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6A" w:rsidRPr="001C2FDC" w:rsidRDefault="001E1B6A" w:rsidP="0059688E">
      <w:pPr>
        <w:widowControl w:val="0"/>
        <w:spacing w:after="160"/>
        <w:ind w:firstLine="567"/>
        <w:contextualSpacing/>
        <w:jc w:val="right"/>
        <w:rPr>
          <w:rFonts w:ascii="GHEA Grapalat" w:hAnsi="GHEA Grapalat" w:cs="Sylfaen"/>
          <w:i/>
          <w:sz w:val="16"/>
          <w:szCs w:val="16"/>
        </w:rPr>
      </w:pPr>
      <w:r w:rsidRPr="001C2FDC">
        <w:rPr>
          <w:rFonts w:ascii="GHEA Grapalat" w:hAnsi="GHEA Grapalat"/>
          <w:i/>
          <w:sz w:val="16"/>
          <w:szCs w:val="16"/>
        </w:rPr>
        <w:t xml:space="preserve">Приложение №3 </w:t>
      </w:r>
    </w:p>
    <w:p w:rsidR="001E1B6A" w:rsidRPr="001C2FDC" w:rsidRDefault="001E1B6A" w:rsidP="0059688E">
      <w:pPr>
        <w:widowControl w:val="0"/>
        <w:spacing w:after="160"/>
        <w:ind w:firstLine="567"/>
        <w:contextualSpacing/>
        <w:jc w:val="right"/>
        <w:rPr>
          <w:rFonts w:ascii="GHEA Grapalat" w:hAnsi="GHEA Grapalat" w:cs="Sylfaen"/>
          <w:i/>
          <w:sz w:val="16"/>
          <w:szCs w:val="16"/>
        </w:rPr>
      </w:pPr>
      <w:r w:rsidRPr="001C2FDC">
        <w:rPr>
          <w:rFonts w:ascii="GHEA Grapalat" w:hAnsi="GHEA Grapalat"/>
          <w:i/>
          <w:sz w:val="16"/>
          <w:szCs w:val="16"/>
        </w:rPr>
        <w:t xml:space="preserve">к приказу Министра финансов РА </w:t>
      </w:r>
      <w:r w:rsidRPr="001C2FDC">
        <w:rPr>
          <w:rFonts w:ascii="GHEA Grapalat" w:hAnsi="GHEA Grapalat" w:cs="Sylfaen"/>
          <w:i/>
          <w:sz w:val="16"/>
          <w:szCs w:val="16"/>
        </w:rPr>
        <w:br/>
      </w:r>
      <w:r w:rsidRPr="001C2FDC">
        <w:rPr>
          <w:rFonts w:ascii="GHEA Grapalat" w:hAnsi="GHEA Grapalat"/>
          <w:i/>
          <w:sz w:val="16"/>
          <w:szCs w:val="16"/>
        </w:rPr>
        <w:t xml:space="preserve">от  1-ого марта 2023 года № </w:t>
      </w:r>
      <w:r w:rsidRPr="001C2FDC">
        <w:rPr>
          <w:rFonts w:ascii="GHEA Grapalat" w:hAnsi="GHEA Grapalat"/>
          <w:i/>
          <w:sz w:val="16"/>
          <w:szCs w:val="16"/>
          <w:lang w:val="hy-AM"/>
        </w:rPr>
        <w:t>87</w:t>
      </w:r>
      <w:r w:rsidRPr="001C2FDC">
        <w:rPr>
          <w:rFonts w:ascii="GHEA Grapalat" w:hAnsi="GHEA Grapalat"/>
          <w:i/>
          <w:sz w:val="16"/>
          <w:szCs w:val="16"/>
        </w:rPr>
        <w:t>-A</w:t>
      </w:r>
      <w:del w:id="0" w:author="Vardan" w:date="2022-10-29T21:40:00Z">
        <w:r w:rsidRPr="001C2FDC" w:rsidDel="007C6BE1">
          <w:rPr>
            <w:rFonts w:ascii="GHEA Grapalat" w:hAnsi="GHEA Grapalat"/>
            <w:i/>
            <w:sz w:val="16"/>
            <w:szCs w:val="16"/>
          </w:rPr>
          <w:delText xml:space="preserve"> </w:delText>
        </w:r>
      </w:del>
    </w:p>
    <w:p w:rsidR="001E1B6A" w:rsidRPr="001C2FDC" w:rsidRDefault="001E1B6A" w:rsidP="0059688E">
      <w:pPr>
        <w:widowControl w:val="0"/>
        <w:spacing w:after="160"/>
        <w:ind w:firstLine="567"/>
        <w:jc w:val="right"/>
        <w:rPr>
          <w:rFonts w:ascii="GHEA Grapalat" w:hAnsi="GHEA Grapalat" w:cs="Sylfaen"/>
          <w:i/>
          <w:sz w:val="16"/>
          <w:szCs w:val="16"/>
        </w:rPr>
      </w:pPr>
    </w:p>
    <w:p w:rsidR="001E1B6A" w:rsidRPr="002959D2" w:rsidRDefault="001E1B6A" w:rsidP="0059688E">
      <w:pPr>
        <w:widowControl w:val="0"/>
        <w:spacing w:after="160"/>
        <w:ind w:right="-7" w:firstLine="567"/>
        <w:jc w:val="right"/>
        <w:rPr>
          <w:rFonts w:ascii="GHEA Grapalat" w:hAnsi="GHEA Grapalat" w:cs="Sylfaen"/>
          <w:i/>
          <w:sz w:val="16"/>
          <w:szCs w:val="16"/>
          <w:highlight w:val="yellow"/>
          <w:u w:val="single"/>
        </w:rPr>
      </w:pPr>
      <w:r w:rsidRPr="001C2FDC">
        <w:rPr>
          <w:rFonts w:ascii="GHEA Grapalat" w:hAnsi="GHEA Grapalat"/>
          <w:i/>
          <w:sz w:val="16"/>
          <w:szCs w:val="16"/>
          <w:u w:val="single"/>
        </w:rPr>
        <w:t>Типовая форма</w:t>
      </w:r>
    </w:p>
    <w:p w:rsidR="001E1B6A" w:rsidRPr="00443D45" w:rsidRDefault="001E1B6A" w:rsidP="001E1B6A">
      <w:pPr>
        <w:pStyle w:val="a4"/>
        <w:widowControl w:val="0"/>
        <w:spacing w:after="160" w:line="240" w:lineRule="auto"/>
        <w:ind w:firstLine="0"/>
        <w:jc w:val="center"/>
        <w:rPr>
          <w:rFonts w:ascii="GHEA Grapalat" w:hAnsi="GHEA Grapalat"/>
          <w:b/>
          <w:i w:val="0"/>
          <w:sz w:val="24"/>
          <w:szCs w:val="24"/>
        </w:rPr>
      </w:pPr>
      <w:r w:rsidRPr="00443D45">
        <w:rPr>
          <w:rFonts w:ascii="GHEA Grapalat" w:hAnsi="GHEA Grapalat"/>
          <w:b/>
          <w:i w:val="0"/>
          <w:sz w:val="24"/>
          <w:szCs w:val="24"/>
        </w:rPr>
        <w:t>ОБЪЯВЛЕНИЕ</w:t>
      </w:r>
    </w:p>
    <w:p w:rsidR="001E1B6A" w:rsidRDefault="001E1B6A" w:rsidP="001E1B6A">
      <w:pPr>
        <w:pStyle w:val="a4"/>
        <w:widowControl w:val="0"/>
        <w:spacing w:after="160" w:line="240" w:lineRule="auto"/>
        <w:ind w:firstLine="0"/>
        <w:jc w:val="center"/>
        <w:rPr>
          <w:rFonts w:ascii="GHEA Grapalat" w:hAnsi="GHEA Grapalat"/>
          <w:b/>
          <w:i w:val="0"/>
          <w:sz w:val="24"/>
          <w:szCs w:val="24"/>
          <w:lang w:val="hy-AM"/>
        </w:rPr>
      </w:pPr>
      <w:r w:rsidRPr="00443D45">
        <w:rPr>
          <w:rFonts w:ascii="GHEA Grapalat" w:hAnsi="GHEA Grapalat"/>
          <w:b/>
          <w:i w:val="0"/>
          <w:sz w:val="24"/>
          <w:szCs w:val="24"/>
        </w:rPr>
        <w:t>О</w:t>
      </w:r>
      <w:r w:rsidR="009B0DF0" w:rsidRPr="00443D45">
        <w:rPr>
          <w:rFonts w:ascii="GHEA Grapalat" w:hAnsi="GHEA Grapalat"/>
          <w:b/>
          <w:i w:val="0"/>
          <w:sz w:val="24"/>
          <w:szCs w:val="24"/>
          <w:lang w:val="hy-AM"/>
        </w:rPr>
        <w:t xml:space="preserve"> </w:t>
      </w:r>
      <w:r w:rsidRPr="00443D45">
        <w:rPr>
          <w:rFonts w:ascii="GHEA Grapalat" w:hAnsi="GHEA Grapalat"/>
          <w:b/>
          <w:i w:val="0"/>
          <w:sz w:val="24"/>
          <w:szCs w:val="24"/>
        </w:rPr>
        <w:t xml:space="preserve"> </w:t>
      </w:r>
      <w:r w:rsidR="009B0DF0" w:rsidRPr="00443D45">
        <w:rPr>
          <w:rFonts w:ascii="GHEA Grapalat" w:hAnsi="GHEA Grapalat"/>
          <w:b/>
          <w:i w:val="0"/>
          <w:sz w:val="24"/>
          <w:szCs w:val="24"/>
        </w:rPr>
        <w:t>ЗАПРОС</w:t>
      </w:r>
      <w:r w:rsidR="009E04BD" w:rsidRPr="00443D45">
        <w:rPr>
          <w:rFonts w:ascii="GHEA Grapalat" w:hAnsi="GHEA Grapalat"/>
          <w:b/>
          <w:i w:val="0"/>
          <w:sz w:val="24"/>
          <w:szCs w:val="24"/>
        </w:rPr>
        <w:t>Е</w:t>
      </w:r>
      <w:r w:rsidR="009B0DF0" w:rsidRPr="00443D45">
        <w:rPr>
          <w:rFonts w:ascii="GHEA Grapalat" w:hAnsi="GHEA Grapalat"/>
          <w:b/>
          <w:i w:val="0"/>
          <w:sz w:val="24"/>
          <w:szCs w:val="24"/>
        </w:rPr>
        <w:t xml:space="preserve"> КОТИРОВОК</w:t>
      </w:r>
    </w:p>
    <w:p w:rsidR="00C74756" w:rsidRPr="007F7234" w:rsidRDefault="00C74756" w:rsidP="00C74756">
      <w:pPr>
        <w:pStyle w:val="a4"/>
        <w:widowControl w:val="0"/>
        <w:spacing w:after="160" w:line="240" w:lineRule="auto"/>
        <w:ind w:firstLine="0"/>
        <w:jc w:val="center"/>
        <w:rPr>
          <w:rFonts w:ascii="GHEA Grapalat" w:hAnsi="GHEA Grapalat"/>
          <w:b/>
          <w:sz w:val="24"/>
          <w:szCs w:val="24"/>
          <w:highlight w:val="yellow"/>
        </w:rPr>
      </w:pPr>
      <w:r w:rsidRPr="007F7234">
        <w:rPr>
          <w:rFonts w:ascii="GHEA Grapalat" w:hAnsi="GHEA Grapalat"/>
          <w:b/>
          <w:sz w:val="24"/>
          <w:szCs w:val="24"/>
        </w:rPr>
        <w:t>Процедура закупки организована на основании статьи 15, части 6, пункта 2 Закона РА "О закупках".</w:t>
      </w:r>
    </w:p>
    <w:p w:rsidR="001E1B6A" w:rsidRPr="00CD11B1" w:rsidRDefault="001E1B6A" w:rsidP="001E1B6A">
      <w:pPr>
        <w:pStyle w:val="a4"/>
        <w:widowControl w:val="0"/>
        <w:spacing w:after="160" w:line="240" w:lineRule="auto"/>
        <w:ind w:firstLine="0"/>
        <w:jc w:val="center"/>
        <w:rPr>
          <w:rFonts w:ascii="GHEA Grapalat" w:hAnsi="GHEA Grapalat"/>
          <w:b/>
          <w:i w:val="0"/>
          <w:sz w:val="24"/>
          <w:szCs w:val="24"/>
        </w:rPr>
      </w:pPr>
      <w:r w:rsidRPr="00CD11B1">
        <w:rPr>
          <w:rFonts w:ascii="GHEA Grapalat" w:hAnsi="GHEA Grapalat"/>
          <w:b/>
          <w:i w:val="0"/>
          <w:sz w:val="24"/>
          <w:szCs w:val="24"/>
        </w:rPr>
        <w:t>Настоящий текст объявления утвержден Решением Оценочной Комиссии от "</w:t>
      </w:r>
      <w:r w:rsidR="00CD11B1" w:rsidRPr="00CD11B1">
        <w:rPr>
          <w:rFonts w:ascii="GHEA Grapalat" w:hAnsi="GHEA Grapalat"/>
          <w:b/>
          <w:i w:val="0"/>
          <w:sz w:val="24"/>
          <w:szCs w:val="24"/>
          <w:lang w:val="hy-AM"/>
        </w:rPr>
        <w:t>11</w:t>
      </w:r>
      <w:r w:rsidRPr="00CD11B1">
        <w:rPr>
          <w:rFonts w:ascii="GHEA Grapalat" w:hAnsi="GHEA Grapalat"/>
          <w:b/>
          <w:i w:val="0"/>
          <w:sz w:val="24"/>
          <w:szCs w:val="24"/>
        </w:rPr>
        <w:t>" "</w:t>
      </w:r>
      <w:r w:rsidR="00CD11B1" w:rsidRPr="00CD11B1">
        <w:rPr>
          <w:rFonts w:ascii="GHEA Grapalat" w:hAnsi="GHEA Grapalat"/>
          <w:b/>
          <w:i w:val="0"/>
          <w:sz w:val="24"/>
          <w:szCs w:val="24"/>
        </w:rPr>
        <w:t>июля</w:t>
      </w:r>
      <w:r w:rsidR="00E56CB2" w:rsidRPr="00CD11B1">
        <w:rPr>
          <w:rFonts w:ascii="GHEA Grapalat" w:hAnsi="GHEA Grapalat"/>
          <w:b/>
          <w:i w:val="0"/>
          <w:sz w:val="24"/>
          <w:szCs w:val="24"/>
        </w:rPr>
        <w:t>"</w:t>
      </w:r>
      <w:r w:rsidRPr="00CD11B1">
        <w:rPr>
          <w:rFonts w:ascii="GHEA Grapalat" w:hAnsi="GHEA Grapalat"/>
          <w:b/>
          <w:i w:val="0"/>
          <w:sz w:val="24"/>
          <w:szCs w:val="24"/>
        </w:rPr>
        <w:t xml:space="preserve"> 20</w:t>
      </w:r>
      <w:r w:rsidR="00E56CB2" w:rsidRPr="00CD11B1">
        <w:rPr>
          <w:rFonts w:ascii="GHEA Grapalat" w:hAnsi="GHEA Grapalat"/>
          <w:b/>
          <w:i w:val="0"/>
          <w:sz w:val="24"/>
          <w:szCs w:val="24"/>
        </w:rPr>
        <w:t>2</w:t>
      </w:r>
      <w:r w:rsidR="00F7628D" w:rsidRPr="00CD11B1">
        <w:rPr>
          <w:rFonts w:ascii="GHEA Grapalat" w:hAnsi="GHEA Grapalat"/>
          <w:b/>
          <w:i w:val="0"/>
          <w:sz w:val="24"/>
          <w:szCs w:val="24"/>
        </w:rPr>
        <w:t>4</w:t>
      </w:r>
      <w:r w:rsidRPr="00CD11B1">
        <w:rPr>
          <w:rFonts w:ascii="GHEA Grapalat" w:hAnsi="GHEA Grapalat"/>
          <w:b/>
          <w:i w:val="0"/>
          <w:sz w:val="24"/>
          <w:szCs w:val="24"/>
        </w:rPr>
        <w:t xml:space="preserve"> года "</w:t>
      </w:r>
      <w:r w:rsidR="00E56CB2" w:rsidRPr="00CD11B1">
        <w:rPr>
          <w:rFonts w:ascii="GHEA Grapalat" w:hAnsi="GHEA Grapalat"/>
          <w:b/>
          <w:i w:val="0"/>
          <w:sz w:val="24"/>
          <w:szCs w:val="24"/>
          <w:lang w:val="en-US"/>
        </w:rPr>
        <w:t>N</w:t>
      </w:r>
      <w:r w:rsidR="00E56CB2" w:rsidRPr="00CD11B1">
        <w:rPr>
          <w:rFonts w:ascii="GHEA Grapalat" w:hAnsi="GHEA Grapalat"/>
          <w:b/>
          <w:i w:val="0"/>
          <w:sz w:val="24"/>
          <w:szCs w:val="24"/>
        </w:rPr>
        <w:t>1</w:t>
      </w:r>
      <w:r w:rsidRPr="00CD11B1">
        <w:rPr>
          <w:rFonts w:ascii="GHEA Grapalat" w:hAnsi="GHEA Grapalat"/>
          <w:b/>
          <w:i w:val="0"/>
          <w:sz w:val="24"/>
          <w:szCs w:val="24"/>
        </w:rPr>
        <w:t xml:space="preserve"> решения" </w:t>
      </w:r>
    </w:p>
    <w:p w:rsidR="00C24B9C" w:rsidRPr="00443D45" w:rsidRDefault="001E1B6A" w:rsidP="00C24B9C">
      <w:pPr>
        <w:pStyle w:val="a4"/>
        <w:spacing w:line="240" w:lineRule="auto"/>
        <w:jc w:val="center"/>
        <w:rPr>
          <w:rFonts w:ascii="GHEA Grapalat" w:hAnsi="GHEA Grapalat"/>
          <w:b/>
          <w:i w:val="0"/>
          <w:sz w:val="22"/>
          <w:szCs w:val="22"/>
          <w:lang w:val="af-ZA"/>
        </w:rPr>
      </w:pPr>
      <w:r w:rsidRPr="00443D45">
        <w:rPr>
          <w:rFonts w:ascii="GHEA Grapalat" w:hAnsi="GHEA Grapalat"/>
          <w:b/>
          <w:i w:val="0"/>
          <w:sz w:val="22"/>
          <w:szCs w:val="22"/>
        </w:rPr>
        <w:t xml:space="preserve">Код процедуры </w:t>
      </w:r>
      <w:r w:rsidR="0026744B" w:rsidRPr="00443D45">
        <w:rPr>
          <w:rFonts w:ascii="GHEA Grapalat" w:hAnsi="GHEA Grapalat"/>
          <w:b/>
          <w:i w:val="0"/>
          <w:lang w:val="hy-AM"/>
        </w:rPr>
        <w:t>ՀՀ-ԼՄՍՀ-ԳՀԽ</w:t>
      </w:r>
      <w:r w:rsidR="0026744B" w:rsidRPr="00443D45">
        <w:rPr>
          <w:rFonts w:ascii="GHEA Grapalat" w:hAnsi="GHEA Grapalat"/>
          <w:b/>
          <w:i w:val="0"/>
          <w:lang w:val="af-ZA"/>
        </w:rPr>
        <w:t>ԾՁԲ</w:t>
      </w:r>
      <w:r w:rsidR="0026744B" w:rsidRPr="00443D45">
        <w:rPr>
          <w:rFonts w:ascii="GHEA Grapalat" w:hAnsi="GHEA Grapalat"/>
          <w:b/>
          <w:i w:val="0"/>
          <w:lang w:val="hy-AM"/>
        </w:rPr>
        <w:t>-24/0</w:t>
      </w:r>
      <w:r w:rsidR="004448E3" w:rsidRPr="00443D45">
        <w:rPr>
          <w:rFonts w:ascii="GHEA Grapalat" w:hAnsi="GHEA Grapalat"/>
          <w:b/>
          <w:i w:val="0"/>
        </w:rPr>
        <w:t>4</w:t>
      </w:r>
      <w:r w:rsidR="0026744B" w:rsidRPr="00443D45">
        <w:rPr>
          <w:rFonts w:ascii="GHEA Grapalat" w:hAnsi="GHEA Grapalat"/>
          <w:b/>
          <w:i w:val="0"/>
          <w:u w:val="single"/>
          <w:lang w:val="af-ZA"/>
        </w:rPr>
        <w:t xml:space="preserve">     </w:t>
      </w:r>
    </w:p>
    <w:p w:rsidR="001E1B6A" w:rsidRPr="00242B7D" w:rsidRDefault="001E1B6A" w:rsidP="001E1B6A">
      <w:pPr>
        <w:pStyle w:val="a4"/>
        <w:widowControl w:val="0"/>
        <w:spacing w:after="160" w:line="240" w:lineRule="auto"/>
        <w:ind w:firstLine="0"/>
        <w:jc w:val="center"/>
        <w:rPr>
          <w:rFonts w:ascii="GHEA Grapalat" w:hAnsi="GHEA Grapalat"/>
          <w:i w:val="0"/>
          <w:sz w:val="24"/>
          <w:szCs w:val="24"/>
          <w:lang w:val="af-ZA"/>
        </w:rPr>
      </w:pPr>
    </w:p>
    <w:p w:rsidR="001E1B6A" w:rsidRPr="00242B7D" w:rsidRDefault="001E1B6A" w:rsidP="00CE324A">
      <w:pPr>
        <w:pStyle w:val="a4"/>
        <w:widowControl w:val="0"/>
        <w:spacing w:line="240" w:lineRule="auto"/>
        <w:ind w:firstLine="709"/>
        <w:rPr>
          <w:rFonts w:ascii="GHEA Grapalat" w:hAnsi="GHEA Grapalat"/>
          <w:i w:val="0"/>
        </w:rPr>
      </w:pPr>
      <w:r w:rsidRPr="00242B7D">
        <w:rPr>
          <w:rFonts w:ascii="GHEA Grapalat" w:hAnsi="GHEA Grapalat"/>
          <w:i w:val="0"/>
        </w:rPr>
        <w:t xml:space="preserve">Заказчик </w:t>
      </w:r>
      <w:proofErr w:type="spellStart"/>
      <w:r w:rsidR="00E73E3A" w:rsidRPr="00242B7D">
        <w:rPr>
          <w:rFonts w:ascii="GHEA Grapalat" w:hAnsi="GHEA Grapalat"/>
          <w:i w:val="0"/>
        </w:rPr>
        <w:t>Степанаванская</w:t>
      </w:r>
      <w:proofErr w:type="spellEnd"/>
      <w:r w:rsidR="00E73E3A" w:rsidRPr="00242B7D">
        <w:rPr>
          <w:rFonts w:ascii="GHEA Grapalat" w:hAnsi="GHEA Grapalat"/>
          <w:i w:val="0"/>
        </w:rPr>
        <w:t xml:space="preserve"> мэрия</w:t>
      </w:r>
      <w:proofErr w:type="gramStart"/>
      <w:r w:rsidR="00E73E3A" w:rsidRPr="00242B7D">
        <w:rPr>
          <w:rFonts w:ascii="GHEA Grapalat" w:hAnsi="GHEA Grapalat"/>
          <w:i w:val="0"/>
        </w:rPr>
        <w:t xml:space="preserve"> ,</w:t>
      </w:r>
      <w:proofErr w:type="spellStart"/>
      <w:proofErr w:type="gramEnd"/>
      <w:r w:rsidR="00E73E3A" w:rsidRPr="00242B7D">
        <w:rPr>
          <w:rFonts w:ascii="GHEA Grapalat" w:hAnsi="GHEA Grapalat"/>
          <w:i w:val="0"/>
        </w:rPr>
        <w:t>Лорийской</w:t>
      </w:r>
      <w:proofErr w:type="spellEnd"/>
      <w:r w:rsidR="00E73E3A" w:rsidRPr="00242B7D">
        <w:rPr>
          <w:rFonts w:ascii="GHEA Grapalat" w:hAnsi="GHEA Grapalat"/>
          <w:i w:val="0"/>
        </w:rPr>
        <w:t xml:space="preserve"> области РА</w:t>
      </w:r>
      <w:r w:rsidRPr="00242B7D">
        <w:rPr>
          <w:rFonts w:ascii="GHEA Grapalat" w:hAnsi="GHEA Grapalat"/>
          <w:i w:val="0"/>
        </w:rPr>
        <w:t>, находящийся по адресу:</w:t>
      </w:r>
      <w:r w:rsidR="00E73E3A" w:rsidRPr="00242B7D">
        <w:rPr>
          <w:i w:val="0"/>
        </w:rPr>
        <w:t xml:space="preserve"> </w:t>
      </w:r>
      <w:r w:rsidR="00E73E3A" w:rsidRPr="00242B7D">
        <w:rPr>
          <w:rFonts w:ascii="GHEA Grapalat" w:hAnsi="GHEA Grapalat"/>
          <w:i w:val="0"/>
        </w:rPr>
        <w:t xml:space="preserve">г. Степанаван, ул. </w:t>
      </w:r>
      <w:proofErr w:type="spellStart"/>
      <w:r w:rsidR="00E73E3A" w:rsidRPr="00242B7D">
        <w:rPr>
          <w:rFonts w:ascii="GHEA Grapalat" w:hAnsi="GHEA Grapalat"/>
          <w:i w:val="0"/>
        </w:rPr>
        <w:t>С.Саргсяна</w:t>
      </w:r>
      <w:proofErr w:type="spellEnd"/>
      <w:r w:rsidR="00E73E3A" w:rsidRPr="00242B7D">
        <w:rPr>
          <w:rFonts w:ascii="GHEA Grapalat" w:hAnsi="GHEA Grapalat"/>
          <w:i w:val="0"/>
        </w:rPr>
        <w:t xml:space="preserve"> 1 </w:t>
      </w:r>
      <w:r w:rsidRPr="00242B7D">
        <w:rPr>
          <w:rFonts w:ascii="GHEA Grapalat" w:hAnsi="GHEA Grapalat"/>
          <w:i w:val="0"/>
        </w:rPr>
        <w:t xml:space="preserve">объявляет </w:t>
      </w:r>
      <w:r w:rsidR="00B34455" w:rsidRPr="00242B7D">
        <w:rPr>
          <w:rFonts w:ascii="GHEA Grapalat" w:hAnsi="GHEA Grapalat"/>
          <w:i w:val="0"/>
        </w:rPr>
        <w:t>запрос котировок</w:t>
      </w:r>
      <w:r w:rsidRPr="00242B7D">
        <w:rPr>
          <w:rFonts w:ascii="GHEA Grapalat" w:hAnsi="GHEA Grapalat"/>
          <w:i w:val="0"/>
        </w:rPr>
        <w:t xml:space="preserve">, который проводится одним этапом, посредством системы электронных закупок </w:t>
      </w:r>
      <w:proofErr w:type="spellStart"/>
      <w:r w:rsidRPr="00242B7D">
        <w:rPr>
          <w:rFonts w:ascii="GHEA Grapalat" w:hAnsi="GHEA Grapalat"/>
          <w:i w:val="0"/>
        </w:rPr>
        <w:t>Armeps</w:t>
      </w:r>
      <w:proofErr w:type="spellEnd"/>
      <w:r w:rsidRPr="00242B7D">
        <w:rPr>
          <w:rFonts w:ascii="GHEA Grapalat" w:hAnsi="GHEA Grapalat"/>
          <w:i w:val="0"/>
        </w:rPr>
        <w:t xml:space="preserve"> (</w:t>
      </w:r>
      <w:hyperlink r:id="rId8">
        <w:r w:rsidRPr="00242B7D">
          <w:rPr>
            <w:rFonts w:ascii="GHEA Grapalat" w:hAnsi="GHEA Grapalat"/>
            <w:i w:val="0"/>
          </w:rPr>
          <w:t>www.armeps.am</w:t>
        </w:r>
      </w:hyperlink>
      <w:r w:rsidRPr="00242B7D">
        <w:rPr>
          <w:rFonts w:ascii="GHEA Grapalat" w:hAnsi="GHEA Grapalat"/>
          <w:i w:val="0"/>
        </w:rPr>
        <w:t>).</w:t>
      </w:r>
    </w:p>
    <w:p w:rsidR="00502885" w:rsidRPr="00242B7D" w:rsidRDefault="00502885" w:rsidP="00CE324A">
      <w:pPr>
        <w:pStyle w:val="a4"/>
        <w:widowControl w:val="0"/>
        <w:spacing w:line="240" w:lineRule="auto"/>
        <w:ind w:firstLine="567"/>
        <w:rPr>
          <w:rFonts w:ascii="GHEA Grapalat" w:hAnsi="GHEA Grapalat"/>
          <w:i w:val="0"/>
        </w:rPr>
      </w:pPr>
      <w:r w:rsidRPr="00242B7D">
        <w:rPr>
          <w:rFonts w:ascii="GHEA Grapalat" w:hAnsi="GHEA Grapalat"/>
          <w:i w:val="0"/>
        </w:rPr>
        <w:t xml:space="preserve">В результате данной процедуры выбранному в результате процедуры участнику будет предложено подписать договор на оказание </w:t>
      </w:r>
      <w:r w:rsidR="008411A0" w:rsidRPr="00242B7D">
        <w:rPr>
          <w:rFonts w:ascii="GHEA Grapalat" w:hAnsi="GHEA Grapalat"/>
          <w:i w:val="0"/>
        </w:rPr>
        <w:t xml:space="preserve">консультационных </w:t>
      </w:r>
      <w:r w:rsidR="00242B7D" w:rsidRPr="00242B7D">
        <w:rPr>
          <w:rFonts w:ascii="GHEA Grapalat" w:hAnsi="GHEA Grapalat"/>
          <w:i w:val="0"/>
        </w:rPr>
        <w:t xml:space="preserve">услуг по разработке и подготовке проектно-сметной документации на капитальный ремонт улиц </w:t>
      </w:r>
      <w:proofErr w:type="spellStart"/>
      <w:r w:rsidR="00242B7D" w:rsidRPr="00242B7D">
        <w:rPr>
          <w:rFonts w:ascii="GHEA Grapalat" w:hAnsi="GHEA Grapalat"/>
          <w:i w:val="0"/>
        </w:rPr>
        <w:t>Мегапарта</w:t>
      </w:r>
      <w:proofErr w:type="spellEnd"/>
      <w:r w:rsidR="00242B7D" w:rsidRPr="00242B7D">
        <w:rPr>
          <w:rFonts w:ascii="GHEA Grapalat" w:hAnsi="GHEA Grapalat"/>
          <w:i w:val="0"/>
        </w:rPr>
        <w:t xml:space="preserve">, Руставели и </w:t>
      </w:r>
      <w:proofErr w:type="spellStart"/>
      <w:r w:rsidR="00242B7D" w:rsidRPr="00242B7D">
        <w:rPr>
          <w:rFonts w:ascii="GHEA Grapalat" w:hAnsi="GHEA Grapalat"/>
          <w:i w:val="0"/>
        </w:rPr>
        <w:t>Сурб</w:t>
      </w:r>
      <w:proofErr w:type="spellEnd"/>
      <w:r w:rsidR="00242B7D" w:rsidRPr="00242B7D">
        <w:rPr>
          <w:rFonts w:ascii="GHEA Grapalat" w:hAnsi="GHEA Grapalat"/>
          <w:i w:val="0"/>
        </w:rPr>
        <w:t xml:space="preserve"> </w:t>
      </w:r>
      <w:proofErr w:type="spellStart"/>
      <w:r w:rsidR="00242B7D" w:rsidRPr="00242B7D">
        <w:rPr>
          <w:rFonts w:ascii="GHEA Grapalat" w:hAnsi="GHEA Grapalat"/>
          <w:i w:val="0"/>
        </w:rPr>
        <w:t>Ншан</w:t>
      </w:r>
      <w:proofErr w:type="spellEnd"/>
      <w:r w:rsidR="00242B7D" w:rsidRPr="00242B7D">
        <w:rPr>
          <w:rFonts w:ascii="GHEA Grapalat" w:hAnsi="GHEA Grapalat"/>
          <w:i w:val="0"/>
        </w:rPr>
        <w:t xml:space="preserve"> в городе Степанаван </w:t>
      </w:r>
      <w:proofErr w:type="spellStart"/>
      <w:r w:rsidR="00242B7D" w:rsidRPr="00242B7D">
        <w:rPr>
          <w:rFonts w:ascii="GHEA Grapalat" w:hAnsi="GHEA Grapalat"/>
          <w:i w:val="0"/>
        </w:rPr>
        <w:t>Лорийско</w:t>
      </w:r>
      <w:r w:rsidR="00242B7D">
        <w:rPr>
          <w:rFonts w:ascii="GHEA Grapalat" w:hAnsi="GHEA Grapalat"/>
          <w:i w:val="0"/>
        </w:rPr>
        <w:t>й</w:t>
      </w:r>
      <w:proofErr w:type="spellEnd"/>
      <w:r w:rsidR="00242B7D" w:rsidRPr="00242B7D">
        <w:rPr>
          <w:rFonts w:ascii="GHEA Grapalat" w:hAnsi="GHEA Grapalat"/>
          <w:i w:val="0"/>
        </w:rPr>
        <w:t xml:space="preserve"> области, РА</w:t>
      </w:r>
      <w:r w:rsidR="008411A0" w:rsidRPr="00242B7D">
        <w:rPr>
          <w:rFonts w:ascii="GHEA Grapalat" w:hAnsi="GHEA Grapalat"/>
          <w:i w:val="0"/>
        </w:rPr>
        <w:t xml:space="preserve"> </w:t>
      </w:r>
      <w:r w:rsidRPr="00242B7D">
        <w:rPr>
          <w:rFonts w:ascii="GHEA Grapalat" w:hAnsi="GHEA Grapalat"/>
          <w:i w:val="0"/>
        </w:rPr>
        <w:t>(далее – договор).</w:t>
      </w:r>
    </w:p>
    <w:p w:rsidR="001E1B6A" w:rsidRPr="000E63E5" w:rsidRDefault="001E1B6A" w:rsidP="00CE324A">
      <w:pPr>
        <w:pStyle w:val="a4"/>
        <w:widowControl w:val="0"/>
        <w:spacing w:line="240" w:lineRule="auto"/>
        <w:ind w:firstLine="567"/>
        <w:rPr>
          <w:rFonts w:ascii="GHEA Grapalat" w:hAnsi="GHEA Grapalat"/>
          <w:i w:val="0"/>
        </w:rPr>
      </w:pPr>
      <w:r w:rsidRPr="000E63E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0E63E5">
        <w:rPr>
          <w:rFonts w:ascii="Courier New" w:hAnsi="Courier New" w:cs="Courier New"/>
          <w:i w:val="0"/>
          <w:lang w:val="en-US"/>
        </w:rPr>
        <w:t> </w:t>
      </w:r>
      <w:r w:rsidRPr="000E63E5">
        <w:rPr>
          <w:rFonts w:ascii="GHEA Grapalat" w:hAnsi="GHEA Grapalat"/>
          <w:i w:val="0"/>
        </w:rPr>
        <w:t>настоящей процедуре.</w:t>
      </w:r>
    </w:p>
    <w:p w:rsidR="001E1B6A" w:rsidRPr="000E63E5" w:rsidRDefault="001E1B6A" w:rsidP="00CE324A">
      <w:pPr>
        <w:pStyle w:val="a4"/>
        <w:widowControl w:val="0"/>
        <w:spacing w:line="240" w:lineRule="auto"/>
        <w:ind w:firstLine="567"/>
        <w:rPr>
          <w:rFonts w:ascii="GHEA Grapalat" w:hAnsi="GHEA Grapalat"/>
          <w:i w:val="0"/>
        </w:rPr>
      </w:pPr>
      <w:proofErr w:type="gramStart"/>
      <w:r w:rsidRPr="000E63E5">
        <w:rPr>
          <w:rFonts w:ascii="GHEA Grapalat" w:hAnsi="GHEA Grapalat"/>
          <w:i w:val="0"/>
        </w:rPr>
        <w:t>Условия</w:t>
      </w:r>
      <w:proofErr w:type="gramEnd"/>
      <w:r w:rsidRPr="000E63E5">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0E63E5" w:rsidDel="00052084">
        <w:rPr>
          <w:rFonts w:ascii="GHEA Grapalat" w:hAnsi="GHEA Grapalat"/>
          <w:i w:val="0"/>
        </w:rPr>
        <w:t xml:space="preserve"> </w:t>
      </w:r>
    </w:p>
    <w:p w:rsidR="001E1B6A" w:rsidRPr="000E63E5" w:rsidRDefault="001E1B6A" w:rsidP="00CE324A">
      <w:pPr>
        <w:pStyle w:val="a4"/>
        <w:widowControl w:val="0"/>
        <w:spacing w:line="240" w:lineRule="auto"/>
        <w:ind w:firstLine="567"/>
        <w:rPr>
          <w:rFonts w:ascii="GHEA Grapalat" w:hAnsi="GHEA Grapalat"/>
          <w:i w:val="0"/>
        </w:rPr>
      </w:pPr>
      <w:r w:rsidRPr="000E63E5">
        <w:rPr>
          <w:rFonts w:ascii="GHEA Grapalat" w:hAnsi="GHEA Grapalat"/>
          <w:i w:val="0"/>
        </w:rPr>
        <w:t>Отобранный участник определяется из числа участников, подавших заявки, оцененные удовлетворительно</w:t>
      </w:r>
      <w:r w:rsidRPr="000E63E5">
        <w:rPr>
          <w:rFonts w:ascii="GHEA Grapalat" w:hAnsi="GHEA Grapalat"/>
          <w:i w:val="0"/>
          <w:lang w:val="hy-AM"/>
        </w:rPr>
        <w:t xml:space="preserve"> </w:t>
      </w:r>
      <w:r w:rsidRPr="000E63E5">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1E1B6A" w:rsidRPr="005B12F8" w:rsidRDefault="001E1B6A" w:rsidP="00CE324A">
      <w:pPr>
        <w:pStyle w:val="a4"/>
        <w:widowControl w:val="0"/>
        <w:spacing w:line="240" w:lineRule="auto"/>
        <w:ind w:firstLine="567"/>
        <w:rPr>
          <w:rFonts w:ascii="GHEA Grapalat" w:hAnsi="GHEA Grapalat"/>
          <w:i w:val="0"/>
          <w:spacing w:val="-6"/>
        </w:rPr>
      </w:pPr>
      <w:r w:rsidRPr="000E63E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0E63E5">
        <w:rPr>
          <w:rFonts w:ascii="Courier New" w:hAnsi="Courier New" w:cs="Courier New"/>
          <w:i w:val="0"/>
          <w:spacing w:val="-6"/>
          <w:lang w:val="en-US"/>
        </w:rPr>
        <w:t> </w:t>
      </w:r>
      <w:r w:rsidRPr="000E63E5">
        <w:rPr>
          <w:rFonts w:ascii="GHEA Grapalat" w:hAnsi="GHEA Grapalat"/>
          <w:i w:val="0"/>
          <w:spacing w:val="-6"/>
        </w:rPr>
        <w:t xml:space="preserve">электронной форме в течение рабочего дня, </w:t>
      </w:r>
      <w:r w:rsidRPr="005B12F8">
        <w:rPr>
          <w:rFonts w:ascii="GHEA Grapalat" w:hAnsi="GHEA Grapalat"/>
          <w:i w:val="0"/>
          <w:spacing w:val="-6"/>
        </w:rPr>
        <w:t xml:space="preserve">следующего за днем получения заявления. </w:t>
      </w:r>
    </w:p>
    <w:p w:rsidR="00CE324A" w:rsidRPr="005B12F8" w:rsidRDefault="00CE324A" w:rsidP="00CE324A">
      <w:pPr>
        <w:pStyle w:val="a4"/>
        <w:widowControl w:val="0"/>
        <w:spacing w:line="240" w:lineRule="auto"/>
        <w:ind w:firstLine="567"/>
        <w:rPr>
          <w:rFonts w:ascii="GHEA Grapalat" w:hAnsi="GHEA Grapalat"/>
          <w:i w:val="0"/>
        </w:rPr>
      </w:pPr>
      <w:r w:rsidRPr="005B12F8">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5B12F8">
        <w:rPr>
          <w:rFonts w:ascii="GHEA Grapalat" w:hAnsi="GHEA Grapalat"/>
          <w:i w:val="0"/>
        </w:rPr>
        <w:t>Armeps</w:t>
      </w:r>
      <w:proofErr w:type="spellEnd"/>
      <w:r w:rsidRPr="005B12F8">
        <w:rPr>
          <w:rFonts w:ascii="GHEA Grapalat" w:hAnsi="GHEA Grapalat"/>
          <w:i w:val="0"/>
        </w:rPr>
        <w:t xml:space="preserve"> (</w:t>
      </w:r>
      <w:hyperlink r:id="rId9">
        <w:r w:rsidRPr="005B12F8">
          <w:rPr>
            <w:rFonts w:ascii="GHEA Grapalat" w:hAnsi="GHEA Grapalat"/>
            <w:i w:val="0"/>
          </w:rPr>
          <w:t>www.armeps.am</w:t>
        </w:r>
      </w:hyperlink>
      <w:r w:rsidRPr="005B12F8">
        <w:rPr>
          <w:rFonts w:ascii="GHEA Grapalat" w:hAnsi="GHEA Grapalat"/>
          <w:i w:val="0"/>
        </w:rPr>
        <w:t xml:space="preserve">), </w:t>
      </w:r>
      <w:r w:rsidRPr="005B12F8">
        <w:rPr>
          <w:rFonts w:ascii="GHEA Grapalat" w:hAnsi="GHEA Grapalat"/>
          <w:b/>
          <w:i w:val="0"/>
        </w:rPr>
        <w:t>до 1</w:t>
      </w:r>
      <w:r w:rsidR="00F1537A">
        <w:rPr>
          <w:rFonts w:ascii="GHEA Grapalat" w:hAnsi="GHEA Grapalat"/>
          <w:b/>
          <w:i w:val="0"/>
          <w:lang w:val="hy-AM"/>
        </w:rPr>
        <w:t>2</w:t>
      </w:r>
      <w:r w:rsidRPr="005B12F8">
        <w:rPr>
          <w:rFonts w:ascii="GHEA Grapalat" w:hAnsi="GHEA Grapalat"/>
          <w:b/>
          <w:i w:val="0"/>
        </w:rPr>
        <w:t xml:space="preserve">:00 часов 7 дня </w:t>
      </w:r>
      <w:r w:rsidRPr="005B12F8">
        <w:rPr>
          <w:rFonts w:ascii="GHEA Grapalat" w:hAnsi="GHEA Grapalat"/>
          <w:b/>
          <w:i w:val="0"/>
          <w:lang w:val="hy-AM"/>
        </w:rPr>
        <w:t></w:t>
      </w:r>
      <w:r w:rsidR="005B12F8" w:rsidRPr="005B12F8">
        <w:rPr>
          <w:rFonts w:ascii="GHEA Grapalat" w:hAnsi="GHEA Grapalat"/>
          <w:b/>
          <w:i w:val="0"/>
        </w:rPr>
        <w:t>18</w:t>
      </w:r>
      <w:r w:rsidRPr="005B12F8">
        <w:rPr>
          <w:rFonts w:ascii="GHEA Grapalat" w:hAnsi="GHEA Grapalat"/>
          <w:b/>
          <w:i w:val="0"/>
          <w:lang w:val="hy-AM"/>
        </w:rPr>
        <w:t>.</w:t>
      </w:r>
      <w:r w:rsidR="00875621" w:rsidRPr="005B12F8">
        <w:rPr>
          <w:rFonts w:ascii="GHEA Grapalat" w:hAnsi="GHEA Grapalat"/>
          <w:b/>
          <w:i w:val="0"/>
        </w:rPr>
        <w:t>0</w:t>
      </w:r>
      <w:r w:rsidR="005B12F8" w:rsidRPr="005B12F8">
        <w:rPr>
          <w:rFonts w:ascii="GHEA Grapalat" w:hAnsi="GHEA Grapalat"/>
          <w:b/>
          <w:i w:val="0"/>
        </w:rPr>
        <w:t>7</w:t>
      </w:r>
      <w:r w:rsidR="00831AFD" w:rsidRPr="005B12F8">
        <w:rPr>
          <w:rFonts w:ascii="GHEA Grapalat" w:hAnsi="GHEA Grapalat"/>
          <w:b/>
          <w:i w:val="0"/>
          <w:lang w:val="hy-AM"/>
        </w:rPr>
        <w:t>.202</w:t>
      </w:r>
      <w:r w:rsidR="00831AFD" w:rsidRPr="005B12F8">
        <w:rPr>
          <w:rFonts w:ascii="GHEA Grapalat" w:hAnsi="GHEA Grapalat"/>
          <w:b/>
          <w:i w:val="0"/>
        </w:rPr>
        <w:t>4</w:t>
      </w:r>
      <w:r w:rsidRPr="005B12F8">
        <w:rPr>
          <w:rFonts w:ascii="GHEA Grapalat" w:hAnsi="GHEA Grapalat"/>
          <w:b/>
          <w:i w:val="0"/>
        </w:rPr>
        <w:t>г</w:t>
      </w:r>
      <w:r w:rsidRPr="005B12F8">
        <w:rPr>
          <w:rFonts w:ascii="GHEA Grapalat" w:hAnsi="GHEA Grapalat"/>
          <w:b/>
          <w:i w:val="0"/>
          <w:lang w:val="hy-AM"/>
        </w:rPr>
        <w:t>.</w:t>
      </w:r>
      <w:r w:rsidRPr="005B12F8">
        <w:rPr>
          <w:rFonts w:ascii="GHEA Grapalat" w:hAnsi="GHEA Grapalat"/>
          <w:i w:val="0"/>
          <w:lang w:val="af-ZA"/>
        </w:rPr>
        <w:t xml:space="preserve"> </w:t>
      </w:r>
      <w:r w:rsidRPr="005B12F8">
        <w:rPr>
          <w:rFonts w:ascii="GHEA Grapalat" w:hAnsi="GHEA Grapalat"/>
          <w:i w:val="0"/>
        </w:rPr>
        <w:t xml:space="preserve"> </w:t>
      </w:r>
      <w:proofErr w:type="gramStart"/>
      <w:r w:rsidRPr="005B12F8">
        <w:rPr>
          <w:rFonts w:ascii="GHEA Grapalat" w:hAnsi="GHEA Grapalat"/>
          <w:i w:val="0"/>
        </w:rPr>
        <w:t>с даты опубликования</w:t>
      </w:r>
      <w:proofErr w:type="gramEnd"/>
      <w:r w:rsidRPr="005B12F8">
        <w:rPr>
          <w:rFonts w:ascii="GHEA Grapalat" w:hAnsi="GHEA Grapalat"/>
          <w:i w:val="0"/>
        </w:rPr>
        <w:t xml:space="preserve"> настоящего объявления.</w:t>
      </w:r>
    </w:p>
    <w:p w:rsidR="001E1B6A" w:rsidRPr="000E63E5" w:rsidRDefault="001E1B6A" w:rsidP="00CE324A">
      <w:pPr>
        <w:pStyle w:val="a4"/>
        <w:widowControl w:val="0"/>
        <w:spacing w:line="240" w:lineRule="auto"/>
        <w:ind w:firstLine="567"/>
        <w:rPr>
          <w:rFonts w:ascii="GHEA Grapalat" w:hAnsi="GHEA Grapalat"/>
          <w:i w:val="0"/>
        </w:rPr>
      </w:pPr>
      <w:r w:rsidRPr="000E63E5">
        <w:rPr>
          <w:rFonts w:ascii="GHEA Grapalat" w:hAnsi="GHEA Grapalat"/>
          <w:i w:val="0"/>
        </w:rPr>
        <w:t>Кроме армянского языка заявки могут быть поданы также на английском или русском языке.</w:t>
      </w:r>
    </w:p>
    <w:p w:rsidR="00CE324A" w:rsidRPr="005B12F8" w:rsidRDefault="00CE324A" w:rsidP="00CE324A">
      <w:pPr>
        <w:pStyle w:val="a4"/>
        <w:widowControl w:val="0"/>
        <w:spacing w:line="240" w:lineRule="auto"/>
        <w:ind w:firstLine="567"/>
        <w:rPr>
          <w:rFonts w:ascii="GHEA Grapalat" w:hAnsi="GHEA Grapalat"/>
          <w:i w:val="0"/>
        </w:rPr>
      </w:pPr>
      <w:r w:rsidRPr="005B12F8">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5B12F8">
        <w:rPr>
          <w:rFonts w:ascii="GHEA Grapalat" w:hAnsi="GHEA Grapalat"/>
          <w:i w:val="0"/>
        </w:rPr>
        <w:t>Armeps</w:t>
      </w:r>
      <w:proofErr w:type="spellEnd"/>
      <w:r w:rsidRPr="005B12F8">
        <w:rPr>
          <w:rFonts w:ascii="GHEA Grapalat" w:hAnsi="GHEA Grapalat"/>
          <w:i w:val="0"/>
        </w:rPr>
        <w:t xml:space="preserve">, </w:t>
      </w:r>
      <w:r w:rsidRPr="005B12F8">
        <w:rPr>
          <w:rFonts w:ascii="GHEA Grapalat" w:hAnsi="GHEA Grapalat"/>
          <w:b/>
          <w:i w:val="0"/>
        </w:rPr>
        <w:t>в 1</w:t>
      </w:r>
      <w:r w:rsidR="00F1537A">
        <w:rPr>
          <w:rFonts w:ascii="GHEA Grapalat" w:hAnsi="GHEA Grapalat"/>
          <w:b/>
          <w:i w:val="0"/>
          <w:lang w:val="hy-AM"/>
        </w:rPr>
        <w:t>2</w:t>
      </w:r>
      <w:r w:rsidRPr="005B12F8">
        <w:rPr>
          <w:rFonts w:ascii="GHEA Grapalat" w:hAnsi="GHEA Grapalat"/>
          <w:b/>
          <w:i w:val="0"/>
        </w:rPr>
        <w:t>:00 часов на 7 день</w:t>
      </w:r>
      <w:r w:rsidR="00E05AE2" w:rsidRPr="005B12F8">
        <w:rPr>
          <w:rFonts w:ascii="GHEA Grapalat" w:hAnsi="GHEA Grapalat"/>
          <w:b/>
          <w:i w:val="0"/>
        </w:rPr>
        <w:t xml:space="preserve"> </w:t>
      </w:r>
      <w:r w:rsidR="00831AFD" w:rsidRPr="005B12F8">
        <w:rPr>
          <w:rFonts w:ascii="GHEA Grapalat" w:hAnsi="GHEA Grapalat"/>
          <w:b/>
          <w:i w:val="0"/>
          <w:lang w:val="hy-AM"/>
        </w:rPr>
        <w:t></w:t>
      </w:r>
      <w:r w:rsidR="00D218CE" w:rsidRPr="005B12F8">
        <w:rPr>
          <w:rFonts w:ascii="GHEA Grapalat" w:hAnsi="GHEA Grapalat"/>
          <w:b/>
          <w:i w:val="0"/>
        </w:rPr>
        <w:t>1</w:t>
      </w:r>
      <w:r w:rsidR="005B12F8" w:rsidRPr="005B12F8">
        <w:rPr>
          <w:rFonts w:ascii="GHEA Grapalat" w:hAnsi="GHEA Grapalat"/>
          <w:b/>
          <w:i w:val="0"/>
        </w:rPr>
        <w:t>8</w:t>
      </w:r>
      <w:r w:rsidR="00831AFD" w:rsidRPr="005B12F8">
        <w:rPr>
          <w:rFonts w:ascii="GHEA Grapalat" w:hAnsi="GHEA Grapalat"/>
          <w:b/>
          <w:i w:val="0"/>
          <w:lang w:val="hy-AM"/>
        </w:rPr>
        <w:t>.</w:t>
      </w:r>
      <w:r w:rsidR="005B12F8" w:rsidRPr="005B12F8">
        <w:rPr>
          <w:rFonts w:ascii="GHEA Grapalat" w:hAnsi="GHEA Grapalat"/>
          <w:b/>
          <w:i w:val="0"/>
        </w:rPr>
        <w:t>07</w:t>
      </w:r>
      <w:r w:rsidR="00831AFD" w:rsidRPr="005B12F8">
        <w:rPr>
          <w:rFonts w:ascii="GHEA Grapalat" w:hAnsi="GHEA Grapalat"/>
          <w:b/>
          <w:i w:val="0"/>
          <w:lang w:val="hy-AM"/>
        </w:rPr>
        <w:t>.202</w:t>
      </w:r>
      <w:r w:rsidR="00831AFD" w:rsidRPr="005B12F8">
        <w:rPr>
          <w:rFonts w:ascii="GHEA Grapalat" w:hAnsi="GHEA Grapalat"/>
          <w:b/>
          <w:i w:val="0"/>
        </w:rPr>
        <w:t>4г</w:t>
      </w:r>
      <w:r w:rsidR="00831AFD" w:rsidRPr="005B12F8">
        <w:rPr>
          <w:rFonts w:ascii="GHEA Grapalat" w:hAnsi="GHEA Grapalat"/>
          <w:b/>
          <w:i w:val="0"/>
          <w:lang w:val="hy-AM"/>
        </w:rPr>
        <w:t>.</w:t>
      </w:r>
      <w:r w:rsidR="00831AFD" w:rsidRPr="005B12F8">
        <w:rPr>
          <w:rFonts w:ascii="GHEA Grapalat" w:hAnsi="GHEA Grapalat"/>
          <w:i w:val="0"/>
          <w:lang w:val="af-ZA"/>
        </w:rPr>
        <w:t xml:space="preserve"> </w:t>
      </w:r>
      <w:r w:rsidR="00831AFD" w:rsidRPr="005B12F8">
        <w:rPr>
          <w:rFonts w:ascii="GHEA Grapalat" w:hAnsi="GHEA Grapalat"/>
          <w:i w:val="0"/>
        </w:rPr>
        <w:t xml:space="preserve"> </w:t>
      </w:r>
      <w:r w:rsidRPr="005B12F8">
        <w:rPr>
          <w:rFonts w:ascii="GHEA Grapalat" w:hAnsi="GHEA Grapalat"/>
          <w:i w:val="0"/>
        </w:rPr>
        <w:t>со дня опубликования настоящего объявления.</w:t>
      </w:r>
    </w:p>
    <w:p w:rsidR="001E1B6A" w:rsidRPr="000E63E5" w:rsidRDefault="001E1B6A" w:rsidP="00CE324A">
      <w:pPr>
        <w:pStyle w:val="a4"/>
        <w:widowControl w:val="0"/>
        <w:spacing w:line="240" w:lineRule="auto"/>
        <w:ind w:firstLine="567"/>
        <w:rPr>
          <w:rFonts w:ascii="GHEA Grapalat" w:hAnsi="GHEA Grapalat"/>
          <w:i w:val="0"/>
        </w:rPr>
      </w:pPr>
      <w:r w:rsidRPr="000E63E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E324A" w:rsidRPr="000E63E5" w:rsidRDefault="00CE324A" w:rsidP="00CE324A">
      <w:pPr>
        <w:pStyle w:val="a4"/>
        <w:widowControl w:val="0"/>
        <w:spacing w:line="240" w:lineRule="auto"/>
        <w:ind w:firstLine="567"/>
        <w:rPr>
          <w:rFonts w:ascii="GHEA Grapalat" w:hAnsi="GHEA Grapalat"/>
          <w:i w:val="0"/>
        </w:rPr>
      </w:pPr>
      <w:r w:rsidRPr="000E63E5">
        <w:rPr>
          <w:rFonts w:ascii="GHEA Grapalat" w:hAnsi="GHEA Grapalat"/>
          <w:i w:val="0"/>
        </w:rPr>
        <w:t xml:space="preserve">Для получения дополнительной информации, связанной с настоящим объявлением, можете обратиться к секретарю Оценочной комиссии О. </w:t>
      </w:r>
      <w:proofErr w:type="spellStart"/>
      <w:r w:rsidRPr="000E63E5">
        <w:rPr>
          <w:rFonts w:ascii="GHEA Grapalat" w:hAnsi="GHEA Grapalat"/>
          <w:i w:val="0"/>
        </w:rPr>
        <w:t>Манвелян</w:t>
      </w:r>
      <w:proofErr w:type="spellEnd"/>
      <w:r w:rsidRPr="000E63E5">
        <w:rPr>
          <w:rFonts w:ascii="GHEA Grapalat" w:hAnsi="GHEA Grapalat"/>
          <w:i w:val="0"/>
        </w:rPr>
        <w:t>.</w:t>
      </w:r>
    </w:p>
    <w:p w:rsidR="00CE324A" w:rsidRPr="000E63E5" w:rsidRDefault="00CE324A" w:rsidP="00CE324A">
      <w:pPr>
        <w:pStyle w:val="a4"/>
        <w:widowControl w:val="0"/>
        <w:spacing w:line="240" w:lineRule="auto"/>
        <w:ind w:firstLine="567"/>
        <w:rPr>
          <w:rFonts w:ascii="GHEA Grapalat" w:hAnsi="GHEA Grapalat"/>
          <w:i w:val="0"/>
        </w:rPr>
      </w:pPr>
    </w:p>
    <w:p w:rsidR="00CE324A" w:rsidRPr="000E63E5" w:rsidRDefault="00CE324A" w:rsidP="00CE324A">
      <w:pPr>
        <w:pStyle w:val="a4"/>
        <w:widowControl w:val="0"/>
        <w:spacing w:line="240" w:lineRule="auto"/>
        <w:ind w:left="2268" w:firstLine="11"/>
        <w:rPr>
          <w:rFonts w:ascii="GHEA Grapalat" w:hAnsi="GHEA Grapalat"/>
          <w:i w:val="0"/>
        </w:rPr>
      </w:pPr>
      <w:r w:rsidRPr="000E63E5">
        <w:rPr>
          <w:rFonts w:ascii="GHEA Grapalat" w:hAnsi="GHEA Grapalat"/>
          <w:i w:val="0"/>
        </w:rPr>
        <w:t xml:space="preserve">Телефон   </w:t>
      </w:r>
      <w:r w:rsidR="000E63E5" w:rsidRPr="000E63E5">
        <w:rPr>
          <w:rFonts w:ascii="GHEA Grapalat" w:hAnsi="GHEA Grapalat"/>
          <w:i w:val="0"/>
        </w:rPr>
        <w:t>043-88-72-61</w:t>
      </w:r>
    </w:p>
    <w:p w:rsidR="00CE324A" w:rsidRPr="000E63E5" w:rsidRDefault="00CE324A" w:rsidP="00CE324A">
      <w:pPr>
        <w:pStyle w:val="a4"/>
        <w:spacing w:line="240" w:lineRule="auto"/>
        <w:rPr>
          <w:rFonts w:ascii="GHEA Grapalat" w:hAnsi="GHEA Grapalat"/>
          <w:i w:val="0"/>
          <w:lang w:val="af-ZA"/>
        </w:rPr>
      </w:pPr>
      <w:r w:rsidRPr="000E63E5">
        <w:rPr>
          <w:rFonts w:ascii="GHEA Grapalat" w:hAnsi="GHEA Grapalat"/>
          <w:i w:val="0"/>
        </w:rPr>
        <w:t xml:space="preserve">Электронная почта       </w:t>
      </w:r>
      <w:r w:rsidRPr="000E63E5">
        <w:rPr>
          <w:rFonts w:ascii="GHEA Grapalat" w:hAnsi="GHEA Grapalat"/>
          <w:i w:val="0"/>
          <w:lang w:val="af-ZA"/>
        </w:rPr>
        <w:t>stepanavan.gnumner</w:t>
      </w:r>
      <w:r w:rsidRPr="000E63E5">
        <w:rPr>
          <w:rFonts w:ascii="GHEA Grapalat" w:hAnsi="GHEA Grapalat"/>
          <w:i w:val="0"/>
        </w:rPr>
        <w:t>2023</w:t>
      </w:r>
      <w:r w:rsidRPr="000E63E5">
        <w:rPr>
          <w:rFonts w:ascii="GHEA Grapalat" w:hAnsi="GHEA Grapalat"/>
          <w:i w:val="0"/>
          <w:lang w:val="af-ZA"/>
        </w:rPr>
        <w:t xml:space="preserve">@mail.ru </w:t>
      </w:r>
    </w:p>
    <w:p w:rsidR="00CE324A" w:rsidRPr="000E63E5" w:rsidRDefault="00CE324A" w:rsidP="00CE324A">
      <w:pPr>
        <w:pStyle w:val="a4"/>
        <w:widowControl w:val="0"/>
        <w:spacing w:line="240" w:lineRule="auto"/>
        <w:ind w:firstLine="0"/>
        <w:jc w:val="left"/>
        <w:rPr>
          <w:rFonts w:ascii="GHEA Grapalat" w:hAnsi="GHEA Grapalat"/>
          <w:b/>
          <w:i w:val="0"/>
        </w:rPr>
      </w:pPr>
      <w:r w:rsidRPr="000E63E5">
        <w:rPr>
          <w:rFonts w:ascii="GHEA Grapalat" w:hAnsi="GHEA Grapalat"/>
          <w:b/>
          <w:i w:val="0"/>
        </w:rPr>
        <w:t xml:space="preserve">Заказчик -  </w:t>
      </w:r>
      <w:proofErr w:type="spellStart"/>
      <w:r w:rsidRPr="000E63E5">
        <w:rPr>
          <w:rFonts w:ascii="GHEA Grapalat" w:hAnsi="GHEA Grapalat"/>
          <w:b/>
          <w:i w:val="0"/>
        </w:rPr>
        <w:t>Степанаванская</w:t>
      </w:r>
      <w:proofErr w:type="spellEnd"/>
      <w:r w:rsidRPr="000E63E5">
        <w:rPr>
          <w:rFonts w:ascii="GHEA Grapalat" w:hAnsi="GHEA Grapalat"/>
          <w:b/>
          <w:i w:val="0"/>
        </w:rPr>
        <w:t xml:space="preserve">  мэрия </w:t>
      </w:r>
      <w:proofErr w:type="spellStart"/>
      <w:r w:rsidRPr="000E63E5">
        <w:rPr>
          <w:rFonts w:ascii="GHEA Grapalat" w:hAnsi="GHEA Grapalat"/>
          <w:b/>
          <w:i w:val="0"/>
        </w:rPr>
        <w:t>Лорийской</w:t>
      </w:r>
      <w:proofErr w:type="spellEnd"/>
      <w:r w:rsidRPr="000E63E5">
        <w:rPr>
          <w:rFonts w:ascii="GHEA Grapalat" w:hAnsi="GHEA Grapalat"/>
          <w:b/>
          <w:i w:val="0"/>
        </w:rPr>
        <w:t xml:space="preserve"> области РА</w:t>
      </w:r>
    </w:p>
    <w:p w:rsidR="001E1B6A" w:rsidRPr="000E63E5" w:rsidRDefault="001E1B6A" w:rsidP="00CE324A">
      <w:pPr>
        <w:pStyle w:val="a4"/>
        <w:widowControl w:val="0"/>
        <w:spacing w:line="240" w:lineRule="auto"/>
        <w:ind w:left="3969" w:firstLine="0"/>
        <w:rPr>
          <w:rFonts w:ascii="GHEA Grapalat" w:hAnsi="GHEA Grapalat"/>
          <w:i w:val="0"/>
        </w:rPr>
      </w:pPr>
      <w:r w:rsidRPr="000E63E5">
        <w:rPr>
          <w:rFonts w:ascii="GHEA Grapalat" w:hAnsi="GHEA Grapalat" w:cs="Sylfaen"/>
          <w:b/>
        </w:rPr>
        <w:br w:type="page"/>
      </w:r>
    </w:p>
    <w:p w:rsidR="001E1B6A" w:rsidRPr="002959D2" w:rsidRDefault="001E1B6A" w:rsidP="001E1B6A">
      <w:pPr>
        <w:pStyle w:val="ab"/>
        <w:widowControl w:val="0"/>
        <w:spacing w:after="160"/>
        <w:ind w:right="-7" w:firstLine="567"/>
        <w:jc w:val="center"/>
        <w:rPr>
          <w:rFonts w:ascii="GHEA Grapalat" w:hAnsi="GHEA Grapalat"/>
          <w:highlight w:val="yellow"/>
        </w:rPr>
      </w:pPr>
    </w:p>
    <w:p w:rsidR="001E1B6A" w:rsidRPr="002A3DDF" w:rsidRDefault="001E1B6A" w:rsidP="001E1B6A">
      <w:pPr>
        <w:pStyle w:val="ab"/>
        <w:widowControl w:val="0"/>
        <w:spacing w:after="160"/>
        <w:ind w:right="-7" w:firstLine="567"/>
        <w:jc w:val="center"/>
        <w:rPr>
          <w:rFonts w:ascii="GHEA Grapalat" w:hAnsi="GHEA Grapalat"/>
          <w:b/>
          <w:i/>
        </w:rPr>
      </w:pPr>
    </w:p>
    <w:p w:rsidR="00C83080" w:rsidRPr="002A3DDF" w:rsidRDefault="00C83080" w:rsidP="00C83080">
      <w:pPr>
        <w:pStyle w:val="ab"/>
        <w:widowControl w:val="0"/>
        <w:spacing w:after="160" w:line="360" w:lineRule="auto"/>
        <w:ind w:right="-7"/>
        <w:jc w:val="center"/>
        <w:rPr>
          <w:rFonts w:ascii="GHEA Grapalat" w:hAnsi="GHEA Grapalat"/>
          <w:b/>
          <w:i/>
          <w:sz w:val="28"/>
          <w:szCs w:val="28"/>
        </w:rPr>
      </w:pPr>
      <w:proofErr w:type="spellStart"/>
      <w:r w:rsidRPr="002A3DDF">
        <w:rPr>
          <w:rFonts w:ascii="GHEA Grapalat" w:hAnsi="GHEA Grapalat"/>
          <w:b/>
          <w:i/>
          <w:sz w:val="28"/>
          <w:szCs w:val="28"/>
        </w:rPr>
        <w:t>Степанаванская</w:t>
      </w:r>
      <w:proofErr w:type="spellEnd"/>
      <w:r w:rsidRPr="002A3DDF">
        <w:rPr>
          <w:rFonts w:ascii="GHEA Grapalat" w:hAnsi="GHEA Grapalat"/>
          <w:b/>
          <w:i/>
          <w:sz w:val="28"/>
          <w:szCs w:val="28"/>
        </w:rPr>
        <w:t xml:space="preserve"> мэрия </w:t>
      </w:r>
      <w:proofErr w:type="spellStart"/>
      <w:r w:rsidRPr="002A3DDF">
        <w:rPr>
          <w:rFonts w:ascii="GHEA Grapalat" w:hAnsi="GHEA Grapalat"/>
          <w:b/>
          <w:i/>
          <w:sz w:val="28"/>
          <w:szCs w:val="28"/>
        </w:rPr>
        <w:t>Лорийской</w:t>
      </w:r>
      <w:proofErr w:type="spellEnd"/>
      <w:r w:rsidRPr="002A3DDF">
        <w:rPr>
          <w:rFonts w:ascii="GHEA Grapalat" w:hAnsi="GHEA Grapalat"/>
          <w:b/>
          <w:i/>
          <w:sz w:val="28"/>
          <w:szCs w:val="28"/>
        </w:rPr>
        <w:t xml:space="preserve"> области РА</w:t>
      </w:r>
    </w:p>
    <w:p w:rsidR="001E1B6A" w:rsidRPr="002A3DDF" w:rsidRDefault="001E1B6A" w:rsidP="001E1B6A">
      <w:pPr>
        <w:pStyle w:val="ab"/>
        <w:widowControl w:val="0"/>
        <w:spacing w:after="160"/>
        <w:ind w:right="-7" w:firstLine="567"/>
        <w:jc w:val="center"/>
        <w:rPr>
          <w:rFonts w:ascii="GHEA Grapalat" w:hAnsi="GHEA Grapalat"/>
        </w:rPr>
      </w:pPr>
    </w:p>
    <w:p w:rsidR="001E1B6A" w:rsidRPr="002A3DDF" w:rsidRDefault="001E1B6A" w:rsidP="001E1B6A">
      <w:pPr>
        <w:pStyle w:val="ab"/>
        <w:widowControl w:val="0"/>
        <w:spacing w:after="160"/>
        <w:ind w:right="-7" w:firstLine="567"/>
        <w:jc w:val="center"/>
        <w:rPr>
          <w:rFonts w:ascii="GHEA Grapalat" w:hAnsi="GHEA Grapalat"/>
        </w:rPr>
      </w:pPr>
    </w:p>
    <w:p w:rsidR="001E1B6A" w:rsidRPr="002A3DDF" w:rsidRDefault="001E1B6A" w:rsidP="001E1B6A">
      <w:pPr>
        <w:pStyle w:val="ab"/>
        <w:widowControl w:val="0"/>
        <w:spacing w:after="160"/>
        <w:ind w:right="-7" w:firstLine="567"/>
        <w:jc w:val="center"/>
        <w:rPr>
          <w:rFonts w:ascii="GHEA Grapalat" w:hAnsi="GHEA Grapalat"/>
        </w:rPr>
      </w:pPr>
    </w:p>
    <w:p w:rsidR="001E1B6A" w:rsidRPr="002A3DDF" w:rsidRDefault="001E1B6A" w:rsidP="001E1B6A">
      <w:pPr>
        <w:pStyle w:val="ab"/>
        <w:widowControl w:val="0"/>
        <w:spacing w:after="160"/>
        <w:ind w:right="-7" w:firstLine="567"/>
        <w:jc w:val="center"/>
        <w:rPr>
          <w:rFonts w:ascii="GHEA Grapalat" w:hAnsi="GHEA Grapalat" w:cs="Sylfaen"/>
          <w:b/>
        </w:rPr>
      </w:pPr>
      <w:r w:rsidRPr="002A3DDF">
        <w:rPr>
          <w:rFonts w:ascii="GHEA Grapalat" w:hAnsi="GHEA Grapalat"/>
          <w:b/>
        </w:rPr>
        <w:t>ПРИГЛАШЕНИЕ</w:t>
      </w:r>
    </w:p>
    <w:p w:rsidR="001E1B6A" w:rsidRPr="002959D2" w:rsidRDefault="001E1B6A" w:rsidP="001E1B6A">
      <w:pPr>
        <w:pStyle w:val="ab"/>
        <w:widowControl w:val="0"/>
        <w:spacing w:after="160"/>
        <w:ind w:right="-7" w:firstLine="567"/>
        <w:jc w:val="center"/>
        <w:rPr>
          <w:rFonts w:ascii="GHEA Grapalat" w:hAnsi="GHEA Grapalat" w:cs="Sylfaen"/>
          <w:highlight w:val="yellow"/>
        </w:rPr>
      </w:pPr>
    </w:p>
    <w:p w:rsidR="001E1B6A" w:rsidRPr="002959D2" w:rsidRDefault="001E1B6A" w:rsidP="001E1B6A">
      <w:pPr>
        <w:pStyle w:val="ab"/>
        <w:widowControl w:val="0"/>
        <w:spacing w:after="160"/>
        <w:ind w:right="-7" w:firstLine="567"/>
        <w:jc w:val="center"/>
        <w:rPr>
          <w:rFonts w:ascii="GHEA Grapalat" w:hAnsi="GHEA Grapalat" w:cs="Sylfaen"/>
          <w:highlight w:val="yellow"/>
        </w:rPr>
      </w:pPr>
    </w:p>
    <w:p w:rsidR="00CB5909" w:rsidRPr="002A3DDF" w:rsidRDefault="00CB5909" w:rsidP="00CB5909">
      <w:pPr>
        <w:pStyle w:val="ab"/>
        <w:widowControl w:val="0"/>
        <w:spacing w:after="160"/>
        <w:ind w:right="-7"/>
        <w:jc w:val="center"/>
        <w:rPr>
          <w:rFonts w:ascii="GHEA Grapalat" w:hAnsi="GHEA Grapalat"/>
          <w:b/>
          <w:sz w:val="22"/>
          <w:szCs w:val="22"/>
        </w:rPr>
      </w:pPr>
      <w:r w:rsidRPr="002A3DDF">
        <w:rPr>
          <w:rFonts w:ascii="GHEA Grapalat" w:hAnsi="GHEA Grapalat"/>
          <w:b/>
          <w:sz w:val="22"/>
          <w:szCs w:val="22"/>
        </w:rPr>
        <w:t xml:space="preserve">НА ЗАПРОС КОТИРОВОК, ОБЪЯВЛЕННЫЙ С ЦЕЛЬЮ ПРИОБРЕТЕНИЯ </w:t>
      </w:r>
      <w:r w:rsidR="0025229E" w:rsidRPr="002A3DDF">
        <w:rPr>
          <w:rFonts w:ascii="GHEA Grapalat" w:hAnsi="GHEA Grapalat"/>
          <w:b/>
          <w:sz w:val="22"/>
          <w:szCs w:val="22"/>
        </w:rPr>
        <w:t xml:space="preserve">КОНСУЛЬТАЦИОННЫХ </w:t>
      </w:r>
      <w:r w:rsidR="002A3DDF" w:rsidRPr="002A3DDF">
        <w:rPr>
          <w:rFonts w:ascii="GHEA Grapalat" w:hAnsi="GHEA Grapalat"/>
          <w:b/>
          <w:sz w:val="22"/>
          <w:szCs w:val="22"/>
        </w:rPr>
        <w:t xml:space="preserve">УСЛУГ ПО РАЗРАБОТКЕ И ПОДГОТОВКЕ ПРОЕКТНО-СМЕТНОЙ ДОКУМЕНТАЦИИ НА КАПИТАЛЬНЫЙ РЕМОНТ УЛИЦ МЕГАПАРТА, РУСТАВЕЛИ И СУРБ НШАН В ГОРОДЕ СТЕПАНАВАН </w:t>
      </w:r>
      <w:r w:rsidR="002A3DDF" w:rsidRPr="005B12F8">
        <w:rPr>
          <w:rFonts w:ascii="GHEA Grapalat" w:hAnsi="GHEA Grapalat"/>
          <w:b/>
          <w:sz w:val="22"/>
          <w:szCs w:val="22"/>
        </w:rPr>
        <w:t>ЛОРИЙСКОЙ ОБЛАСТИ</w:t>
      </w:r>
      <w:r w:rsidR="002A3DDF" w:rsidRPr="002A3DDF">
        <w:rPr>
          <w:rFonts w:ascii="GHEA Grapalat" w:hAnsi="GHEA Grapalat"/>
          <w:b/>
          <w:sz w:val="22"/>
          <w:szCs w:val="22"/>
        </w:rPr>
        <w:t xml:space="preserve">, РА </w:t>
      </w:r>
      <w:r w:rsidRPr="002A3DDF">
        <w:rPr>
          <w:rFonts w:ascii="GHEA Grapalat" w:hAnsi="GHEA Grapalat"/>
          <w:b/>
          <w:sz w:val="22"/>
          <w:szCs w:val="22"/>
        </w:rPr>
        <w:t>ДЛЯ НУЖД СТЕПАНАВАНСКОЙ МЭРИИ ЛОРИЙСКОЙ  ОБЛАСТИ  РА</w:t>
      </w:r>
    </w:p>
    <w:p w:rsidR="001E1B6A" w:rsidRPr="002959D2" w:rsidRDefault="001E1B6A" w:rsidP="001E1B6A">
      <w:pPr>
        <w:pStyle w:val="ab"/>
        <w:widowControl w:val="0"/>
        <w:spacing w:after="160"/>
        <w:ind w:right="-7" w:firstLine="567"/>
        <w:jc w:val="center"/>
        <w:rPr>
          <w:rFonts w:ascii="GHEA Grapalat" w:hAnsi="GHEA Grapalat"/>
          <w:highlight w:val="yellow"/>
        </w:rPr>
      </w:pPr>
    </w:p>
    <w:p w:rsidR="001E1B6A" w:rsidRPr="002959D2" w:rsidRDefault="001E1B6A" w:rsidP="001E1B6A">
      <w:pPr>
        <w:pStyle w:val="ab"/>
        <w:widowControl w:val="0"/>
        <w:spacing w:after="160"/>
        <w:ind w:right="-7" w:firstLine="567"/>
        <w:jc w:val="center"/>
        <w:rPr>
          <w:rFonts w:ascii="GHEA Grapalat" w:hAnsi="GHEA Grapalat"/>
          <w:highlight w:val="yellow"/>
        </w:rPr>
      </w:pPr>
    </w:p>
    <w:p w:rsidR="001E1B6A" w:rsidRPr="002959D2" w:rsidRDefault="001E1B6A" w:rsidP="001E1B6A">
      <w:pPr>
        <w:rPr>
          <w:rFonts w:ascii="GHEA Grapalat" w:hAnsi="GHEA Grapalat"/>
          <w:highlight w:val="yellow"/>
        </w:rPr>
      </w:pPr>
      <w:r w:rsidRPr="002959D2">
        <w:rPr>
          <w:rFonts w:ascii="GHEA Grapalat" w:hAnsi="GHEA Grapalat"/>
          <w:highlight w:val="yellow"/>
        </w:rPr>
        <w:br w:type="page"/>
      </w:r>
    </w:p>
    <w:p w:rsidR="001E1B6A" w:rsidRPr="002A3DDF" w:rsidRDefault="001E1B6A" w:rsidP="009A5805">
      <w:pPr>
        <w:widowControl w:val="0"/>
        <w:ind w:firstLine="567"/>
        <w:jc w:val="both"/>
        <w:rPr>
          <w:rFonts w:ascii="GHEA Grapalat" w:hAnsi="GHEA Grapalat" w:cs="Sylfaen"/>
          <w:i/>
          <w:sz w:val="20"/>
          <w:szCs w:val="20"/>
        </w:rPr>
      </w:pPr>
      <w:r w:rsidRPr="002A3DDF">
        <w:rPr>
          <w:rFonts w:ascii="GHEA Grapalat" w:hAnsi="GHEA Grapalat"/>
          <w:i/>
          <w:sz w:val="20"/>
          <w:szCs w:val="20"/>
        </w:rPr>
        <w:lastRenderedPageBreak/>
        <w:t>Уважаемый участник, прежде чем составить и подать заявку просим Вас</w:t>
      </w:r>
      <w:r w:rsidRPr="002A3DDF">
        <w:rPr>
          <w:rFonts w:ascii="Courier New" w:hAnsi="Courier New" w:cs="Courier New"/>
          <w:i/>
          <w:sz w:val="20"/>
          <w:szCs w:val="20"/>
          <w:lang w:val="en-US"/>
        </w:rPr>
        <w:t> </w:t>
      </w:r>
      <w:r w:rsidRPr="002A3DDF">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E1B6A" w:rsidRPr="002A3DDF" w:rsidRDefault="001E1B6A" w:rsidP="009A5805">
      <w:pPr>
        <w:jc w:val="both"/>
        <w:rPr>
          <w:rFonts w:ascii="GHEA Grapalat" w:hAnsi="GHEA Grapalat"/>
          <w:i/>
          <w:sz w:val="20"/>
          <w:szCs w:val="20"/>
        </w:rPr>
      </w:pPr>
      <w:r w:rsidRPr="002A3DDF">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2A3DDF">
        <w:rPr>
          <w:rFonts w:ascii="GHEA Grapalat" w:hAnsi="GHEA Grapalat"/>
          <w:i/>
          <w:sz w:val="20"/>
          <w:szCs w:val="20"/>
        </w:rPr>
        <w:t>саморегистрироваться</w:t>
      </w:r>
      <w:proofErr w:type="spellEnd"/>
      <w:r w:rsidRPr="002A3DDF">
        <w:rPr>
          <w:rFonts w:ascii="GHEA Grapalat" w:hAnsi="GHEA Grapalat"/>
          <w:i/>
          <w:sz w:val="20"/>
          <w:szCs w:val="20"/>
        </w:rPr>
        <w:t xml:space="preserve"> в системе </w:t>
      </w:r>
      <w:proofErr w:type="spellStart"/>
      <w:r w:rsidRPr="002A3DDF">
        <w:rPr>
          <w:rFonts w:ascii="GHEA Grapalat" w:hAnsi="GHEA Grapalat"/>
          <w:i/>
          <w:sz w:val="20"/>
          <w:szCs w:val="20"/>
        </w:rPr>
        <w:t>Armeps</w:t>
      </w:r>
      <w:proofErr w:type="spellEnd"/>
      <w:r w:rsidRPr="002A3DDF">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2A3DDF">
        <w:rPr>
          <w:rFonts w:ascii="GHEA Grapalat" w:hAnsi="GHEA Grapalat"/>
          <w:i/>
          <w:sz w:val="20"/>
          <w:szCs w:val="20"/>
        </w:rPr>
        <w:t>Armeps</w:t>
      </w:r>
      <w:proofErr w:type="spellEnd"/>
      <w:r w:rsidRPr="002A3DDF">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1E1B6A" w:rsidRPr="002A3DDF" w:rsidRDefault="001E1B6A" w:rsidP="009A5805">
      <w:pPr>
        <w:jc w:val="both"/>
        <w:rPr>
          <w:rFonts w:ascii="Sylfaen" w:hAnsi="Sylfaen"/>
          <w:sz w:val="20"/>
          <w:szCs w:val="20"/>
          <w:lang w:val="hy-AM"/>
        </w:rPr>
      </w:pPr>
      <w:r w:rsidRPr="002A3DDF">
        <w:rPr>
          <w:rFonts w:ascii="GHEA Grapalat" w:hAnsi="GHEA Grapalat"/>
          <w:i/>
          <w:sz w:val="20"/>
          <w:szCs w:val="20"/>
        </w:rPr>
        <w:t>Руководство доступно по следующей ссылке:</w:t>
      </w:r>
      <w:r w:rsidRPr="002A3DDF">
        <w:rPr>
          <w:rFonts w:ascii="Sylfaen" w:hAnsi="Sylfaen"/>
          <w:sz w:val="20"/>
          <w:szCs w:val="20"/>
          <w:lang w:val="hy-AM"/>
        </w:rPr>
        <w:t xml:space="preserve"> http://gnumner.am/hy/page/ughecuycner_dzernarkner/:</w:t>
      </w:r>
    </w:p>
    <w:p w:rsidR="001E1B6A" w:rsidRPr="002A3DDF" w:rsidRDefault="001E1B6A" w:rsidP="009A5805">
      <w:pPr>
        <w:widowControl w:val="0"/>
        <w:ind w:firstLine="567"/>
        <w:jc w:val="both"/>
        <w:rPr>
          <w:rFonts w:ascii="GHEA Grapalat" w:hAnsi="GHEA Grapalat"/>
          <w:i/>
          <w:sz w:val="20"/>
          <w:szCs w:val="20"/>
          <w:lang w:val="hy-AM"/>
        </w:rPr>
      </w:pPr>
    </w:p>
    <w:p w:rsidR="001E1B6A" w:rsidRPr="002A3DDF" w:rsidRDefault="001E1B6A" w:rsidP="009A5805">
      <w:pPr>
        <w:widowControl w:val="0"/>
        <w:ind w:firstLine="567"/>
        <w:jc w:val="both"/>
        <w:rPr>
          <w:rFonts w:ascii="GHEA Grapalat" w:hAnsi="GHEA Grapalat"/>
          <w:i/>
          <w:sz w:val="20"/>
          <w:szCs w:val="20"/>
        </w:rPr>
      </w:pPr>
      <w:r w:rsidRPr="002A3DDF">
        <w:rPr>
          <w:rFonts w:ascii="GHEA Grapalat" w:hAnsi="GHEA Grapalat"/>
          <w:i/>
          <w:sz w:val="20"/>
          <w:szCs w:val="20"/>
        </w:rPr>
        <w:t>Одновременно:</w:t>
      </w:r>
    </w:p>
    <w:p w:rsidR="001E1B6A" w:rsidRPr="002A3DDF" w:rsidRDefault="001E1B6A" w:rsidP="009A5805">
      <w:pPr>
        <w:jc w:val="both"/>
        <w:rPr>
          <w:rFonts w:ascii="GHEA Grapalat" w:hAnsi="GHEA Grapalat"/>
          <w:i/>
          <w:sz w:val="20"/>
          <w:szCs w:val="20"/>
        </w:rPr>
      </w:pPr>
      <w:r w:rsidRPr="002A3DDF">
        <w:rPr>
          <w:rFonts w:ascii="GHEA Grapalat" w:hAnsi="GHEA Grapalat"/>
          <w:i/>
          <w:sz w:val="20"/>
          <w:szCs w:val="20"/>
        </w:rPr>
        <w:t>-</w:t>
      </w:r>
      <w:r w:rsidRPr="002A3DDF">
        <w:rPr>
          <w:rFonts w:ascii="GHEA Grapalat" w:hAnsi="GHEA Grapalat"/>
          <w:i/>
          <w:sz w:val="20"/>
          <w:szCs w:val="20"/>
        </w:rPr>
        <w:tab/>
        <w:t xml:space="preserve">при вводе заявки в систему электронных закупок </w:t>
      </w:r>
      <w:proofErr w:type="spellStart"/>
      <w:r w:rsidRPr="002A3DDF">
        <w:rPr>
          <w:rFonts w:ascii="GHEA Grapalat" w:hAnsi="GHEA Grapalat"/>
          <w:i/>
          <w:sz w:val="20"/>
          <w:szCs w:val="20"/>
        </w:rPr>
        <w:t>Armeps</w:t>
      </w:r>
      <w:proofErr w:type="spellEnd"/>
      <w:r w:rsidRPr="002A3DDF">
        <w:rPr>
          <w:rFonts w:ascii="GHEA Grapalat" w:hAnsi="GHEA Grapalat"/>
          <w:i/>
          <w:sz w:val="20"/>
          <w:szCs w:val="20"/>
        </w:rPr>
        <w:t xml:space="preserve"> (www.armeps.am) (далее - система) необходимо следовать  </w:t>
      </w:r>
      <w:hyperlink w:history="1">
        <w:r w:rsidRPr="002A3DDF">
          <w:rPr>
            <w:rFonts w:ascii="GHEA Grapalat" w:hAnsi="GHEA Grapalat"/>
            <w:i/>
            <w:sz w:val="20"/>
            <w:szCs w:val="20"/>
          </w:rPr>
          <w:t>руководству по закупкам, осуществляемым в электронной форме</w:t>
        </w:r>
      </w:hyperlink>
      <w:r w:rsidRPr="002A3DDF">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2A3DDF">
          <w:rPr>
            <w:rStyle w:val="aa"/>
            <w:rFonts w:ascii="GHEA Grapalat" w:hAnsi="GHEA Grapalat"/>
            <w:i/>
            <w:sz w:val="20"/>
            <w:szCs w:val="20"/>
          </w:rPr>
          <w:t>www.procurement.am</w:t>
        </w:r>
      </w:hyperlink>
      <w:r w:rsidRPr="002A3DDF">
        <w:rPr>
          <w:rFonts w:ascii="GHEA Grapalat" w:hAnsi="GHEA Grapalat"/>
          <w:i/>
          <w:sz w:val="20"/>
          <w:szCs w:val="20"/>
        </w:rPr>
        <w:t>.</w:t>
      </w:r>
    </w:p>
    <w:p w:rsidR="001E1B6A" w:rsidRPr="002A3DDF" w:rsidRDefault="001E1B6A" w:rsidP="009A5805">
      <w:pPr>
        <w:jc w:val="both"/>
        <w:rPr>
          <w:rFonts w:ascii="Sylfaen" w:hAnsi="Sylfaen"/>
          <w:sz w:val="20"/>
          <w:szCs w:val="20"/>
          <w:lang w:val="hy-AM"/>
        </w:rPr>
      </w:pPr>
      <w:r w:rsidRPr="002A3DDF">
        <w:rPr>
          <w:rFonts w:ascii="GHEA Grapalat" w:hAnsi="GHEA Grapalat"/>
          <w:i/>
          <w:sz w:val="20"/>
          <w:szCs w:val="20"/>
        </w:rPr>
        <w:t>Руководство доступно по следующей ссылке:</w:t>
      </w:r>
      <w:r w:rsidRPr="002A3DDF">
        <w:rPr>
          <w:rFonts w:ascii="Sylfaen" w:hAnsi="Sylfaen"/>
          <w:sz w:val="20"/>
          <w:szCs w:val="20"/>
          <w:lang w:val="hy-AM"/>
        </w:rPr>
        <w:t xml:space="preserve"> </w:t>
      </w:r>
      <w:hyperlink r:id="rId11" w:history="1">
        <w:r w:rsidRPr="002A3DDF">
          <w:rPr>
            <w:rStyle w:val="aa"/>
            <w:rFonts w:ascii="Sylfaen" w:hAnsi="Sylfaen"/>
            <w:sz w:val="20"/>
            <w:szCs w:val="20"/>
            <w:lang w:val="hy-AM"/>
          </w:rPr>
          <w:t>http://gnumner.am/hy/page/ughecuycner_dzernarkner</w:t>
        </w:r>
      </w:hyperlink>
    </w:p>
    <w:p w:rsidR="001E1B6A" w:rsidRPr="002A3DDF" w:rsidRDefault="001E1B6A" w:rsidP="009A5805">
      <w:pPr>
        <w:jc w:val="both"/>
        <w:rPr>
          <w:rFonts w:ascii="GHEA Grapalat" w:hAnsi="GHEA Grapalat"/>
          <w:i/>
          <w:sz w:val="20"/>
          <w:szCs w:val="20"/>
        </w:rPr>
      </w:pPr>
      <w:r w:rsidRPr="002A3DDF">
        <w:rPr>
          <w:rFonts w:ascii="GHEA Grapalat" w:hAnsi="GHEA Grapalat"/>
          <w:sz w:val="20"/>
          <w:szCs w:val="20"/>
        </w:rPr>
        <w:t>-</w:t>
      </w:r>
      <w:r w:rsidRPr="002A3DDF">
        <w:rPr>
          <w:rFonts w:ascii="GHEA Grapalat" w:hAnsi="GHEA Grapalat"/>
          <w:sz w:val="20"/>
          <w:szCs w:val="20"/>
        </w:rPr>
        <w:tab/>
      </w:r>
      <w:r w:rsidRPr="002A3DDF">
        <w:rPr>
          <w:rFonts w:ascii="GHEA Grapalat" w:hAnsi="GHEA Grapalat"/>
          <w:i/>
          <w:sz w:val="20"/>
          <w:szCs w:val="20"/>
        </w:rPr>
        <w:t>при возникновении вопросов и проблем, связанных с системой,</w:t>
      </w:r>
      <w:r w:rsidRPr="002A3DDF">
        <w:rPr>
          <w:rFonts w:ascii="Sylfaen" w:hAnsi="Sylfaen"/>
          <w:sz w:val="20"/>
          <w:szCs w:val="20"/>
          <w:lang w:val="hy-AM"/>
        </w:rPr>
        <w:t xml:space="preserve"> </w:t>
      </w:r>
      <w:r w:rsidRPr="002A3DDF">
        <w:rPr>
          <w:rFonts w:ascii="GHEA Grapalat" w:hAnsi="GHEA Grapalat"/>
          <w:i/>
          <w:sz w:val="20"/>
          <w:szCs w:val="20"/>
        </w:rPr>
        <w:t>Вы можете</w:t>
      </w:r>
      <w:r w:rsidRPr="002A3DDF">
        <w:rPr>
          <w:rFonts w:ascii="Sylfaen" w:hAnsi="Sylfaen"/>
          <w:sz w:val="20"/>
          <w:szCs w:val="20"/>
          <w:lang w:val="hy-AM"/>
        </w:rPr>
        <w:t xml:space="preserve"> </w:t>
      </w:r>
      <w:r w:rsidRPr="002A3DDF">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2A3DDF">
        <w:rPr>
          <w:rFonts w:ascii="GHEA Grapalat" w:hAnsi="GHEA Grapalat"/>
          <w:i/>
          <w:sz w:val="20"/>
          <w:szCs w:val="20"/>
        </w:rPr>
        <w:t>Мелик-Адамяна</w:t>
      </w:r>
      <w:proofErr w:type="spellEnd"/>
      <w:r w:rsidRPr="002A3DDF">
        <w:rPr>
          <w:rFonts w:ascii="GHEA Grapalat" w:hAnsi="GHEA Grapalat"/>
          <w:i/>
          <w:sz w:val="20"/>
          <w:szCs w:val="20"/>
        </w:rPr>
        <w:t xml:space="preserve"> 1 (телефон: (+37411) 28-93-20):</w:t>
      </w:r>
    </w:p>
    <w:p w:rsidR="001E1B6A" w:rsidRPr="002A3DDF" w:rsidRDefault="001E1B6A" w:rsidP="009A5805">
      <w:pPr>
        <w:ind w:firstLine="708"/>
        <w:jc w:val="both"/>
        <w:rPr>
          <w:rFonts w:ascii="GHEA Grapalat" w:hAnsi="GHEA Grapalat"/>
          <w:i/>
          <w:sz w:val="20"/>
          <w:szCs w:val="20"/>
        </w:rPr>
      </w:pPr>
      <w:r w:rsidRPr="002A3DDF">
        <w:rPr>
          <w:rFonts w:ascii="GHEA Grapalat" w:hAnsi="GHEA Grapalat"/>
          <w:i/>
          <w:sz w:val="20"/>
          <w:szCs w:val="20"/>
        </w:rPr>
        <w:t xml:space="preserve">Регистрация в системе, а также подача </w:t>
      </w:r>
      <w:proofErr w:type="gramStart"/>
      <w:r w:rsidRPr="002A3DDF">
        <w:rPr>
          <w:rFonts w:ascii="GHEA Grapalat" w:hAnsi="GHEA Grapalat"/>
          <w:i/>
          <w:sz w:val="20"/>
          <w:szCs w:val="20"/>
        </w:rPr>
        <w:t>заявки-бесплатно</w:t>
      </w:r>
      <w:proofErr w:type="gramEnd"/>
      <w:r w:rsidRPr="002A3DDF">
        <w:rPr>
          <w:rFonts w:ascii="GHEA Grapalat" w:hAnsi="GHEA Grapalat"/>
          <w:i/>
          <w:sz w:val="20"/>
          <w:szCs w:val="20"/>
        </w:rPr>
        <w:t>.</w:t>
      </w:r>
    </w:p>
    <w:p w:rsidR="001E1B6A" w:rsidRPr="002A3DDF" w:rsidRDefault="001E1B6A" w:rsidP="001E1B6A">
      <w:pPr>
        <w:widowControl w:val="0"/>
        <w:spacing w:after="160"/>
        <w:ind w:firstLine="567"/>
        <w:jc w:val="both"/>
        <w:rPr>
          <w:rFonts w:ascii="GHEA Grapalat" w:hAnsi="GHEA Grapalat"/>
          <w:i/>
        </w:rPr>
      </w:pPr>
    </w:p>
    <w:p w:rsidR="001E1B6A" w:rsidRPr="002959D2" w:rsidRDefault="001E1B6A" w:rsidP="001E1B6A">
      <w:pPr>
        <w:widowControl w:val="0"/>
        <w:spacing w:after="160"/>
        <w:ind w:firstLine="567"/>
        <w:jc w:val="center"/>
        <w:rPr>
          <w:rFonts w:ascii="GHEA Grapalat" w:hAnsi="GHEA Grapalat" w:cs="Sylfaen"/>
          <w:b/>
          <w:highlight w:val="yellow"/>
        </w:rPr>
      </w:pPr>
      <w:r w:rsidRPr="002A3DDF">
        <w:rPr>
          <w:rFonts w:ascii="GHEA Grapalat" w:hAnsi="GHEA Grapalat"/>
        </w:rPr>
        <w:br w:type="page"/>
      </w:r>
    </w:p>
    <w:p w:rsidR="001E1B6A" w:rsidRPr="00592A65" w:rsidRDefault="001E1B6A" w:rsidP="001E1B6A">
      <w:pPr>
        <w:widowControl w:val="0"/>
        <w:spacing w:after="160"/>
        <w:jc w:val="center"/>
        <w:rPr>
          <w:rFonts w:ascii="GHEA Grapalat" w:hAnsi="GHEA Grapalat"/>
          <w:b/>
          <w:sz w:val="22"/>
          <w:szCs w:val="22"/>
        </w:rPr>
      </w:pPr>
      <w:r w:rsidRPr="00592A65">
        <w:rPr>
          <w:rFonts w:ascii="GHEA Grapalat" w:hAnsi="GHEA Grapalat"/>
          <w:b/>
          <w:sz w:val="22"/>
          <w:szCs w:val="22"/>
        </w:rPr>
        <w:lastRenderedPageBreak/>
        <w:t>СОДЕРЖАНИЕ</w:t>
      </w:r>
    </w:p>
    <w:p w:rsidR="0049033E" w:rsidRPr="00592A65" w:rsidRDefault="0049033E" w:rsidP="0049033E">
      <w:pPr>
        <w:widowControl w:val="0"/>
        <w:jc w:val="center"/>
        <w:rPr>
          <w:rFonts w:ascii="GHEA Grapalat" w:hAnsi="GHEA Grapalat"/>
          <w:b/>
          <w:sz w:val="22"/>
          <w:szCs w:val="22"/>
        </w:rPr>
      </w:pPr>
      <w:r w:rsidRPr="00592A65">
        <w:rPr>
          <w:rFonts w:ascii="GHEA Grapalat" w:hAnsi="GHEA Grapalat"/>
          <w:b/>
          <w:sz w:val="22"/>
          <w:szCs w:val="22"/>
        </w:rPr>
        <w:t>ПРИОБРЕТЕНИЯ</w:t>
      </w:r>
      <w:r w:rsidR="005D4193" w:rsidRPr="00592A65">
        <w:rPr>
          <w:rFonts w:ascii="GHEA Grapalat" w:hAnsi="GHEA Grapalat"/>
          <w:b/>
          <w:sz w:val="22"/>
          <w:szCs w:val="22"/>
        </w:rPr>
        <w:t xml:space="preserve"> </w:t>
      </w:r>
      <w:r w:rsidR="00592A65" w:rsidRPr="00592A65">
        <w:rPr>
          <w:rFonts w:ascii="GHEA Grapalat" w:hAnsi="GHEA Grapalat"/>
          <w:b/>
          <w:sz w:val="22"/>
          <w:szCs w:val="22"/>
        </w:rPr>
        <w:t>КОНСУЛЬТАЦИОННЫХ УСЛУГ ПО РАЗРАБОТКЕ И ПОДГОТОВКЕ ПРОЕКТНО-СМЕТНОЙ ДОКУМЕНТАЦИИ НА КАПИТАЛЬНЫЙ РЕМОНТ УЛИЦ МЕГАПАРТА, РУСТАВЕЛИ И СУРБ НШАН В ГОРОДЕ СТЕПАНАВАН</w:t>
      </w:r>
      <w:r w:rsidR="00592A65" w:rsidRPr="00747A4D">
        <w:rPr>
          <w:rFonts w:ascii="GHEA Grapalat" w:hAnsi="GHEA Grapalat"/>
          <w:b/>
          <w:sz w:val="22"/>
          <w:szCs w:val="22"/>
        </w:rPr>
        <w:t xml:space="preserve"> ЛОРИЙСКОЙ</w:t>
      </w:r>
      <w:r w:rsidR="00592A65" w:rsidRPr="00592A65">
        <w:rPr>
          <w:rFonts w:ascii="GHEA Grapalat" w:hAnsi="GHEA Grapalat"/>
          <w:b/>
          <w:sz w:val="22"/>
          <w:szCs w:val="22"/>
        </w:rPr>
        <w:t xml:space="preserve"> ОБЛАСТИ, РА</w:t>
      </w:r>
      <w:r w:rsidRPr="00592A65">
        <w:rPr>
          <w:rFonts w:ascii="GHEA Grapalat" w:hAnsi="GHEA Grapalat"/>
          <w:b/>
          <w:sz w:val="22"/>
          <w:szCs w:val="22"/>
        </w:rPr>
        <w:t xml:space="preserve"> ДЛЯ НУЖД</w:t>
      </w:r>
      <w:r w:rsidRPr="00592A65">
        <w:rPr>
          <w:rFonts w:ascii="GHEA Grapalat" w:hAnsi="GHEA Grapalat"/>
          <w:sz w:val="22"/>
          <w:szCs w:val="22"/>
        </w:rPr>
        <w:t xml:space="preserve"> </w:t>
      </w:r>
      <w:r w:rsidRPr="00592A65">
        <w:rPr>
          <w:rFonts w:ascii="GHEA Grapalat" w:hAnsi="GHEA Grapalat"/>
          <w:b/>
          <w:sz w:val="22"/>
          <w:szCs w:val="22"/>
        </w:rPr>
        <w:t>СТЕПАНАВАНСКОЙ МЭРИИ ЛОРИЙСКОЙ  ОБЛАСТИ  РА</w:t>
      </w:r>
    </w:p>
    <w:p w:rsidR="0049033E" w:rsidRPr="00592A65" w:rsidRDefault="0049033E" w:rsidP="0049033E">
      <w:pPr>
        <w:widowControl w:val="0"/>
        <w:spacing w:after="160"/>
        <w:jc w:val="center"/>
        <w:rPr>
          <w:rFonts w:ascii="GHEA Grapalat" w:hAnsi="GHEA Grapalat"/>
          <w:i/>
          <w:sz w:val="22"/>
          <w:szCs w:val="22"/>
        </w:rPr>
      </w:pPr>
      <w:r w:rsidRPr="00592A65">
        <w:rPr>
          <w:rFonts w:ascii="GHEA Grapalat" w:hAnsi="GHEA Grapalat"/>
          <w:b/>
          <w:sz w:val="22"/>
          <w:szCs w:val="22"/>
        </w:rPr>
        <w:t xml:space="preserve">ПРИГЛАШЕНИЯ НА ЗАПРОС КОТИРОВОК, </w:t>
      </w:r>
      <w:r w:rsidRPr="00592A65">
        <w:rPr>
          <w:rFonts w:ascii="GHEA Grapalat" w:hAnsi="GHEA Grapalat"/>
          <w:b/>
          <w:sz w:val="22"/>
          <w:szCs w:val="22"/>
        </w:rPr>
        <w:br/>
        <w:t>ОБЪЯВЛЕННЫЙ С ЦЕЛЬЮ ПРИОБРЕТЕНИЯ</w:t>
      </w:r>
    </w:p>
    <w:p w:rsidR="001E1B6A" w:rsidRPr="00592A65" w:rsidRDefault="001E1B6A" w:rsidP="001E1B6A">
      <w:pPr>
        <w:widowControl w:val="0"/>
        <w:spacing w:after="160"/>
        <w:jc w:val="center"/>
        <w:rPr>
          <w:rFonts w:ascii="GHEA Grapalat" w:hAnsi="GHEA Grapalat"/>
          <w:b/>
          <w:sz w:val="22"/>
          <w:szCs w:val="22"/>
        </w:rPr>
      </w:pPr>
      <w:r w:rsidRPr="00592A65">
        <w:rPr>
          <w:rFonts w:ascii="GHEA Grapalat" w:hAnsi="GHEA Grapalat"/>
          <w:b/>
          <w:sz w:val="22"/>
          <w:szCs w:val="22"/>
        </w:rPr>
        <w:t>ЧАСТЬ I.</w:t>
      </w:r>
    </w:p>
    <w:p w:rsidR="001E1B6A" w:rsidRPr="002959D2" w:rsidRDefault="001E1B6A" w:rsidP="001E1B6A">
      <w:pPr>
        <w:widowControl w:val="0"/>
        <w:spacing w:after="160"/>
        <w:jc w:val="center"/>
        <w:rPr>
          <w:rFonts w:ascii="GHEA Grapalat" w:hAnsi="GHEA Grapalat"/>
          <w:highlight w:val="yellow"/>
        </w:rPr>
      </w:pP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1.</w:t>
      </w:r>
      <w:r w:rsidRPr="00592A65">
        <w:rPr>
          <w:rFonts w:ascii="GHEA Grapalat" w:hAnsi="GHEA Grapalat"/>
          <w:sz w:val="20"/>
          <w:szCs w:val="20"/>
        </w:rPr>
        <w:tab/>
        <w:t xml:space="preserve">Характеристика предмета закупки </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2.</w:t>
      </w:r>
      <w:r w:rsidRPr="00592A65">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592A65">
        <w:rPr>
          <w:rFonts w:ascii="GHEA Grapalat" w:hAnsi="GHEA Grapalat"/>
          <w:sz w:val="20"/>
          <w:szCs w:val="20"/>
        </w:rPr>
        <w:t>отобранным</w:t>
      </w:r>
      <w:proofErr w:type="gramEnd"/>
      <w:r w:rsidRPr="00592A65">
        <w:rPr>
          <w:rFonts w:ascii="GHEA Grapalat" w:hAnsi="GHEA Grapalat"/>
          <w:sz w:val="20"/>
          <w:szCs w:val="20"/>
        </w:rPr>
        <w:t xml:space="preserve"> участником-условия представления обеспечения квалификации.</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3.</w:t>
      </w:r>
      <w:r w:rsidRPr="00592A65">
        <w:rPr>
          <w:rFonts w:ascii="GHEA Grapalat" w:hAnsi="GHEA Grapalat"/>
          <w:sz w:val="20"/>
          <w:szCs w:val="20"/>
        </w:rPr>
        <w:tab/>
        <w:t>Разъяснение приглашения и порядок внесения изменения в приглашение</w:t>
      </w:r>
    </w:p>
    <w:p w:rsidR="001E1B6A" w:rsidRPr="00592A65" w:rsidRDefault="001E1B6A" w:rsidP="0049033E">
      <w:pPr>
        <w:widowControl w:val="0"/>
        <w:tabs>
          <w:tab w:val="left" w:pos="1134"/>
        </w:tabs>
        <w:ind w:left="1134" w:hanging="567"/>
        <w:jc w:val="both"/>
        <w:rPr>
          <w:rFonts w:ascii="GHEA Grapalat" w:hAnsi="GHEA Grapalat" w:cs="Sylfaen"/>
          <w:sz w:val="20"/>
          <w:szCs w:val="20"/>
        </w:rPr>
      </w:pPr>
      <w:r w:rsidRPr="00592A65">
        <w:rPr>
          <w:rFonts w:ascii="GHEA Grapalat" w:hAnsi="GHEA Grapalat"/>
          <w:sz w:val="20"/>
          <w:szCs w:val="20"/>
        </w:rPr>
        <w:t>4.</w:t>
      </w:r>
      <w:r w:rsidRPr="00592A65">
        <w:rPr>
          <w:rFonts w:ascii="GHEA Grapalat" w:hAnsi="GHEA Grapalat"/>
          <w:sz w:val="20"/>
          <w:szCs w:val="20"/>
        </w:rPr>
        <w:tab/>
        <w:t>Порядок подачи заявки</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5.</w:t>
      </w:r>
      <w:r w:rsidRPr="00592A65">
        <w:rPr>
          <w:rFonts w:ascii="GHEA Grapalat" w:hAnsi="GHEA Grapalat"/>
          <w:sz w:val="20"/>
          <w:szCs w:val="20"/>
        </w:rPr>
        <w:tab/>
        <w:t xml:space="preserve">Ценовое предложение заявки </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6.</w:t>
      </w:r>
      <w:r w:rsidRPr="00592A65">
        <w:rPr>
          <w:rFonts w:ascii="GHEA Grapalat" w:hAnsi="GHEA Grapalat"/>
          <w:sz w:val="20"/>
          <w:szCs w:val="20"/>
        </w:rPr>
        <w:tab/>
        <w:t xml:space="preserve">Срок действия заявки, порядок внесения изменений в заявки и их отзыва </w:t>
      </w:r>
    </w:p>
    <w:p w:rsidR="001E1B6A" w:rsidRPr="00592A65" w:rsidRDefault="001E1B6A" w:rsidP="0049033E">
      <w:pPr>
        <w:widowControl w:val="0"/>
        <w:tabs>
          <w:tab w:val="left" w:pos="1134"/>
        </w:tabs>
        <w:ind w:left="1134" w:hanging="567"/>
        <w:jc w:val="both"/>
        <w:rPr>
          <w:rFonts w:ascii="GHEA Grapalat" w:hAnsi="GHEA Grapalat" w:cs="Sylfaen"/>
          <w:sz w:val="20"/>
          <w:szCs w:val="20"/>
        </w:rPr>
      </w:pPr>
      <w:r w:rsidRPr="00592A65">
        <w:rPr>
          <w:rFonts w:ascii="GHEA Grapalat" w:hAnsi="GHEA Grapalat"/>
          <w:sz w:val="20"/>
          <w:szCs w:val="20"/>
        </w:rPr>
        <w:t>8.</w:t>
      </w:r>
      <w:r w:rsidRPr="00592A65">
        <w:rPr>
          <w:rFonts w:ascii="GHEA Grapalat" w:hAnsi="GHEA Grapalat"/>
          <w:sz w:val="20"/>
          <w:szCs w:val="20"/>
        </w:rPr>
        <w:tab/>
        <w:t>Вскрытие, оценка заявок и подведение итогов</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9.</w:t>
      </w:r>
      <w:r w:rsidRPr="00592A65">
        <w:rPr>
          <w:rFonts w:ascii="GHEA Grapalat" w:hAnsi="GHEA Grapalat"/>
          <w:sz w:val="20"/>
          <w:szCs w:val="20"/>
        </w:rPr>
        <w:tab/>
        <w:t>Заключение договора</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10.</w:t>
      </w:r>
      <w:r w:rsidRPr="00592A65">
        <w:rPr>
          <w:rFonts w:ascii="GHEA Grapalat" w:hAnsi="GHEA Grapalat"/>
          <w:sz w:val="20"/>
          <w:szCs w:val="20"/>
        </w:rPr>
        <w:tab/>
        <w:t xml:space="preserve">Обеспечения квалификации  и договора </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11.</w:t>
      </w:r>
      <w:r w:rsidRPr="00592A65">
        <w:rPr>
          <w:rFonts w:ascii="GHEA Grapalat" w:hAnsi="GHEA Grapalat"/>
          <w:sz w:val="20"/>
          <w:szCs w:val="20"/>
        </w:rPr>
        <w:tab/>
        <w:t xml:space="preserve">Объявление процедуры несостоявшейся </w:t>
      </w:r>
    </w:p>
    <w:p w:rsidR="001E1B6A" w:rsidRPr="00592A65" w:rsidRDefault="001E1B6A" w:rsidP="0049033E">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12.</w:t>
      </w:r>
      <w:r w:rsidRPr="00592A65">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1E1B6A" w:rsidRPr="00592A65" w:rsidRDefault="001E1B6A" w:rsidP="001E1B6A">
      <w:pPr>
        <w:widowControl w:val="0"/>
        <w:spacing w:after="160"/>
        <w:jc w:val="center"/>
        <w:rPr>
          <w:rFonts w:ascii="GHEA Grapalat" w:hAnsi="GHEA Grapalat"/>
          <w:b/>
        </w:rPr>
      </w:pPr>
    </w:p>
    <w:p w:rsidR="001E1B6A" w:rsidRPr="00592A65" w:rsidRDefault="001E1B6A" w:rsidP="001E1B6A">
      <w:pPr>
        <w:widowControl w:val="0"/>
        <w:spacing w:after="160"/>
        <w:jc w:val="center"/>
        <w:rPr>
          <w:rFonts w:ascii="GHEA Grapalat" w:hAnsi="GHEA Grapalat"/>
          <w:b/>
        </w:rPr>
      </w:pPr>
    </w:p>
    <w:p w:rsidR="001E1B6A" w:rsidRPr="00592A65" w:rsidRDefault="001E1B6A" w:rsidP="001E1B6A">
      <w:pPr>
        <w:widowControl w:val="0"/>
        <w:spacing w:after="160"/>
        <w:jc w:val="center"/>
        <w:rPr>
          <w:rFonts w:ascii="GHEA Grapalat" w:hAnsi="GHEA Grapalat"/>
          <w:b/>
          <w:sz w:val="22"/>
          <w:szCs w:val="22"/>
        </w:rPr>
      </w:pPr>
      <w:r w:rsidRPr="00592A65">
        <w:rPr>
          <w:rFonts w:ascii="GHEA Grapalat" w:hAnsi="GHEA Grapalat"/>
          <w:b/>
          <w:sz w:val="22"/>
          <w:szCs w:val="22"/>
        </w:rPr>
        <w:t xml:space="preserve">ЧАСТЬ II. </w:t>
      </w:r>
    </w:p>
    <w:p w:rsidR="001E1B6A" w:rsidRPr="00592A65" w:rsidRDefault="001E1B6A" w:rsidP="001E1B6A">
      <w:pPr>
        <w:widowControl w:val="0"/>
        <w:spacing w:after="160"/>
        <w:jc w:val="center"/>
        <w:rPr>
          <w:rFonts w:ascii="GHEA Grapalat" w:hAnsi="GHEA Grapalat"/>
          <w:b/>
          <w:sz w:val="22"/>
          <w:szCs w:val="22"/>
        </w:rPr>
      </w:pPr>
    </w:p>
    <w:p w:rsidR="001E1B6A" w:rsidRPr="00592A65" w:rsidRDefault="001E1B6A" w:rsidP="001E1B6A">
      <w:pPr>
        <w:widowControl w:val="0"/>
        <w:spacing w:after="160"/>
        <w:jc w:val="center"/>
        <w:rPr>
          <w:rFonts w:ascii="GHEA Grapalat" w:hAnsi="GHEA Grapalat"/>
          <w:b/>
          <w:sz w:val="22"/>
          <w:szCs w:val="22"/>
        </w:rPr>
      </w:pPr>
      <w:r w:rsidRPr="00592A65">
        <w:rPr>
          <w:rFonts w:ascii="GHEA Grapalat" w:hAnsi="GHEA Grapalat"/>
          <w:b/>
          <w:sz w:val="22"/>
          <w:szCs w:val="22"/>
        </w:rPr>
        <w:t xml:space="preserve">ИНСТРУКЦИЯ ПО ПОДГОТОВКЕ ЗАЯВКИ </w:t>
      </w:r>
      <w:r w:rsidRPr="00592A65">
        <w:rPr>
          <w:rFonts w:ascii="GHEA Grapalat" w:hAnsi="GHEA Grapalat"/>
          <w:b/>
          <w:sz w:val="22"/>
          <w:szCs w:val="22"/>
        </w:rPr>
        <w:br/>
        <w:t xml:space="preserve">НА </w:t>
      </w:r>
      <w:r w:rsidR="00B34455" w:rsidRPr="00592A65">
        <w:rPr>
          <w:rFonts w:ascii="GHEA Grapalat" w:hAnsi="GHEA Grapalat"/>
          <w:b/>
          <w:sz w:val="22"/>
          <w:szCs w:val="22"/>
        </w:rPr>
        <w:t>ЗАПРОС КОТИРОВОК</w:t>
      </w:r>
    </w:p>
    <w:p w:rsidR="001E1B6A" w:rsidRPr="00592A65" w:rsidRDefault="001E1B6A" w:rsidP="001E1B6A">
      <w:pPr>
        <w:widowControl w:val="0"/>
        <w:spacing w:after="160"/>
        <w:jc w:val="center"/>
        <w:rPr>
          <w:rFonts w:ascii="GHEA Grapalat" w:hAnsi="GHEA Grapalat"/>
          <w:b/>
        </w:rPr>
      </w:pPr>
    </w:p>
    <w:p w:rsidR="001E1B6A" w:rsidRPr="00592A65" w:rsidRDefault="001E1B6A" w:rsidP="00F00B27">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1.</w:t>
      </w:r>
      <w:r w:rsidRPr="00592A65">
        <w:rPr>
          <w:rFonts w:ascii="GHEA Grapalat" w:hAnsi="GHEA Grapalat"/>
          <w:sz w:val="20"/>
          <w:szCs w:val="20"/>
        </w:rPr>
        <w:tab/>
        <w:t>Общие положения</w:t>
      </w:r>
    </w:p>
    <w:p w:rsidR="001E1B6A" w:rsidRPr="00592A65" w:rsidRDefault="001E1B6A" w:rsidP="00F00B27">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2.</w:t>
      </w:r>
      <w:r w:rsidRPr="00592A65">
        <w:rPr>
          <w:rFonts w:ascii="GHEA Grapalat" w:hAnsi="GHEA Grapalat"/>
          <w:sz w:val="20"/>
          <w:szCs w:val="20"/>
        </w:rPr>
        <w:tab/>
        <w:t>Заявка на процедуру</w:t>
      </w:r>
    </w:p>
    <w:p w:rsidR="001E1B6A" w:rsidRPr="00592A65" w:rsidRDefault="001E1B6A" w:rsidP="00F00B27">
      <w:pPr>
        <w:widowControl w:val="0"/>
        <w:tabs>
          <w:tab w:val="left" w:pos="1134"/>
        </w:tabs>
        <w:ind w:left="1134" w:hanging="567"/>
        <w:jc w:val="both"/>
        <w:rPr>
          <w:rFonts w:ascii="GHEA Grapalat" w:hAnsi="GHEA Grapalat"/>
          <w:sz w:val="20"/>
          <w:szCs w:val="20"/>
        </w:rPr>
      </w:pPr>
      <w:r w:rsidRPr="00592A65">
        <w:rPr>
          <w:rFonts w:ascii="GHEA Grapalat" w:hAnsi="GHEA Grapalat"/>
          <w:sz w:val="20"/>
          <w:szCs w:val="20"/>
        </w:rPr>
        <w:t>3.</w:t>
      </w:r>
      <w:r w:rsidRPr="00592A65">
        <w:rPr>
          <w:rFonts w:ascii="GHEA Grapalat" w:hAnsi="GHEA Grapalat"/>
          <w:sz w:val="20"/>
          <w:szCs w:val="20"/>
        </w:rPr>
        <w:tab/>
        <w:t>Приложения № 1-6</w:t>
      </w:r>
    </w:p>
    <w:p w:rsidR="001E1B6A" w:rsidRPr="00592A65" w:rsidRDefault="001E1B6A" w:rsidP="00C05A9C">
      <w:pPr>
        <w:jc w:val="both"/>
        <w:rPr>
          <w:rFonts w:ascii="GHEA Grapalat" w:hAnsi="GHEA Grapalat"/>
          <w:spacing w:val="-6"/>
          <w:sz w:val="20"/>
          <w:szCs w:val="20"/>
        </w:rPr>
      </w:pPr>
      <w:r w:rsidRPr="00592A65">
        <w:rPr>
          <w:rFonts w:ascii="GHEA Grapalat" w:hAnsi="GHEA Grapalat"/>
          <w:spacing w:val="-6"/>
        </w:rPr>
        <w:br w:type="page"/>
      </w:r>
      <w:r w:rsidR="00C24B9C" w:rsidRPr="00592A65">
        <w:rPr>
          <w:rFonts w:ascii="GHEA Grapalat" w:hAnsi="GHEA Grapalat"/>
          <w:spacing w:val="-6"/>
          <w:sz w:val="20"/>
          <w:szCs w:val="20"/>
          <w:lang w:val="hy-AM"/>
        </w:rPr>
        <w:lastRenderedPageBreak/>
        <w:t xml:space="preserve">   </w:t>
      </w:r>
      <w:r w:rsidR="00C05A9C" w:rsidRPr="00592A65">
        <w:rPr>
          <w:rFonts w:ascii="GHEA Grapalat" w:hAnsi="GHEA Grapalat"/>
          <w:spacing w:val="-6"/>
          <w:sz w:val="20"/>
          <w:szCs w:val="20"/>
        </w:rPr>
        <w:t xml:space="preserve">    </w:t>
      </w:r>
      <w:r w:rsidR="00C24B9C" w:rsidRPr="00592A65">
        <w:rPr>
          <w:rFonts w:ascii="GHEA Grapalat" w:hAnsi="GHEA Grapalat"/>
          <w:spacing w:val="-6"/>
          <w:sz w:val="20"/>
          <w:szCs w:val="20"/>
          <w:lang w:val="hy-AM"/>
        </w:rPr>
        <w:t xml:space="preserve"> </w:t>
      </w:r>
      <w:r w:rsidRPr="00592A65">
        <w:rPr>
          <w:rFonts w:ascii="GHEA Grapalat" w:hAnsi="GHEA Grapalat"/>
          <w:spacing w:val="-6"/>
          <w:sz w:val="20"/>
          <w:szCs w:val="20"/>
        </w:rPr>
        <w:t>Настоящее Приглашение предоставляе</w:t>
      </w:r>
      <w:r w:rsidR="009C23C2">
        <w:rPr>
          <w:rFonts w:ascii="GHEA Grapalat" w:hAnsi="GHEA Grapalat"/>
          <w:spacing w:val="-6"/>
          <w:sz w:val="20"/>
          <w:szCs w:val="20"/>
        </w:rPr>
        <w:t>тся в дополнение к объявлению о</w:t>
      </w:r>
      <w:r w:rsidRPr="00592A65">
        <w:rPr>
          <w:rFonts w:ascii="GHEA Grapalat" w:hAnsi="GHEA Grapalat"/>
          <w:spacing w:val="-6"/>
          <w:sz w:val="20"/>
          <w:szCs w:val="20"/>
        </w:rPr>
        <w:t xml:space="preserve"> </w:t>
      </w:r>
      <w:r w:rsidR="009C23C2" w:rsidRPr="009C23C2">
        <w:rPr>
          <w:rFonts w:ascii="GHEA Grapalat" w:hAnsi="GHEA Grapalat"/>
          <w:sz w:val="20"/>
          <w:szCs w:val="20"/>
        </w:rPr>
        <w:t>запросе котировок</w:t>
      </w:r>
      <w:r w:rsidRPr="009C23C2">
        <w:rPr>
          <w:rFonts w:ascii="GHEA Grapalat" w:hAnsi="GHEA Grapalat"/>
          <w:spacing w:val="-6"/>
          <w:sz w:val="20"/>
          <w:szCs w:val="20"/>
        </w:rPr>
        <w:t>,</w:t>
      </w:r>
      <w:r w:rsidRPr="00592A65">
        <w:rPr>
          <w:rFonts w:ascii="GHEA Grapalat" w:hAnsi="GHEA Grapalat"/>
          <w:spacing w:val="-6"/>
          <w:sz w:val="20"/>
          <w:szCs w:val="20"/>
        </w:rPr>
        <w:t xml:space="preserve"> проводимом под кодом </w:t>
      </w:r>
      <w:r w:rsidR="000A64AA" w:rsidRPr="00592A65">
        <w:rPr>
          <w:rFonts w:ascii="GHEA Grapalat" w:hAnsi="GHEA Grapalat"/>
          <w:sz w:val="20"/>
          <w:szCs w:val="20"/>
          <w:lang w:val="hy-AM"/>
        </w:rPr>
        <w:t>ՀՀ-ԼՄՍՀ-ԳՀԽ</w:t>
      </w:r>
      <w:r w:rsidR="000A64AA" w:rsidRPr="00592A65">
        <w:rPr>
          <w:rFonts w:ascii="GHEA Grapalat" w:hAnsi="GHEA Grapalat"/>
          <w:sz w:val="20"/>
          <w:szCs w:val="20"/>
          <w:lang w:val="af-ZA"/>
        </w:rPr>
        <w:t>ԾՁԲ</w:t>
      </w:r>
      <w:r w:rsidR="000A64AA" w:rsidRPr="00592A65">
        <w:rPr>
          <w:rFonts w:ascii="GHEA Grapalat" w:hAnsi="GHEA Grapalat"/>
          <w:sz w:val="20"/>
          <w:szCs w:val="20"/>
          <w:lang w:val="hy-AM"/>
        </w:rPr>
        <w:t>-24/0</w:t>
      </w:r>
      <w:r w:rsidR="004448E3" w:rsidRPr="00592A65">
        <w:rPr>
          <w:rFonts w:ascii="GHEA Grapalat" w:hAnsi="GHEA Grapalat"/>
          <w:sz w:val="20"/>
          <w:szCs w:val="20"/>
        </w:rPr>
        <w:t>4</w:t>
      </w:r>
      <w:r w:rsidR="000A64AA" w:rsidRPr="00592A65">
        <w:rPr>
          <w:rFonts w:ascii="GHEA Grapalat" w:hAnsi="GHEA Grapalat"/>
          <w:spacing w:val="-6"/>
          <w:sz w:val="20"/>
          <w:szCs w:val="20"/>
        </w:rPr>
        <w:t xml:space="preserve"> </w:t>
      </w:r>
      <w:r w:rsidRPr="00592A65">
        <w:rPr>
          <w:rFonts w:ascii="GHEA Grapalat" w:hAnsi="GHEA Grapalat"/>
          <w:spacing w:val="-6"/>
          <w:sz w:val="20"/>
          <w:szCs w:val="20"/>
        </w:rPr>
        <w:t>(далее — процедура).</w:t>
      </w:r>
    </w:p>
    <w:p w:rsidR="001E1B6A" w:rsidRPr="00592A65" w:rsidRDefault="001E1B6A" w:rsidP="00C05A9C">
      <w:pPr>
        <w:widowControl w:val="0"/>
        <w:ind w:firstLine="567"/>
        <w:jc w:val="both"/>
        <w:rPr>
          <w:rFonts w:ascii="GHEA Grapalat" w:hAnsi="GHEA Grapalat"/>
          <w:sz w:val="20"/>
          <w:szCs w:val="20"/>
        </w:rPr>
      </w:pPr>
      <w:proofErr w:type="gramStart"/>
      <w:r w:rsidRPr="00592A6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592A65">
        <w:rPr>
          <w:rFonts w:ascii="Courier New" w:hAnsi="Courier New" w:cs="Courier New"/>
          <w:sz w:val="20"/>
          <w:szCs w:val="20"/>
          <w:lang w:val="en-US"/>
        </w:rPr>
        <w:t> </w:t>
      </w:r>
      <w:r w:rsidRPr="00592A65">
        <w:rPr>
          <w:rFonts w:ascii="GHEA Grapalat" w:hAnsi="GHEA Grapalat"/>
          <w:sz w:val="20"/>
          <w:szCs w:val="20"/>
        </w:rPr>
        <w:t>4</w:t>
      </w:r>
      <w:r w:rsidRPr="00592A65">
        <w:rPr>
          <w:rFonts w:ascii="Courier New" w:hAnsi="Courier New" w:cs="Courier New"/>
          <w:sz w:val="20"/>
          <w:szCs w:val="20"/>
          <w:lang w:val="en-US"/>
        </w:rPr>
        <w:t> </w:t>
      </w:r>
      <w:r w:rsidRPr="00592A65">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592A65">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C05A9C" w:rsidRPr="00592A65">
        <w:rPr>
          <w:rFonts w:ascii="GHEA Grapalat" w:hAnsi="GHEA Grapalat"/>
          <w:sz w:val="20"/>
          <w:szCs w:val="20"/>
        </w:rPr>
        <w:t>Степанаванская</w:t>
      </w:r>
      <w:proofErr w:type="spellEnd"/>
      <w:r w:rsidR="00C05A9C" w:rsidRPr="00592A65">
        <w:rPr>
          <w:rFonts w:ascii="GHEA Grapalat" w:hAnsi="GHEA Grapalat"/>
          <w:sz w:val="20"/>
          <w:szCs w:val="20"/>
        </w:rPr>
        <w:t xml:space="preserve">  мэрия </w:t>
      </w:r>
      <w:proofErr w:type="spellStart"/>
      <w:r w:rsidR="00C05A9C" w:rsidRPr="00592A65">
        <w:rPr>
          <w:rFonts w:ascii="GHEA Grapalat" w:hAnsi="GHEA Grapalat"/>
          <w:sz w:val="20"/>
          <w:szCs w:val="20"/>
        </w:rPr>
        <w:t>Лорийской</w:t>
      </w:r>
      <w:proofErr w:type="spellEnd"/>
      <w:r w:rsidR="00C05A9C" w:rsidRPr="00592A65">
        <w:rPr>
          <w:rFonts w:ascii="GHEA Grapalat" w:hAnsi="GHEA Grapalat"/>
          <w:sz w:val="20"/>
          <w:szCs w:val="20"/>
        </w:rPr>
        <w:t xml:space="preserve"> области РА </w:t>
      </w:r>
      <w:r w:rsidRPr="00592A6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E1B6A" w:rsidRPr="00592A65" w:rsidRDefault="001E1B6A" w:rsidP="00C05A9C">
      <w:pPr>
        <w:widowControl w:val="0"/>
        <w:ind w:firstLine="567"/>
        <w:jc w:val="both"/>
        <w:rPr>
          <w:rFonts w:ascii="GHEA Grapalat" w:hAnsi="GHEA Grapalat"/>
          <w:sz w:val="20"/>
          <w:szCs w:val="20"/>
        </w:rPr>
      </w:pPr>
      <w:r w:rsidRPr="00592A65">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1E1B6A" w:rsidRPr="00592A65" w:rsidRDefault="001E1B6A" w:rsidP="00C05A9C">
      <w:pPr>
        <w:pStyle w:val="25"/>
        <w:widowControl w:val="0"/>
        <w:spacing w:line="240" w:lineRule="auto"/>
        <w:ind w:firstLine="567"/>
        <w:rPr>
          <w:rFonts w:ascii="GHEA Grapalat" w:hAnsi="GHEA Grapalat" w:cs="Sylfaen"/>
        </w:rPr>
      </w:pPr>
      <w:r w:rsidRPr="00592A65">
        <w:rPr>
          <w:rFonts w:ascii="GHEA Grapalat" w:hAnsi="GHEA Grapalat"/>
          <w:spacing w:val="-6"/>
        </w:rPr>
        <w:t xml:space="preserve">Для регистрации в системе в качестве участника  лицо заходит на интернет-сайт, </w:t>
      </w:r>
      <w:r w:rsidRPr="00592A65">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1E1B6A" w:rsidRPr="00592A65" w:rsidRDefault="001E1B6A" w:rsidP="00C05A9C">
      <w:pPr>
        <w:widowControl w:val="0"/>
        <w:ind w:firstLine="567"/>
        <w:jc w:val="both"/>
        <w:rPr>
          <w:rFonts w:ascii="GHEA Grapalat" w:hAnsi="GHEA Grapalat" w:cs="Times Armenian"/>
          <w:sz w:val="20"/>
          <w:szCs w:val="20"/>
        </w:rPr>
      </w:pPr>
      <w:r w:rsidRPr="00592A6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E1B6A" w:rsidRPr="00592A65" w:rsidRDefault="001E1B6A" w:rsidP="00C05A9C">
      <w:pPr>
        <w:pStyle w:val="25"/>
        <w:widowControl w:val="0"/>
        <w:spacing w:line="240" w:lineRule="auto"/>
        <w:ind w:firstLine="567"/>
        <w:rPr>
          <w:rFonts w:ascii="GHEA Grapalat" w:hAnsi="GHEA Grapalat"/>
        </w:rPr>
      </w:pPr>
      <w:r w:rsidRPr="00592A65">
        <w:rPr>
          <w:rFonts w:ascii="GHEA Grapalat" w:hAnsi="GHEA Grapalat"/>
        </w:rPr>
        <w:t>Адрес электронной почты секретаря оценочной комиссии "</w:t>
      </w:r>
      <w:r w:rsidR="00C05A9C" w:rsidRPr="00592A65">
        <w:rPr>
          <w:rFonts w:ascii="GHEA Grapalat" w:hAnsi="GHEA Grapalat"/>
        </w:rPr>
        <w:t xml:space="preserve"> stepanavan.gnumner2023@mail.ru </w:t>
      </w:r>
      <w:r w:rsidRPr="00592A65">
        <w:rPr>
          <w:rFonts w:ascii="GHEA Grapalat" w:hAnsi="GHEA Grapalat"/>
        </w:rPr>
        <w:t>".</w:t>
      </w:r>
    </w:p>
    <w:p w:rsidR="001E1B6A" w:rsidRPr="00A64AE6" w:rsidRDefault="001E1B6A" w:rsidP="001E1B6A">
      <w:pPr>
        <w:widowControl w:val="0"/>
        <w:spacing w:after="160"/>
        <w:jc w:val="center"/>
        <w:rPr>
          <w:rFonts w:ascii="GHEA Grapalat" w:hAnsi="GHEA Grapalat"/>
          <w:b/>
          <w:sz w:val="22"/>
          <w:szCs w:val="22"/>
        </w:rPr>
      </w:pPr>
      <w:r w:rsidRPr="00592A65">
        <w:rPr>
          <w:rFonts w:ascii="GHEA Grapalat" w:hAnsi="GHEA Grapalat"/>
        </w:rPr>
        <w:br w:type="page"/>
      </w:r>
      <w:r w:rsidRPr="00A64AE6">
        <w:rPr>
          <w:rFonts w:ascii="GHEA Grapalat" w:hAnsi="GHEA Grapalat"/>
          <w:b/>
          <w:sz w:val="22"/>
          <w:szCs w:val="22"/>
        </w:rPr>
        <w:lastRenderedPageBreak/>
        <w:t>ЧАСТЬ I</w:t>
      </w:r>
    </w:p>
    <w:p w:rsidR="001E1B6A" w:rsidRPr="00A64AE6" w:rsidRDefault="001E1B6A" w:rsidP="001E1B6A">
      <w:pPr>
        <w:widowControl w:val="0"/>
        <w:spacing w:after="160"/>
        <w:jc w:val="center"/>
        <w:rPr>
          <w:rFonts w:ascii="GHEA Grapalat" w:hAnsi="GHEA Grapalat" w:cs="Sylfaen"/>
          <w:b/>
          <w:sz w:val="22"/>
          <w:szCs w:val="22"/>
        </w:rPr>
      </w:pPr>
      <w:r w:rsidRPr="00A64AE6">
        <w:rPr>
          <w:rFonts w:ascii="GHEA Grapalat" w:hAnsi="GHEA Grapalat"/>
          <w:b/>
          <w:sz w:val="22"/>
          <w:szCs w:val="22"/>
        </w:rPr>
        <w:t>1. ХАРАКТЕРИСТИКА ПРЕДМЕТА ЗАКУПКИ</w:t>
      </w:r>
    </w:p>
    <w:p w:rsidR="001E1B6A" w:rsidRPr="00FA29EA" w:rsidRDefault="001E1B6A" w:rsidP="001E1B6A">
      <w:pPr>
        <w:pStyle w:val="3"/>
        <w:keepNext w:val="0"/>
        <w:widowControl w:val="0"/>
        <w:tabs>
          <w:tab w:val="left" w:pos="1134"/>
        </w:tabs>
        <w:spacing w:after="160" w:line="240" w:lineRule="auto"/>
        <w:ind w:firstLine="567"/>
        <w:jc w:val="both"/>
        <w:rPr>
          <w:rFonts w:ascii="GHEA Grapalat" w:hAnsi="GHEA Grapalat"/>
          <w:i w:val="0"/>
        </w:rPr>
      </w:pPr>
      <w:r w:rsidRPr="00FA29EA">
        <w:rPr>
          <w:rFonts w:ascii="GHEA Grapalat" w:hAnsi="GHEA Grapalat"/>
          <w:i w:val="0"/>
        </w:rPr>
        <w:t>1.1.</w:t>
      </w:r>
      <w:r w:rsidRPr="00FA29EA">
        <w:rPr>
          <w:rFonts w:ascii="GHEA Grapalat" w:hAnsi="GHEA Grapalat"/>
          <w:i w:val="0"/>
        </w:rPr>
        <w:tab/>
      </w:r>
      <w:r w:rsidR="00CB1925" w:rsidRPr="00FA29EA">
        <w:rPr>
          <w:rFonts w:ascii="GHEA Grapalat" w:hAnsi="GHEA Grapalat"/>
          <w:i w:val="0"/>
        </w:rPr>
        <w:t xml:space="preserve">Предметом закупки является приобретение </w:t>
      </w:r>
      <w:r w:rsidR="00FA29EA" w:rsidRPr="00FA29EA">
        <w:rPr>
          <w:rFonts w:ascii="GHEA Grapalat" w:hAnsi="GHEA Grapalat"/>
          <w:i w:val="0"/>
        </w:rPr>
        <w:t xml:space="preserve">консультационных услуг по разработке и подготовке проектно-сметной документации на капитальный ремонт улиц </w:t>
      </w:r>
      <w:proofErr w:type="spellStart"/>
      <w:r w:rsidR="00FA29EA" w:rsidRPr="00FA29EA">
        <w:rPr>
          <w:rFonts w:ascii="GHEA Grapalat" w:hAnsi="GHEA Grapalat"/>
          <w:i w:val="0"/>
        </w:rPr>
        <w:t>Мегапарта</w:t>
      </w:r>
      <w:proofErr w:type="spellEnd"/>
      <w:r w:rsidR="00FA29EA" w:rsidRPr="00FA29EA">
        <w:rPr>
          <w:rFonts w:ascii="GHEA Grapalat" w:hAnsi="GHEA Grapalat"/>
          <w:i w:val="0"/>
        </w:rPr>
        <w:t xml:space="preserve">, Руставели и </w:t>
      </w:r>
      <w:proofErr w:type="spellStart"/>
      <w:r w:rsidR="00FA29EA" w:rsidRPr="00FA29EA">
        <w:rPr>
          <w:rFonts w:ascii="GHEA Grapalat" w:hAnsi="GHEA Grapalat"/>
          <w:i w:val="0"/>
        </w:rPr>
        <w:t>Сурб</w:t>
      </w:r>
      <w:proofErr w:type="spellEnd"/>
      <w:r w:rsidR="00FA29EA" w:rsidRPr="00FA29EA">
        <w:rPr>
          <w:rFonts w:ascii="GHEA Grapalat" w:hAnsi="GHEA Grapalat"/>
          <w:i w:val="0"/>
        </w:rPr>
        <w:t xml:space="preserve"> </w:t>
      </w:r>
      <w:proofErr w:type="spellStart"/>
      <w:r w:rsidR="00FA29EA" w:rsidRPr="00FA29EA">
        <w:rPr>
          <w:rFonts w:ascii="GHEA Grapalat" w:hAnsi="GHEA Grapalat"/>
          <w:i w:val="0"/>
        </w:rPr>
        <w:t>Ншан</w:t>
      </w:r>
      <w:proofErr w:type="spellEnd"/>
      <w:r w:rsidR="00FA29EA" w:rsidRPr="00FA29EA">
        <w:rPr>
          <w:rFonts w:ascii="GHEA Grapalat" w:hAnsi="GHEA Grapalat"/>
          <w:i w:val="0"/>
        </w:rPr>
        <w:t xml:space="preserve"> в городе Степанаван </w:t>
      </w:r>
      <w:proofErr w:type="spellStart"/>
      <w:r w:rsidR="00FA29EA" w:rsidRPr="00FA29EA">
        <w:rPr>
          <w:rFonts w:ascii="GHEA Grapalat" w:hAnsi="GHEA Grapalat"/>
          <w:i w:val="0"/>
        </w:rPr>
        <w:t>Лорийской</w:t>
      </w:r>
      <w:proofErr w:type="spellEnd"/>
      <w:r w:rsidR="00FA29EA" w:rsidRPr="00FA29EA">
        <w:rPr>
          <w:rFonts w:ascii="GHEA Grapalat" w:hAnsi="GHEA Grapalat"/>
          <w:i w:val="0"/>
        </w:rPr>
        <w:t xml:space="preserve"> области, РА</w:t>
      </w:r>
      <w:r w:rsidR="00CB1925" w:rsidRPr="00FA29EA">
        <w:rPr>
          <w:rFonts w:ascii="GHEA Grapalat" w:hAnsi="GHEA Grapalat"/>
          <w:i w:val="0"/>
        </w:rPr>
        <w:t xml:space="preserve"> (далее — также услуга) для нужд " </w:t>
      </w:r>
      <w:proofErr w:type="spellStart"/>
      <w:r w:rsidR="00CB1925" w:rsidRPr="00FA29EA">
        <w:rPr>
          <w:rFonts w:ascii="GHEA Grapalat" w:hAnsi="GHEA Grapalat"/>
          <w:i w:val="0"/>
        </w:rPr>
        <w:t>Степанаванской</w:t>
      </w:r>
      <w:proofErr w:type="spellEnd"/>
      <w:r w:rsidR="00CB1925" w:rsidRPr="00FA29EA">
        <w:rPr>
          <w:rFonts w:ascii="GHEA Grapalat" w:hAnsi="GHEA Grapalat"/>
          <w:i w:val="0"/>
        </w:rPr>
        <w:t xml:space="preserve"> мэрии, </w:t>
      </w:r>
      <w:proofErr w:type="spellStart"/>
      <w:r w:rsidR="00CB1925" w:rsidRPr="00FA29EA">
        <w:rPr>
          <w:rFonts w:ascii="GHEA Grapalat" w:hAnsi="GHEA Grapalat"/>
          <w:i w:val="0"/>
        </w:rPr>
        <w:t>Лорийской</w:t>
      </w:r>
      <w:proofErr w:type="spellEnd"/>
      <w:r w:rsidR="00CB1925" w:rsidRPr="00FA29EA">
        <w:rPr>
          <w:rFonts w:ascii="GHEA Grapalat" w:hAnsi="GHEA Grapalat"/>
          <w:i w:val="0"/>
        </w:rPr>
        <w:t xml:space="preserve"> области, РА ", которые сгруппированы в лоты "1":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E1B6A" w:rsidRPr="002959D2" w:rsidTr="003727BC">
        <w:trPr>
          <w:trHeight w:val="736"/>
          <w:jc w:val="center"/>
        </w:trPr>
        <w:tc>
          <w:tcPr>
            <w:tcW w:w="2917" w:type="dxa"/>
            <w:gridSpan w:val="2"/>
            <w:vAlign w:val="center"/>
          </w:tcPr>
          <w:p w:rsidR="001E1B6A" w:rsidRPr="00FA29EA" w:rsidRDefault="001E1B6A" w:rsidP="003727BC">
            <w:pPr>
              <w:pStyle w:val="25"/>
              <w:widowControl w:val="0"/>
              <w:spacing w:after="120" w:line="240" w:lineRule="auto"/>
              <w:ind w:firstLine="0"/>
              <w:jc w:val="center"/>
              <w:rPr>
                <w:rFonts w:ascii="GHEA Grapalat" w:hAnsi="GHEA Grapalat"/>
                <w:b/>
                <w:i/>
              </w:rPr>
            </w:pPr>
          </w:p>
          <w:p w:rsidR="001E1B6A" w:rsidRPr="00FA29EA" w:rsidRDefault="001E1B6A" w:rsidP="003727BC">
            <w:pPr>
              <w:pStyle w:val="25"/>
              <w:widowControl w:val="0"/>
              <w:spacing w:after="120" w:line="240" w:lineRule="auto"/>
              <w:ind w:firstLine="0"/>
              <w:jc w:val="center"/>
              <w:rPr>
                <w:rFonts w:ascii="GHEA Grapalat" w:hAnsi="GHEA Grapalat"/>
                <w:b/>
                <w:bCs/>
                <w:i/>
                <w:iCs/>
              </w:rPr>
            </w:pPr>
            <w:r w:rsidRPr="00FA29EA">
              <w:rPr>
                <w:rFonts w:ascii="GHEA Grapalat" w:hAnsi="GHEA Grapalat"/>
                <w:b/>
                <w:i/>
              </w:rPr>
              <w:t>Лотов</w:t>
            </w:r>
          </w:p>
        </w:tc>
        <w:tc>
          <w:tcPr>
            <w:tcW w:w="6317" w:type="dxa"/>
            <w:vMerge w:val="restart"/>
            <w:vAlign w:val="center"/>
          </w:tcPr>
          <w:p w:rsidR="001E1B6A" w:rsidRPr="00FA29EA" w:rsidRDefault="001E1B6A" w:rsidP="003727BC">
            <w:pPr>
              <w:pStyle w:val="25"/>
              <w:widowControl w:val="0"/>
              <w:spacing w:after="120" w:line="240" w:lineRule="auto"/>
              <w:ind w:firstLine="0"/>
              <w:jc w:val="center"/>
              <w:rPr>
                <w:rFonts w:ascii="GHEA Grapalat" w:hAnsi="GHEA Grapalat"/>
                <w:b/>
                <w:bCs/>
                <w:i/>
                <w:iCs/>
                <w:sz w:val="24"/>
                <w:szCs w:val="24"/>
              </w:rPr>
            </w:pPr>
            <w:r w:rsidRPr="00FA29EA">
              <w:rPr>
                <w:rFonts w:ascii="GHEA Grapalat" w:hAnsi="GHEA Grapalat"/>
                <w:b/>
                <w:i/>
                <w:sz w:val="24"/>
                <w:szCs w:val="24"/>
              </w:rPr>
              <w:t>Наименование лота</w:t>
            </w:r>
          </w:p>
        </w:tc>
      </w:tr>
      <w:tr w:rsidR="001E1B6A" w:rsidRPr="002959D2" w:rsidTr="003727BC">
        <w:trPr>
          <w:jc w:val="center"/>
          <w:ins w:id="1" w:author="Vardan" w:date="2022-05-29T21:53:00Z"/>
        </w:trPr>
        <w:tc>
          <w:tcPr>
            <w:tcW w:w="1035" w:type="dxa"/>
            <w:vAlign w:val="center"/>
          </w:tcPr>
          <w:p w:rsidR="001E1B6A" w:rsidRPr="00FA29EA" w:rsidRDefault="001E1B6A" w:rsidP="003727BC">
            <w:pPr>
              <w:pStyle w:val="25"/>
              <w:widowControl w:val="0"/>
              <w:spacing w:after="120" w:line="240" w:lineRule="auto"/>
              <w:ind w:firstLine="0"/>
              <w:jc w:val="center"/>
              <w:rPr>
                <w:ins w:id="2" w:author="Vardan" w:date="2022-05-29T21:53:00Z"/>
                <w:rFonts w:ascii="GHEA Grapalat" w:hAnsi="GHEA Grapalat"/>
                <w:b/>
                <w:lang w:val="en-US"/>
              </w:rPr>
            </w:pPr>
            <w:r w:rsidRPr="00FA29EA">
              <w:rPr>
                <w:rFonts w:ascii="GHEA Grapalat" w:hAnsi="GHEA Grapalat"/>
                <w:b/>
                <w:i/>
              </w:rPr>
              <w:t>Номера</w:t>
            </w:r>
            <w:r w:rsidRPr="00FA29EA">
              <w:rPr>
                <w:rFonts w:ascii="GHEA Grapalat" w:hAnsi="GHEA Grapalat"/>
                <w:b/>
                <w:i/>
                <w:lang w:val="en-US"/>
              </w:rPr>
              <w:t xml:space="preserve"> </w:t>
            </w:r>
          </w:p>
        </w:tc>
        <w:tc>
          <w:tcPr>
            <w:tcW w:w="1882" w:type="dxa"/>
            <w:vAlign w:val="center"/>
          </w:tcPr>
          <w:p w:rsidR="001E1B6A" w:rsidRPr="00FA29EA" w:rsidRDefault="001E1B6A" w:rsidP="003727BC">
            <w:pPr>
              <w:pStyle w:val="25"/>
              <w:widowControl w:val="0"/>
              <w:spacing w:after="120" w:line="240" w:lineRule="auto"/>
              <w:ind w:firstLine="0"/>
              <w:jc w:val="center"/>
              <w:rPr>
                <w:ins w:id="3" w:author="Vardan" w:date="2022-05-29T21:53:00Z"/>
                <w:rFonts w:ascii="GHEA Grapalat" w:hAnsi="GHEA Grapalat"/>
                <w:b/>
              </w:rPr>
            </w:pPr>
            <w:r w:rsidRPr="00FA29EA">
              <w:rPr>
                <w:rFonts w:ascii="GHEA Grapalat" w:hAnsi="GHEA Grapalat"/>
                <w:b/>
                <w:i/>
              </w:rPr>
              <w:t>Цена закупки</w:t>
            </w:r>
          </w:p>
        </w:tc>
        <w:tc>
          <w:tcPr>
            <w:tcW w:w="6317" w:type="dxa"/>
            <w:vMerge/>
            <w:vAlign w:val="center"/>
          </w:tcPr>
          <w:p w:rsidR="001E1B6A" w:rsidRPr="00FA29EA" w:rsidRDefault="001E1B6A" w:rsidP="003727BC">
            <w:pPr>
              <w:pStyle w:val="25"/>
              <w:widowControl w:val="0"/>
              <w:spacing w:after="120" w:line="240" w:lineRule="auto"/>
              <w:ind w:firstLine="0"/>
              <w:rPr>
                <w:ins w:id="4" w:author="Vardan" w:date="2022-05-29T21:53:00Z"/>
                <w:rFonts w:ascii="GHEA Grapalat" w:hAnsi="GHEA Grapalat"/>
                <w:sz w:val="24"/>
                <w:szCs w:val="24"/>
                <w:u w:val="single"/>
              </w:rPr>
            </w:pPr>
          </w:p>
        </w:tc>
      </w:tr>
      <w:tr w:rsidR="002C3075" w:rsidRPr="002959D2" w:rsidTr="003727BC">
        <w:trPr>
          <w:jc w:val="center"/>
        </w:trPr>
        <w:tc>
          <w:tcPr>
            <w:tcW w:w="1035" w:type="dxa"/>
            <w:vAlign w:val="center"/>
          </w:tcPr>
          <w:p w:rsidR="002C3075" w:rsidRPr="00FA29EA" w:rsidRDefault="002C3075" w:rsidP="00386AD5">
            <w:pPr>
              <w:pStyle w:val="25"/>
              <w:spacing w:line="240" w:lineRule="auto"/>
              <w:ind w:firstLine="0"/>
              <w:jc w:val="center"/>
              <w:rPr>
                <w:rFonts w:ascii="GHEA Grapalat" w:hAnsi="GHEA Grapalat"/>
                <w:sz w:val="16"/>
              </w:rPr>
            </w:pPr>
            <w:r w:rsidRPr="00FA29EA">
              <w:rPr>
                <w:rFonts w:ascii="GHEA Grapalat" w:hAnsi="GHEA Grapalat"/>
                <w:sz w:val="16"/>
              </w:rPr>
              <w:t>1</w:t>
            </w:r>
          </w:p>
        </w:tc>
        <w:tc>
          <w:tcPr>
            <w:tcW w:w="1882" w:type="dxa"/>
            <w:vAlign w:val="center"/>
          </w:tcPr>
          <w:p w:rsidR="002C3075" w:rsidRPr="00FA29EA" w:rsidRDefault="00BB4F40" w:rsidP="00386AD5">
            <w:pPr>
              <w:pStyle w:val="25"/>
              <w:spacing w:line="240" w:lineRule="auto"/>
              <w:ind w:firstLine="0"/>
              <w:jc w:val="center"/>
              <w:rPr>
                <w:rFonts w:ascii="GHEA Grapalat" w:hAnsi="GHEA Grapalat"/>
                <w:sz w:val="16"/>
                <w:lang w:val="hy-AM"/>
              </w:rPr>
            </w:pPr>
            <w:r w:rsidRPr="00916143">
              <w:rPr>
                <w:rFonts w:ascii="GHEA Grapalat" w:hAnsi="GHEA Grapalat"/>
                <w:lang w:val="hy-AM"/>
              </w:rPr>
              <w:t>9828000</w:t>
            </w:r>
          </w:p>
        </w:tc>
        <w:tc>
          <w:tcPr>
            <w:tcW w:w="6317" w:type="dxa"/>
            <w:vAlign w:val="center"/>
          </w:tcPr>
          <w:p w:rsidR="002C3075" w:rsidRPr="00055365" w:rsidRDefault="00FA29EA" w:rsidP="001E46EB">
            <w:pPr>
              <w:pStyle w:val="25"/>
              <w:widowControl w:val="0"/>
              <w:spacing w:after="120" w:line="240" w:lineRule="auto"/>
              <w:ind w:firstLine="0"/>
              <w:rPr>
                <w:rFonts w:ascii="GHEA Grapalat" w:hAnsi="GHEA Grapalat"/>
                <w:u w:val="single"/>
                <w:vertAlign w:val="subscript"/>
              </w:rPr>
            </w:pPr>
            <w:r w:rsidRPr="00055365">
              <w:rPr>
                <w:rFonts w:ascii="GHEA Grapalat" w:hAnsi="GHEA Grapalat"/>
              </w:rPr>
              <w:t xml:space="preserve">Приобретение консультационных услуг по разработке и подготовке проектно-сметной документации на капитальный ремонт улиц </w:t>
            </w:r>
            <w:proofErr w:type="spellStart"/>
            <w:r w:rsidRPr="00055365">
              <w:rPr>
                <w:rFonts w:ascii="GHEA Grapalat" w:hAnsi="GHEA Grapalat"/>
              </w:rPr>
              <w:t>Мегапарта</w:t>
            </w:r>
            <w:proofErr w:type="spellEnd"/>
            <w:r w:rsidRPr="00055365">
              <w:rPr>
                <w:rFonts w:ascii="GHEA Grapalat" w:hAnsi="GHEA Grapalat"/>
              </w:rPr>
              <w:t xml:space="preserve">, Руставели и </w:t>
            </w:r>
            <w:proofErr w:type="spellStart"/>
            <w:r w:rsidRPr="00055365">
              <w:rPr>
                <w:rFonts w:ascii="GHEA Grapalat" w:hAnsi="GHEA Grapalat"/>
              </w:rPr>
              <w:t>Сурб</w:t>
            </w:r>
            <w:proofErr w:type="spellEnd"/>
            <w:r w:rsidRPr="00055365">
              <w:rPr>
                <w:rFonts w:ascii="GHEA Grapalat" w:hAnsi="GHEA Grapalat"/>
              </w:rPr>
              <w:t xml:space="preserve"> </w:t>
            </w:r>
            <w:proofErr w:type="spellStart"/>
            <w:r w:rsidRPr="00055365">
              <w:rPr>
                <w:rFonts w:ascii="GHEA Grapalat" w:hAnsi="GHEA Grapalat"/>
              </w:rPr>
              <w:t>Ншан</w:t>
            </w:r>
            <w:proofErr w:type="spellEnd"/>
            <w:r w:rsidRPr="00055365">
              <w:rPr>
                <w:rFonts w:ascii="GHEA Grapalat" w:hAnsi="GHEA Grapalat"/>
              </w:rPr>
              <w:t xml:space="preserve"> в городе Степанаван </w:t>
            </w:r>
            <w:proofErr w:type="spellStart"/>
            <w:r w:rsidRPr="00055365">
              <w:rPr>
                <w:rFonts w:ascii="GHEA Grapalat" w:hAnsi="GHEA Grapalat"/>
              </w:rPr>
              <w:t>Лорийской</w:t>
            </w:r>
            <w:proofErr w:type="spellEnd"/>
            <w:r w:rsidRPr="00055365">
              <w:rPr>
                <w:rFonts w:ascii="GHEA Grapalat" w:hAnsi="GHEA Grapalat"/>
              </w:rPr>
              <w:t xml:space="preserve"> области, РА</w:t>
            </w:r>
          </w:p>
        </w:tc>
      </w:tr>
    </w:tbl>
    <w:p w:rsidR="001E1B6A" w:rsidRPr="00BB4F40" w:rsidRDefault="001E1B6A" w:rsidP="00E310A1">
      <w:pPr>
        <w:pStyle w:val="25"/>
        <w:widowControl w:val="0"/>
        <w:spacing w:line="240" w:lineRule="auto"/>
        <w:ind w:firstLine="567"/>
        <w:rPr>
          <w:rFonts w:ascii="GHEA Grapalat" w:hAnsi="GHEA Grapalat"/>
        </w:rPr>
      </w:pPr>
      <w:r w:rsidRPr="00BB4F40">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B57C73" w:rsidRPr="00BB4F40" w:rsidRDefault="00B57C73" w:rsidP="00B57C73">
      <w:pPr>
        <w:pStyle w:val="25"/>
        <w:widowControl w:val="0"/>
        <w:spacing w:after="160" w:line="240" w:lineRule="auto"/>
        <w:ind w:firstLine="567"/>
        <w:rPr>
          <w:rFonts w:ascii="GHEA Grapalat" w:hAnsi="GHEA Grapalat"/>
          <w:sz w:val="18"/>
          <w:szCs w:val="18"/>
        </w:rPr>
      </w:pPr>
      <w:r w:rsidRPr="00BB4F40">
        <w:rPr>
          <w:rFonts w:ascii="GHEA Grapalat" w:hAnsi="GHEA Grapalat"/>
          <w:sz w:val="18"/>
          <w:szCs w:val="18"/>
          <w:lang w:val="hy-AM"/>
        </w:rPr>
        <w:t xml:space="preserve">1.2 </w:t>
      </w:r>
      <w:r w:rsidRPr="00BB4F40">
        <w:rPr>
          <w:rFonts w:ascii="GHEA Grapalat" w:hAnsi="GHEA Grapalat"/>
          <w:sz w:val="18"/>
          <w:szCs w:val="18"/>
        </w:rPr>
        <w:t>Для предоставления Услуг необходимы следующие лицензии:</w:t>
      </w:r>
    </w:p>
    <w:p w:rsidR="00B57C73" w:rsidRPr="009346BF" w:rsidRDefault="00B57C73" w:rsidP="00B57C73">
      <w:pPr>
        <w:pStyle w:val="25"/>
        <w:widowControl w:val="0"/>
        <w:spacing w:after="160" w:line="240" w:lineRule="auto"/>
        <w:ind w:firstLine="567"/>
        <w:rPr>
          <w:rFonts w:ascii="GHEA Grapalat" w:hAnsi="GHEA Grapalat"/>
          <w:i/>
          <w:sz w:val="18"/>
          <w:szCs w:val="18"/>
        </w:rPr>
      </w:pPr>
      <w:r w:rsidRPr="009346BF">
        <w:rPr>
          <w:rFonts w:ascii="GHEA Grapalat" w:hAnsi="GHEA Grapalat"/>
          <w:i/>
          <w:sz w:val="18"/>
          <w:szCs w:val="18"/>
        </w:rPr>
        <w:t>по направлениям «Разработка инженерных разделов градостроительной документации (кроме строительной части, а также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57C73" w:rsidRPr="009346BF" w:rsidTr="00F05F1F">
        <w:tc>
          <w:tcPr>
            <w:tcW w:w="1611" w:type="dxa"/>
          </w:tcPr>
          <w:p w:rsidR="00B57C73" w:rsidRPr="009346BF" w:rsidRDefault="00E92A88" w:rsidP="00E92A88">
            <w:pPr>
              <w:tabs>
                <w:tab w:val="left" w:pos="1134"/>
              </w:tabs>
              <w:jc w:val="center"/>
              <w:rPr>
                <w:rFonts w:ascii="GHEA Grapalat" w:hAnsi="GHEA Grapalat"/>
                <w:b/>
                <w:i/>
                <w:sz w:val="16"/>
                <w:szCs w:val="16"/>
              </w:rPr>
            </w:pPr>
            <w:r w:rsidRPr="009346BF">
              <w:rPr>
                <w:rFonts w:ascii="GHEA Grapalat" w:hAnsi="GHEA Grapalat" w:cs="Sylfaen"/>
                <w:b/>
                <w:bCs/>
                <w:i/>
                <w:iCs/>
                <w:sz w:val="16"/>
                <w:szCs w:val="16"/>
                <w:lang w:val="es-ES"/>
              </w:rPr>
              <w:t xml:space="preserve">Номера </w:t>
            </w:r>
            <w:r w:rsidRPr="009346BF">
              <w:rPr>
                <w:rFonts w:ascii="GHEA Grapalat" w:hAnsi="GHEA Grapalat" w:cs="Sylfaen"/>
                <w:b/>
                <w:bCs/>
                <w:i/>
                <w:iCs/>
                <w:sz w:val="16"/>
                <w:szCs w:val="16"/>
              </w:rPr>
              <w:t>лотов</w:t>
            </w:r>
          </w:p>
        </w:tc>
        <w:tc>
          <w:tcPr>
            <w:tcW w:w="5193" w:type="dxa"/>
            <w:vAlign w:val="center"/>
          </w:tcPr>
          <w:p w:rsidR="00B57C73" w:rsidRPr="009346BF" w:rsidRDefault="00E92A88" w:rsidP="00F05F1F">
            <w:pPr>
              <w:pStyle w:val="25"/>
              <w:jc w:val="center"/>
              <w:rPr>
                <w:rFonts w:ascii="GHEA Grapalat" w:hAnsi="GHEA Grapalat"/>
                <w:b/>
                <w:bCs/>
                <w:i/>
                <w:iCs/>
                <w:sz w:val="16"/>
                <w:szCs w:val="16"/>
                <w:lang w:val="es-ES"/>
              </w:rPr>
            </w:pPr>
            <w:r w:rsidRPr="009346BF">
              <w:rPr>
                <w:rFonts w:ascii="GHEA Grapalat" w:hAnsi="GHEA Grapalat" w:cs="Sylfaen"/>
                <w:b/>
                <w:i/>
                <w:sz w:val="16"/>
                <w:szCs w:val="16"/>
                <w:lang w:val="es-ES"/>
              </w:rPr>
              <w:t>Требуемые типы лицензий.</w:t>
            </w:r>
          </w:p>
        </w:tc>
      </w:tr>
      <w:tr w:rsidR="00B57C73" w:rsidRPr="009346BF" w:rsidTr="00F05F1F">
        <w:tc>
          <w:tcPr>
            <w:tcW w:w="1611" w:type="dxa"/>
            <w:shd w:val="clear" w:color="auto" w:fill="999999"/>
          </w:tcPr>
          <w:p w:rsidR="00B57C73" w:rsidRPr="009346BF" w:rsidRDefault="00B57C73" w:rsidP="00F05F1F">
            <w:pPr>
              <w:tabs>
                <w:tab w:val="left" w:pos="1134"/>
              </w:tabs>
              <w:jc w:val="center"/>
              <w:rPr>
                <w:rFonts w:ascii="GHEA Grapalat" w:hAnsi="GHEA Grapalat"/>
                <w:b/>
                <w:i/>
                <w:sz w:val="16"/>
                <w:szCs w:val="16"/>
                <w:lang w:val="es-ES"/>
              </w:rPr>
            </w:pPr>
            <w:r w:rsidRPr="009346BF">
              <w:rPr>
                <w:rFonts w:ascii="GHEA Grapalat" w:hAnsi="GHEA Grapalat"/>
                <w:b/>
                <w:i/>
                <w:sz w:val="16"/>
                <w:szCs w:val="16"/>
                <w:lang w:val="es-ES"/>
              </w:rPr>
              <w:t>1</w:t>
            </w:r>
          </w:p>
        </w:tc>
        <w:tc>
          <w:tcPr>
            <w:tcW w:w="5193" w:type="dxa"/>
            <w:shd w:val="clear" w:color="auto" w:fill="999999"/>
          </w:tcPr>
          <w:p w:rsidR="00B57C73" w:rsidRPr="009346BF" w:rsidRDefault="00B57C73" w:rsidP="00F05F1F">
            <w:pPr>
              <w:tabs>
                <w:tab w:val="left" w:pos="1134"/>
              </w:tabs>
              <w:jc w:val="center"/>
              <w:rPr>
                <w:rFonts w:ascii="GHEA Grapalat" w:hAnsi="GHEA Grapalat"/>
                <w:b/>
                <w:i/>
                <w:sz w:val="16"/>
                <w:szCs w:val="16"/>
                <w:lang w:val="es-ES"/>
              </w:rPr>
            </w:pPr>
            <w:r w:rsidRPr="009346BF">
              <w:rPr>
                <w:rFonts w:ascii="GHEA Grapalat" w:hAnsi="GHEA Grapalat"/>
                <w:b/>
                <w:i/>
                <w:sz w:val="16"/>
                <w:szCs w:val="16"/>
                <w:lang w:val="es-ES"/>
              </w:rPr>
              <w:t>2</w:t>
            </w:r>
          </w:p>
        </w:tc>
      </w:tr>
      <w:tr w:rsidR="00B57C73" w:rsidRPr="002959D2" w:rsidTr="00F05F1F">
        <w:tc>
          <w:tcPr>
            <w:tcW w:w="1611" w:type="dxa"/>
          </w:tcPr>
          <w:p w:rsidR="00B57C73" w:rsidRPr="009346BF" w:rsidRDefault="00B57C73" w:rsidP="00F05F1F">
            <w:pPr>
              <w:jc w:val="center"/>
              <w:rPr>
                <w:rFonts w:ascii="GHEA Grapalat" w:hAnsi="GHEA Grapalat"/>
                <w:sz w:val="20"/>
                <w:szCs w:val="20"/>
                <w:lang w:val="es-ES"/>
              </w:rPr>
            </w:pPr>
            <w:r w:rsidRPr="009346BF">
              <w:rPr>
                <w:rFonts w:ascii="GHEA Grapalat" w:hAnsi="GHEA Grapalat"/>
                <w:sz w:val="20"/>
                <w:szCs w:val="20"/>
                <w:lang w:val="es-ES"/>
              </w:rPr>
              <w:t xml:space="preserve">1 </w:t>
            </w:r>
          </w:p>
        </w:tc>
        <w:tc>
          <w:tcPr>
            <w:tcW w:w="5193" w:type="dxa"/>
          </w:tcPr>
          <w:p w:rsidR="00B57C73" w:rsidRPr="009346BF" w:rsidRDefault="00B57C73" w:rsidP="002A5E3C">
            <w:pPr>
              <w:pStyle w:val="af5"/>
              <w:shd w:val="clear" w:color="auto" w:fill="FFFFFF"/>
              <w:spacing w:before="0" w:beforeAutospacing="0" w:after="0" w:afterAutospacing="0"/>
              <w:rPr>
                <w:rFonts w:ascii="GHEA Grapalat" w:hAnsi="GHEA Grapalat"/>
                <w:sz w:val="16"/>
                <w:szCs w:val="16"/>
                <w:lang w:val="es-ES"/>
              </w:rPr>
            </w:pPr>
            <w:r w:rsidRPr="009346BF">
              <w:rPr>
                <w:rFonts w:ascii="GHEA Grapalat" w:hAnsi="GHEA Grapalat"/>
                <w:sz w:val="16"/>
                <w:szCs w:val="16"/>
                <w:lang w:val="es-ES"/>
              </w:rPr>
              <w:t xml:space="preserve"> </w:t>
            </w:r>
            <w:r w:rsidR="009346BF" w:rsidRPr="009346BF">
              <w:rPr>
                <w:rFonts w:ascii="GHEA Grapalat" w:hAnsi="GHEA Grapalat"/>
                <w:sz w:val="16"/>
                <w:szCs w:val="16"/>
              </w:rPr>
              <w:t>проектная документация транспортных объектов: транспортных маршрутов (автомагистралей, железных дорог и аэропортов);</w:t>
            </w:r>
          </w:p>
        </w:tc>
      </w:tr>
    </w:tbl>
    <w:p w:rsidR="007569C2" w:rsidRDefault="007569C2" w:rsidP="007569C2">
      <w:pPr>
        <w:widowControl w:val="0"/>
        <w:spacing w:after="160"/>
        <w:jc w:val="both"/>
        <w:rPr>
          <w:rFonts w:ascii="GHEA Grapalat" w:hAnsi="GHEA Grapalat"/>
          <w:b/>
          <w:i/>
          <w:sz w:val="20"/>
          <w:szCs w:val="20"/>
        </w:rPr>
      </w:pPr>
      <w:r w:rsidRPr="007569C2">
        <w:rPr>
          <w:rFonts w:ascii="GHEA Grapalat" w:hAnsi="GHEA Grapalat"/>
          <w:b/>
          <w:i/>
          <w:sz w:val="20"/>
          <w:szCs w:val="20"/>
          <w:u w:val="single"/>
        </w:rPr>
        <w:t xml:space="preserve">Внимание. </w:t>
      </w:r>
      <w:proofErr w:type="gramStart"/>
      <w:r w:rsidRPr="007569C2">
        <w:rPr>
          <w:rFonts w:ascii="GHEA Grapalat" w:hAnsi="GHEA Grapalat"/>
          <w:b/>
          <w:i/>
          <w:sz w:val="20"/>
          <w:szCs w:val="20"/>
        </w:rPr>
        <w:t>Данный процесс закупок организован в рамках программ субсидирования, реализуемых правительством РА, а финансирование осуществляется из муниципального и государственного бюджетов в рассрочку соответственно.</w:t>
      </w:r>
      <w:proofErr w:type="gramEnd"/>
      <w:r w:rsidRPr="007569C2">
        <w:rPr>
          <w:rFonts w:ascii="GHEA Grapalat" w:hAnsi="GHEA Grapalat"/>
          <w:b/>
          <w:i/>
          <w:sz w:val="20"/>
          <w:szCs w:val="20"/>
        </w:rPr>
        <w:t xml:space="preserve"> Оплата выполнения работ первоначально осуществляется в размере доли муниципального образования, затем после представления и утверждения документов, удостоверяющих обоснованность остальных работ, финансирование осуществляется за счет доли государственного бюджета.</w:t>
      </w:r>
    </w:p>
    <w:p w:rsidR="007569C2" w:rsidRPr="00354608" w:rsidRDefault="007569C2" w:rsidP="007569C2">
      <w:pPr>
        <w:widowControl w:val="0"/>
        <w:spacing w:after="160"/>
        <w:jc w:val="center"/>
        <w:rPr>
          <w:rFonts w:ascii="GHEA Grapalat" w:hAnsi="GHEA Grapalat"/>
          <w:b/>
          <w:sz w:val="20"/>
          <w:szCs w:val="20"/>
        </w:rPr>
      </w:pPr>
      <w:r w:rsidRPr="00354608">
        <w:rPr>
          <w:rFonts w:ascii="GHEA Grapalat" w:hAnsi="GHEA Grapalat"/>
          <w:b/>
          <w:sz w:val="20"/>
          <w:szCs w:val="20"/>
        </w:rPr>
        <w:t xml:space="preserve">На консультационные услуги по разработке и подготовке проектно-сметной документации на капитальный ремонт улиц </w:t>
      </w:r>
      <w:proofErr w:type="spellStart"/>
      <w:r w:rsidRPr="00354608">
        <w:rPr>
          <w:rFonts w:ascii="GHEA Grapalat" w:hAnsi="GHEA Grapalat"/>
          <w:b/>
          <w:sz w:val="20"/>
          <w:szCs w:val="20"/>
        </w:rPr>
        <w:t>Мегапарта</w:t>
      </w:r>
      <w:proofErr w:type="spellEnd"/>
      <w:r w:rsidRPr="00354608">
        <w:rPr>
          <w:rFonts w:ascii="GHEA Grapalat" w:hAnsi="GHEA Grapalat"/>
          <w:b/>
          <w:sz w:val="20"/>
          <w:szCs w:val="20"/>
        </w:rPr>
        <w:t xml:space="preserve">, Руставели и </w:t>
      </w:r>
      <w:proofErr w:type="spellStart"/>
      <w:r w:rsidRPr="00354608">
        <w:rPr>
          <w:rFonts w:ascii="GHEA Grapalat" w:hAnsi="GHEA Grapalat"/>
          <w:b/>
          <w:sz w:val="20"/>
          <w:szCs w:val="20"/>
        </w:rPr>
        <w:t>Сурб</w:t>
      </w:r>
      <w:proofErr w:type="spellEnd"/>
      <w:r w:rsidRPr="00354608">
        <w:rPr>
          <w:rFonts w:ascii="GHEA Grapalat" w:hAnsi="GHEA Grapalat"/>
          <w:b/>
          <w:sz w:val="20"/>
          <w:szCs w:val="20"/>
        </w:rPr>
        <w:t xml:space="preserve"> </w:t>
      </w:r>
      <w:proofErr w:type="spellStart"/>
      <w:r w:rsidRPr="00354608">
        <w:rPr>
          <w:rFonts w:ascii="GHEA Grapalat" w:hAnsi="GHEA Grapalat"/>
          <w:b/>
          <w:sz w:val="20"/>
          <w:szCs w:val="20"/>
        </w:rPr>
        <w:t>Ншан</w:t>
      </w:r>
      <w:proofErr w:type="spellEnd"/>
      <w:r w:rsidRPr="00354608">
        <w:rPr>
          <w:rFonts w:ascii="GHEA Grapalat" w:hAnsi="GHEA Grapalat"/>
          <w:b/>
          <w:sz w:val="20"/>
          <w:szCs w:val="20"/>
        </w:rPr>
        <w:t xml:space="preserve"> в городе Степанаван </w:t>
      </w:r>
      <w:proofErr w:type="spellStart"/>
      <w:r w:rsidRPr="00354608">
        <w:rPr>
          <w:rFonts w:ascii="GHEA Grapalat" w:hAnsi="GHEA Grapalat"/>
          <w:b/>
          <w:sz w:val="20"/>
          <w:szCs w:val="20"/>
        </w:rPr>
        <w:t>Лорийского</w:t>
      </w:r>
      <w:proofErr w:type="spellEnd"/>
      <w:r w:rsidRPr="00354608">
        <w:rPr>
          <w:rFonts w:ascii="GHEA Grapalat" w:hAnsi="GHEA Grapalat"/>
          <w:b/>
          <w:sz w:val="20"/>
          <w:szCs w:val="20"/>
        </w:rPr>
        <w:t xml:space="preserve"> </w:t>
      </w:r>
      <w:proofErr w:type="spellStart"/>
      <w:r w:rsidRPr="00354608">
        <w:rPr>
          <w:rFonts w:ascii="GHEA Grapalat" w:hAnsi="GHEA Grapalat"/>
          <w:b/>
          <w:sz w:val="20"/>
          <w:szCs w:val="20"/>
        </w:rPr>
        <w:t>марза</w:t>
      </w:r>
      <w:proofErr w:type="spellEnd"/>
      <w:r w:rsidRPr="00354608">
        <w:rPr>
          <w:rFonts w:ascii="GHEA Grapalat" w:hAnsi="GHEA Grapalat"/>
          <w:b/>
          <w:sz w:val="20"/>
          <w:szCs w:val="20"/>
        </w:rPr>
        <w:t xml:space="preserve"> РА:</w:t>
      </w:r>
    </w:p>
    <w:p w:rsidR="007569C2" w:rsidRPr="00354608" w:rsidRDefault="007569C2" w:rsidP="007569C2">
      <w:pPr>
        <w:widowControl w:val="0"/>
        <w:spacing w:after="160"/>
        <w:jc w:val="center"/>
        <w:rPr>
          <w:rFonts w:ascii="GHEA Grapalat" w:hAnsi="GHEA Grapalat"/>
          <w:b/>
          <w:sz w:val="20"/>
          <w:szCs w:val="20"/>
        </w:rPr>
      </w:pPr>
      <w:r w:rsidRPr="00354608">
        <w:rPr>
          <w:rFonts w:ascii="GHEA Grapalat" w:hAnsi="GHEA Grapalat"/>
          <w:b/>
          <w:sz w:val="20"/>
          <w:szCs w:val="20"/>
        </w:rPr>
        <w:t>55% бюджет сообщества</w:t>
      </w:r>
    </w:p>
    <w:p w:rsidR="001E1B6A" w:rsidRPr="00354608" w:rsidRDefault="007569C2" w:rsidP="007569C2">
      <w:pPr>
        <w:widowControl w:val="0"/>
        <w:spacing w:after="160"/>
        <w:jc w:val="center"/>
        <w:rPr>
          <w:rFonts w:ascii="GHEA Grapalat" w:hAnsi="GHEA Grapalat"/>
          <w:b/>
          <w:sz w:val="20"/>
          <w:szCs w:val="20"/>
        </w:rPr>
      </w:pPr>
      <w:r w:rsidRPr="00354608">
        <w:rPr>
          <w:rFonts w:ascii="GHEA Grapalat" w:hAnsi="GHEA Grapalat"/>
          <w:b/>
          <w:sz w:val="20"/>
          <w:szCs w:val="20"/>
        </w:rPr>
        <w:t>45% государственный бюджет</w:t>
      </w:r>
    </w:p>
    <w:p w:rsidR="001E1B6A" w:rsidRPr="003111EA" w:rsidRDefault="001E1B6A" w:rsidP="001E1B6A">
      <w:pPr>
        <w:widowControl w:val="0"/>
        <w:spacing w:after="160"/>
        <w:jc w:val="center"/>
        <w:rPr>
          <w:rFonts w:ascii="GHEA Grapalat" w:hAnsi="GHEA Grapalat"/>
          <w:b/>
          <w:sz w:val="22"/>
          <w:szCs w:val="22"/>
        </w:rPr>
      </w:pPr>
      <w:r w:rsidRPr="003111EA">
        <w:rPr>
          <w:rFonts w:ascii="GHEA Grapalat" w:hAnsi="GHEA Grapalat"/>
          <w:b/>
          <w:sz w:val="22"/>
          <w:szCs w:val="22"/>
        </w:rPr>
        <w:t xml:space="preserve">2. ТРЕБОВАНИЯ К ПРАВУ УЧАСТНИКА НА УЧАСТИЕ, </w:t>
      </w:r>
      <w:r w:rsidRPr="003111EA">
        <w:rPr>
          <w:rFonts w:ascii="GHEA Grapalat" w:hAnsi="GHEA Grapalat"/>
          <w:b/>
          <w:sz w:val="22"/>
          <w:szCs w:val="22"/>
        </w:rPr>
        <w:br/>
        <w:t>КВАЛИФИКАЦИОННЫЕ КРИТЕРИИ И ПОРЯДОК ИХ ОЦЕНКИ</w:t>
      </w:r>
    </w:p>
    <w:p w:rsidR="001E1B6A" w:rsidRPr="003111EA" w:rsidRDefault="001E1B6A" w:rsidP="00E310A1">
      <w:pPr>
        <w:widowControl w:val="0"/>
        <w:tabs>
          <w:tab w:val="left" w:pos="1134"/>
        </w:tabs>
        <w:ind w:firstLine="567"/>
        <w:jc w:val="both"/>
        <w:rPr>
          <w:rFonts w:ascii="GHEA Grapalat" w:hAnsi="GHEA Grapalat" w:cs="Arial Armenian"/>
          <w:sz w:val="20"/>
          <w:szCs w:val="20"/>
        </w:rPr>
      </w:pPr>
      <w:r w:rsidRPr="003111EA">
        <w:rPr>
          <w:rFonts w:ascii="GHEA Grapalat" w:hAnsi="GHEA Grapalat"/>
          <w:sz w:val="20"/>
          <w:szCs w:val="20"/>
        </w:rPr>
        <w:t>2.1.</w:t>
      </w:r>
      <w:r w:rsidRPr="003111EA">
        <w:rPr>
          <w:rFonts w:ascii="GHEA Grapalat" w:hAnsi="GHEA Grapalat"/>
          <w:sz w:val="20"/>
          <w:szCs w:val="20"/>
        </w:rPr>
        <w:tab/>
        <w:t>В настоящей процедуре не имеют права участвовать лица:</w:t>
      </w:r>
    </w:p>
    <w:p w:rsidR="001E1B6A" w:rsidRPr="003111EA" w:rsidRDefault="001E1B6A" w:rsidP="00E310A1">
      <w:pPr>
        <w:widowControl w:val="0"/>
        <w:tabs>
          <w:tab w:val="left" w:pos="1134"/>
        </w:tabs>
        <w:ind w:firstLine="567"/>
        <w:jc w:val="both"/>
        <w:rPr>
          <w:rFonts w:ascii="GHEA Grapalat" w:hAnsi="GHEA Grapalat"/>
          <w:sz w:val="20"/>
          <w:szCs w:val="20"/>
        </w:rPr>
      </w:pPr>
      <w:r w:rsidRPr="003111EA">
        <w:rPr>
          <w:rFonts w:ascii="GHEA Grapalat" w:hAnsi="GHEA Grapalat"/>
          <w:sz w:val="20"/>
          <w:szCs w:val="20"/>
        </w:rPr>
        <w:t>1)</w:t>
      </w:r>
      <w:r w:rsidRPr="003111EA">
        <w:rPr>
          <w:rFonts w:ascii="GHEA Grapalat" w:hAnsi="GHEA Grapalat"/>
          <w:sz w:val="20"/>
          <w:szCs w:val="20"/>
        </w:rPr>
        <w:tab/>
        <w:t xml:space="preserve">которые на день подачи заявки в судебном порядке признаны банкротом; </w:t>
      </w:r>
    </w:p>
    <w:p w:rsidR="001E1B6A" w:rsidRPr="003111EA" w:rsidRDefault="001E1B6A" w:rsidP="00E310A1">
      <w:pPr>
        <w:widowControl w:val="0"/>
        <w:tabs>
          <w:tab w:val="left" w:pos="1134"/>
        </w:tabs>
        <w:ind w:firstLine="567"/>
        <w:jc w:val="both"/>
        <w:rPr>
          <w:rFonts w:ascii="GHEA Grapalat" w:hAnsi="GHEA Grapalat"/>
          <w:sz w:val="20"/>
          <w:szCs w:val="20"/>
        </w:rPr>
      </w:pPr>
      <w:r w:rsidRPr="003111EA">
        <w:rPr>
          <w:rFonts w:ascii="GHEA Grapalat" w:hAnsi="GHEA Grapalat"/>
          <w:sz w:val="20"/>
          <w:szCs w:val="20"/>
        </w:rPr>
        <w:t>3)</w:t>
      </w:r>
      <w:r w:rsidRPr="003111EA">
        <w:rPr>
          <w:rFonts w:ascii="GHEA Grapalat" w:hAnsi="GHEA Grapalat"/>
          <w:sz w:val="20"/>
          <w:szCs w:val="20"/>
        </w:rPr>
        <w:tab/>
        <w:t xml:space="preserve">которые или представитель исполнительного </w:t>
      </w:r>
      <w:proofErr w:type="gramStart"/>
      <w:r w:rsidRPr="003111EA">
        <w:rPr>
          <w:rFonts w:ascii="GHEA Grapalat" w:hAnsi="GHEA Grapalat"/>
          <w:sz w:val="20"/>
          <w:szCs w:val="20"/>
        </w:rPr>
        <w:t>органа</w:t>
      </w:r>
      <w:proofErr w:type="gramEnd"/>
      <w:r w:rsidRPr="003111EA">
        <w:rPr>
          <w:rFonts w:ascii="GHEA Grapalat" w:hAnsi="GHEA Grapalat"/>
          <w:sz w:val="20"/>
          <w:szCs w:val="20"/>
        </w:rPr>
        <w:t xml:space="preserve"> которых в течение пяти лет, предшествующих дню подачи заявки, были осуждены за</w:t>
      </w:r>
      <w:r w:rsidRPr="003111EA">
        <w:rPr>
          <w:rFonts w:ascii="Courier New" w:hAnsi="Courier New" w:cs="Courier New"/>
          <w:sz w:val="20"/>
          <w:szCs w:val="20"/>
          <w:lang w:val="en-US"/>
        </w:rPr>
        <w:t> </w:t>
      </w:r>
      <w:r w:rsidRPr="003111EA">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3111EA">
        <w:rPr>
          <w:rFonts w:ascii="GHEA Grapalat" w:hAnsi="GHEA Grapalat"/>
          <w:sz w:val="20"/>
          <w:szCs w:val="20"/>
        </w:rPr>
        <w:t>трафикинг</w:t>
      </w:r>
      <w:proofErr w:type="spellEnd"/>
      <w:r w:rsidRPr="003111EA">
        <w:rPr>
          <w:rFonts w:ascii="GHEA Grapalat" w:hAnsi="GHEA Grapalat"/>
          <w:sz w:val="20"/>
          <w:szCs w:val="20"/>
        </w:rPr>
        <w:t xml:space="preserve"> людей, создание преступного сообщества или участие в</w:t>
      </w:r>
      <w:r w:rsidRPr="003111EA">
        <w:rPr>
          <w:rFonts w:ascii="Courier New" w:hAnsi="Courier New" w:cs="Courier New"/>
          <w:sz w:val="20"/>
          <w:szCs w:val="20"/>
          <w:lang w:val="en-US"/>
        </w:rPr>
        <w:t> </w:t>
      </w:r>
      <w:r w:rsidRPr="003111EA">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1E1B6A" w:rsidRPr="003111EA" w:rsidRDefault="001E1B6A" w:rsidP="00E310A1">
      <w:pPr>
        <w:widowControl w:val="0"/>
        <w:tabs>
          <w:tab w:val="left" w:pos="1134"/>
        </w:tabs>
        <w:ind w:firstLine="567"/>
        <w:jc w:val="both"/>
        <w:rPr>
          <w:rFonts w:ascii="GHEA Grapalat" w:hAnsi="GHEA Grapalat"/>
          <w:sz w:val="20"/>
          <w:szCs w:val="20"/>
        </w:rPr>
      </w:pPr>
      <w:r w:rsidRPr="003111EA">
        <w:rPr>
          <w:rFonts w:ascii="GHEA Grapalat" w:hAnsi="GHEA Grapalat"/>
          <w:sz w:val="20"/>
          <w:szCs w:val="20"/>
        </w:rPr>
        <w:t>4)</w:t>
      </w:r>
      <w:r w:rsidRPr="003111EA">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3111EA">
        <w:rPr>
          <w:rFonts w:ascii="GHEA Grapalat" w:hAnsi="GHEA Grapalat"/>
          <w:sz w:val="20"/>
          <w:szCs w:val="20"/>
        </w:rPr>
        <w:t>антиконкурентное</w:t>
      </w:r>
      <w:proofErr w:type="spellEnd"/>
      <w:r w:rsidRPr="003111EA">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3111EA">
        <w:rPr>
          <w:rFonts w:ascii="GHEA Grapalat" w:hAnsi="GHEA Grapalat"/>
          <w:sz w:val="20"/>
          <w:szCs w:val="20"/>
        </w:rPr>
        <w:t>необжалуемым</w:t>
      </w:r>
      <w:proofErr w:type="spellEnd"/>
      <w:r w:rsidRPr="003111EA">
        <w:rPr>
          <w:rFonts w:ascii="GHEA Grapalat" w:hAnsi="GHEA Grapalat"/>
          <w:sz w:val="20"/>
          <w:szCs w:val="20"/>
        </w:rPr>
        <w:t>, а в случае обжалования оставлен без изменений;</w:t>
      </w:r>
    </w:p>
    <w:p w:rsidR="001E1B6A" w:rsidRPr="003111EA" w:rsidRDefault="001E1B6A" w:rsidP="00E310A1">
      <w:pPr>
        <w:widowControl w:val="0"/>
        <w:tabs>
          <w:tab w:val="left" w:pos="1134"/>
        </w:tabs>
        <w:ind w:firstLine="567"/>
        <w:jc w:val="both"/>
        <w:rPr>
          <w:rFonts w:ascii="GHEA Grapalat" w:hAnsi="GHEA Grapalat"/>
          <w:sz w:val="20"/>
          <w:szCs w:val="20"/>
        </w:rPr>
      </w:pPr>
      <w:r w:rsidRPr="003111EA">
        <w:rPr>
          <w:rFonts w:ascii="GHEA Grapalat" w:hAnsi="GHEA Grapalat"/>
          <w:sz w:val="20"/>
          <w:szCs w:val="20"/>
        </w:rPr>
        <w:lastRenderedPageBreak/>
        <w:t>5)</w:t>
      </w:r>
      <w:r w:rsidRPr="003111EA">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3111EA">
        <w:rPr>
          <w:rFonts w:ascii="Courier New" w:hAnsi="Courier New" w:cs="Courier New"/>
          <w:sz w:val="20"/>
          <w:szCs w:val="20"/>
          <w:lang w:val="en-US"/>
        </w:rPr>
        <w:t> </w:t>
      </w:r>
      <w:r w:rsidRPr="003111EA">
        <w:rPr>
          <w:rFonts w:ascii="GHEA Grapalat" w:hAnsi="GHEA Grapalat"/>
          <w:sz w:val="20"/>
          <w:szCs w:val="20"/>
        </w:rPr>
        <w:t xml:space="preserve">закупках; </w:t>
      </w:r>
    </w:p>
    <w:p w:rsidR="001E1B6A" w:rsidRPr="003111EA" w:rsidRDefault="001E1B6A" w:rsidP="00E310A1">
      <w:pPr>
        <w:widowControl w:val="0"/>
        <w:tabs>
          <w:tab w:val="left" w:pos="1134"/>
        </w:tabs>
        <w:ind w:firstLine="567"/>
        <w:jc w:val="both"/>
        <w:rPr>
          <w:rFonts w:ascii="GHEA Grapalat" w:hAnsi="GHEA Grapalat"/>
          <w:sz w:val="20"/>
          <w:szCs w:val="20"/>
        </w:rPr>
      </w:pPr>
      <w:r w:rsidRPr="003111EA">
        <w:rPr>
          <w:rFonts w:ascii="GHEA Grapalat" w:hAnsi="GHEA Grapalat"/>
          <w:sz w:val="20"/>
          <w:szCs w:val="20"/>
        </w:rPr>
        <w:t>6)</w:t>
      </w:r>
      <w:r w:rsidRPr="003111EA">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1E1B6A" w:rsidRPr="003111EA" w:rsidRDefault="001E1B6A" w:rsidP="00E310A1">
      <w:pPr>
        <w:widowControl w:val="0"/>
        <w:tabs>
          <w:tab w:val="left" w:pos="1134"/>
        </w:tabs>
        <w:ind w:firstLine="567"/>
        <w:jc w:val="both"/>
        <w:rPr>
          <w:rFonts w:ascii="GHEA Grapalat" w:hAnsi="GHEA Grapalat"/>
          <w:sz w:val="20"/>
          <w:szCs w:val="20"/>
        </w:rPr>
      </w:pPr>
      <w:r w:rsidRPr="003111E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E1B6A" w:rsidRPr="003111EA" w:rsidRDefault="001E1B6A" w:rsidP="00E310A1">
      <w:pPr>
        <w:widowControl w:val="0"/>
        <w:tabs>
          <w:tab w:val="left" w:pos="1134"/>
        </w:tabs>
        <w:ind w:firstLine="567"/>
        <w:jc w:val="both"/>
        <w:rPr>
          <w:rFonts w:ascii="GHEA Grapalat" w:hAnsi="GHEA Grapalat" w:cs="Sylfaen"/>
          <w:sz w:val="20"/>
          <w:szCs w:val="20"/>
        </w:rPr>
      </w:pPr>
      <w:r w:rsidRPr="003111EA">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1E1B6A" w:rsidRPr="003111EA" w:rsidRDefault="001E1B6A" w:rsidP="00E310A1">
      <w:pPr>
        <w:pStyle w:val="aff5"/>
        <w:widowControl w:val="0"/>
        <w:numPr>
          <w:ilvl w:val="0"/>
          <w:numId w:val="31"/>
        </w:numPr>
        <w:tabs>
          <w:tab w:val="left" w:pos="1134"/>
        </w:tabs>
        <w:spacing w:line="360" w:lineRule="auto"/>
        <w:ind w:left="426"/>
        <w:contextualSpacing/>
        <w:jc w:val="both"/>
        <w:rPr>
          <w:rFonts w:ascii="GHEA Grapalat" w:hAnsi="GHEA Grapalat" w:cs="Sylfaen"/>
          <w:sz w:val="20"/>
          <w:szCs w:val="20"/>
        </w:rPr>
      </w:pPr>
      <w:r w:rsidRPr="003111EA">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1E1B6A" w:rsidRPr="003111EA" w:rsidRDefault="001E1B6A" w:rsidP="00E310A1">
      <w:pPr>
        <w:pStyle w:val="aff5"/>
        <w:widowControl w:val="0"/>
        <w:numPr>
          <w:ilvl w:val="0"/>
          <w:numId w:val="31"/>
        </w:numPr>
        <w:tabs>
          <w:tab w:val="left" w:pos="1134"/>
        </w:tabs>
        <w:spacing w:line="360" w:lineRule="auto"/>
        <w:ind w:left="426" w:hanging="284"/>
        <w:contextualSpacing/>
        <w:jc w:val="both"/>
        <w:rPr>
          <w:rFonts w:ascii="GHEA Grapalat" w:hAnsi="GHEA Grapalat" w:cs="Sylfaen"/>
          <w:sz w:val="20"/>
          <w:szCs w:val="20"/>
        </w:rPr>
      </w:pPr>
      <w:r w:rsidRPr="003111EA">
        <w:rPr>
          <w:rFonts w:ascii="GHEA Grapalat" w:hAnsi="GHEA Grapalat" w:cs="Sylfaen"/>
          <w:sz w:val="20"/>
          <w:szCs w:val="20"/>
        </w:rPr>
        <w:t>в качестве отобранного участника отказался или лишился  права заключения договора.</w:t>
      </w:r>
    </w:p>
    <w:p w:rsidR="001E1B6A" w:rsidRPr="003111EA" w:rsidRDefault="001E1B6A" w:rsidP="00E310A1">
      <w:pPr>
        <w:widowControl w:val="0"/>
        <w:tabs>
          <w:tab w:val="left" w:pos="1134"/>
        </w:tabs>
        <w:ind w:firstLine="567"/>
        <w:jc w:val="both"/>
        <w:rPr>
          <w:rFonts w:ascii="GHEA Grapalat" w:hAnsi="GHEA Grapalat" w:cs="Sylfaen"/>
          <w:sz w:val="20"/>
          <w:szCs w:val="20"/>
        </w:rPr>
      </w:pPr>
      <w:r w:rsidRPr="003111EA">
        <w:rPr>
          <w:rFonts w:ascii="GHEA Grapalat" w:hAnsi="GHEA Grapalat"/>
          <w:sz w:val="20"/>
          <w:szCs w:val="20"/>
        </w:rPr>
        <w:t>2.2.</w:t>
      </w:r>
      <w:r w:rsidRPr="003111EA">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E1B6A" w:rsidRPr="003111EA" w:rsidRDefault="001E1B6A" w:rsidP="00E310A1">
      <w:pPr>
        <w:widowControl w:val="0"/>
        <w:tabs>
          <w:tab w:val="left" w:pos="1134"/>
        </w:tabs>
        <w:ind w:firstLine="567"/>
        <w:jc w:val="both"/>
        <w:rPr>
          <w:ins w:id="5" w:author="Vardan" w:date="2022-10-29T21:54:00Z"/>
          <w:rFonts w:ascii="GHEA Grapalat" w:hAnsi="GHEA Grapalat"/>
          <w:sz w:val="20"/>
          <w:szCs w:val="20"/>
        </w:rPr>
      </w:pPr>
      <w:r w:rsidRPr="003111EA">
        <w:rPr>
          <w:rFonts w:ascii="GHEA Grapalat" w:hAnsi="GHEA Grapalat"/>
          <w:sz w:val="20"/>
          <w:szCs w:val="20"/>
        </w:rPr>
        <w:t>2.3.</w:t>
      </w:r>
      <w:r w:rsidRPr="003111EA">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1E1B6A" w:rsidRPr="003111EA" w:rsidRDefault="001E1B6A" w:rsidP="00E310A1">
      <w:pPr>
        <w:widowControl w:val="0"/>
        <w:tabs>
          <w:tab w:val="left" w:pos="1134"/>
        </w:tabs>
        <w:ind w:firstLine="567"/>
        <w:jc w:val="both"/>
        <w:rPr>
          <w:rFonts w:ascii="GHEA Grapalat" w:hAnsi="GHEA Grapalat"/>
          <w:sz w:val="20"/>
          <w:szCs w:val="20"/>
          <w:lang w:val="hy-AM"/>
        </w:rPr>
      </w:pPr>
    </w:p>
    <w:p w:rsidR="001E1B6A" w:rsidRPr="003111EA" w:rsidRDefault="001E1B6A" w:rsidP="00E310A1">
      <w:pPr>
        <w:widowControl w:val="0"/>
        <w:tabs>
          <w:tab w:val="left" w:pos="1134"/>
        </w:tabs>
        <w:ind w:firstLine="567"/>
        <w:jc w:val="both"/>
        <w:rPr>
          <w:rFonts w:ascii="GHEA Grapalat" w:hAnsi="GHEA Grapalat"/>
          <w:sz w:val="20"/>
          <w:szCs w:val="20"/>
        </w:rPr>
      </w:pPr>
      <w:proofErr w:type="gramStart"/>
      <w:r w:rsidRPr="003111EA">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3111EA">
        <w:rPr>
          <w:rFonts w:ascii="GHEA Grapalat" w:hAnsi="GHEA Grapalat"/>
          <w:sz w:val="20"/>
          <w:szCs w:val="20"/>
        </w:rPr>
        <w:t xml:space="preserve">, </w:t>
      </w:r>
      <w:proofErr w:type="gramStart"/>
      <w:r w:rsidRPr="003111EA">
        <w:rPr>
          <w:rFonts w:ascii="GHEA Grapalat" w:hAnsi="GHEA Grapalat"/>
          <w:sz w:val="20"/>
          <w:szCs w:val="20"/>
        </w:rPr>
        <w:t>учрежденных</w:t>
      </w:r>
      <w:proofErr w:type="gramEnd"/>
      <w:r w:rsidRPr="003111EA">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r w:rsidRPr="003111EA">
        <w:rPr>
          <w:rFonts w:ascii="GHEA Grapalat" w:hAnsi="GHEA Grapalat"/>
          <w:sz w:val="20"/>
          <w:szCs w:val="20"/>
        </w:rPr>
        <w:t>По смыслу пункта 119 Порядка:</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111EA">
        <w:rPr>
          <w:rFonts w:ascii="GHEA Grapalat" w:hAnsi="GHEA Grapalat"/>
          <w:sz w:val="20"/>
          <w:szCs w:val="20"/>
        </w:rPr>
        <w:t>1)</w:t>
      </w:r>
      <w:r w:rsidRPr="003111EA">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3111EA">
        <w:rPr>
          <w:rFonts w:ascii="GHEA Grapalat" w:hAnsi="GHEA Grapalat"/>
          <w:color w:val="000000"/>
          <w:sz w:val="20"/>
          <w:szCs w:val="20"/>
        </w:rPr>
        <w:t xml:space="preserve"> </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111EA">
        <w:rPr>
          <w:rFonts w:ascii="GHEA Grapalat" w:hAnsi="GHEA Grapalat"/>
          <w:color w:val="000000"/>
          <w:sz w:val="20"/>
          <w:szCs w:val="20"/>
        </w:rPr>
        <w:t>2)</w:t>
      </w:r>
      <w:r w:rsidRPr="003111EA">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111EA">
        <w:rPr>
          <w:rFonts w:ascii="GHEA Grapalat" w:hAnsi="GHEA Grapalat"/>
          <w:color w:val="000000"/>
          <w:sz w:val="20"/>
          <w:szCs w:val="20"/>
        </w:rPr>
        <w:t>а.</w:t>
      </w:r>
      <w:r w:rsidRPr="003111EA">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3111EA">
        <w:rPr>
          <w:rFonts w:ascii="GHEA Grapalat" w:hAnsi="GHEA Grapalat"/>
          <w:color w:val="000000"/>
          <w:sz w:val="20"/>
          <w:szCs w:val="20"/>
        </w:rPr>
        <w:t>б</w:t>
      </w:r>
      <w:proofErr w:type="gramEnd"/>
      <w:r w:rsidRPr="003111EA">
        <w:rPr>
          <w:rFonts w:ascii="GHEA Grapalat" w:hAnsi="GHEA Grapalat"/>
          <w:color w:val="000000"/>
          <w:sz w:val="20"/>
          <w:szCs w:val="20"/>
        </w:rPr>
        <w:t>.</w:t>
      </w:r>
      <w:r w:rsidRPr="003111EA">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3111EA">
        <w:rPr>
          <w:rFonts w:ascii="GHEA Grapalat" w:hAnsi="GHEA Grapalat"/>
          <w:color w:val="000000"/>
          <w:sz w:val="20"/>
          <w:szCs w:val="20"/>
        </w:rPr>
        <w:t>в</w:t>
      </w:r>
      <w:proofErr w:type="gramEnd"/>
      <w:r w:rsidRPr="003111EA">
        <w:rPr>
          <w:rFonts w:ascii="GHEA Grapalat" w:hAnsi="GHEA Grapalat"/>
          <w:color w:val="000000"/>
          <w:sz w:val="20"/>
          <w:szCs w:val="20"/>
        </w:rPr>
        <w:t>.</w:t>
      </w:r>
      <w:r w:rsidRPr="003111EA">
        <w:rPr>
          <w:rFonts w:ascii="GHEA Grapalat" w:hAnsi="GHEA Grapalat"/>
          <w:color w:val="000000"/>
          <w:sz w:val="20"/>
          <w:szCs w:val="20"/>
        </w:rPr>
        <w:tab/>
      </w:r>
      <w:proofErr w:type="gramStart"/>
      <w:r w:rsidRPr="003111EA">
        <w:rPr>
          <w:rFonts w:ascii="GHEA Grapalat" w:hAnsi="GHEA Grapalat"/>
          <w:color w:val="000000"/>
          <w:sz w:val="20"/>
          <w:szCs w:val="20"/>
        </w:rPr>
        <w:t>председателем</w:t>
      </w:r>
      <w:proofErr w:type="gramEnd"/>
      <w:r w:rsidRPr="003111EA">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111EA">
        <w:rPr>
          <w:rFonts w:ascii="GHEA Grapalat" w:hAnsi="GHEA Grapalat"/>
          <w:color w:val="000000"/>
          <w:sz w:val="20"/>
          <w:szCs w:val="20"/>
        </w:rPr>
        <w:t>г.</w:t>
      </w:r>
      <w:r w:rsidRPr="003111EA">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111EA">
        <w:rPr>
          <w:rFonts w:ascii="GHEA Grapalat" w:hAnsi="GHEA Grapalat"/>
          <w:sz w:val="20"/>
          <w:szCs w:val="20"/>
        </w:rPr>
        <w:t>3)</w:t>
      </w:r>
      <w:r w:rsidRPr="003111EA">
        <w:rPr>
          <w:rFonts w:ascii="GHEA Grapalat" w:hAnsi="GHEA Grapalat"/>
          <w:sz w:val="20"/>
          <w:szCs w:val="20"/>
        </w:rPr>
        <w:tab/>
        <w:t>участники, не имеющие статуса физического лица, считаются взаимосвязанными, если:</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111EA">
        <w:rPr>
          <w:rFonts w:ascii="GHEA Grapalat" w:hAnsi="GHEA Grapalat"/>
          <w:color w:val="000000"/>
          <w:sz w:val="20"/>
          <w:szCs w:val="20"/>
        </w:rPr>
        <w:t>а.</w:t>
      </w:r>
      <w:r w:rsidRPr="003111EA">
        <w:rPr>
          <w:rFonts w:ascii="GHEA Grapalat" w:hAnsi="GHEA Grapalat"/>
          <w:color w:val="000000"/>
          <w:sz w:val="20"/>
          <w:szCs w:val="20"/>
        </w:rPr>
        <w:tab/>
        <w:t xml:space="preserve">данное лицо с правом голосования владеет десятью и более процентами дающих </w:t>
      </w:r>
      <w:r w:rsidRPr="003111EA">
        <w:rPr>
          <w:rFonts w:ascii="GHEA Grapalat" w:hAnsi="GHEA Grapalat"/>
          <w:color w:val="000000"/>
          <w:sz w:val="20"/>
          <w:szCs w:val="20"/>
        </w:rPr>
        <w:lastRenderedPageBreak/>
        <w:t>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3111EA">
        <w:rPr>
          <w:rFonts w:ascii="Courier New" w:hAnsi="Courier New" w:cs="Courier New"/>
          <w:color w:val="000000"/>
          <w:sz w:val="20"/>
          <w:szCs w:val="20"/>
          <w:lang w:val="en-US"/>
        </w:rPr>
        <w:t> </w:t>
      </w:r>
      <w:r w:rsidRPr="003111EA">
        <w:rPr>
          <w:rFonts w:ascii="GHEA Grapalat" w:hAnsi="GHEA Grapalat"/>
          <w:color w:val="000000"/>
          <w:sz w:val="20"/>
          <w:szCs w:val="20"/>
        </w:rPr>
        <w:t>лица;</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3111EA">
        <w:rPr>
          <w:rFonts w:ascii="GHEA Grapalat" w:hAnsi="GHEA Grapalat"/>
          <w:color w:val="000000"/>
          <w:sz w:val="20"/>
          <w:szCs w:val="20"/>
        </w:rPr>
        <w:t>б.</w:t>
      </w:r>
      <w:r w:rsidRPr="003111EA">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3111EA">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3111EA">
        <w:rPr>
          <w:rFonts w:ascii="GHEA Grapalat" w:hAnsi="GHEA Grapalat"/>
          <w:color w:val="000000"/>
          <w:sz w:val="20"/>
          <w:szCs w:val="20"/>
        </w:rPr>
        <w:t>в</w:t>
      </w:r>
      <w:proofErr w:type="gramEnd"/>
      <w:r w:rsidRPr="003111EA">
        <w:rPr>
          <w:rFonts w:ascii="GHEA Grapalat" w:hAnsi="GHEA Grapalat"/>
          <w:color w:val="000000"/>
          <w:sz w:val="20"/>
          <w:szCs w:val="20"/>
        </w:rPr>
        <w:t>.</w:t>
      </w:r>
      <w:r w:rsidRPr="003111EA">
        <w:rPr>
          <w:rFonts w:ascii="GHEA Grapalat" w:hAnsi="GHEA Grapalat"/>
          <w:color w:val="000000"/>
          <w:sz w:val="20"/>
          <w:szCs w:val="20"/>
        </w:rPr>
        <w:tab/>
      </w:r>
      <w:proofErr w:type="gramStart"/>
      <w:r w:rsidRPr="003111EA">
        <w:rPr>
          <w:rFonts w:ascii="GHEA Grapalat" w:hAnsi="GHEA Grapalat"/>
          <w:color w:val="000000"/>
          <w:sz w:val="20"/>
          <w:szCs w:val="20"/>
        </w:rPr>
        <w:t>кто-либо</w:t>
      </w:r>
      <w:proofErr w:type="gramEnd"/>
      <w:r w:rsidRPr="003111EA">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E1B6A" w:rsidRPr="003111EA"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111EA">
        <w:rPr>
          <w:rFonts w:ascii="GHEA Grapalat" w:hAnsi="GHEA Grapalat"/>
          <w:color w:val="000000"/>
          <w:sz w:val="20"/>
          <w:szCs w:val="20"/>
        </w:rPr>
        <w:t>г.</w:t>
      </w:r>
      <w:r w:rsidRPr="003111EA">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1E1B6A" w:rsidRPr="003111EA" w:rsidRDefault="001E1B6A" w:rsidP="00E310A1">
      <w:pPr>
        <w:widowControl w:val="0"/>
        <w:tabs>
          <w:tab w:val="left" w:pos="1134"/>
        </w:tabs>
        <w:ind w:firstLine="567"/>
        <w:jc w:val="both"/>
        <w:rPr>
          <w:rFonts w:ascii="GHEA Grapalat" w:hAnsi="GHEA Grapalat"/>
          <w:color w:val="000000"/>
          <w:sz w:val="20"/>
          <w:szCs w:val="20"/>
        </w:rPr>
      </w:pPr>
      <w:proofErr w:type="gramStart"/>
      <w:r w:rsidRPr="003111EA">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AE4AC4" w:rsidRPr="00055365" w:rsidRDefault="00AE4AC4" w:rsidP="00AE4AC4">
      <w:pPr>
        <w:widowControl w:val="0"/>
        <w:tabs>
          <w:tab w:val="left" w:pos="1134"/>
        </w:tabs>
        <w:jc w:val="both"/>
        <w:rPr>
          <w:rFonts w:ascii="GHEA Grapalat" w:hAnsi="GHEA Grapalat"/>
          <w:b/>
          <w:color w:val="000000"/>
          <w:sz w:val="18"/>
          <w:szCs w:val="18"/>
        </w:rPr>
      </w:pPr>
      <w:r w:rsidRPr="00055365">
        <w:rPr>
          <w:rFonts w:ascii="GHEA Grapalat" w:hAnsi="GHEA Grapalat"/>
          <w:b/>
          <w:color w:val="000000"/>
          <w:sz w:val="18"/>
          <w:szCs w:val="18"/>
        </w:rPr>
        <w:t>2.4 Неценовые критерии:</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 xml:space="preserve">Квалификации участника, наиболее отвечающего требованиям критерия </w:t>
      </w:r>
      <w:r w:rsidRPr="00055365">
        <w:rPr>
          <w:rFonts w:ascii="GHEA Grapalat" w:hAnsi="GHEA Grapalat"/>
          <w:b/>
          <w:color w:val="000000"/>
          <w:sz w:val="18"/>
          <w:szCs w:val="18"/>
        </w:rPr>
        <w:t>«Профессиональный опыт»,</w:t>
      </w:r>
      <w:r w:rsidRPr="00055365">
        <w:rPr>
          <w:rFonts w:ascii="GHEA Grapalat" w:hAnsi="GHEA Grapalat"/>
          <w:color w:val="000000"/>
          <w:sz w:val="18"/>
          <w:szCs w:val="18"/>
        </w:rPr>
        <w:t xml:space="preserve"> выставляется оценка «40» баллов - лучшее предложение. Квалификация всех остальных участников оценивается по сравнению с лучшим предложением.</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Критерий «Профессиональный опыт» оценивается в следующем порядке.</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а. Претендент должен надлежащим образом представить хотя бы один такой контракт в течение трех лет. Ранее заключенный (-</w:t>
      </w:r>
      <w:proofErr w:type="spellStart"/>
      <w:r w:rsidRPr="00055365">
        <w:rPr>
          <w:rFonts w:ascii="GHEA Grapalat" w:hAnsi="GHEA Grapalat"/>
          <w:color w:val="000000"/>
          <w:sz w:val="18"/>
          <w:szCs w:val="18"/>
        </w:rPr>
        <w:t>ые</w:t>
      </w:r>
      <w:proofErr w:type="spellEnd"/>
      <w:r w:rsidRPr="00055365">
        <w:rPr>
          <w:rFonts w:ascii="GHEA Grapalat" w:hAnsi="GHEA Grapalat"/>
          <w:color w:val="000000"/>
          <w:sz w:val="18"/>
          <w:szCs w:val="18"/>
        </w:rPr>
        <w:t>) контракт (-ы) оценивается (будет оценен) аналогичным образом, объем (или общий объем) работ, выполненных в рамках (-ах), в денежном выражении не меньше, чем представленное ценовое предложение</w:t>
      </w:r>
      <w:proofErr w:type="gramStart"/>
      <w:r w:rsidRPr="00055365">
        <w:rPr>
          <w:rFonts w:ascii="GHEA Grapalat" w:hAnsi="GHEA Grapalat"/>
          <w:color w:val="000000"/>
          <w:sz w:val="18"/>
          <w:szCs w:val="18"/>
        </w:rPr>
        <w:t>.</w:t>
      </w:r>
      <w:proofErr w:type="gramEnd"/>
      <w:r w:rsidRPr="00055365">
        <w:rPr>
          <w:rFonts w:ascii="GHEA Grapalat" w:hAnsi="GHEA Grapalat"/>
          <w:color w:val="000000"/>
          <w:sz w:val="18"/>
          <w:szCs w:val="18"/>
        </w:rPr>
        <w:t xml:space="preserve"> </w:t>
      </w:r>
      <w:proofErr w:type="gramStart"/>
      <w:r w:rsidRPr="00055365">
        <w:rPr>
          <w:rFonts w:ascii="GHEA Grapalat" w:hAnsi="GHEA Grapalat"/>
          <w:color w:val="000000"/>
          <w:sz w:val="18"/>
          <w:szCs w:val="18"/>
        </w:rPr>
        <w:t>у</w:t>
      </w:r>
      <w:proofErr w:type="gramEnd"/>
      <w:r w:rsidRPr="00055365">
        <w:rPr>
          <w:rFonts w:ascii="GHEA Grapalat" w:hAnsi="GHEA Grapalat"/>
          <w:color w:val="000000"/>
          <w:sz w:val="18"/>
          <w:szCs w:val="18"/>
        </w:rPr>
        <w:t>частником в рамках данной процедуры. При этом объем работ, предоставляемых хотя бы по одному контракту в денежном выражении, должен быть не менее пятидесяти процентов от заявки, представленной участником конкурса в соответствии с данной процедурой.</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Для целей данной процедуры выполнение проектно-сметной документации считается аналогичным.</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б) Для подтверждения своего соответствия требованиям, предусмотренным в пункте а) настоящего подпункта, участник торгов должен предоставить копии ранее заключенного контракта (контрактов, соглашений) с заявкой и оценить надлежащее исполнение этого подпункта</w:t>
      </w:r>
      <w:proofErr w:type="gramStart"/>
      <w:r w:rsidRPr="00055365">
        <w:rPr>
          <w:rFonts w:ascii="GHEA Grapalat" w:hAnsi="GHEA Grapalat"/>
          <w:color w:val="000000"/>
          <w:sz w:val="18"/>
          <w:szCs w:val="18"/>
        </w:rPr>
        <w:t>.</w:t>
      </w:r>
      <w:proofErr w:type="gramEnd"/>
      <w:r w:rsidRPr="00055365">
        <w:rPr>
          <w:rFonts w:ascii="GHEA Grapalat" w:hAnsi="GHEA Grapalat"/>
          <w:color w:val="000000"/>
          <w:sz w:val="18"/>
          <w:szCs w:val="18"/>
        </w:rPr>
        <w:t xml:space="preserve"> </w:t>
      </w:r>
      <w:proofErr w:type="gramStart"/>
      <w:r w:rsidRPr="00055365">
        <w:rPr>
          <w:rFonts w:ascii="GHEA Grapalat" w:hAnsi="GHEA Grapalat"/>
          <w:color w:val="000000"/>
          <w:sz w:val="18"/>
          <w:szCs w:val="18"/>
        </w:rPr>
        <w:t>к</w:t>
      </w:r>
      <w:proofErr w:type="gramEnd"/>
      <w:r w:rsidRPr="00055365">
        <w:rPr>
          <w:rFonts w:ascii="GHEA Grapalat" w:hAnsi="GHEA Grapalat"/>
          <w:color w:val="000000"/>
          <w:sz w:val="18"/>
          <w:szCs w:val="18"/>
        </w:rPr>
        <w:t>онтракт (контракты, соглашения) копия акта (акта приема-передачи и т. д.) или письменное подтверждение стороны, принявшей выполнение данного контракта.</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б)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Критерий «Трудовые ресурсы» оценивается в следующем порядке:</w:t>
      </w:r>
    </w:p>
    <w:p w:rsidR="00AE4AC4" w:rsidRPr="00055365" w:rsidRDefault="00AE4AC4" w:rsidP="00AE4AC4">
      <w:pPr>
        <w:widowControl w:val="0"/>
        <w:tabs>
          <w:tab w:val="left" w:pos="1134"/>
        </w:tabs>
        <w:ind w:firstLine="567"/>
        <w:jc w:val="both"/>
        <w:rPr>
          <w:rFonts w:ascii="GHEA Grapalat" w:hAnsi="GHEA Grapalat"/>
          <w:color w:val="000000"/>
          <w:sz w:val="18"/>
          <w:szCs w:val="18"/>
          <w:lang w:val="hy-AM"/>
        </w:rPr>
      </w:pPr>
      <w:r w:rsidRPr="00055365">
        <w:rPr>
          <w:rFonts w:ascii="GHEA Grapalat" w:hAnsi="GHEA Grapalat"/>
          <w:color w:val="000000"/>
          <w:sz w:val="18"/>
          <w:szCs w:val="18"/>
        </w:rPr>
        <w:t>а) в штате должны быть не менее 1 инженера-строителя со стажем работы по специальности не менее 3 лет</w:t>
      </w:r>
      <w:proofErr w:type="gramStart"/>
      <w:r w:rsidRPr="00055365">
        <w:rPr>
          <w:rFonts w:ascii="GHEA Grapalat" w:hAnsi="GHEA Grapalat"/>
          <w:color w:val="000000"/>
          <w:sz w:val="18"/>
          <w:szCs w:val="18"/>
        </w:rPr>
        <w:t xml:space="preserve"> </w:t>
      </w:r>
      <w:r w:rsidR="00E40710" w:rsidRPr="00055365">
        <w:rPr>
          <w:rFonts w:ascii="GHEA Grapalat" w:hAnsi="GHEA Grapalat"/>
          <w:color w:val="000000"/>
          <w:sz w:val="18"/>
          <w:szCs w:val="18"/>
        </w:rPr>
        <w:t>.</w:t>
      </w:r>
      <w:proofErr w:type="gramEnd"/>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 xml:space="preserve">б) претендент представляет данные о персонале, предложенном для выполнения контракта, в качестве </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документа, подтверждающего квалификационный критерий, а именно: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AE4AC4" w:rsidRPr="00055365" w:rsidTr="00F05F1F">
        <w:tc>
          <w:tcPr>
            <w:tcW w:w="10216" w:type="dxa"/>
            <w:gridSpan w:val="5"/>
          </w:tcPr>
          <w:p w:rsidR="00AE4AC4" w:rsidRPr="00055365" w:rsidRDefault="00AE4AC4" w:rsidP="00F05F1F">
            <w:pPr>
              <w:ind w:firstLine="567"/>
              <w:jc w:val="center"/>
              <w:rPr>
                <w:rFonts w:ascii="GHEA Grapalat" w:hAnsi="GHEA Grapalat" w:cs="Arial"/>
                <w:sz w:val="18"/>
                <w:szCs w:val="18"/>
              </w:rPr>
            </w:pPr>
            <w:r w:rsidRPr="00055365">
              <w:rPr>
                <w:rFonts w:ascii="GHEA Grapalat" w:hAnsi="GHEA Grapalat" w:cs="Sylfaen"/>
                <w:sz w:val="18"/>
                <w:szCs w:val="18"/>
              </w:rPr>
              <w:t>Основной штат специалистов</w:t>
            </w:r>
          </w:p>
        </w:tc>
      </w:tr>
      <w:tr w:rsidR="00AE4AC4" w:rsidRPr="00055365" w:rsidTr="00F05F1F">
        <w:tc>
          <w:tcPr>
            <w:tcW w:w="1373" w:type="dxa"/>
            <w:vMerge w:val="restart"/>
            <w:vAlign w:val="center"/>
          </w:tcPr>
          <w:p w:rsidR="00AE4AC4" w:rsidRPr="00055365" w:rsidRDefault="00AE4AC4" w:rsidP="00F05F1F">
            <w:pPr>
              <w:jc w:val="center"/>
              <w:rPr>
                <w:rFonts w:ascii="GHEA Grapalat" w:hAnsi="GHEA Grapalat" w:cs="Arial"/>
                <w:sz w:val="18"/>
                <w:szCs w:val="18"/>
              </w:rPr>
            </w:pPr>
            <w:r w:rsidRPr="00055365">
              <w:rPr>
                <w:rFonts w:ascii="GHEA Grapalat" w:hAnsi="GHEA Grapalat" w:cs="Sylfaen"/>
                <w:sz w:val="18"/>
                <w:szCs w:val="18"/>
              </w:rPr>
              <w:t>Имя, Фамилия</w:t>
            </w:r>
          </w:p>
        </w:tc>
        <w:tc>
          <w:tcPr>
            <w:tcW w:w="2407" w:type="dxa"/>
            <w:vMerge w:val="restart"/>
            <w:vAlign w:val="center"/>
          </w:tcPr>
          <w:p w:rsidR="00AE4AC4" w:rsidRPr="00055365" w:rsidRDefault="00AE4AC4" w:rsidP="00F05F1F">
            <w:pPr>
              <w:jc w:val="center"/>
              <w:rPr>
                <w:rFonts w:ascii="GHEA Grapalat" w:hAnsi="GHEA Grapalat" w:cs="Arial"/>
                <w:sz w:val="18"/>
                <w:szCs w:val="18"/>
              </w:rPr>
            </w:pPr>
            <w:r w:rsidRPr="00055365">
              <w:rPr>
                <w:rFonts w:ascii="GHEA Grapalat" w:hAnsi="GHEA Grapalat" w:cs="Sylfaen"/>
                <w:sz w:val="18"/>
                <w:szCs w:val="18"/>
              </w:rPr>
              <w:t>квалификация:</w:t>
            </w:r>
          </w:p>
        </w:tc>
        <w:tc>
          <w:tcPr>
            <w:tcW w:w="4168" w:type="dxa"/>
            <w:gridSpan w:val="2"/>
          </w:tcPr>
          <w:p w:rsidR="00AE4AC4" w:rsidRPr="00055365" w:rsidRDefault="00AE4AC4" w:rsidP="00F05F1F">
            <w:pPr>
              <w:ind w:firstLine="567"/>
              <w:jc w:val="both"/>
              <w:rPr>
                <w:rFonts w:ascii="GHEA Grapalat" w:hAnsi="GHEA Grapalat" w:cs="Arial"/>
                <w:sz w:val="18"/>
                <w:szCs w:val="18"/>
              </w:rPr>
            </w:pPr>
            <w:r w:rsidRPr="00055365">
              <w:rPr>
                <w:rFonts w:ascii="GHEA Grapalat" w:hAnsi="GHEA Grapalat" w:cs="Sylfaen"/>
                <w:sz w:val="18"/>
                <w:szCs w:val="18"/>
              </w:rPr>
              <w:t>рабочий стаж</w:t>
            </w:r>
          </w:p>
        </w:tc>
        <w:tc>
          <w:tcPr>
            <w:tcW w:w="2268" w:type="dxa"/>
            <w:vMerge w:val="restart"/>
          </w:tcPr>
          <w:p w:rsidR="00AE4AC4" w:rsidRPr="00055365" w:rsidRDefault="00AE4AC4" w:rsidP="00F05F1F">
            <w:pPr>
              <w:jc w:val="center"/>
              <w:rPr>
                <w:rFonts w:ascii="GHEA Grapalat" w:hAnsi="GHEA Grapalat" w:cs="Arial"/>
                <w:sz w:val="18"/>
                <w:szCs w:val="18"/>
              </w:rPr>
            </w:pPr>
            <w:r w:rsidRPr="00055365">
              <w:rPr>
                <w:rFonts w:ascii="GHEA Grapalat" w:hAnsi="GHEA Grapalat" w:cs="Sylfaen"/>
                <w:sz w:val="18"/>
                <w:szCs w:val="18"/>
              </w:rPr>
              <w:t>Имя работодателя:</w:t>
            </w:r>
          </w:p>
        </w:tc>
      </w:tr>
      <w:tr w:rsidR="00AE4AC4" w:rsidRPr="00055365" w:rsidTr="00F05F1F">
        <w:tc>
          <w:tcPr>
            <w:tcW w:w="1373" w:type="dxa"/>
            <w:vMerge/>
          </w:tcPr>
          <w:p w:rsidR="00AE4AC4" w:rsidRPr="00055365" w:rsidRDefault="00AE4AC4" w:rsidP="00F05F1F">
            <w:pPr>
              <w:ind w:firstLine="567"/>
              <w:jc w:val="both"/>
              <w:rPr>
                <w:rFonts w:ascii="GHEA Grapalat" w:hAnsi="GHEA Grapalat" w:cs="Arial Armenian"/>
                <w:sz w:val="20"/>
                <w:szCs w:val="20"/>
              </w:rPr>
            </w:pPr>
          </w:p>
        </w:tc>
        <w:tc>
          <w:tcPr>
            <w:tcW w:w="2407" w:type="dxa"/>
            <w:vMerge/>
          </w:tcPr>
          <w:p w:rsidR="00AE4AC4" w:rsidRPr="00055365" w:rsidRDefault="00AE4AC4" w:rsidP="00F05F1F">
            <w:pPr>
              <w:ind w:firstLine="567"/>
              <w:jc w:val="both"/>
              <w:rPr>
                <w:rFonts w:ascii="GHEA Grapalat" w:hAnsi="GHEA Grapalat" w:cs="Arial Armenian"/>
                <w:sz w:val="18"/>
                <w:szCs w:val="18"/>
              </w:rPr>
            </w:pPr>
          </w:p>
        </w:tc>
        <w:tc>
          <w:tcPr>
            <w:tcW w:w="1800" w:type="dxa"/>
          </w:tcPr>
          <w:p w:rsidR="00AE4AC4" w:rsidRPr="00055365" w:rsidRDefault="00AE4AC4" w:rsidP="00F05F1F">
            <w:pPr>
              <w:jc w:val="center"/>
              <w:rPr>
                <w:rFonts w:ascii="GHEA Grapalat" w:hAnsi="GHEA Grapalat" w:cs="Arial"/>
                <w:sz w:val="18"/>
                <w:szCs w:val="18"/>
              </w:rPr>
            </w:pPr>
            <w:r w:rsidRPr="00055365">
              <w:rPr>
                <w:rFonts w:ascii="GHEA Grapalat" w:hAnsi="GHEA Grapalat" w:cs="Sylfaen"/>
                <w:sz w:val="18"/>
                <w:szCs w:val="18"/>
                <w:lang w:val="hy-AM"/>
              </w:rPr>
              <w:t>временной период</w:t>
            </w:r>
          </w:p>
        </w:tc>
        <w:tc>
          <w:tcPr>
            <w:tcW w:w="2368" w:type="dxa"/>
            <w:vAlign w:val="center"/>
          </w:tcPr>
          <w:p w:rsidR="00AE4AC4" w:rsidRPr="00055365" w:rsidRDefault="00AE4AC4" w:rsidP="00F05F1F">
            <w:pPr>
              <w:jc w:val="center"/>
              <w:rPr>
                <w:rFonts w:ascii="GHEA Grapalat" w:hAnsi="GHEA Grapalat" w:cs="Arial"/>
                <w:sz w:val="18"/>
                <w:szCs w:val="18"/>
              </w:rPr>
            </w:pPr>
            <w:r w:rsidRPr="00055365">
              <w:rPr>
                <w:rFonts w:ascii="GHEA Grapalat" w:hAnsi="GHEA Grapalat" w:cs="Sylfaen"/>
                <w:sz w:val="18"/>
                <w:szCs w:val="18"/>
              </w:rPr>
              <w:t>Сфера деятельности - сфера работы</w:t>
            </w:r>
          </w:p>
        </w:tc>
        <w:tc>
          <w:tcPr>
            <w:tcW w:w="2268" w:type="dxa"/>
            <w:vMerge/>
          </w:tcPr>
          <w:p w:rsidR="00AE4AC4" w:rsidRPr="00055365" w:rsidRDefault="00AE4AC4" w:rsidP="00F05F1F">
            <w:pPr>
              <w:ind w:firstLine="567"/>
              <w:jc w:val="both"/>
              <w:rPr>
                <w:rFonts w:ascii="GHEA Grapalat" w:hAnsi="GHEA Grapalat" w:cs="Arial Armenian"/>
                <w:sz w:val="18"/>
                <w:szCs w:val="18"/>
              </w:rPr>
            </w:pPr>
          </w:p>
        </w:tc>
      </w:tr>
      <w:tr w:rsidR="00AE4AC4" w:rsidRPr="00055365" w:rsidTr="00F05F1F">
        <w:tc>
          <w:tcPr>
            <w:tcW w:w="1373" w:type="dxa"/>
          </w:tcPr>
          <w:p w:rsidR="00AE4AC4" w:rsidRPr="00055365" w:rsidRDefault="00AE4AC4" w:rsidP="00F05F1F">
            <w:pPr>
              <w:ind w:firstLine="567"/>
              <w:jc w:val="both"/>
              <w:rPr>
                <w:rFonts w:ascii="GHEA Grapalat" w:hAnsi="GHEA Grapalat" w:cs="Arial Armenian"/>
                <w:sz w:val="20"/>
                <w:szCs w:val="20"/>
              </w:rPr>
            </w:pPr>
            <w:r w:rsidRPr="00055365">
              <w:rPr>
                <w:rFonts w:ascii="GHEA Grapalat" w:hAnsi="GHEA Grapalat" w:cs="Arial Armenian"/>
                <w:sz w:val="20"/>
                <w:szCs w:val="20"/>
              </w:rPr>
              <w:t>1</w:t>
            </w:r>
          </w:p>
        </w:tc>
        <w:tc>
          <w:tcPr>
            <w:tcW w:w="2407" w:type="dxa"/>
          </w:tcPr>
          <w:p w:rsidR="00AE4AC4" w:rsidRPr="00055365" w:rsidRDefault="00AE4AC4" w:rsidP="00F05F1F">
            <w:pPr>
              <w:ind w:firstLine="567"/>
              <w:jc w:val="both"/>
              <w:rPr>
                <w:rFonts w:ascii="GHEA Grapalat" w:hAnsi="GHEA Grapalat" w:cs="Arial Armenian"/>
                <w:sz w:val="18"/>
                <w:szCs w:val="18"/>
              </w:rPr>
            </w:pPr>
            <w:r w:rsidRPr="00055365">
              <w:rPr>
                <w:rFonts w:ascii="GHEA Grapalat" w:hAnsi="GHEA Grapalat" w:cs="Arial Armenian"/>
                <w:sz w:val="18"/>
                <w:szCs w:val="18"/>
              </w:rPr>
              <w:t>2</w:t>
            </w:r>
          </w:p>
        </w:tc>
        <w:tc>
          <w:tcPr>
            <w:tcW w:w="1800" w:type="dxa"/>
          </w:tcPr>
          <w:p w:rsidR="00AE4AC4" w:rsidRPr="00055365" w:rsidRDefault="00AE4AC4" w:rsidP="00F05F1F">
            <w:pPr>
              <w:ind w:firstLine="567"/>
              <w:jc w:val="both"/>
              <w:rPr>
                <w:rFonts w:ascii="GHEA Grapalat" w:hAnsi="GHEA Grapalat" w:cs="Arial Armenian"/>
                <w:sz w:val="18"/>
                <w:szCs w:val="18"/>
              </w:rPr>
            </w:pPr>
            <w:r w:rsidRPr="00055365">
              <w:rPr>
                <w:rFonts w:ascii="GHEA Grapalat" w:hAnsi="GHEA Grapalat" w:cs="Arial Armenian"/>
                <w:sz w:val="18"/>
                <w:szCs w:val="18"/>
              </w:rPr>
              <w:t>3</w:t>
            </w:r>
          </w:p>
        </w:tc>
        <w:tc>
          <w:tcPr>
            <w:tcW w:w="2368" w:type="dxa"/>
          </w:tcPr>
          <w:p w:rsidR="00AE4AC4" w:rsidRPr="00055365" w:rsidRDefault="00AE4AC4" w:rsidP="00F05F1F">
            <w:pPr>
              <w:ind w:firstLine="567"/>
              <w:jc w:val="both"/>
              <w:rPr>
                <w:rFonts w:ascii="GHEA Grapalat" w:hAnsi="GHEA Grapalat" w:cs="Arial Armenian"/>
                <w:sz w:val="18"/>
                <w:szCs w:val="18"/>
              </w:rPr>
            </w:pPr>
            <w:r w:rsidRPr="00055365">
              <w:rPr>
                <w:rFonts w:ascii="GHEA Grapalat" w:hAnsi="GHEA Grapalat" w:cs="Arial Armenian"/>
                <w:sz w:val="18"/>
                <w:szCs w:val="18"/>
              </w:rPr>
              <w:t>4</w:t>
            </w:r>
          </w:p>
        </w:tc>
        <w:tc>
          <w:tcPr>
            <w:tcW w:w="2268" w:type="dxa"/>
          </w:tcPr>
          <w:p w:rsidR="00AE4AC4" w:rsidRPr="00055365" w:rsidRDefault="00AE4AC4" w:rsidP="00F05F1F">
            <w:pPr>
              <w:ind w:firstLine="567"/>
              <w:jc w:val="both"/>
              <w:rPr>
                <w:rFonts w:ascii="GHEA Grapalat" w:hAnsi="GHEA Grapalat" w:cs="Arial Armenian"/>
                <w:sz w:val="18"/>
                <w:szCs w:val="18"/>
              </w:rPr>
            </w:pPr>
            <w:r w:rsidRPr="00055365">
              <w:rPr>
                <w:rFonts w:ascii="GHEA Grapalat" w:hAnsi="GHEA Grapalat" w:cs="Arial Armenian"/>
                <w:sz w:val="18"/>
                <w:szCs w:val="18"/>
              </w:rPr>
              <w:t>5</w:t>
            </w:r>
          </w:p>
        </w:tc>
      </w:tr>
      <w:tr w:rsidR="00AE4AC4" w:rsidRPr="00055365" w:rsidTr="00F05F1F">
        <w:tc>
          <w:tcPr>
            <w:tcW w:w="1373" w:type="dxa"/>
          </w:tcPr>
          <w:p w:rsidR="00AE4AC4" w:rsidRPr="00055365" w:rsidRDefault="00AE4AC4" w:rsidP="00F05F1F">
            <w:pPr>
              <w:ind w:firstLine="567"/>
              <w:jc w:val="both"/>
              <w:rPr>
                <w:rFonts w:ascii="GHEA Grapalat" w:hAnsi="GHEA Grapalat" w:cs="Arial Armenian"/>
                <w:sz w:val="20"/>
                <w:szCs w:val="20"/>
              </w:rPr>
            </w:pPr>
          </w:p>
        </w:tc>
        <w:tc>
          <w:tcPr>
            <w:tcW w:w="2407" w:type="dxa"/>
          </w:tcPr>
          <w:p w:rsidR="00AE4AC4" w:rsidRPr="00055365" w:rsidRDefault="00AE4AC4" w:rsidP="00F05F1F">
            <w:pPr>
              <w:jc w:val="both"/>
              <w:rPr>
                <w:rFonts w:ascii="GHEA Grapalat" w:hAnsi="GHEA Grapalat" w:cs="Arial Armenian"/>
                <w:sz w:val="18"/>
                <w:szCs w:val="16"/>
                <w:lang w:val="hy-AM"/>
              </w:rPr>
            </w:pPr>
          </w:p>
        </w:tc>
        <w:tc>
          <w:tcPr>
            <w:tcW w:w="1800" w:type="dxa"/>
          </w:tcPr>
          <w:p w:rsidR="00AE4AC4" w:rsidRPr="00055365" w:rsidRDefault="00AE4AC4" w:rsidP="00F05F1F">
            <w:pPr>
              <w:ind w:firstLine="567"/>
              <w:jc w:val="both"/>
              <w:rPr>
                <w:rFonts w:ascii="GHEA Grapalat" w:hAnsi="GHEA Grapalat" w:cs="Arial Armenian"/>
                <w:sz w:val="20"/>
                <w:szCs w:val="20"/>
                <w:lang w:val="hy-AM"/>
              </w:rPr>
            </w:pPr>
          </w:p>
        </w:tc>
        <w:tc>
          <w:tcPr>
            <w:tcW w:w="2368" w:type="dxa"/>
          </w:tcPr>
          <w:p w:rsidR="00AE4AC4" w:rsidRPr="00055365" w:rsidRDefault="00AE4AC4" w:rsidP="00F05F1F">
            <w:pPr>
              <w:ind w:firstLine="567"/>
              <w:jc w:val="both"/>
              <w:rPr>
                <w:rFonts w:ascii="GHEA Grapalat" w:hAnsi="GHEA Grapalat" w:cs="Arial Armenian"/>
                <w:sz w:val="20"/>
                <w:szCs w:val="20"/>
                <w:lang w:val="hy-AM"/>
              </w:rPr>
            </w:pPr>
          </w:p>
        </w:tc>
        <w:tc>
          <w:tcPr>
            <w:tcW w:w="2268" w:type="dxa"/>
          </w:tcPr>
          <w:p w:rsidR="00AE4AC4" w:rsidRPr="00055365" w:rsidRDefault="00AE4AC4" w:rsidP="00F05F1F">
            <w:pPr>
              <w:ind w:firstLine="567"/>
              <w:jc w:val="both"/>
              <w:rPr>
                <w:rFonts w:ascii="GHEA Grapalat" w:hAnsi="GHEA Grapalat" w:cs="Arial Armenian"/>
                <w:sz w:val="20"/>
                <w:szCs w:val="20"/>
              </w:rPr>
            </w:pPr>
          </w:p>
        </w:tc>
      </w:tr>
      <w:tr w:rsidR="00AE4AC4" w:rsidRPr="00055365" w:rsidTr="00F05F1F">
        <w:tc>
          <w:tcPr>
            <w:tcW w:w="1373" w:type="dxa"/>
          </w:tcPr>
          <w:p w:rsidR="00AE4AC4" w:rsidRPr="00055365" w:rsidRDefault="00AE4AC4" w:rsidP="00F05F1F">
            <w:pPr>
              <w:ind w:firstLine="567"/>
              <w:jc w:val="both"/>
              <w:rPr>
                <w:rFonts w:ascii="GHEA Grapalat" w:hAnsi="GHEA Grapalat" w:cs="Arial Armenian"/>
                <w:sz w:val="20"/>
                <w:szCs w:val="20"/>
              </w:rPr>
            </w:pPr>
          </w:p>
        </w:tc>
        <w:tc>
          <w:tcPr>
            <w:tcW w:w="2407" w:type="dxa"/>
          </w:tcPr>
          <w:p w:rsidR="00AE4AC4" w:rsidRPr="00055365" w:rsidRDefault="00AE4AC4" w:rsidP="00F05F1F">
            <w:pPr>
              <w:ind w:firstLine="567"/>
              <w:jc w:val="both"/>
              <w:rPr>
                <w:rFonts w:ascii="GHEA Grapalat" w:hAnsi="GHEA Grapalat" w:cs="Arial Armenian"/>
                <w:sz w:val="20"/>
                <w:szCs w:val="20"/>
              </w:rPr>
            </w:pPr>
          </w:p>
        </w:tc>
        <w:tc>
          <w:tcPr>
            <w:tcW w:w="1800" w:type="dxa"/>
          </w:tcPr>
          <w:p w:rsidR="00AE4AC4" w:rsidRPr="00055365" w:rsidRDefault="00AE4AC4" w:rsidP="00F05F1F">
            <w:pPr>
              <w:ind w:firstLine="567"/>
              <w:jc w:val="both"/>
              <w:rPr>
                <w:rFonts w:ascii="GHEA Grapalat" w:hAnsi="GHEA Grapalat" w:cs="Arial Armenian"/>
                <w:sz w:val="20"/>
                <w:szCs w:val="20"/>
              </w:rPr>
            </w:pPr>
          </w:p>
        </w:tc>
        <w:tc>
          <w:tcPr>
            <w:tcW w:w="2368" w:type="dxa"/>
          </w:tcPr>
          <w:p w:rsidR="00AE4AC4" w:rsidRPr="00055365" w:rsidRDefault="00AE4AC4" w:rsidP="00F05F1F">
            <w:pPr>
              <w:ind w:firstLine="567"/>
              <w:jc w:val="both"/>
              <w:rPr>
                <w:rFonts w:ascii="GHEA Grapalat" w:hAnsi="GHEA Grapalat" w:cs="Arial Armenian"/>
                <w:sz w:val="20"/>
                <w:szCs w:val="20"/>
              </w:rPr>
            </w:pPr>
          </w:p>
        </w:tc>
        <w:tc>
          <w:tcPr>
            <w:tcW w:w="2268" w:type="dxa"/>
          </w:tcPr>
          <w:p w:rsidR="00AE4AC4" w:rsidRPr="00055365" w:rsidRDefault="00AE4AC4" w:rsidP="00F05F1F">
            <w:pPr>
              <w:ind w:firstLine="567"/>
              <w:jc w:val="both"/>
              <w:rPr>
                <w:rFonts w:ascii="GHEA Grapalat" w:hAnsi="GHEA Grapalat" w:cs="Arial Armenian"/>
                <w:sz w:val="20"/>
                <w:szCs w:val="20"/>
              </w:rPr>
            </w:pPr>
          </w:p>
        </w:tc>
      </w:tr>
    </w:tbl>
    <w:p w:rsidR="00AE4AC4" w:rsidRPr="00055365" w:rsidRDefault="00AE4AC4" w:rsidP="00AE4AC4">
      <w:pPr>
        <w:widowControl w:val="0"/>
        <w:tabs>
          <w:tab w:val="left" w:pos="1134"/>
        </w:tabs>
        <w:ind w:firstLine="567"/>
        <w:jc w:val="both"/>
        <w:rPr>
          <w:rFonts w:ascii="GHEA Grapalat" w:hAnsi="GHEA Grapalat"/>
          <w:b/>
          <w:color w:val="000000"/>
          <w:sz w:val="18"/>
          <w:szCs w:val="18"/>
        </w:rPr>
      </w:pPr>
      <w:r w:rsidRPr="00055365">
        <w:rPr>
          <w:rFonts w:ascii="GHEA Grapalat" w:hAnsi="GHEA Grapalat"/>
          <w:b/>
          <w:color w:val="000000"/>
          <w:sz w:val="18"/>
          <w:szCs w:val="18"/>
        </w:rPr>
        <w:t>Чтобы подтвердить наличие трудовых ресурсов, Претендент представляет письменные соглашения, одобренные привлеченными сотрудниками, о привлечении последних к выполняемой работе.</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Критерии оценки предложений:</w:t>
      </w:r>
    </w:p>
    <w:p w:rsidR="00AE4AC4" w:rsidRPr="00055365" w:rsidRDefault="00AE4AC4" w:rsidP="00AE4AC4">
      <w:pPr>
        <w:widowControl w:val="0"/>
        <w:tabs>
          <w:tab w:val="left" w:pos="1134"/>
        </w:tabs>
        <w:ind w:firstLine="567"/>
        <w:jc w:val="both"/>
        <w:rPr>
          <w:rFonts w:ascii="GHEA Grapalat" w:hAnsi="GHEA Grapalat"/>
          <w:color w:val="000000"/>
          <w:sz w:val="18"/>
          <w:szCs w:val="18"/>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E4AC4" w:rsidRPr="00055365" w:rsidTr="00F05F1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055365" w:rsidRDefault="00AE4AC4" w:rsidP="00F05F1F">
            <w:pPr>
              <w:jc w:val="center"/>
              <w:rPr>
                <w:rFonts w:ascii="GHEA Grapalat" w:hAnsi="GHEA Grapalat"/>
                <w:sz w:val="18"/>
                <w:szCs w:val="18"/>
              </w:rPr>
            </w:pPr>
            <w:r w:rsidRPr="00055365">
              <w:rPr>
                <w:rFonts w:ascii="GHEA Grapalat" w:hAnsi="GHEA Grapalat"/>
                <w:sz w:val="18"/>
                <w:szCs w:val="18"/>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055365" w:rsidRDefault="00AE4AC4" w:rsidP="00F05F1F">
            <w:pPr>
              <w:jc w:val="center"/>
              <w:rPr>
                <w:rFonts w:ascii="GHEA Grapalat" w:hAnsi="GHEA Grapalat"/>
                <w:sz w:val="18"/>
                <w:szCs w:val="18"/>
              </w:rPr>
            </w:pPr>
            <w:r w:rsidRPr="00055365">
              <w:rPr>
                <w:rFonts w:ascii="GHEA Grapalat" w:hAnsi="GHEA Grapalat"/>
                <w:sz w:val="18"/>
                <w:szCs w:val="18"/>
              </w:rPr>
              <w:t>Максимальный балл</w:t>
            </w:r>
          </w:p>
        </w:tc>
      </w:tr>
      <w:tr w:rsidR="00AE4AC4" w:rsidRPr="00055365" w:rsidTr="00F05F1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055365" w:rsidRDefault="00AE4AC4" w:rsidP="00F05F1F">
            <w:pPr>
              <w:spacing w:before="100" w:beforeAutospacing="1" w:after="100" w:afterAutospacing="1"/>
              <w:jc w:val="center"/>
              <w:rPr>
                <w:rFonts w:ascii="GHEA Grapalat" w:hAnsi="GHEA Grapalat"/>
                <w:color w:val="000000"/>
                <w:sz w:val="18"/>
                <w:szCs w:val="18"/>
              </w:rPr>
            </w:pPr>
            <w:r w:rsidRPr="00055365">
              <w:rPr>
                <w:rFonts w:ascii="GHEA Grapalat" w:hAnsi="GHEA Grapalat"/>
                <w:color w:val="000000"/>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055365" w:rsidRDefault="00AE4AC4" w:rsidP="00F05F1F">
            <w:pPr>
              <w:spacing w:before="100" w:beforeAutospacing="1" w:after="100" w:afterAutospacing="1"/>
              <w:jc w:val="center"/>
              <w:rPr>
                <w:rFonts w:ascii="GHEA Grapalat" w:hAnsi="GHEA Grapalat"/>
                <w:color w:val="000000"/>
                <w:sz w:val="18"/>
                <w:szCs w:val="18"/>
                <w:lang w:val="hy-AM"/>
              </w:rPr>
            </w:pPr>
            <w:r w:rsidRPr="00055365">
              <w:rPr>
                <w:rFonts w:ascii="GHEA Grapalat" w:hAnsi="GHEA Grapalat"/>
                <w:color w:val="000000"/>
                <w:sz w:val="18"/>
                <w:szCs w:val="18"/>
                <w:lang w:val="hy-AM"/>
              </w:rPr>
              <w:t>2</w:t>
            </w:r>
          </w:p>
        </w:tc>
      </w:tr>
      <w:tr w:rsidR="00AE4AC4" w:rsidRPr="00055365" w:rsidTr="00F05F1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055365" w:rsidRDefault="00AE4AC4" w:rsidP="00F05F1F">
            <w:pPr>
              <w:spacing w:before="100" w:beforeAutospacing="1" w:after="100" w:afterAutospacing="1"/>
              <w:jc w:val="center"/>
              <w:rPr>
                <w:rFonts w:ascii="GHEA Grapalat" w:hAnsi="GHEA Grapalat"/>
                <w:color w:val="000000"/>
                <w:sz w:val="18"/>
                <w:szCs w:val="18"/>
              </w:rPr>
            </w:pPr>
            <w:r w:rsidRPr="00055365">
              <w:rPr>
                <w:rFonts w:ascii="GHEA Grapalat" w:hAnsi="GHEA Grapalat"/>
                <w:color w:val="000000"/>
                <w:sz w:val="18"/>
                <w:szCs w:val="18"/>
              </w:rPr>
              <w:lastRenderedPageBreak/>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AE4AC4" w:rsidRPr="00055365" w:rsidRDefault="00AE4AC4" w:rsidP="00F05F1F">
            <w:pPr>
              <w:spacing w:before="100" w:beforeAutospacing="1" w:after="100" w:afterAutospacing="1"/>
              <w:jc w:val="center"/>
              <w:rPr>
                <w:rFonts w:ascii="GHEA Grapalat" w:hAnsi="GHEA Grapalat"/>
                <w:color w:val="000000"/>
                <w:sz w:val="18"/>
                <w:szCs w:val="18"/>
                <w:lang w:val="hy-AM"/>
              </w:rPr>
            </w:pPr>
            <w:r w:rsidRPr="00055365">
              <w:rPr>
                <w:rFonts w:ascii="GHEA Grapalat" w:hAnsi="GHEA Grapalat"/>
                <w:color w:val="000000"/>
                <w:sz w:val="18"/>
                <w:szCs w:val="18"/>
                <w:lang w:val="hy-AM"/>
              </w:rPr>
              <w:t>40</w:t>
            </w:r>
          </w:p>
        </w:tc>
      </w:tr>
      <w:tr w:rsidR="00AE4AC4" w:rsidRPr="00055365" w:rsidTr="00F05F1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055365" w:rsidRDefault="00AE4AC4" w:rsidP="00F05F1F">
            <w:pPr>
              <w:spacing w:before="100" w:beforeAutospacing="1" w:after="100" w:afterAutospacing="1"/>
              <w:jc w:val="center"/>
              <w:rPr>
                <w:rFonts w:ascii="GHEA Grapalat" w:hAnsi="GHEA Grapalat"/>
                <w:color w:val="000000"/>
                <w:sz w:val="18"/>
                <w:szCs w:val="18"/>
              </w:rPr>
            </w:pPr>
            <w:r w:rsidRPr="00055365">
              <w:rPr>
                <w:rFonts w:ascii="GHEA Grapalat" w:hAnsi="GHEA Grapalat"/>
                <w:color w:val="000000"/>
                <w:sz w:val="18"/>
                <w:szCs w:val="18"/>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055365" w:rsidRDefault="00AE4AC4" w:rsidP="00F05F1F">
            <w:pPr>
              <w:spacing w:before="100" w:beforeAutospacing="1" w:after="100" w:afterAutospacing="1"/>
              <w:jc w:val="center"/>
              <w:rPr>
                <w:rFonts w:ascii="GHEA Grapalat" w:hAnsi="GHEA Grapalat"/>
                <w:color w:val="000000"/>
                <w:sz w:val="18"/>
                <w:szCs w:val="18"/>
                <w:lang w:val="hy-AM"/>
              </w:rPr>
            </w:pPr>
            <w:r w:rsidRPr="00055365">
              <w:rPr>
                <w:rFonts w:ascii="GHEA Grapalat" w:hAnsi="GHEA Grapalat"/>
                <w:color w:val="000000"/>
                <w:sz w:val="18"/>
                <w:szCs w:val="18"/>
                <w:lang w:val="hy-AM"/>
              </w:rPr>
              <w:t>30</w:t>
            </w:r>
          </w:p>
        </w:tc>
      </w:tr>
      <w:tr w:rsidR="00AE4AC4" w:rsidRPr="00055365" w:rsidTr="00F05F1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055365" w:rsidRDefault="00AE4AC4" w:rsidP="00F05F1F">
            <w:pPr>
              <w:spacing w:before="100" w:beforeAutospacing="1" w:after="100" w:afterAutospacing="1"/>
              <w:jc w:val="center"/>
              <w:rPr>
                <w:rFonts w:ascii="GHEA Grapalat" w:hAnsi="GHEA Grapalat"/>
                <w:color w:val="000000"/>
                <w:sz w:val="18"/>
                <w:szCs w:val="18"/>
              </w:rPr>
            </w:pPr>
            <w:r w:rsidRPr="00055365">
              <w:rPr>
                <w:rFonts w:ascii="GHEA Grapalat" w:hAnsi="GHEA Grapalat"/>
                <w:color w:val="000000"/>
                <w:sz w:val="18"/>
                <w:szCs w:val="18"/>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055365" w:rsidRDefault="00AE4AC4" w:rsidP="00F05F1F">
            <w:pPr>
              <w:spacing w:before="100" w:beforeAutospacing="1" w:after="100" w:afterAutospacing="1"/>
              <w:jc w:val="center"/>
              <w:rPr>
                <w:rFonts w:ascii="GHEA Grapalat" w:hAnsi="GHEA Grapalat"/>
                <w:color w:val="000000"/>
                <w:sz w:val="18"/>
                <w:szCs w:val="18"/>
              </w:rPr>
            </w:pPr>
            <w:r w:rsidRPr="00055365">
              <w:rPr>
                <w:rFonts w:ascii="GHEA Grapalat" w:hAnsi="GHEA Grapalat"/>
                <w:i/>
                <w:iCs/>
                <w:color w:val="000000"/>
                <w:sz w:val="18"/>
                <w:szCs w:val="18"/>
              </w:rPr>
              <w:t>30</w:t>
            </w:r>
          </w:p>
        </w:tc>
      </w:tr>
      <w:tr w:rsidR="00AE4AC4" w:rsidRPr="00055365" w:rsidTr="00F05F1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055365" w:rsidRDefault="00AE4AC4" w:rsidP="00F05F1F">
            <w:pPr>
              <w:spacing w:before="100" w:beforeAutospacing="1" w:after="100" w:afterAutospacing="1"/>
              <w:jc w:val="center"/>
              <w:rPr>
                <w:rFonts w:ascii="GHEA Grapalat" w:hAnsi="GHEA Grapalat"/>
                <w:b/>
                <w:i/>
                <w:iCs/>
                <w:color w:val="000000"/>
                <w:sz w:val="18"/>
                <w:szCs w:val="18"/>
                <w:lang w:val="hy-AM"/>
              </w:rPr>
            </w:pPr>
            <w:r w:rsidRPr="00055365">
              <w:rPr>
                <w:rFonts w:ascii="GHEA Grapalat" w:hAnsi="GHEA Grapalat"/>
                <w:b/>
                <w:i/>
                <w:iCs/>
                <w:color w:val="000000"/>
                <w:sz w:val="18"/>
                <w:szCs w:val="18"/>
                <w:lang w:val="hy-AM"/>
              </w:rPr>
              <w:t>Общий:</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055365" w:rsidRDefault="00AE4AC4" w:rsidP="00F05F1F">
            <w:pPr>
              <w:spacing w:before="100" w:beforeAutospacing="1" w:after="100" w:afterAutospacing="1"/>
              <w:jc w:val="center"/>
              <w:rPr>
                <w:rFonts w:ascii="GHEA Grapalat" w:hAnsi="GHEA Grapalat"/>
                <w:i/>
                <w:iCs/>
                <w:color w:val="000000"/>
                <w:sz w:val="18"/>
                <w:szCs w:val="18"/>
                <w:lang w:val="hy-AM"/>
              </w:rPr>
            </w:pPr>
            <w:r w:rsidRPr="00055365">
              <w:rPr>
                <w:rFonts w:ascii="GHEA Grapalat" w:hAnsi="GHEA Grapalat"/>
                <w:i/>
                <w:iCs/>
                <w:color w:val="000000"/>
                <w:sz w:val="18"/>
                <w:szCs w:val="18"/>
                <w:lang w:val="hy-AM"/>
              </w:rPr>
              <w:t>100</w:t>
            </w:r>
          </w:p>
        </w:tc>
      </w:tr>
    </w:tbl>
    <w:p w:rsidR="00AE4AC4" w:rsidRPr="00055365" w:rsidRDefault="00AE4AC4" w:rsidP="00AE4AC4">
      <w:pPr>
        <w:widowControl w:val="0"/>
        <w:tabs>
          <w:tab w:val="left" w:pos="1134"/>
        </w:tabs>
        <w:ind w:firstLine="567"/>
        <w:jc w:val="both"/>
        <w:rPr>
          <w:rFonts w:ascii="GHEA Grapalat" w:hAnsi="GHEA Grapalat"/>
          <w:b/>
          <w:color w:val="000000"/>
          <w:sz w:val="18"/>
          <w:szCs w:val="18"/>
        </w:rPr>
      </w:pPr>
      <w:r w:rsidRPr="00055365">
        <w:rPr>
          <w:rFonts w:ascii="GHEA Grapalat" w:hAnsi="GHEA Grapalat"/>
          <w:b/>
          <w:color w:val="000000"/>
          <w:sz w:val="18"/>
          <w:szCs w:val="18"/>
        </w:rPr>
        <w:t>Отсутствие неценовых условий в заявке, представленной участником торгов, не является основанием для отклонения заявки, оценка, присвоенная неценовым условиям, влияет на общую оценку, присвоенную участникам торгов.</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Ставки участников оцениваются следующим образом:</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а. Финансовая ставка участника торгов с наименьшей ставкой оценивается в тридцать баллов, а баллы, присвоенные ставкам других участников торгов, рассчитываются по следующей формуле:</w:t>
      </w:r>
    </w:p>
    <w:p w:rsidR="00AE4AC4" w:rsidRPr="00055365" w:rsidRDefault="00AE4AC4" w:rsidP="00AE4AC4">
      <w:pPr>
        <w:widowControl w:val="0"/>
        <w:tabs>
          <w:tab w:val="left" w:pos="1134"/>
        </w:tabs>
        <w:ind w:firstLine="567"/>
        <w:jc w:val="both"/>
        <w:rPr>
          <w:rFonts w:ascii="GHEA Grapalat" w:hAnsi="GHEA Grapalat"/>
          <w:color w:val="000000"/>
          <w:sz w:val="18"/>
          <w:szCs w:val="18"/>
        </w:rPr>
      </w:pP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 xml:space="preserve">ГМ = НГX 30 / </w:t>
      </w:r>
      <w:proofErr w:type="gramStart"/>
      <w:r w:rsidRPr="00055365">
        <w:rPr>
          <w:rFonts w:ascii="GHEA Grapalat" w:hAnsi="GHEA Grapalat"/>
          <w:color w:val="000000"/>
          <w:sz w:val="18"/>
          <w:szCs w:val="18"/>
        </w:rPr>
        <w:t>ГГ</w:t>
      </w:r>
      <w:proofErr w:type="gramEnd"/>
      <w:r w:rsidRPr="00055365">
        <w:rPr>
          <w:rFonts w:ascii="GHEA Grapalat" w:hAnsi="GHEA Grapalat"/>
          <w:color w:val="000000"/>
          <w:sz w:val="18"/>
          <w:szCs w:val="18"/>
        </w:rPr>
        <w:t>,</w:t>
      </w:r>
    </w:p>
    <w:p w:rsidR="00AE4AC4" w:rsidRPr="00055365" w:rsidRDefault="00AE4AC4" w:rsidP="00AE4AC4">
      <w:pPr>
        <w:widowControl w:val="0"/>
        <w:tabs>
          <w:tab w:val="left" w:pos="1134"/>
        </w:tabs>
        <w:ind w:firstLine="567"/>
        <w:jc w:val="both"/>
        <w:rPr>
          <w:rFonts w:ascii="GHEA Grapalat" w:hAnsi="GHEA Grapalat"/>
          <w:color w:val="000000"/>
          <w:sz w:val="18"/>
          <w:szCs w:val="18"/>
        </w:rPr>
      </w:pP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куда:</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ГМ - предлагаемая единица цены,</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Дом самая низкая цена,</w:t>
      </w:r>
    </w:p>
    <w:p w:rsidR="00AE4AC4" w:rsidRPr="00055365" w:rsidRDefault="00AE4AC4" w:rsidP="00AE4AC4">
      <w:pPr>
        <w:widowControl w:val="0"/>
        <w:tabs>
          <w:tab w:val="left" w:pos="1134"/>
        </w:tabs>
        <w:ind w:firstLine="567"/>
        <w:jc w:val="both"/>
        <w:rPr>
          <w:rFonts w:ascii="GHEA Grapalat" w:hAnsi="GHEA Grapalat"/>
          <w:color w:val="000000"/>
          <w:sz w:val="18"/>
          <w:szCs w:val="18"/>
        </w:rPr>
      </w:pPr>
      <w:proofErr w:type="gramStart"/>
      <w:r w:rsidRPr="00055365">
        <w:rPr>
          <w:rFonts w:ascii="GHEA Grapalat" w:hAnsi="GHEA Grapalat"/>
          <w:color w:val="000000"/>
          <w:sz w:val="18"/>
          <w:szCs w:val="18"/>
        </w:rPr>
        <w:t>ГГ</w:t>
      </w:r>
      <w:proofErr w:type="gramEnd"/>
      <w:r w:rsidRPr="00055365">
        <w:rPr>
          <w:rFonts w:ascii="GHEA Grapalat" w:hAnsi="GHEA Grapalat"/>
          <w:color w:val="000000"/>
          <w:sz w:val="18"/>
          <w:szCs w:val="18"/>
        </w:rPr>
        <w:t xml:space="preserve"> - цена, предлагаемая оцениваемым участником,</w:t>
      </w:r>
    </w:p>
    <w:p w:rsidR="00AE4AC4" w:rsidRPr="00055365" w:rsidRDefault="00AE4AC4" w:rsidP="00AE4AC4">
      <w:pPr>
        <w:widowControl w:val="0"/>
        <w:tabs>
          <w:tab w:val="left" w:pos="1134"/>
        </w:tabs>
        <w:ind w:firstLine="567"/>
        <w:jc w:val="both"/>
        <w:rPr>
          <w:rFonts w:ascii="GHEA Grapalat" w:hAnsi="GHEA Grapalat"/>
          <w:color w:val="000000"/>
          <w:sz w:val="18"/>
          <w:szCs w:val="18"/>
        </w:rPr>
      </w:pPr>
      <w:proofErr w:type="gramStart"/>
      <w:r w:rsidRPr="00055365">
        <w:rPr>
          <w:rFonts w:ascii="GHEA Grapalat" w:hAnsi="GHEA Grapalat"/>
          <w:color w:val="000000"/>
          <w:sz w:val="18"/>
          <w:szCs w:val="18"/>
        </w:rPr>
        <w:t>б</w:t>
      </w:r>
      <w:proofErr w:type="gramEnd"/>
      <w:r w:rsidRPr="00055365">
        <w:rPr>
          <w:rFonts w:ascii="GHEA Grapalat" w:hAnsi="GHEA Grapalat"/>
          <w:color w:val="000000"/>
          <w:sz w:val="18"/>
          <w:szCs w:val="18"/>
        </w:rPr>
        <w:t>. Оценка, выставляемая каждому участнику с удовлетворительной оценкой, рассчитывается по следующей формуле:</w:t>
      </w:r>
    </w:p>
    <w:p w:rsidR="00AE4AC4" w:rsidRPr="00055365" w:rsidRDefault="00AE4AC4" w:rsidP="00AE4AC4">
      <w:pPr>
        <w:widowControl w:val="0"/>
        <w:tabs>
          <w:tab w:val="left" w:pos="1134"/>
        </w:tabs>
        <w:ind w:firstLine="567"/>
        <w:jc w:val="both"/>
        <w:rPr>
          <w:rFonts w:ascii="GHEA Grapalat" w:hAnsi="GHEA Grapalat"/>
          <w:color w:val="000000"/>
          <w:sz w:val="18"/>
          <w:szCs w:val="18"/>
        </w:rPr>
      </w:pP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МГ= (ГМ</w:t>
      </w:r>
      <w:proofErr w:type="gramStart"/>
      <w:r w:rsidRPr="00055365">
        <w:rPr>
          <w:rFonts w:ascii="GHEA Grapalat" w:hAnsi="GHEA Grapalat"/>
          <w:color w:val="000000"/>
          <w:sz w:val="18"/>
          <w:szCs w:val="18"/>
        </w:rPr>
        <w:t>X</w:t>
      </w:r>
      <w:proofErr w:type="gramEnd"/>
      <w:r w:rsidRPr="00055365">
        <w:rPr>
          <w:rFonts w:ascii="GHEA Grapalat" w:hAnsi="GHEA Grapalat"/>
          <w:color w:val="000000"/>
          <w:sz w:val="18"/>
          <w:szCs w:val="18"/>
        </w:rPr>
        <w:t xml:space="preserve"> 0,7) + (TAX 0,3),</w:t>
      </w:r>
    </w:p>
    <w:p w:rsidR="00AE4AC4" w:rsidRPr="00055365" w:rsidRDefault="00AE4AC4" w:rsidP="00AE4AC4">
      <w:pPr>
        <w:widowControl w:val="0"/>
        <w:tabs>
          <w:tab w:val="left" w:pos="1134"/>
        </w:tabs>
        <w:ind w:firstLine="567"/>
        <w:jc w:val="both"/>
        <w:rPr>
          <w:rFonts w:ascii="GHEA Grapalat" w:hAnsi="GHEA Grapalat"/>
          <w:color w:val="000000"/>
          <w:sz w:val="18"/>
          <w:szCs w:val="18"/>
        </w:rPr>
      </w:pP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куда:</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МГ - оценка, выставленная участнику,</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ГМ - единица, указанная в цене предложения,</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ТА - это единица квалификационных характеристик участника и технического предложения.</w:t>
      </w:r>
    </w:p>
    <w:p w:rsidR="00AE4AC4" w:rsidRPr="00055365" w:rsidRDefault="00AE4AC4" w:rsidP="00AE4AC4">
      <w:pPr>
        <w:widowControl w:val="0"/>
        <w:tabs>
          <w:tab w:val="left" w:pos="1134"/>
        </w:tabs>
        <w:ind w:firstLine="567"/>
        <w:jc w:val="both"/>
        <w:rPr>
          <w:rFonts w:ascii="GHEA Grapalat" w:hAnsi="GHEA Grapalat"/>
          <w:color w:val="000000"/>
          <w:sz w:val="18"/>
          <w:szCs w:val="18"/>
        </w:rPr>
      </w:pPr>
      <w:r w:rsidRPr="00055365">
        <w:rPr>
          <w:rFonts w:ascii="GHEA Grapalat" w:hAnsi="GHEA Grapalat"/>
          <w:color w:val="000000"/>
          <w:sz w:val="18"/>
          <w:szCs w:val="18"/>
        </w:rPr>
        <w:t xml:space="preserve">Участник, которому выставлена </w:t>
      </w:r>
      <w:r w:rsidRPr="00055365">
        <w:rPr>
          <w:rFonts w:ascii="Cambria Math" w:hAnsi="Cambria Math" w:cs="Cambria Math"/>
          <w:color w:val="000000"/>
          <w:sz w:val="18"/>
          <w:szCs w:val="18"/>
        </w:rPr>
        <w:t>​​</w:t>
      </w:r>
      <w:r w:rsidRPr="00055365">
        <w:rPr>
          <w:rFonts w:ascii="GHEA Grapalat" w:hAnsi="GHEA Grapalat" w:cs="GHEA Grapalat"/>
          <w:color w:val="000000"/>
          <w:sz w:val="18"/>
          <w:szCs w:val="18"/>
        </w:rPr>
        <w:t>наивысшая оценка (МГ), признается выбранным участником.</w:t>
      </w:r>
    </w:p>
    <w:p w:rsidR="001E1B6A" w:rsidRPr="00357599" w:rsidRDefault="001E1B6A" w:rsidP="00E310A1">
      <w:pPr>
        <w:widowControl w:val="0"/>
        <w:tabs>
          <w:tab w:val="left" w:pos="1134"/>
        </w:tabs>
        <w:ind w:firstLine="567"/>
        <w:jc w:val="both"/>
        <w:rPr>
          <w:rFonts w:ascii="GHEA Grapalat" w:hAnsi="GHEA Grapalat" w:cs="Arial Armenian"/>
          <w:sz w:val="20"/>
          <w:szCs w:val="20"/>
        </w:rPr>
      </w:pPr>
      <w:r w:rsidRPr="00357599">
        <w:rPr>
          <w:rFonts w:ascii="GHEA Grapalat" w:hAnsi="GHEA Grapalat"/>
          <w:sz w:val="20"/>
          <w:szCs w:val="20"/>
        </w:rPr>
        <w:t>2.</w:t>
      </w:r>
      <w:r w:rsidR="00EE6650" w:rsidRPr="00357599">
        <w:rPr>
          <w:rFonts w:ascii="GHEA Grapalat" w:hAnsi="GHEA Grapalat"/>
          <w:sz w:val="20"/>
          <w:szCs w:val="20"/>
        </w:rPr>
        <w:t>5</w:t>
      </w:r>
      <w:r w:rsidRPr="00357599">
        <w:rPr>
          <w:rFonts w:ascii="GHEA Grapalat" w:hAnsi="GHEA Grapalat"/>
          <w:sz w:val="20"/>
          <w:szCs w:val="20"/>
        </w:rPr>
        <w:t>.</w:t>
      </w:r>
      <w:r w:rsidRPr="00357599">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1E1B6A" w:rsidRPr="00357599" w:rsidRDefault="001E1B6A" w:rsidP="00E310A1">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2.</w:t>
      </w:r>
      <w:r w:rsidR="00EE6650" w:rsidRPr="00357599">
        <w:rPr>
          <w:rFonts w:ascii="GHEA Grapalat" w:hAnsi="GHEA Grapalat"/>
          <w:sz w:val="20"/>
        </w:rPr>
        <w:t>6</w:t>
      </w:r>
      <w:r w:rsidRPr="00357599">
        <w:rPr>
          <w:rFonts w:ascii="GHEA Grapalat" w:hAnsi="GHEA Grapalat"/>
          <w:sz w:val="20"/>
        </w:rPr>
        <w:t>.</w:t>
      </w:r>
      <w:r w:rsidRPr="00357599">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1E1B6A" w:rsidRPr="00357599" w:rsidRDefault="00EE6650" w:rsidP="00E310A1">
      <w:pPr>
        <w:pStyle w:val="25"/>
        <w:widowControl w:val="0"/>
        <w:tabs>
          <w:tab w:val="left" w:pos="1134"/>
        </w:tabs>
        <w:spacing w:line="240" w:lineRule="auto"/>
        <w:ind w:firstLine="567"/>
        <w:rPr>
          <w:rFonts w:ascii="GHEA Grapalat" w:hAnsi="GHEA Grapalat"/>
        </w:rPr>
      </w:pPr>
      <w:r w:rsidRPr="00357599">
        <w:rPr>
          <w:rFonts w:ascii="GHEA Grapalat" w:hAnsi="GHEA Grapalat"/>
        </w:rPr>
        <w:t>2.7</w:t>
      </w:r>
      <w:r w:rsidR="001E1B6A" w:rsidRPr="00357599">
        <w:rPr>
          <w:rFonts w:ascii="GHEA Grapalat" w:hAnsi="GHEA Grapalat"/>
        </w:rPr>
        <w:t>.</w:t>
      </w:r>
      <w:r w:rsidR="001E1B6A" w:rsidRPr="00357599">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1E1B6A" w:rsidRPr="00357599" w:rsidRDefault="001E1B6A" w:rsidP="00E310A1">
      <w:pPr>
        <w:pStyle w:val="25"/>
        <w:widowControl w:val="0"/>
        <w:spacing w:line="240" w:lineRule="auto"/>
        <w:rPr>
          <w:rFonts w:ascii="GHEA Grapalat" w:hAnsi="GHEA Grapalat" w:cs="Sylfaen"/>
        </w:rPr>
      </w:pPr>
      <w:r w:rsidRPr="00357599">
        <w:rPr>
          <w:rFonts w:ascii="GHEA Grapalat" w:hAnsi="GHEA Grapalat"/>
        </w:rPr>
        <w:t>В подобном случае:</w:t>
      </w:r>
    </w:p>
    <w:p w:rsidR="001E1B6A" w:rsidRPr="00357599" w:rsidRDefault="001E1B6A" w:rsidP="00E310A1">
      <w:pPr>
        <w:pStyle w:val="25"/>
        <w:widowControl w:val="0"/>
        <w:tabs>
          <w:tab w:val="left" w:pos="1134"/>
        </w:tabs>
        <w:spacing w:line="240" w:lineRule="auto"/>
        <w:ind w:firstLine="567"/>
        <w:rPr>
          <w:rFonts w:ascii="GHEA Grapalat" w:hAnsi="GHEA Grapalat"/>
        </w:rPr>
      </w:pPr>
      <w:r w:rsidRPr="00357599">
        <w:rPr>
          <w:rFonts w:ascii="GHEA Grapalat" w:hAnsi="GHEA Grapalat"/>
        </w:rPr>
        <w:t>1)</w:t>
      </w:r>
      <w:r w:rsidRPr="00357599">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E1B6A" w:rsidRPr="00357599" w:rsidRDefault="001E1B6A" w:rsidP="00E310A1">
      <w:pPr>
        <w:pStyle w:val="25"/>
        <w:widowControl w:val="0"/>
        <w:tabs>
          <w:tab w:val="left" w:pos="1134"/>
        </w:tabs>
        <w:spacing w:line="240" w:lineRule="auto"/>
        <w:ind w:firstLine="567"/>
        <w:rPr>
          <w:rFonts w:ascii="GHEA Grapalat" w:hAnsi="GHEA Grapalat"/>
        </w:rPr>
      </w:pPr>
      <w:r w:rsidRPr="00357599">
        <w:rPr>
          <w:rFonts w:ascii="GHEA Grapalat" w:hAnsi="GHEA Grapalat"/>
        </w:rPr>
        <w:t>2)</w:t>
      </w:r>
      <w:r w:rsidRPr="00357599">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310A1" w:rsidRPr="00357599" w:rsidRDefault="00E310A1" w:rsidP="00E310A1">
      <w:pPr>
        <w:pStyle w:val="25"/>
        <w:widowControl w:val="0"/>
        <w:tabs>
          <w:tab w:val="left" w:pos="1134"/>
        </w:tabs>
        <w:spacing w:line="240" w:lineRule="auto"/>
        <w:ind w:firstLine="567"/>
        <w:rPr>
          <w:rFonts w:ascii="GHEA Grapalat" w:hAnsi="GHEA Grapalat" w:cs="Sylfaen"/>
        </w:rPr>
      </w:pPr>
    </w:p>
    <w:p w:rsidR="001E1B6A" w:rsidRPr="00357599" w:rsidRDefault="001E1B6A" w:rsidP="001E1B6A">
      <w:pPr>
        <w:widowControl w:val="0"/>
        <w:spacing w:after="160"/>
        <w:jc w:val="center"/>
        <w:rPr>
          <w:rFonts w:ascii="GHEA Grapalat" w:hAnsi="GHEA Grapalat" w:cs="Arial"/>
          <w:b/>
          <w:sz w:val="22"/>
          <w:szCs w:val="22"/>
        </w:rPr>
      </w:pPr>
      <w:r w:rsidRPr="00357599">
        <w:rPr>
          <w:rFonts w:ascii="GHEA Grapalat" w:hAnsi="GHEA Grapalat"/>
          <w:b/>
          <w:sz w:val="22"/>
          <w:szCs w:val="22"/>
        </w:rPr>
        <w:t xml:space="preserve">3. РАЗЪЯСНЕНИЕ ПРИГЛАШЕНИЯ </w:t>
      </w:r>
      <w:r w:rsidRPr="00357599">
        <w:rPr>
          <w:rFonts w:ascii="GHEA Grapalat" w:hAnsi="GHEA Grapalat"/>
          <w:b/>
          <w:sz w:val="22"/>
          <w:szCs w:val="22"/>
        </w:rPr>
        <w:br/>
        <w:t xml:space="preserve">И ПОРЯДОК ВНЕСЕНИЯ ИЗМЕНЕНИЯ В ПРИГЛАШЕНИЕ </w:t>
      </w:r>
    </w:p>
    <w:p w:rsidR="001E1B6A" w:rsidRPr="00357599" w:rsidRDefault="001E1B6A" w:rsidP="00E310A1">
      <w:pPr>
        <w:widowControl w:val="0"/>
        <w:tabs>
          <w:tab w:val="left" w:pos="1134"/>
        </w:tabs>
        <w:ind w:firstLine="567"/>
        <w:jc w:val="both"/>
        <w:rPr>
          <w:rFonts w:ascii="GHEA Grapalat" w:hAnsi="GHEA Grapalat"/>
          <w:sz w:val="20"/>
          <w:szCs w:val="20"/>
        </w:rPr>
      </w:pPr>
      <w:r w:rsidRPr="00357599">
        <w:rPr>
          <w:rFonts w:ascii="GHEA Grapalat" w:hAnsi="GHEA Grapalat"/>
          <w:sz w:val="20"/>
          <w:szCs w:val="20"/>
        </w:rPr>
        <w:t>3.1.</w:t>
      </w:r>
      <w:r w:rsidRPr="00357599">
        <w:rPr>
          <w:rFonts w:ascii="GHEA Grapalat" w:hAnsi="GHEA Grapalat"/>
          <w:sz w:val="20"/>
          <w:szCs w:val="20"/>
        </w:rPr>
        <w:tab/>
        <w:t>Согласно статье 29 Закона участник вправе требовать от заказчика разъяснения приглашения.</w:t>
      </w:r>
    </w:p>
    <w:p w:rsidR="001E1B6A" w:rsidRPr="00357599" w:rsidRDefault="001E1B6A" w:rsidP="00E310A1">
      <w:pPr>
        <w:widowControl w:val="0"/>
        <w:autoSpaceDE w:val="0"/>
        <w:autoSpaceDN w:val="0"/>
        <w:adjustRightInd w:val="0"/>
        <w:ind w:firstLine="567"/>
        <w:jc w:val="both"/>
        <w:rPr>
          <w:rFonts w:ascii="GHEA Grapalat" w:hAnsi="GHEA Grapalat"/>
          <w:sz w:val="20"/>
          <w:szCs w:val="20"/>
        </w:rPr>
      </w:pPr>
      <w:r w:rsidRPr="00357599">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357599">
        <w:rPr>
          <w:rStyle w:val="af8"/>
          <w:rFonts w:ascii="GHEA Grapalat" w:hAnsi="GHEA Grapalat"/>
          <w:sz w:val="20"/>
          <w:szCs w:val="20"/>
        </w:rPr>
        <w:footnoteReference w:customMarkFollows="1" w:id="1"/>
        <w:t>5</w:t>
      </w:r>
      <w:r w:rsidRPr="00357599">
        <w:rPr>
          <w:rFonts w:ascii="GHEA Grapalat" w:hAnsi="GHEA Grapalat"/>
          <w:sz w:val="20"/>
          <w:szCs w:val="20"/>
        </w:rPr>
        <w:t xml:space="preserve">. </w:t>
      </w:r>
    </w:p>
    <w:p w:rsidR="001E1B6A" w:rsidRPr="00357599" w:rsidRDefault="001E1B6A" w:rsidP="00E310A1">
      <w:pPr>
        <w:widowControl w:val="0"/>
        <w:tabs>
          <w:tab w:val="left" w:pos="1134"/>
        </w:tabs>
        <w:ind w:firstLine="567"/>
        <w:jc w:val="both"/>
        <w:rPr>
          <w:rFonts w:ascii="GHEA Grapalat" w:hAnsi="GHEA Grapalat"/>
          <w:sz w:val="20"/>
          <w:szCs w:val="20"/>
        </w:rPr>
      </w:pPr>
      <w:r w:rsidRPr="00357599">
        <w:rPr>
          <w:rFonts w:ascii="GHEA Grapalat" w:hAnsi="GHEA Grapalat"/>
          <w:sz w:val="20"/>
          <w:szCs w:val="20"/>
        </w:rPr>
        <w:t>3.2.</w:t>
      </w:r>
      <w:r w:rsidRPr="00357599">
        <w:rPr>
          <w:rFonts w:ascii="GHEA Grapalat" w:hAnsi="GHEA Grapalat"/>
          <w:sz w:val="20"/>
          <w:szCs w:val="20"/>
        </w:rPr>
        <w:tab/>
        <w:t>В день предоставления разъяснения объявление о запросе и о</w:t>
      </w:r>
      <w:r w:rsidRPr="00357599">
        <w:rPr>
          <w:rFonts w:ascii="Courier New" w:hAnsi="Courier New" w:cs="Courier New"/>
          <w:sz w:val="20"/>
          <w:szCs w:val="20"/>
          <w:lang w:val="en-US"/>
        </w:rPr>
        <w:t> </w:t>
      </w:r>
      <w:r w:rsidRPr="00357599">
        <w:rPr>
          <w:rFonts w:ascii="GHEA Grapalat" w:hAnsi="GHEA Grapalat"/>
          <w:sz w:val="20"/>
          <w:szCs w:val="20"/>
        </w:rPr>
        <w:t xml:space="preserve">содержании разъяснения опубликовывается в системе и в подразделе "Объявления относительно разъяснений </w:t>
      </w:r>
      <w:r w:rsidRPr="00357599">
        <w:rPr>
          <w:rFonts w:ascii="GHEA Grapalat" w:hAnsi="GHEA Grapalat"/>
          <w:sz w:val="20"/>
          <w:szCs w:val="20"/>
        </w:rPr>
        <w:lastRenderedPageBreak/>
        <w:t>приглашений" раздела "Объявления о</w:t>
      </w:r>
      <w:r w:rsidRPr="00357599">
        <w:rPr>
          <w:rFonts w:ascii="Courier New" w:hAnsi="Courier New" w:cs="Courier New"/>
          <w:sz w:val="20"/>
          <w:szCs w:val="20"/>
          <w:lang w:val="en-US"/>
        </w:rPr>
        <w:t> </w:t>
      </w:r>
      <w:r w:rsidRPr="00357599">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1E1B6A" w:rsidRPr="00357599" w:rsidRDefault="001E1B6A" w:rsidP="00E310A1">
      <w:pPr>
        <w:widowControl w:val="0"/>
        <w:tabs>
          <w:tab w:val="left" w:pos="1134"/>
        </w:tabs>
        <w:autoSpaceDE w:val="0"/>
        <w:autoSpaceDN w:val="0"/>
        <w:adjustRightInd w:val="0"/>
        <w:ind w:firstLine="567"/>
        <w:jc w:val="both"/>
        <w:rPr>
          <w:rFonts w:ascii="GHEA Grapalat" w:hAnsi="GHEA Grapalat"/>
          <w:sz w:val="20"/>
          <w:szCs w:val="20"/>
        </w:rPr>
      </w:pPr>
      <w:r w:rsidRPr="00357599">
        <w:rPr>
          <w:rFonts w:ascii="GHEA Grapalat" w:hAnsi="GHEA Grapalat"/>
          <w:sz w:val="20"/>
          <w:szCs w:val="20"/>
        </w:rPr>
        <w:t>3.3.</w:t>
      </w:r>
      <w:r w:rsidRPr="00357599">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357599">
        <w:rPr>
          <w:rFonts w:ascii="GHEA Grapalat" w:hAnsi="GHEA Grapalat"/>
          <w:sz w:val="20"/>
          <w:szCs w:val="20"/>
        </w:rPr>
        <w:t>непредоставления</w:t>
      </w:r>
      <w:proofErr w:type="spellEnd"/>
      <w:r w:rsidRPr="00357599">
        <w:rPr>
          <w:rFonts w:ascii="GHEA Grapalat" w:hAnsi="GHEA Grapalat"/>
          <w:sz w:val="20"/>
          <w:szCs w:val="20"/>
        </w:rPr>
        <w:t xml:space="preserve"> разъяснения в течение двух календарных дней, следующих за днем получения запроса.</w:t>
      </w:r>
    </w:p>
    <w:p w:rsidR="001E1B6A" w:rsidRPr="00357599" w:rsidRDefault="001E1B6A" w:rsidP="00E310A1">
      <w:pPr>
        <w:widowControl w:val="0"/>
        <w:tabs>
          <w:tab w:val="left" w:pos="1134"/>
        </w:tabs>
        <w:autoSpaceDE w:val="0"/>
        <w:autoSpaceDN w:val="0"/>
        <w:adjustRightInd w:val="0"/>
        <w:ind w:firstLine="567"/>
        <w:jc w:val="both"/>
        <w:rPr>
          <w:rFonts w:ascii="GHEA Grapalat" w:hAnsi="GHEA Grapalat"/>
          <w:sz w:val="20"/>
          <w:szCs w:val="20"/>
          <w:lang w:val="hy-AM"/>
        </w:rPr>
      </w:pPr>
      <w:r w:rsidRPr="00357599">
        <w:rPr>
          <w:rFonts w:ascii="GHEA Grapalat" w:hAnsi="GHEA Grapalat"/>
          <w:sz w:val="20"/>
          <w:szCs w:val="20"/>
        </w:rPr>
        <w:t>3.4.</w:t>
      </w:r>
      <w:r w:rsidRPr="00357599">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1E1B6A" w:rsidRPr="00357599"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357599">
        <w:rPr>
          <w:rFonts w:ascii="GHEA Grapalat" w:hAnsi="GHEA Grapalat"/>
          <w:sz w:val="20"/>
          <w:szCs w:val="20"/>
          <w:lang w:val="hy-AM"/>
        </w:rPr>
        <w:t>3.5</w:t>
      </w:r>
      <w:r w:rsidRPr="00357599">
        <w:rPr>
          <w:rFonts w:ascii="GHEA Grapalat" w:hAnsi="GHEA Grapalat"/>
          <w:sz w:val="20"/>
          <w:szCs w:val="20"/>
        </w:rPr>
        <w:t xml:space="preserve"> </w:t>
      </w:r>
      <w:r w:rsidRPr="00357599">
        <w:rPr>
          <w:rFonts w:ascii="GHEA Grapalat" w:hAnsi="GHEA Grapalat"/>
          <w:sz w:val="20"/>
          <w:szCs w:val="20"/>
          <w:lang w:val="hy-AM"/>
        </w:rPr>
        <w:t>Кажд</w:t>
      </w:r>
      <w:proofErr w:type="spellStart"/>
      <w:r w:rsidRPr="00357599">
        <w:rPr>
          <w:rFonts w:ascii="GHEA Grapalat" w:hAnsi="GHEA Grapalat"/>
          <w:sz w:val="20"/>
          <w:szCs w:val="20"/>
        </w:rPr>
        <w:t>ое</w:t>
      </w:r>
      <w:proofErr w:type="spellEnd"/>
      <w:r w:rsidRPr="00357599">
        <w:rPr>
          <w:rFonts w:ascii="GHEA Grapalat" w:hAnsi="GHEA Grapalat"/>
          <w:sz w:val="20"/>
          <w:szCs w:val="20"/>
        </w:rPr>
        <w:t xml:space="preserve"> лицо</w:t>
      </w:r>
      <w:r w:rsidRPr="00357599">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357599">
        <w:rPr>
          <w:rFonts w:ascii="GHEA Grapalat" w:hAnsi="GHEA Grapalat"/>
          <w:sz w:val="20"/>
          <w:szCs w:val="20"/>
        </w:rPr>
        <w:t xml:space="preserve">имеет право </w:t>
      </w:r>
      <w:r w:rsidRPr="00357599">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357599">
        <w:rPr>
          <w:rFonts w:ascii="GHEA Grapalat" w:hAnsi="GHEA Grapalat"/>
          <w:sz w:val="20"/>
          <w:szCs w:val="20"/>
        </w:rPr>
        <w:t xml:space="preserve"> </w:t>
      </w:r>
      <w:r w:rsidRPr="00357599">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357599">
        <w:rPr>
          <w:rFonts w:ascii="GHEA Grapalat" w:hAnsi="GHEA Grapalat"/>
          <w:sz w:val="20"/>
          <w:szCs w:val="20"/>
        </w:rPr>
        <w:t>.</w:t>
      </w:r>
      <w:r w:rsidRPr="00357599">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1E1B6A" w:rsidRPr="00357599"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rPr>
      </w:pPr>
      <w:r w:rsidRPr="00357599">
        <w:rPr>
          <w:rFonts w:ascii="GHEA Grapalat" w:hAnsi="GHEA Grapalat"/>
          <w:sz w:val="20"/>
          <w:szCs w:val="20"/>
        </w:rPr>
        <w:t>3.</w:t>
      </w:r>
      <w:r w:rsidRPr="00357599">
        <w:rPr>
          <w:rFonts w:ascii="GHEA Grapalat" w:hAnsi="GHEA Grapalat"/>
          <w:sz w:val="20"/>
          <w:szCs w:val="20"/>
          <w:lang w:val="hy-AM"/>
        </w:rPr>
        <w:t>6</w:t>
      </w:r>
      <w:r w:rsidRPr="00357599">
        <w:rPr>
          <w:rFonts w:ascii="GHEA Grapalat" w:hAnsi="GHEA Grapalat"/>
          <w:sz w:val="20"/>
          <w:szCs w:val="20"/>
        </w:rPr>
        <w:t>.</w:t>
      </w:r>
      <w:r w:rsidRPr="00357599">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357599">
        <w:rPr>
          <w:rFonts w:ascii="Courier New" w:hAnsi="Courier New" w:cs="Courier New"/>
          <w:sz w:val="20"/>
          <w:szCs w:val="20"/>
          <w:lang w:val="en-US"/>
        </w:rPr>
        <w:t> </w:t>
      </w:r>
      <w:r w:rsidRPr="00357599">
        <w:rPr>
          <w:rFonts w:ascii="GHEA Grapalat" w:hAnsi="GHEA Grapalat"/>
          <w:sz w:val="20"/>
          <w:szCs w:val="20"/>
        </w:rPr>
        <w:t xml:space="preserve">этих изменениях. </w:t>
      </w:r>
    </w:p>
    <w:p w:rsidR="00E71860" w:rsidRPr="00357599" w:rsidRDefault="00E71860" w:rsidP="001E1B6A">
      <w:pPr>
        <w:widowControl w:val="0"/>
        <w:spacing w:after="160"/>
        <w:jc w:val="center"/>
        <w:rPr>
          <w:rFonts w:ascii="GHEA Grapalat" w:hAnsi="GHEA Grapalat"/>
          <w:b/>
          <w:sz w:val="22"/>
          <w:szCs w:val="22"/>
        </w:rPr>
      </w:pPr>
    </w:p>
    <w:p w:rsidR="001E1B6A" w:rsidRPr="00357599" w:rsidRDefault="001E1B6A" w:rsidP="001E1B6A">
      <w:pPr>
        <w:widowControl w:val="0"/>
        <w:spacing w:after="160"/>
        <w:jc w:val="center"/>
        <w:rPr>
          <w:rFonts w:ascii="GHEA Grapalat" w:hAnsi="GHEA Grapalat" w:cs="Arial"/>
          <w:b/>
          <w:sz w:val="22"/>
          <w:szCs w:val="22"/>
        </w:rPr>
      </w:pPr>
      <w:r w:rsidRPr="00357599">
        <w:rPr>
          <w:rFonts w:ascii="GHEA Grapalat" w:hAnsi="GHEA Grapalat"/>
          <w:b/>
          <w:sz w:val="22"/>
          <w:szCs w:val="22"/>
        </w:rPr>
        <w:t>4. ПОРЯДОК ПОДАЧИ ЗАЯВКИ</w:t>
      </w:r>
    </w:p>
    <w:p w:rsidR="001E1B6A" w:rsidRPr="00357599" w:rsidRDefault="001E1B6A" w:rsidP="005A3715">
      <w:pPr>
        <w:widowControl w:val="0"/>
        <w:tabs>
          <w:tab w:val="left" w:pos="1134"/>
        </w:tabs>
        <w:ind w:firstLine="567"/>
        <w:jc w:val="both"/>
        <w:rPr>
          <w:rFonts w:ascii="GHEA Grapalat" w:hAnsi="GHEA Grapalat"/>
          <w:sz w:val="20"/>
          <w:szCs w:val="20"/>
        </w:rPr>
      </w:pPr>
      <w:r w:rsidRPr="00357599">
        <w:rPr>
          <w:rFonts w:ascii="GHEA Grapalat" w:hAnsi="GHEA Grapalat"/>
          <w:sz w:val="20"/>
          <w:szCs w:val="20"/>
        </w:rPr>
        <w:t>4.1.</w:t>
      </w:r>
      <w:r w:rsidRPr="00357599">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1E1B6A" w:rsidRPr="00357599" w:rsidRDefault="001E1B6A" w:rsidP="005A3715">
      <w:pPr>
        <w:pStyle w:val="25"/>
        <w:widowControl w:val="0"/>
        <w:spacing w:line="240" w:lineRule="auto"/>
        <w:ind w:firstLine="567"/>
        <w:rPr>
          <w:rFonts w:ascii="GHEA Grapalat" w:hAnsi="GHEA Grapalat" w:cs="Sylfaen"/>
        </w:rPr>
      </w:pPr>
      <w:r w:rsidRPr="00357599">
        <w:rPr>
          <w:rFonts w:ascii="GHEA Grapalat" w:hAnsi="GHEA Grapalat"/>
        </w:rPr>
        <w:t>Заявка подается до истечения срока, установленного для этого настоящим Приглашением.</w:t>
      </w:r>
    </w:p>
    <w:p w:rsidR="001E1B6A" w:rsidRPr="00357599" w:rsidRDefault="001E1B6A" w:rsidP="005A3715">
      <w:pPr>
        <w:pStyle w:val="25"/>
        <w:widowControl w:val="0"/>
        <w:spacing w:line="240" w:lineRule="auto"/>
        <w:ind w:firstLine="567"/>
        <w:rPr>
          <w:rFonts w:ascii="GHEA Grapalat" w:hAnsi="GHEA Grapalat"/>
        </w:rPr>
      </w:pPr>
      <w:r w:rsidRPr="0035759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B34455" w:rsidRPr="00357599">
        <w:rPr>
          <w:rFonts w:ascii="GHEA Grapalat" w:hAnsi="GHEA Grapalat"/>
        </w:rPr>
        <w:t>запрос котировок</w:t>
      </w:r>
      <w:r w:rsidRPr="00357599">
        <w:rPr>
          <w:rFonts w:ascii="GHEA Grapalat" w:hAnsi="GHEA Grapalat"/>
        </w:rPr>
        <w:t>.</w:t>
      </w:r>
    </w:p>
    <w:p w:rsidR="001E1B6A" w:rsidRPr="00D935B0" w:rsidRDefault="001E1B6A" w:rsidP="005A3715">
      <w:pPr>
        <w:pStyle w:val="25"/>
        <w:widowControl w:val="0"/>
        <w:tabs>
          <w:tab w:val="left" w:pos="1134"/>
        </w:tabs>
        <w:spacing w:line="240" w:lineRule="auto"/>
        <w:ind w:firstLine="567"/>
        <w:rPr>
          <w:rFonts w:ascii="GHEA Grapalat" w:hAnsi="GHEA Grapalat" w:cs="Sylfaen"/>
        </w:rPr>
      </w:pPr>
      <w:r w:rsidRPr="00D935B0">
        <w:rPr>
          <w:rFonts w:ascii="GHEA Grapalat" w:hAnsi="GHEA Grapalat"/>
        </w:rPr>
        <w:t>4.2.</w:t>
      </w:r>
      <w:r w:rsidRPr="00D935B0">
        <w:rPr>
          <w:rFonts w:ascii="GHEA Grapalat" w:hAnsi="GHEA Grapalat"/>
        </w:rPr>
        <w:tab/>
      </w:r>
      <w:r w:rsidR="00E71860" w:rsidRPr="00D935B0">
        <w:rPr>
          <w:rFonts w:ascii="GHEA Grapalat" w:hAnsi="GHEA Grapalat"/>
        </w:rPr>
        <w:t xml:space="preserve">Заявки на процедуру необходимо подать посредством системы не позднее, чем </w:t>
      </w:r>
      <w:r w:rsidR="00E71860" w:rsidRPr="00D935B0">
        <w:rPr>
          <w:rFonts w:ascii="GHEA Grapalat" w:hAnsi="GHEA Grapalat"/>
          <w:b/>
        </w:rPr>
        <w:t>"1</w:t>
      </w:r>
      <w:r w:rsidR="00F1537A">
        <w:rPr>
          <w:rFonts w:ascii="GHEA Grapalat" w:hAnsi="GHEA Grapalat"/>
          <w:b/>
          <w:lang w:val="hy-AM"/>
        </w:rPr>
        <w:t>2</w:t>
      </w:r>
      <w:r w:rsidR="00E71860" w:rsidRPr="00D935B0">
        <w:rPr>
          <w:rFonts w:ascii="GHEA Grapalat" w:hAnsi="GHEA Grapalat"/>
          <w:b/>
        </w:rPr>
        <w:t>:00" часов "7"-го дня</w:t>
      </w:r>
      <w:r w:rsidR="00BD42C8" w:rsidRPr="00D935B0">
        <w:rPr>
          <w:rFonts w:ascii="GHEA Grapalat" w:hAnsi="GHEA Grapalat"/>
          <w:b/>
        </w:rPr>
        <w:t xml:space="preserve"> </w:t>
      </w:r>
      <w:r w:rsidR="00AB3E41" w:rsidRPr="00D935B0">
        <w:rPr>
          <w:rFonts w:ascii="GHEA Grapalat" w:hAnsi="GHEA Grapalat"/>
          <w:b/>
          <w:lang w:val="hy-AM"/>
        </w:rPr>
        <w:t></w:t>
      </w:r>
      <w:r w:rsidR="005F4995" w:rsidRPr="00D935B0">
        <w:rPr>
          <w:rFonts w:ascii="GHEA Grapalat" w:hAnsi="GHEA Grapalat"/>
          <w:b/>
        </w:rPr>
        <w:t>1</w:t>
      </w:r>
      <w:r w:rsidR="00D935B0" w:rsidRPr="00D935B0">
        <w:rPr>
          <w:rFonts w:ascii="GHEA Grapalat" w:hAnsi="GHEA Grapalat"/>
          <w:b/>
        </w:rPr>
        <w:t>8</w:t>
      </w:r>
      <w:r w:rsidR="00AB3E41" w:rsidRPr="00D935B0">
        <w:rPr>
          <w:rFonts w:ascii="GHEA Grapalat" w:hAnsi="GHEA Grapalat"/>
          <w:b/>
          <w:lang w:val="hy-AM"/>
        </w:rPr>
        <w:t>.</w:t>
      </w:r>
      <w:r w:rsidR="00BD3303" w:rsidRPr="00D935B0">
        <w:rPr>
          <w:rFonts w:ascii="GHEA Grapalat" w:hAnsi="GHEA Grapalat"/>
          <w:b/>
        </w:rPr>
        <w:t>0</w:t>
      </w:r>
      <w:r w:rsidR="00D935B0" w:rsidRPr="00D935B0">
        <w:rPr>
          <w:rFonts w:ascii="GHEA Grapalat" w:hAnsi="GHEA Grapalat"/>
          <w:b/>
        </w:rPr>
        <w:t>7</w:t>
      </w:r>
      <w:r w:rsidR="00AB3E41" w:rsidRPr="00D935B0">
        <w:rPr>
          <w:rFonts w:ascii="GHEA Grapalat" w:hAnsi="GHEA Grapalat"/>
          <w:b/>
          <w:lang w:val="hy-AM"/>
        </w:rPr>
        <w:t>.202</w:t>
      </w:r>
      <w:r w:rsidR="00AB3E41" w:rsidRPr="00D935B0">
        <w:rPr>
          <w:rFonts w:ascii="GHEA Grapalat" w:hAnsi="GHEA Grapalat"/>
          <w:b/>
        </w:rPr>
        <w:t>4г</w:t>
      </w:r>
      <w:r w:rsidR="00AB3E41" w:rsidRPr="00D935B0">
        <w:rPr>
          <w:rFonts w:ascii="GHEA Grapalat" w:hAnsi="GHEA Grapalat"/>
          <w:b/>
          <w:lang w:val="hy-AM"/>
        </w:rPr>
        <w:t>.</w:t>
      </w:r>
      <w:r w:rsidR="00AB3E41" w:rsidRPr="00D935B0">
        <w:rPr>
          <w:rFonts w:ascii="GHEA Grapalat" w:hAnsi="GHEA Grapalat"/>
          <w:lang w:val="af-ZA"/>
        </w:rPr>
        <w:t xml:space="preserve"> </w:t>
      </w:r>
      <w:r w:rsidR="00AB3E41" w:rsidRPr="00D935B0">
        <w:rPr>
          <w:rFonts w:ascii="GHEA Grapalat" w:hAnsi="GHEA Grapalat"/>
        </w:rPr>
        <w:t xml:space="preserve"> </w:t>
      </w:r>
      <w:r w:rsidR="00E71860" w:rsidRPr="00D935B0">
        <w:rPr>
          <w:rFonts w:ascii="GHEA Grapalat" w:hAnsi="GHEA Grapalat"/>
        </w:rPr>
        <w:t>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1E1B6A" w:rsidRPr="00357599" w:rsidRDefault="001E1B6A" w:rsidP="005A3715">
      <w:pPr>
        <w:pStyle w:val="25"/>
        <w:widowControl w:val="0"/>
        <w:tabs>
          <w:tab w:val="left" w:pos="1134"/>
        </w:tabs>
        <w:spacing w:line="240" w:lineRule="auto"/>
        <w:ind w:firstLine="567"/>
        <w:rPr>
          <w:rFonts w:ascii="GHEA Grapalat" w:hAnsi="GHEA Grapalat"/>
        </w:rPr>
      </w:pPr>
      <w:r w:rsidRPr="00357599">
        <w:rPr>
          <w:rFonts w:ascii="GHEA Grapalat" w:hAnsi="GHEA Grapalat"/>
        </w:rPr>
        <w:t>4.3.</w:t>
      </w:r>
      <w:r w:rsidRPr="00357599">
        <w:rPr>
          <w:rFonts w:ascii="GHEA Grapalat" w:hAnsi="GHEA Grapalat"/>
        </w:rPr>
        <w:tab/>
        <w:t>В заявке участник представляет:</w:t>
      </w:r>
    </w:p>
    <w:p w:rsidR="001E1B6A" w:rsidRPr="00357599" w:rsidRDefault="001E1B6A" w:rsidP="005A3715">
      <w:pPr>
        <w:jc w:val="both"/>
        <w:rPr>
          <w:rFonts w:ascii="GHEA Grapalat" w:hAnsi="GHEA Grapalat"/>
          <w:sz w:val="20"/>
          <w:szCs w:val="20"/>
        </w:rPr>
      </w:pPr>
      <w:r w:rsidRPr="00357599">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357599">
        <w:rPr>
          <w:rFonts w:ascii="GHEA Grapalat" w:hAnsi="GHEA Grapalat"/>
          <w:sz w:val="20"/>
          <w:szCs w:val="20"/>
          <w:lang w:val="hy-AM"/>
        </w:rPr>
        <w:t xml:space="preserve"> </w:t>
      </w:r>
      <w:r w:rsidRPr="00357599">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357599">
        <w:rPr>
          <w:rFonts w:ascii="GHEA Grapalat" w:hAnsi="GHEA Grapalat"/>
          <w:sz w:val="20"/>
          <w:szCs w:val="20"/>
        </w:rPr>
        <w:t xml:space="preserve"> ,</w:t>
      </w:r>
      <w:proofErr w:type="gramEnd"/>
      <w:r w:rsidRPr="00357599">
        <w:rPr>
          <w:rFonts w:ascii="GHEA Grapalat" w:hAnsi="GHEA Grapalat"/>
          <w:sz w:val="20"/>
          <w:szCs w:val="20"/>
        </w:rPr>
        <w:t xml:space="preserve"> которое включает:</w:t>
      </w:r>
    </w:p>
    <w:p w:rsidR="001E1B6A" w:rsidRPr="00357599" w:rsidRDefault="001E1B6A" w:rsidP="005A3715">
      <w:pPr>
        <w:jc w:val="both"/>
        <w:rPr>
          <w:rFonts w:ascii="GHEA Grapalat" w:hAnsi="GHEA Grapalat"/>
          <w:sz w:val="20"/>
          <w:szCs w:val="20"/>
        </w:rPr>
      </w:pPr>
      <w:r w:rsidRPr="00357599">
        <w:rPr>
          <w:rFonts w:ascii="GHEA Grapalat" w:hAnsi="GHEA Grapalat"/>
          <w:sz w:val="20"/>
          <w:szCs w:val="20"/>
        </w:rPr>
        <w:t xml:space="preserve">   а) подтверждение о соответствии своих данных</w:t>
      </w:r>
      <w:ins w:id="6" w:author="Vardan" w:date="2022-10-29T21:56:00Z">
        <w:r w:rsidRPr="00357599">
          <w:rPr>
            <w:rFonts w:ascii="GHEA Grapalat" w:hAnsi="GHEA Grapalat"/>
            <w:sz w:val="20"/>
            <w:szCs w:val="20"/>
          </w:rPr>
          <w:t xml:space="preserve"> </w:t>
        </w:r>
      </w:ins>
      <w:r w:rsidRPr="00357599">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1E1B6A" w:rsidRPr="00357599" w:rsidRDefault="001E1B6A" w:rsidP="005A3715">
      <w:pPr>
        <w:jc w:val="both"/>
        <w:rPr>
          <w:rFonts w:ascii="GHEA Grapalat" w:hAnsi="GHEA Grapalat"/>
          <w:sz w:val="20"/>
          <w:szCs w:val="20"/>
        </w:rPr>
      </w:pPr>
      <w:r w:rsidRPr="00357599">
        <w:rPr>
          <w:rFonts w:ascii="GHEA Grapalat" w:hAnsi="GHEA Grapalat"/>
          <w:sz w:val="20"/>
          <w:szCs w:val="20"/>
        </w:rPr>
        <w:t xml:space="preserve">   б) в случае признания отобранным </w:t>
      </w:r>
      <w:proofErr w:type="gramStart"/>
      <w:r w:rsidRPr="00357599">
        <w:rPr>
          <w:rFonts w:ascii="GHEA Grapalat" w:hAnsi="GHEA Grapalat"/>
          <w:sz w:val="20"/>
          <w:szCs w:val="20"/>
        </w:rPr>
        <w:t>участником-подтверждение</w:t>
      </w:r>
      <w:proofErr w:type="gramEnd"/>
      <w:r w:rsidRPr="00357599">
        <w:rPr>
          <w:rFonts w:ascii="GHEA Grapalat" w:hAnsi="GHEA Grapalat"/>
          <w:sz w:val="20"/>
          <w:szCs w:val="20"/>
        </w:rPr>
        <w:t xml:space="preserve"> об обязательстве предоставления обеспечения квалификации в порядке и сроки, установленные пунктом настоящим приглашением; </w:t>
      </w:r>
    </w:p>
    <w:p w:rsidR="001E1B6A" w:rsidRPr="00357599" w:rsidRDefault="001E1B6A" w:rsidP="005A3715">
      <w:pPr>
        <w:ind w:firstLine="284"/>
        <w:jc w:val="both"/>
        <w:rPr>
          <w:rFonts w:ascii="GHEA Grapalat" w:hAnsi="GHEA Grapalat"/>
          <w:sz w:val="20"/>
          <w:szCs w:val="20"/>
        </w:rPr>
      </w:pPr>
      <w:r w:rsidRPr="00357599">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357599">
        <w:rPr>
          <w:rFonts w:ascii="GHEA Grapalat" w:hAnsi="GHEA Grapalat"/>
          <w:sz w:val="20"/>
          <w:szCs w:val="20"/>
        </w:rPr>
        <w:t>антиконкурентного</w:t>
      </w:r>
      <w:proofErr w:type="spellEnd"/>
      <w:r w:rsidRPr="00357599">
        <w:rPr>
          <w:rFonts w:ascii="GHEA Grapalat" w:hAnsi="GHEA Grapalat"/>
          <w:sz w:val="20"/>
          <w:szCs w:val="20"/>
        </w:rPr>
        <w:t xml:space="preserve"> соглашения в рамках настоящей процедуры</w:t>
      </w:r>
    </w:p>
    <w:p w:rsidR="001E1B6A" w:rsidRPr="00357599" w:rsidRDefault="001E1B6A" w:rsidP="005A3715">
      <w:pPr>
        <w:jc w:val="both"/>
        <w:rPr>
          <w:rFonts w:ascii="GHEA Grapalat" w:hAnsi="GHEA Grapalat"/>
          <w:sz w:val="20"/>
          <w:szCs w:val="20"/>
        </w:rPr>
      </w:pPr>
      <w:r w:rsidRPr="00357599">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357599">
        <w:rPr>
          <w:rFonts w:ascii="GHEA Grapalat" w:hAnsi="GHEA Grapalat"/>
          <w:sz w:val="20"/>
          <w:szCs w:val="20"/>
        </w:rPr>
        <w:t>взаимосвязянных</w:t>
      </w:r>
      <w:proofErr w:type="spellEnd"/>
      <w:r w:rsidRPr="00357599">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1E1B6A" w:rsidRPr="00357599" w:rsidRDefault="001E1B6A" w:rsidP="005A3715">
      <w:pPr>
        <w:pStyle w:val="norm"/>
        <w:widowControl w:val="0"/>
        <w:tabs>
          <w:tab w:val="left" w:pos="1134"/>
        </w:tabs>
        <w:spacing w:line="240" w:lineRule="auto"/>
        <w:ind w:firstLine="284"/>
        <w:rPr>
          <w:rFonts w:ascii="GHEA Grapalat" w:hAnsi="GHEA Grapalat"/>
          <w:sz w:val="20"/>
          <w:lang w:val="hy-AM"/>
        </w:rPr>
      </w:pPr>
      <w:r w:rsidRPr="00357599">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357599">
        <w:rPr>
          <w:rFonts w:ascii="GHEA Grapalat" w:hAnsi="GHEA Grapalat"/>
          <w:sz w:val="20"/>
        </w:rPr>
        <w:t xml:space="preserve"> </w:t>
      </w:r>
      <w:r w:rsidRPr="00357599">
        <w:rPr>
          <w:rFonts w:ascii="GHEA Grapalat" w:hAnsi="GHEA Grapalat"/>
          <w:spacing w:val="-6"/>
          <w:sz w:val="20"/>
        </w:rPr>
        <w:t>П</w:t>
      </w:r>
      <w:proofErr w:type="gramEnd"/>
      <w:r w:rsidRPr="00357599">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357599">
        <w:rPr>
          <w:rFonts w:ascii="GHEA Grapalat" w:hAnsi="GHEA Grapalat"/>
          <w:sz w:val="20"/>
        </w:rPr>
        <w:t xml:space="preserve"> решении заключить договор; </w:t>
      </w:r>
      <w:r w:rsidRPr="00357599">
        <w:rPr>
          <w:rFonts w:ascii="GHEA Grapalat" w:hAnsi="GHEA Grapalat"/>
          <w:sz w:val="20"/>
          <w:vertAlign w:val="superscript"/>
        </w:rPr>
        <w:t>7</w:t>
      </w:r>
      <w:r w:rsidRPr="00357599">
        <w:rPr>
          <w:rFonts w:ascii="GHEA Grapalat" w:hAnsi="GHEA Grapalat"/>
          <w:sz w:val="20"/>
          <w:vertAlign w:val="superscript"/>
          <w:lang w:val="hy-AM"/>
        </w:rPr>
        <w:t>.1</w:t>
      </w:r>
    </w:p>
    <w:p w:rsidR="001E1B6A" w:rsidRPr="00357599" w:rsidRDefault="000311F3" w:rsidP="005A3715">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2)</w:t>
      </w:r>
      <w:r w:rsidR="001E1B6A" w:rsidRPr="00357599">
        <w:rPr>
          <w:rFonts w:ascii="GHEA Grapalat" w:hAnsi="GHEA Grapalat"/>
          <w:sz w:val="20"/>
        </w:rPr>
        <w:t>утвержденное им ценовое предложение;</w:t>
      </w:r>
    </w:p>
    <w:p w:rsidR="00EE6650" w:rsidRPr="00357599" w:rsidRDefault="00EE6650" w:rsidP="005A3715">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cs="Sylfaen"/>
          <w:sz w:val="20"/>
        </w:rPr>
        <w:t>3</w:t>
      </w:r>
      <w:r w:rsidRPr="00357599">
        <w:rPr>
          <w:rFonts w:ascii="GHEA Grapalat" w:hAnsi="GHEA Grapalat" w:cs="Sylfaen"/>
          <w:sz w:val="20"/>
          <w:lang w:val="hy-AM"/>
        </w:rPr>
        <w:t>) ранее заключенный аналогичный договор /пункт 2.4 настоящего приглашения/</w:t>
      </w:r>
      <w:r w:rsidR="000311F3" w:rsidRPr="00357599">
        <w:rPr>
          <w:rFonts w:ascii="GHEA Grapalat" w:hAnsi="GHEA Grapalat"/>
          <w:sz w:val="20"/>
        </w:rPr>
        <w:t>;</w:t>
      </w:r>
    </w:p>
    <w:p w:rsidR="000311F3" w:rsidRPr="00357599" w:rsidRDefault="000311F3" w:rsidP="005A3715">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cs="Sylfaen"/>
          <w:sz w:val="20"/>
        </w:rPr>
        <w:t>4) рабочие ресурсы: приложение 3</w:t>
      </w:r>
      <w:r w:rsidRPr="00357599">
        <w:rPr>
          <w:rFonts w:ascii="GHEA Grapalat" w:hAnsi="GHEA Grapalat"/>
          <w:sz w:val="20"/>
        </w:rPr>
        <w:t>;</w:t>
      </w:r>
    </w:p>
    <w:p w:rsidR="000311F3" w:rsidRPr="00357599" w:rsidRDefault="000311F3" w:rsidP="005A3715">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cs="Sylfaen"/>
          <w:sz w:val="20"/>
        </w:rPr>
        <w:t>5) копия лицензии, предусмотренной настоящим приглашением</w:t>
      </w:r>
      <w:r w:rsidRPr="00357599">
        <w:rPr>
          <w:rFonts w:ascii="GHEA Grapalat" w:hAnsi="GHEA Grapalat"/>
          <w:sz w:val="20"/>
        </w:rPr>
        <w:t>;</w:t>
      </w:r>
    </w:p>
    <w:p w:rsidR="001E1B6A" w:rsidRPr="00357599" w:rsidRDefault="00F94D3A" w:rsidP="005A3715">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6</w:t>
      </w:r>
      <w:r w:rsidR="001E1B6A" w:rsidRPr="00357599">
        <w:rPr>
          <w:rFonts w:ascii="GHEA Grapalat" w:hAnsi="GHEA Grapalat"/>
          <w:sz w:val="20"/>
        </w:rPr>
        <w:t>)</w:t>
      </w:r>
      <w:r w:rsidR="001E1B6A" w:rsidRPr="00357599">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1E1B6A" w:rsidRPr="00357599" w:rsidRDefault="00F94D3A" w:rsidP="005A3715">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7</w:t>
      </w:r>
      <w:r w:rsidR="001E1B6A" w:rsidRPr="00357599">
        <w:rPr>
          <w:rFonts w:ascii="GHEA Grapalat" w:hAnsi="GHEA Grapalat"/>
          <w:sz w:val="20"/>
        </w:rPr>
        <w:t>)</w:t>
      </w:r>
      <w:r w:rsidR="001E1B6A" w:rsidRPr="00357599">
        <w:rPr>
          <w:rFonts w:ascii="GHEA Grapalat" w:hAnsi="GHEA Grapalat"/>
          <w:sz w:val="20"/>
        </w:rPr>
        <w:tab/>
        <w:t xml:space="preserve">посредством системы представить копию договора о совместной деятельности, если </w:t>
      </w:r>
      <w:r w:rsidR="001E1B6A" w:rsidRPr="00357599">
        <w:rPr>
          <w:rFonts w:ascii="GHEA Grapalat" w:hAnsi="GHEA Grapalat"/>
          <w:sz w:val="20"/>
        </w:rPr>
        <w:lastRenderedPageBreak/>
        <w:t>участники участвуют в настоящей процедуре в порядке совместной деятельности (консорциумом);</w:t>
      </w:r>
    </w:p>
    <w:p w:rsidR="001E1B6A" w:rsidRPr="00357599" w:rsidRDefault="001E1B6A" w:rsidP="005A3715">
      <w:pPr>
        <w:jc w:val="both"/>
        <w:rPr>
          <w:rFonts w:ascii="GHEA Grapalat" w:hAnsi="GHEA Grapalat" w:cs="Sylfaen"/>
          <w:sz w:val="20"/>
          <w:szCs w:val="20"/>
        </w:rPr>
      </w:pPr>
      <w:r w:rsidRPr="00357599">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1E1B6A" w:rsidRPr="00357599" w:rsidRDefault="001E1B6A" w:rsidP="005A3715">
      <w:pPr>
        <w:jc w:val="both"/>
        <w:rPr>
          <w:rFonts w:ascii="GHEA Grapalat" w:hAnsi="GHEA Grapalat" w:cs="Sylfaen"/>
          <w:sz w:val="20"/>
          <w:szCs w:val="20"/>
        </w:rPr>
      </w:pPr>
      <w:r w:rsidRPr="0035759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E1B6A" w:rsidRPr="00357599" w:rsidRDefault="001E1B6A" w:rsidP="005A3715">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1E1B6A" w:rsidRPr="00357599" w:rsidRDefault="001E1B6A" w:rsidP="001E1B6A">
      <w:pPr>
        <w:pStyle w:val="norm"/>
        <w:widowControl w:val="0"/>
        <w:tabs>
          <w:tab w:val="left" w:pos="1134"/>
        </w:tabs>
        <w:spacing w:after="160" w:line="240" w:lineRule="auto"/>
        <w:ind w:firstLine="567"/>
        <w:rPr>
          <w:rFonts w:ascii="GHEA Grapalat" w:hAnsi="GHEA Grapalat" w:cs="Sylfaen"/>
          <w:sz w:val="24"/>
          <w:szCs w:val="24"/>
        </w:rPr>
      </w:pPr>
    </w:p>
    <w:p w:rsidR="001E1B6A" w:rsidRPr="00357599" w:rsidRDefault="001E1B6A" w:rsidP="001E1B6A">
      <w:pPr>
        <w:widowControl w:val="0"/>
        <w:spacing w:after="160"/>
        <w:jc w:val="center"/>
        <w:rPr>
          <w:rFonts w:ascii="GHEA Grapalat" w:hAnsi="GHEA Grapalat" w:cs="Arial"/>
          <w:b/>
          <w:sz w:val="22"/>
          <w:szCs w:val="22"/>
        </w:rPr>
      </w:pPr>
      <w:r w:rsidRPr="00357599">
        <w:rPr>
          <w:rFonts w:ascii="GHEA Grapalat" w:hAnsi="GHEA Grapalat"/>
          <w:b/>
          <w:sz w:val="22"/>
          <w:szCs w:val="22"/>
        </w:rPr>
        <w:t xml:space="preserve">5.ЦЕНОВОЕ ПРЕДЛОЖЕНИЕ ЗАЯВКИ </w:t>
      </w:r>
    </w:p>
    <w:p w:rsidR="001E1B6A" w:rsidRPr="00357599" w:rsidRDefault="001E1B6A" w:rsidP="00ED60AA">
      <w:pPr>
        <w:widowControl w:val="0"/>
        <w:tabs>
          <w:tab w:val="left" w:pos="1134"/>
        </w:tabs>
        <w:ind w:firstLine="567"/>
        <w:jc w:val="both"/>
        <w:rPr>
          <w:rFonts w:ascii="GHEA Grapalat" w:hAnsi="GHEA Grapalat"/>
          <w:sz w:val="20"/>
          <w:szCs w:val="20"/>
        </w:rPr>
      </w:pPr>
      <w:r w:rsidRPr="00357599">
        <w:rPr>
          <w:rFonts w:ascii="GHEA Grapalat" w:hAnsi="GHEA Grapalat"/>
          <w:sz w:val="20"/>
          <w:szCs w:val="20"/>
        </w:rPr>
        <w:t>5.1.</w:t>
      </w:r>
      <w:r w:rsidRPr="00357599">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1E1B6A" w:rsidRPr="00357599" w:rsidRDefault="001E1B6A" w:rsidP="00ED60AA">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5.2.</w:t>
      </w:r>
      <w:r w:rsidRPr="00357599">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357599">
        <w:rPr>
          <w:rFonts w:ascii="GHEA Grapalat" w:hAnsi="GHEA Grapalat"/>
          <w:sz w:val="20"/>
        </w:rPr>
        <w:t>в-</w:t>
      </w:r>
      <w:proofErr w:type="gramEnd"/>
      <w:r w:rsidRPr="00357599">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1E1B6A" w:rsidRPr="00357599" w:rsidRDefault="001E1B6A" w:rsidP="00ED60AA">
      <w:pPr>
        <w:pStyle w:val="norm"/>
        <w:widowControl w:val="0"/>
        <w:spacing w:line="240" w:lineRule="auto"/>
        <w:ind w:firstLine="567"/>
        <w:contextualSpacing/>
        <w:rPr>
          <w:rFonts w:ascii="GHEA Grapalat" w:hAnsi="GHEA Grapalat"/>
          <w:sz w:val="20"/>
        </w:rPr>
      </w:pPr>
      <w:r w:rsidRPr="00357599">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1E1B6A" w:rsidRPr="00357599" w:rsidRDefault="001E1B6A" w:rsidP="00ED60AA">
      <w:pPr>
        <w:pStyle w:val="norm"/>
        <w:widowControl w:val="0"/>
        <w:spacing w:line="240" w:lineRule="auto"/>
        <w:ind w:firstLine="567"/>
        <w:contextualSpacing/>
        <w:rPr>
          <w:rFonts w:ascii="GHEA Grapalat" w:hAnsi="GHEA Grapalat"/>
          <w:sz w:val="20"/>
        </w:rPr>
      </w:pPr>
      <w:r w:rsidRPr="00357599">
        <w:rPr>
          <w:rFonts w:ascii="GHEA Grapalat" w:hAnsi="GHEA Grapalat"/>
          <w:sz w:val="20"/>
        </w:rPr>
        <w:t>б)</w:t>
      </w:r>
      <w:r w:rsidRPr="00357599">
        <w:rPr>
          <w:sz w:val="20"/>
        </w:rPr>
        <w:t xml:space="preserve"> </w:t>
      </w:r>
      <w:r w:rsidRPr="00357599">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357599">
        <w:rPr>
          <w:rFonts w:ascii="GHEA Grapalat" w:hAnsi="GHEA Grapalat"/>
          <w:sz w:val="20"/>
          <w:lang w:val="hy-AM"/>
        </w:rPr>
        <w:t xml:space="preserve">, </w:t>
      </w:r>
      <w:r w:rsidRPr="00357599">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357599">
        <w:rPr>
          <w:rFonts w:ascii="GHEA Grapalat" w:hAnsi="GHEA Grapalat"/>
          <w:sz w:val="20"/>
        </w:rPr>
        <w:t>Сц</w:t>
      </w:r>
      <w:proofErr w:type="gramStart"/>
      <w:r w:rsidRPr="00357599">
        <w:rPr>
          <w:rFonts w:ascii="GHEA Grapalat" w:hAnsi="GHEA Grapalat"/>
          <w:sz w:val="20"/>
        </w:rPr>
        <w:t>x</w:t>
      </w:r>
      <w:proofErr w:type="gramEnd"/>
      <w:r w:rsidRPr="00357599">
        <w:rPr>
          <w:rFonts w:ascii="GHEA Grapalat" w:hAnsi="GHEA Grapalat"/>
          <w:sz w:val="20"/>
        </w:rPr>
        <w:t>УxК</w:t>
      </w:r>
      <w:proofErr w:type="spellEnd"/>
      <w:r w:rsidRPr="00357599">
        <w:rPr>
          <w:rFonts w:ascii="GHEA Grapalat" w:hAnsi="GHEA Grapalat"/>
          <w:sz w:val="20"/>
        </w:rPr>
        <w:t>, где:</w:t>
      </w:r>
    </w:p>
    <w:p w:rsidR="001E1B6A" w:rsidRPr="00357599" w:rsidRDefault="001E1B6A" w:rsidP="00ED60AA">
      <w:pPr>
        <w:pStyle w:val="norm"/>
        <w:widowControl w:val="0"/>
        <w:spacing w:line="240" w:lineRule="auto"/>
        <w:ind w:firstLine="567"/>
        <w:rPr>
          <w:rFonts w:ascii="GHEA Grapalat" w:hAnsi="GHEA Grapalat"/>
          <w:sz w:val="20"/>
        </w:rPr>
      </w:pPr>
      <w:r w:rsidRPr="00357599">
        <w:rPr>
          <w:rFonts w:ascii="GHEA Grapalat" w:hAnsi="GHEA Grapalat"/>
          <w:sz w:val="20"/>
        </w:rPr>
        <w:t xml:space="preserve">ВС-сумма, </w:t>
      </w:r>
      <w:proofErr w:type="gramStart"/>
      <w:r w:rsidRPr="00357599">
        <w:rPr>
          <w:rFonts w:ascii="GHEA Grapalat" w:hAnsi="GHEA Grapalat"/>
          <w:sz w:val="20"/>
        </w:rPr>
        <w:t>выплачиваемая</w:t>
      </w:r>
      <w:proofErr w:type="gramEnd"/>
      <w:r w:rsidRPr="00357599">
        <w:rPr>
          <w:rFonts w:ascii="GHEA Grapalat" w:hAnsi="GHEA Grapalat"/>
          <w:sz w:val="20"/>
        </w:rPr>
        <w:t xml:space="preserve"> за оказание отдельных видов услуг, установленных договором,</w:t>
      </w:r>
    </w:p>
    <w:p w:rsidR="001E1B6A" w:rsidRPr="00357599" w:rsidRDefault="001E1B6A" w:rsidP="00ED60AA">
      <w:pPr>
        <w:pStyle w:val="norm"/>
        <w:widowControl w:val="0"/>
        <w:spacing w:line="240" w:lineRule="auto"/>
        <w:ind w:firstLine="567"/>
        <w:rPr>
          <w:rFonts w:ascii="GHEA Grapalat" w:hAnsi="GHEA Grapalat"/>
          <w:sz w:val="20"/>
        </w:rPr>
      </w:pPr>
      <w:r w:rsidRPr="00357599">
        <w:rPr>
          <w:rFonts w:ascii="GHEA Grapalat" w:hAnsi="GHEA Grapalat"/>
          <w:sz w:val="20"/>
        </w:rPr>
        <w:t xml:space="preserve">ЦУ </w:t>
      </w:r>
      <w:proofErr w:type="gramStart"/>
      <w:r w:rsidRPr="00357599">
        <w:rPr>
          <w:rFonts w:ascii="GHEA Grapalat" w:hAnsi="GHEA Grapalat"/>
          <w:sz w:val="20"/>
        </w:rPr>
        <w:t>-и</w:t>
      </w:r>
      <w:proofErr w:type="gramEnd"/>
      <w:r w:rsidRPr="00357599">
        <w:rPr>
          <w:rFonts w:ascii="GHEA Grapalat" w:hAnsi="GHEA Grapalat"/>
          <w:sz w:val="20"/>
        </w:rPr>
        <w:t>тоговая цена, предложенная отобранным участником,</w:t>
      </w:r>
    </w:p>
    <w:p w:rsidR="001E1B6A" w:rsidRPr="00357599" w:rsidRDefault="001E1B6A" w:rsidP="00ED60AA">
      <w:pPr>
        <w:pStyle w:val="norm"/>
        <w:widowControl w:val="0"/>
        <w:spacing w:line="240" w:lineRule="auto"/>
        <w:ind w:firstLine="567"/>
        <w:rPr>
          <w:rFonts w:ascii="GHEA Grapalat" w:hAnsi="GHEA Grapalat"/>
          <w:sz w:val="20"/>
        </w:rPr>
      </w:pPr>
      <w:r w:rsidRPr="00357599">
        <w:rPr>
          <w:rFonts w:ascii="GHEA Grapalat" w:hAnsi="GHEA Grapalat"/>
          <w:sz w:val="20"/>
        </w:rPr>
        <w:t>С</w:t>
      </w:r>
      <w:proofErr w:type="gramStart"/>
      <w:r w:rsidRPr="00357599">
        <w:rPr>
          <w:rFonts w:ascii="GHEA Grapalat" w:hAnsi="GHEA Grapalat"/>
          <w:sz w:val="20"/>
        </w:rPr>
        <w:t>Ц-</w:t>
      </w:r>
      <w:proofErr w:type="gramEnd"/>
      <w:r w:rsidRPr="00357599">
        <w:rPr>
          <w:rFonts w:ascii="GHEA Grapalat" w:hAnsi="GHEA Grapalat"/>
          <w:sz w:val="20"/>
        </w:rPr>
        <w:t xml:space="preserve"> совокупность максимальных единиц цен, установленных для оказания услуги,</w:t>
      </w:r>
    </w:p>
    <w:p w:rsidR="001E1B6A" w:rsidRPr="00357599" w:rsidRDefault="001E1B6A" w:rsidP="00ED60AA">
      <w:pPr>
        <w:pStyle w:val="norm"/>
        <w:widowControl w:val="0"/>
        <w:spacing w:line="240" w:lineRule="auto"/>
        <w:ind w:firstLine="567"/>
        <w:rPr>
          <w:rFonts w:ascii="GHEA Grapalat" w:hAnsi="GHEA Grapalat"/>
          <w:sz w:val="20"/>
        </w:rPr>
      </w:pPr>
      <w:proofErr w:type="gramStart"/>
      <w:r w:rsidRPr="00357599">
        <w:rPr>
          <w:rFonts w:ascii="GHEA Grapalat" w:hAnsi="GHEA Grapalat"/>
          <w:sz w:val="20"/>
        </w:rPr>
        <w:t>У-цена</w:t>
      </w:r>
      <w:proofErr w:type="gramEnd"/>
      <w:r w:rsidRPr="00357599">
        <w:rPr>
          <w:rFonts w:ascii="GHEA Grapalat" w:hAnsi="GHEA Grapalat"/>
          <w:sz w:val="20"/>
        </w:rPr>
        <w:t xml:space="preserve"> на максимальную единицу предоставленной услуги,</w:t>
      </w:r>
    </w:p>
    <w:p w:rsidR="001E1B6A" w:rsidRPr="00357599" w:rsidRDefault="001E1B6A" w:rsidP="00ED60AA">
      <w:pPr>
        <w:pStyle w:val="norm"/>
        <w:widowControl w:val="0"/>
        <w:spacing w:line="240" w:lineRule="auto"/>
        <w:ind w:firstLine="567"/>
        <w:rPr>
          <w:rFonts w:ascii="GHEA Grapalat" w:hAnsi="GHEA Grapalat"/>
          <w:sz w:val="20"/>
        </w:rPr>
      </w:pPr>
      <w:r w:rsidRPr="00357599">
        <w:rPr>
          <w:rFonts w:ascii="GHEA Grapalat" w:hAnsi="GHEA Grapalat"/>
          <w:sz w:val="20"/>
        </w:rPr>
        <w:t>К-количество предоставленных услуг.</w:t>
      </w:r>
    </w:p>
    <w:p w:rsidR="001E1B6A" w:rsidRPr="00357599" w:rsidRDefault="001E1B6A" w:rsidP="00ED60AA">
      <w:pPr>
        <w:pStyle w:val="norm"/>
        <w:widowControl w:val="0"/>
        <w:spacing w:line="240" w:lineRule="auto"/>
        <w:ind w:firstLine="567"/>
        <w:rPr>
          <w:rFonts w:ascii="GHEA Grapalat" w:hAnsi="GHEA Grapalat" w:cs="Sylfaen"/>
          <w:sz w:val="20"/>
        </w:rPr>
      </w:pPr>
      <w:r w:rsidRPr="00357599">
        <w:rPr>
          <w:rFonts w:ascii="GHEA Grapalat" w:hAnsi="GHEA Grapalat"/>
          <w:sz w:val="20"/>
        </w:rPr>
        <w:t>Заявка участника не подлежит отклонению, если:</w:t>
      </w:r>
    </w:p>
    <w:p w:rsidR="001E1B6A" w:rsidRPr="00357599" w:rsidRDefault="001E1B6A" w:rsidP="00ED60AA">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а.</w:t>
      </w:r>
      <w:r w:rsidRPr="00357599">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1E1B6A" w:rsidRPr="00357599"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357599">
        <w:rPr>
          <w:rFonts w:ascii="GHEA Grapalat" w:hAnsi="GHEA Grapalat"/>
          <w:sz w:val="20"/>
        </w:rPr>
        <w:t>б</w:t>
      </w:r>
      <w:proofErr w:type="gramEnd"/>
      <w:r w:rsidRPr="00357599">
        <w:rPr>
          <w:rFonts w:ascii="GHEA Grapalat" w:hAnsi="GHEA Grapalat"/>
          <w:sz w:val="20"/>
        </w:rPr>
        <w:t>.</w:t>
      </w:r>
      <w:r w:rsidRPr="00357599">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E1B6A" w:rsidRPr="00357599" w:rsidRDefault="001E1B6A" w:rsidP="00ED60AA">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в.</w:t>
      </w:r>
      <w:r w:rsidRPr="00357599">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1E1B6A" w:rsidRPr="00357599" w:rsidRDefault="001E1B6A" w:rsidP="00ED60AA">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г.</w:t>
      </w:r>
      <w:r w:rsidRPr="00357599">
        <w:rPr>
          <w:sz w:val="20"/>
        </w:rPr>
        <w:t xml:space="preserve"> </w:t>
      </w:r>
      <w:r w:rsidRPr="00357599">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1E1B6A" w:rsidRPr="00357599" w:rsidRDefault="001E1B6A" w:rsidP="00ED60AA">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д.</w:t>
      </w:r>
      <w:r w:rsidRPr="00357599">
        <w:rPr>
          <w:sz w:val="20"/>
        </w:rPr>
        <w:t xml:space="preserve"> </w:t>
      </w:r>
      <w:r w:rsidRPr="00357599">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E1B6A" w:rsidRPr="00357599" w:rsidRDefault="001E1B6A" w:rsidP="00ED60AA">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1E1B6A" w:rsidRPr="00357599"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357599">
        <w:rPr>
          <w:rFonts w:ascii="GHEA Grapalat" w:hAnsi="GHEA Grapalat"/>
          <w:sz w:val="20"/>
        </w:rPr>
        <w:lastRenderedPageBreak/>
        <w:t>е.</w:t>
      </w:r>
      <w:r w:rsidRPr="00357599">
        <w:rPr>
          <w:sz w:val="20"/>
        </w:rPr>
        <w:t xml:space="preserve"> </w:t>
      </w:r>
      <w:r w:rsidRPr="00357599">
        <w:rPr>
          <w:rFonts w:ascii="GHEA Grapalat" w:hAnsi="GHEA Grapalat"/>
          <w:sz w:val="20"/>
        </w:rPr>
        <w:t xml:space="preserve">в суммах, заполненных буквами в графах ценового предложения, </w:t>
      </w:r>
      <w:proofErr w:type="spellStart"/>
      <w:r w:rsidRPr="00357599">
        <w:rPr>
          <w:rFonts w:ascii="GHEA Grapalat" w:hAnsi="GHEA Grapalat"/>
          <w:sz w:val="20"/>
        </w:rPr>
        <w:t>лумы</w:t>
      </w:r>
      <w:proofErr w:type="spellEnd"/>
      <w:r w:rsidRPr="00357599">
        <w:rPr>
          <w:rFonts w:ascii="GHEA Grapalat" w:hAnsi="GHEA Grapalat"/>
          <w:sz w:val="20"/>
        </w:rPr>
        <w:t xml:space="preserve"> указаны в цифрах.</w:t>
      </w:r>
      <w:proofErr w:type="gramEnd"/>
    </w:p>
    <w:p w:rsidR="001E1B6A" w:rsidRPr="00357599" w:rsidRDefault="001E1B6A" w:rsidP="00ED60AA">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5.3.</w:t>
      </w:r>
      <w:r w:rsidRPr="00357599">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357599">
        <w:rPr>
          <w:rFonts w:ascii="GHEA Grapalat" w:hAnsi="GHEA Grapalat"/>
          <w:sz w:val="20"/>
        </w:rPr>
        <w:t>системе</w:t>
      </w:r>
      <w:proofErr w:type="gramEnd"/>
      <w:r w:rsidRPr="00357599">
        <w:rPr>
          <w:rFonts w:ascii="GHEA Grapalat" w:hAnsi="GHEA Grapalat"/>
          <w:sz w:val="20"/>
        </w:rPr>
        <w:t xml:space="preserve"> без расчета подлежащей уплате в государственный бюджет Республики Армения суммы налога на</w:t>
      </w:r>
      <w:r w:rsidRPr="00357599">
        <w:rPr>
          <w:rFonts w:ascii="Courier New" w:hAnsi="Courier New" w:cs="Courier New"/>
          <w:sz w:val="20"/>
          <w:lang w:val="en-US"/>
        </w:rPr>
        <w:t> </w:t>
      </w:r>
      <w:r w:rsidRPr="00357599">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1E1B6A" w:rsidRPr="00357599" w:rsidRDefault="001E1B6A" w:rsidP="001E1B6A">
      <w:pPr>
        <w:widowControl w:val="0"/>
        <w:spacing w:after="160"/>
        <w:ind w:left="567" w:right="565"/>
        <w:jc w:val="center"/>
        <w:rPr>
          <w:rFonts w:ascii="GHEA Grapalat" w:hAnsi="GHEA Grapalat"/>
          <w:b/>
        </w:rPr>
      </w:pPr>
    </w:p>
    <w:p w:rsidR="001E1B6A" w:rsidRPr="00357599" w:rsidRDefault="001E1B6A" w:rsidP="001E1B6A">
      <w:pPr>
        <w:widowControl w:val="0"/>
        <w:spacing w:after="160"/>
        <w:ind w:left="567" w:right="565"/>
        <w:jc w:val="center"/>
        <w:rPr>
          <w:rFonts w:ascii="GHEA Grapalat" w:hAnsi="GHEA Grapalat"/>
          <w:b/>
          <w:sz w:val="22"/>
          <w:szCs w:val="22"/>
        </w:rPr>
      </w:pPr>
      <w:r w:rsidRPr="00357599">
        <w:rPr>
          <w:rFonts w:ascii="GHEA Grapalat" w:hAnsi="GHEA Grapalat"/>
          <w:b/>
          <w:sz w:val="22"/>
          <w:szCs w:val="22"/>
        </w:rPr>
        <w:t xml:space="preserve">6. СРОК ДЕЙСТВИЯ ЗАЯВКИ, </w:t>
      </w:r>
      <w:r w:rsidRPr="00357599">
        <w:rPr>
          <w:rFonts w:ascii="GHEA Grapalat" w:hAnsi="GHEA Grapalat"/>
          <w:b/>
          <w:sz w:val="22"/>
          <w:szCs w:val="22"/>
        </w:rPr>
        <w:br/>
        <w:t>ПОРЯДОК ВНЕСЕНИЯ ИЗМЕНЕНИЙ В ЗАЯВКИ И ИХ ОТЗЫВА</w:t>
      </w:r>
    </w:p>
    <w:p w:rsidR="001E1B6A" w:rsidRPr="00357599" w:rsidRDefault="001E1B6A" w:rsidP="00C21342">
      <w:pPr>
        <w:pStyle w:val="a4"/>
        <w:widowControl w:val="0"/>
        <w:tabs>
          <w:tab w:val="left" w:pos="1134"/>
        </w:tabs>
        <w:spacing w:line="240" w:lineRule="auto"/>
        <w:ind w:firstLine="567"/>
        <w:rPr>
          <w:rFonts w:ascii="GHEA Grapalat" w:hAnsi="GHEA Grapalat"/>
          <w:i w:val="0"/>
        </w:rPr>
      </w:pPr>
      <w:r w:rsidRPr="00357599">
        <w:rPr>
          <w:rFonts w:ascii="GHEA Grapalat" w:hAnsi="GHEA Grapalat"/>
          <w:i w:val="0"/>
        </w:rPr>
        <w:t>6.1.</w:t>
      </w:r>
      <w:r w:rsidRPr="00357599">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E1B6A" w:rsidRPr="00357599" w:rsidRDefault="001E1B6A" w:rsidP="00C21342">
      <w:pPr>
        <w:pStyle w:val="a4"/>
        <w:widowControl w:val="0"/>
        <w:tabs>
          <w:tab w:val="left" w:pos="1134"/>
        </w:tabs>
        <w:spacing w:line="240" w:lineRule="auto"/>
        <w:ind w:firstLine="567"/>
        <w:rPr>
          <w:rFonts w:ascii="GHEA Grapalat" w:hAnsi="GHEA Grapalat" w:cs="Sylfaen"/>
          <w:i w:val="0"/>
        </w:rPr>
      </w:pPr>
      <w:r w:rsidRPr="00357599">
        <w:rPr>
          <w:rFonts w:ascii="GHEA Grapalat" w:hAnsi="GHEA Grapalat"/>
          <w:i w:val="0"/>
        </w:rPr>
        <w:t>6.2.</w:t>
      </w:r>
      <w:r w:rsidRPr="00357599">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E1B6A" w:rsidRPr="00357599" w:rsidRDefault="001E1B6A" w:rsidP="001E1B6A">
      <w:pPr>
        <w:widowControl w:val="0"/>
        <w:spacing w:after="160"/>
        <w:ind w:firstLine="567"/>
        <w:jc w:val="center"/>
        <w:rPr>
          <w:rFonts w:ascii="GHEA Grapalat" w:hAnsi="GHEA Grapalat"/>
          <w:b/>
        </w:rPr>
      </w:pPr>
    </w:p>
    <w:p w:rsidR="001E1B6A" w:rsidRPr="00357599" w:rsidRDefault="001E1B6A" w:rsidP="001E1B6A">
      <w:pPr>
        <w:widowControl w:val="0"/>
        <w:spacing w:after="160"/>
        <w:jc w:val="center"/>
        <w:rPr>
          <w:rFonts w:ascii="GHEA Grapalat" w:hAnsi="GHEA Grapalat"/>
          <w:b/>
          <w:sz w:val="22"/>
          <w:szCs w:val="22"/>
        </w:rPr>
      </w:pPr>
      <w:r w:rsidRPr="00357599">
        <w:rPr>
          <w:rFonts w:ascii="GHEA Grapalat" w:hAnsi="GHEA Grapalat"/>
          <w:b/>
          <w:sz w:val="22"/>
          <w:szCs w:val="22"/>
        </w:rPr>
        <w:t xml:space="preserve">8.ВСКРЫТИЕ, ОЦЕНКА ЗАЯВОК И </w:t>
      </w:r>
      <w:r w:rsidRPr="00357599">
        <w:rPr>
          <w:rFonts w:ascii="GHEA Grapalat" w:hAnsi="GHEA Grapalat"/>
          <w:b/>
          <w:sz w:val="22"/>
          <w:szCs w:val="22"/>
        </w:rPr>
        <w:br/>
        <w:t xml:space="preserve">ПОДВЕДЕНИЕ ИТОГОВ </w:t>
      </w:r>
    </w:p>
    <w:p w:rsidR="001E1B6A" w:rsidRPr="00D935B0" w:rsidRDefault="001E1B6A" w:rsidP="00A10CAC">
      <w:pPr>
        <w:pStyle w:val="25"/>
        <w:widowControl w:val="0"/>
        <w:tabs>
          <w:tab w:val="left" w:pos="1134"/>
        </w:tabs>
        <w:spacing w:line="240" w:lineRule="auto"/>
        <w:ind w:firstLine="567"/>
        <w:rPr>
          <w:rFonts w:ascii="GHEA Grapalat" w:hAnsi="GHEA Grapalat" w:cs="Tahoma"/>
        </w:rPr>
      </w:pPr>
      <w:r w:rsidRPr="00D935B0">
        <w:rPr>
          <w:rFonts w:ascii="GHEA Grapalat" w:hAnsi="GHEA Grapalat"/>
        </w:rPr>
        <w:t>8.1.</w:t>
      </w:r>
      <w:r w:rsidRPr="00D935B0">
        <w:rPr>
          <w:rFonts w:ascii="GHEA Grapalat" w:hAnsi="GHEA Grapalat"/>
        </w:rPr>
        <w:tab/>
        <w:t xml:space="preserve">Вскрытие заявок произойдет посредством системы на </w:t>
      </w:r>
      <w:r w:rsidRPr="00D935B0">
        <w:rPr>
          <w:rFonts w:ascii="GHEA Grapalat" w:hAnsi="GHEA Grapalat"/>
          <w:b/>
        </w:rPr>
        <w:t>"</w:t>
      </w:r>
      <w:r w:rsidR="00BD42C8" w:rsidRPr="00D935B0">
        <w:rPr>
          <w:rFonts w:ascii="GHEA Grapalat" w:hAnsi="GHEA Grapalat"/>
          <w:b/>
        </w:rPr>
        <w:t>7</w:t>
      </w:r>
      <w:r w:rsidRPr="00D935B0">
        <w:rPr>
          <w:rFonts w:ascii="GHEA Grapalat" w:hAnsi="GHEA Grapalat"/>
          <w:b/>
        </w:rPr>
        <w:t>"-ый день</w:t>
      </w:r>
      <w:r w:rsidR="00BD42C8" w:rsidRPr="00D935B0">
        <w:rPr>
          <w:rFonts w:ascii="GHEA Grapalat" w:hAnsi="GHEA Grapalat"/>
          <w:b/>
        </w:rPr>
        <w:t xml:space="preserve"> </w:t>
      </w:r>
      <w:r w:rsidR="00AB3E41" w:rsidRPr="00D935B0">
        <w:rPr>
          <w:rFonts w:ascii="GHEA Grapalat" w:hAnsi="GHEA Grapalat"/>
          <w:b/>
          <w:lang w:val="hy-AM"/>
        </w:rPr>
        <w:t></w:t>
      </w:r>
      <w:r w:rsidR="005F4995" w:rsidRPr="00D935B0">
        <w:rPr>
          <w:rFonts w:ascii="GHEA Grapalat" w:hAnsi="GHEA Grapalat"/>
          <w:b/>
        </w:rPr>
        <w:t>1</w:t>
      </w:r>
      <w:r w:rsidR="00D935B0" w:rsidRPr="00D935B0">
        <w:rPr>
          <w:rFonts w:ascii="GHEA Grapalat" w:hAnsi="GHEA Grapalat"/>
          <w:b/>
        </w:rPr>
        <w:t>8</w:t>
      </w:r>
      <w:r w:rsidR="00AB3E41" w:rsidRPr="00D935B0">
        <w:rPr>
          <w:rFonts w:ascii="GHEA Grapalat" w:hAnsi="GHEA Grapalat"/>
          <w:b/>
          <w:lang w:val="hy-AM"/>
        </w:rPr>
        <w:t>.</w:t>
      </w:r>
      <w:r w:rsidR="00BD3303" w:rsidRPr="00D935B0">
        <w:rPr>
          <w:rFonts w:ascii="GHEA Grapalat" w:hAnsi="GHEA Grapalat"/>
          <w:b/>
        </w:rPr>
        <w:t>0</w:t>
      </w:r>
      <w:r w:rsidR="00D935B0" w:rsidRPr="00D935B0">
        <w:rPr>
          <w:rFonts w:ascii="GHEA Grapalat" w:hAnsi="GHEA Grapalat"/>
          <w:b/>
        </w:rPr>
        <w:t>7</w:t>
      </w:r>
      <w:r w:rsidR="00AB3E41" w:rsidRPr="00D935B0">
        <w:rPr>
          <w:rFonts w:ascii="GHEA Grapalat" w:hAnsi="GHEA Grapalat"/>
          <w:b/>
          <w:lang w:val="hy-AM"/>
        </w:rPr>
        <w:t>.202</w:t>
      </w:r>
      <w:r w:rsidR="00AB3E41" w:rsidRPr="00D935B0">
        <w:rPr>
          <w:rFonts w:ascii="GHEA Grapalat" w:hAnsi="GHEA Grapalat"/>
          <w:b/>
        </w:rPr>
        <w:t>4г</w:t>
      </w:r>
      <w:r w:rsidR="00AB3E41" w:rsidRPr="00D935B0">
        <w:rPr>
          <w:rFonts w:ascii="GHEA Grapalat" w:hAnsi="GHEA Grapalat"/>
          <w:b/>
          <w:lang w:val="hy-AM"/>
        </w:rPr>
        <w:t>.</w:t>
      </w:r>
      <w:r w:rsidR="00AB3E41" w:rsidRPr="00D935B0">
        <w:rPr>
          <w:rFonts w:ascii="GHEA Grapalat" w:hAnsi="GHEA Grapalat"/>
          <w:b/>
          <w:lang w:val="af-ZA"/>
        </w:rPr>
        <w:t xml:space="preserve"> </w:t>
      </w:r>
      <w:r w:rsidR="00AB3E41" w:rsidRPr="00D935B0">
        <w:rPr>
          <w:rFonts w:ascii="GHEA Grapalat" w:hAnsi="GHEA Grapalat"/>
          <w:b/>
        </w:rPr>
        <w:t xml:space="preserve"> </w:t>
      </w:r>
      <w:r w:rsidRPr="00D935B0">
        <w:rPr>
          <w:rFonts w:ascii="GHEA Grapalat" w:hAnsi="GHEA Grapalat"/>
          <w:b/>
        </w:rPr>
        <w:t>в "</w:t>
      </w:r>
      <w:r w:rsidR="00BD42C8" w:rsidRPr="00D935B0">
        <w:rPr>
          <w:rFonts w:ascii="GHEA Grapalat" w:hAnsi="GHEA Grapalat"/>
          <w:b/>
        </w:rPr>
        <w:t>1</w:t>
      </w:r>
      <w:r w:rsidR="00F1537A">
        <w:rPr>
          <w:rFonts w:ascii="GHEA Grapalat" w:hAnsi="GHEA Grapalat"/>
          <w:b/>
          <w:lang w:val="hy-AM"/>
        </w:rPr>
        <w:t>2</w:t>
      </w:r>
      <w:r w:rsidR="00BD42C8" w:rsidRPr="00D935B0">
        <w:rPr>
          <w:rFonts w:ascii="GHEA Grapalat" w:hAnsi="GHEA Grapalat"/>
          <w:b/>
        </w:rPr>
        <w:t>:00</w:t>
      </w:r>
      <w:r w:rsidRPr="00D935B0">
        <w:rPr>
          <w:rFonts w:ascii="GHEA Grapalat" w:hAnsi="GHEA Grapalat"/>
          <w:b/>
        </w:rPr>
        <w:t>"</w:t>
      </w:r>
      <w:r w:rsidRPr="00D935B0">
        <w:rPr>
          <w:rFonts w:ascii="GHEA Grapalat" w:hAnsi="GHEA Grapalat"/>
        </w:rPr>
        <w:t xml:space="preserve"> со дня опубликования в системе объявления и приглашения на настоящую процедуру. </w:t>
      </w:r>
    </w:p>
    <w:p w:rsidR="001E1B6A" w:rsidRPr="00357599" w:rsidRDefault="001E1B6A" w:rsidP="00A10CAC">
      <w:pPr>
        <w:widowControl w:val="0"/>
        <w:ind w:firstLine="567"/>
        <w:jc w:val="both"/>
        <w:rPr>
          <w:rFonts w:ascii="GHEA Grapalat" w:hAnsi="GHEA Grapalat" w:cs="Sylfaen"/>
          <w:sz w:val="20"/>
          <w:szCs w:val="20"/>
        </w:rPr>
      </w:pPr>
      <w:proofErr w:type="gramStart"/>
      <w:r w:rsidRPr="00357599">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1E1B6A" w:rsidRPr="00357599" w:rsidRDefault="001E1B6A" w:rsidP="00A10CAC">
      <w:pPr>
        <w:widowControl w:val="0"/>
        <w:ind w:firstLine="567"/>
        <w:jc w:val="both"/>
        <w:rPr>
          <w:rFonts w:ascii="GHEA Grapalat" w:hAnsi="GHEA Grapalat" w:cs="Sylfaen"/>
          <w:sz w:val="20"/>
          <w:szCs w:val="20"/>
        </w:rPr>
      </w:pPr>
      <w:r w:rsidRPr="00357599">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1E1B6A" w:rsidRPr="00357599" w:rsidRDefault="001E1B6A" w:rsidP="00A10CAC">
      <w:pPr>
        <w:widowControl w:val="0"/>
        <w:tabs>
          <w:tab w:val="left" w:pos="1134"/>
        </w:tabs>
        <w:ind w:firstLine="567"/>
        <w:jc w:val="both"/>
        <w:rPr>
          <w:rFonts w:ascii="GHEA Grapalat" w:hAnsi="GHEA Grapalat" w:cs="Sylfaen"/>
          <w:sz w:val="20"/>
          <w:szCs w:val="20"/>
        </w:rPr>
      </w:pPr>
      <w:r w:rsidRPr="00357599">
        <w:rPr>
          <w:rFonts w:ascii="GHEA Grapalat" w:hAnsi="GHEA Grapalat"/>
          <w:sz w:val="20"/>
          <w:szCs w:val="20"/>
        </w:rPr>
        <w:t>8.2.</w:t>
      </w:r>
      <w:r w:rsidRPr="00357599">
        <w:rPr>
          <w:rFonts w:ascii="GHEA Grapalat" w:hAnsi="GHEA Grapalat"/>
          <w:sz w:val="20"/>
          <w:szCs w:val="20"/>
        </w:rPr>
        <w:tab/>
        <w:t xml:space="preserve">Заявки оцениваются в порядке, установленном настоящим приглашением. </w:t>
      </w:r>
    </w:p>
    <w:p w:rsidR="001E1B6A" w:rsidRPr="00357599" w:rsidRDefault="001E1B6A" w:rsidP="00A10CAC">
      <w:pPr>
        <w:widowControl w:val="0"/>
        <w:ind w:firstLine="567"/>
        <w:jc w:val="both"/>
        <w:rPr>
          <w:sz w:val="20"/>
          <w:szCs w:val="20"/>
        </w:rPr>
      </w:pPr>
      <w:r w:rsidRPr="00357599">
        <w:rPr>
          <w:rFonts w:ascii="GHEA Grapalat" w:hAnsi="GHEA Grapalat"/>
          <w:sz w:val="20"/>
          <w:szCs w:val="20"/>
        </w:rPr>
        <w:t xml:space="preserve">Если количество лотов в процедуре закупок не превышает </w:t>
      </w:r>
      <w:proofErr w:type="spellStart"/>
      <w:r w:rsidRPr="00357599">
        <w:rPr>
          <w:rFonts w:ascii="GHEA Grapalat" w:hAnsi="GHEA Grapalat"/>
          <w:sz w:val="20"/>
          <w:szCs w:val="20"/>
        </w:rPr>
        <w:t>семдесять</w:t>
      </w:r>
      <w:proofErr w:type="spellEnd"/>
      <w:r w:rsidRPr="00357599">
        <w:rPr>
          <w:rFonts w:ascii="GHEA Grapalat" w:hAnsi="GHEA Grapalat"/>
          <w:sz w:val="20"/>
          <w:szCs w:val="20"/>
        </w:rPr>
        <w:t xml:space="preserve"> пять лото</w:t>
      </w:r>
      <w:proofErr w:type="gramStart"/>
      <w:r w:rsidRPr="00357599">
        <w:rPr>
          <w:rFonts w:ascii="GHEA Grapalat" w:hAnsi="GHEA Grapalat"/>
          <w:sz w:val="20"/>
          <w:szCs w:val="20"/>
        </w:rPr>
        <w:t>в-</w:t>
      </w:r>
      <w:proofErr w:type="gramEnd"/>
      <w:r w:rsidRPr="00357599">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1E1B6A" w:rsidRPr="00357599" w:rsidRDefault="001E1B6A" w:rsidP="00A10CAC">
      <w:pPr>
        <w:widowControl w:val="0"/>
        <w:ind w:firstLine="567"/>
        <w:jc w:val="both"/>
        <w:rPr>
          <w:rFonts w:ascii="GHEA Grapalat" w:hAnsi="GHEA Grapalat" w:cs="Sylfaen"/>
          <w:sz w:val="20"/>
          <w:szCs w:val="20"/>
        </w:rPr>
      </w:pPr>
      <w:r w:rsidRPr="00357599">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357599">
        <w:rPr>
          <w:rFonts w:ascii="GHEA Grapalat" w:hAnsi="GHEA Grapalat"/>
          <w:sz w:val="20"/>
          <w:szCs w:val="20"/>
        </w:rPr>
        <w:t>,</w:t>
      </w:r>
      <w:proofErr w:type="gramEnd"/>
      <w:r w:rsidRPr="00357599">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8.3.</w:t>
      </w:r>
      <w:r w:rsidRPr="00357599">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1E1B6A" w:rsidRPr="00357599" w:rsidRDefault="001E1B6A" w:rsidP="00A10CAC">
      <w:pPr>
        <w:pStyle w:val="25"/>
        <w:widowControl w:val="0"/>
        <w:tabs>
          <w:tab w:val="left" w:pos="1134"/>
        </w:tabs>
        <w:spacing w:line="240" w:lineRule="auto"/>
        <w:ind w:firstLine="567"/>
        <w:rPr>
          <w:rFonts w:ascii="GHEA Grapalat" w:hAnsi="GHEA Grapalat" w:cs="Sylfaen"/>
        </w:rPr>
      </w:pPr>
      <w:r w:rsidRPr="00357599">
        <w:rPr>
          <w:rFonts w:ascii="GHEA Grapalat" w:hAnsi="GHEA Grapalat"/>
        </w:rPr>
        <w:t>8.4.</w:t>
      </w:r>
      <w:r w:rsidRPr="00357599">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1E1B6A" w:rsidRPr="00357599" w:rsidRDefault="001E1B6A" w:rsidP="00A10CAC">
      <w:pPr>
        <w:pStyle w:val="a4"/>
        <w:widowControl w:val="0"/>
        <w:tabs>
          <w:tab w:val="left" w:pos="1134"/>
        </w:tabs>
        <w:spacing w:line="240" w:lineRule="auto"/>
        <w:ind w:firstLine="567"/>
        <w:rPr>
          <w:rFonts w:ascii="GHEA Grapalat" w:hAnsi="GHEA Grapalat" w:cs="Sylfaen"/>
          <w:i w:val="0"/>
        </w:rPr>
      </w:pPr>
      <w:r w:rsidRPr="00357599">
        <w:rPr>
          <w:rFonts w:ascii="GHEA Grapalat" w:hAnsi="GHEA Grapalat"/>
          <w:i w:val="0"/>
        </w:rPr>
        <w:t>8.5.</w:t>
      </w:r>
      <w:r w:rsidRPr="00357599">
        <w:rPr>
          <w:rFonts w:ascii="GHEA Grapalat" w:hAnsi="GHEA Grapalat"/>
          <w:i w:val="0"/>
        </w:rPr>
        <w:tab/>
      </w:r>
      <w:r w:rsidR="002C3075" w:rsidRPr="00357599">
        <w:rPr>
          <w:rFonts w:ascii="GHEA Grapalat" w:hAnsi="GHEA Grapalat"/>
          <w:i w:val="0"/>
        </w:rPr>
        <w:t xml:space="preserve">При наличии несоответствия сумм, написанных буквами и цифрами в заявлении, за </w:t>
      </w:r>
      <w:r w:rsidR="002C3075" w:rsidRPr="00357599">
        <w:rPr>
          <w:rFonts w:ascii="GHEA Grapalat" w:hAnsi="GHEA Grapalat"/>
          <w:i w:val="0"/>
        </w:rPr>
        <w:lastRenderedPageBreak/>
        <w:t>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Армения на день подачи предложения</w:t>
      </w:r>
      <w:r w:rsidRPr="00357599">
        <w:rPr>
          <w:rStyle w:val="af8"/>
          <w:rFonts w:ascii="GHEA Grapalat" w:hAnsi="GHEA Grapalat"/>
          <w:i w:val="0"/>
        </w:rPr>
        <w:footnoteReference w:customMarkFollows="1" w:id="2"/>
        <w:t>10</w:t>
      </w:r>
      <w:r w:rsidRPr="00357599">
        <w:rPr>
          <w:rFonts w:ascii="GHEA Grapalat" w:hAnsi="GHEA Grapalat"/>
          <w:i w:val="0"/>
        </w:rPr>
        <w:t>.</w:t>
      </w:r>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8.6.</w:t>
      </w:r>
      <w:r w:rsidRPr="00357599">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357599">
        <w:rPr>
          <w:rFonts w:ascii="GHEA Grapalat" w:hAnsi="GHEA Grapalat"/>
          <w:sz w:val="20"/>
        </w:rPr>
        <w:t>участников</w:t>
      </w:r>
      <w:proofErr w:type="gramStart"/>
      <w:r w:rsidRPr="00357599">
        <w:rPr>
          <w:rFonts w:ascii="GHEA Grapalat" w:hAnsi="GHEA Grapalat"/>
          <w:sz w:val="20"/>
        </w:rPr>
        <w:t>.П</w:t>
      </w:r>
      <w:proofErr w:type="gramEnd"/>
      <w:r w:rsidRPr="00357599">
        <w:rPr>
          <w:rFonts w:ascii="GHEA Grapalat" w:hAnsi="GHEA Grapalat"/>
          <w:sz w:val="20"/>
        </w:rPr>
        <w:t>ри</w:t>
      </w:r>
      <w:proofErr w:type="spellEnd"/>
      <w:r w:rsidRPr="00357599">
        <w:rPr>
          <w:rFonts w:ascii="GHEA Grapalat" w:hAnsi="GHEA Grapalat"/>
          <w:sz w:val="20"/>
        </w:rPr>
        <w:t xml:space="preserve"> равенстве предложенных наименьших цен:</w:t>
      </w:r>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а.</w:t>
      </w:r>
      <w:r w:rsidRPr="00357599">
        <w:rPr>
          <w:rFonts w:ascii="GHEA Grapalat" w:hAnsi="GHEA Grapalat"/>
          <w:sz w:val="20"/>
        </w:rPr>
        <w:tab/>
        <w:t xml:space="preserve">для определения отобранного  и непризнанных таковыми  участников, на </w:t>
      </w:r>
      <w:proofErr w:type="spellStart"/>
      <w:r w:rsidRPr="00357599">
        <w:rPr>
          <w:rFonts w:ascii="GHEA Grapalat" w:hAnsi="GHEA Grapalat"/>
          <w:sz w:val="20"/>
        </w:rPr>
        <w:t>заседаниии</w:t>
      </w:r>
      <w:proofErr w:type="spellEnd"/>
      <w:r w:rsidRPr="00357599">
        <w:rPr>
          <w:rFonts w:ascii="GHEA Grapalat" w:hAnsi="GHEA Grapalat"/>
          <w:sz w:val="20"/>
        </w:rPr>
        <w:t xml:space="preserve"> комиссии с предложившими равные цены участниками, </w:t>
      </w:r>
      <w:del w:id="7" w:author="Vardan" w:date="2022-10-29T22:09:00Z">
        <w:r w:rsidRPr="00357599" w:rsidDel="009F073E">
          <w:rPr>
            <w:rFonts w:ascii="GHEA Grapalat" w:hAnsi="GHEA Grapalat"/>
            <w:sz w:val="20"/>
          </w:rPr>
          <w:delText xml:space="preserve"> </w:delText>
        </w:r>
      </w:del>
      <w:r w:rsidRPr="00357599">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proofErr w:type="gramStart"/>
      <w:r w:rsidRPr="00357599">
        <w:rPr>
          <w:rFonts w:ascii="GHEA Grapalat" w:hAnsi="GHEA Grapalat"/>
          <w:sz w:val="20"/>
        </w:rPr>
        <w:t>б.</w:t>
      </w:r>
      <w:r w:rsidRPr="00357599">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в.</w:t>
      </w:r>
      <w:r w:rsidRPr="00357599">
        <w:rPr>
          <w:rFonts w:ascii="GHEA Grapalat" w:hAnsi="GHEA Grapalat"/>
          <w:sz w:val="20"/>
        </w:rPr>
        <w:tab/>
        <w:t xml:space="preserve">переговоры проводятся не раннее чем на второй и не </w:t>
      </w:r>
      <w:proofErr w:type="gramStart"/>
      <w:r w:rsidRPr="00357599">
        <w:rPr>
          <w:rFonts w:ascii="GHEA Grapalat" w:hAnsi="GHEA Grapalat"/>
          <w:sz w:val="20"/>
        </w:rPr>
        <w:t>позднее</w:t>
      </w:r>
      <w:proofErr w:type="gramEnd"/>
      <w:r w:rsidRPr="00357599">
        <w:rPr>
          <w:rFonts w:ascii="GHEA Grapalat" w:hAnsi="GHEA Grapalat"/>
          <w:sz w:val="20"/>
        </w:rPr>
        <w:t xml:space="preserve"> чем на пятый рабочий день со дня отправки извещения,</w:t>
      </w:r>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sz w:val="20"/>
        </w:rPr>
        <w:t>г.</w:t>
      </w:r>
      <w:r w:rsidRPr="00357599">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357599">
        <w:rPr>
          <w:rFonts w:ascii="GHEA Grapalat" w:hAnsi="GHEA Grapalat"/>
          <w:sz w:val="20"/>
        </w:rPr>
        <w:t>истечения</w:t>
      </w:r>
      <w:proofErr w:type="gramEnd"/>
      <w:r w:rsidRPr="00357599">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1E1B6A" w:rsidRPr="00357599" w:rsidRDefault="001E1B6A" w:rsidP="00A10CAC">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д.</w:t>
      </w:r>
      <w:r w:rsidRPr="00357599">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E1B6A" w:rsidRPr="00357599" w:rsidRDefault="001E1B6A" w:rsidP="00A10CAC">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8.7</w:t>
      </w:r>
      <w:proofErr w:type="gramStart"/>
      <w:r w:rsidRPr="00357599">
        <w:rPr>
          <w:rFonts w:ascii="GHEA Grapalat" w:hAnsi="GHEA Grapalat"/>
          <w:sz w:val="20"/>
        </w:rPr>
        <w:t xml:space="preserve"> Е</w:t>
      </w:r>
      <w:proofErr w:type="gramEnd"/>
      <w:r w:rsidRPr="00357599">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357599">
        <w:rPr>
          <w:rFonts w:ascii="GHEA Grapalat" w:hAnsi="GHEA Grapalat"/>
          <w:sz w:val="20"/>
        </w:rPr>
        <w:t>предусмотрения</w:t>
      </w:r>
      <w:proofErr w:type="spellEnd"/>
      <w:r w:rsidRPr="00357599">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357599">
        <w:rPr>
          <w:sz w:val="20"/>
        </w:rPr>
        <w:t xml:space="preserve"> </w:t>
      </w:r>
      <w:r w:rsidRPr="00357599">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357599">
        <w:rPr>
          <w:rFonts w:ascii="GHEA Grapalat" w:hAnsi="GHEA Grapalat"/>
          <w:sz w:val="20"/>
        </w:rPr>
        <w:t>предусматриванием</w:t>
      </w:r>
      <w:proofErr w:type="spellEnd"/>
      <w:r w:rsidRPr="00357599">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357599">
        <w:rPr>
          <w:sz w:val="20"/>
        </w:rPr>
        <w:t xml:space="preserve"> </w:t>
      </w:r>
      <w:r w:rsidRPr="00357599">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357599">
        <w:rPr>
          <w:sz w:val="20"/>
        </w:rPr>
        <w:t xml:space="preserve"> </w:t>
      </w:r>
      <w:r w:rsidRPr="00357599">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1E1B6A" w:rsidRPr="00357599" w:rsidRDefault="001E1B6A" w:rsidP="00A10CAC">
      <w:pPr>
        <w:widowControl w:val="0"/>
        <w:tabs>
          <w:tab w:val="left" w:pos="1134"/>
        </w:tabs>
        <w:ind w:firstLine="567"/>
        <w:jc w:val="both"/>
        <w:rPr>
          <w:rFonts w:ascii="GHEA Grapalat" w:hAnsi="GHEA Grapalat"/>
          <w:sz w:val="20"/>
          <w:szCs w:val="20"/>
        </w:rPr>
      </w:pPr>
      <w:r w:rsidRPr="00357599">
        <w:rPr>
          <w:rFonts w:ascii="GHEA Grapalat" w:hAnsi="GHEA Grapalat"/>
          <w:sz w:val="20"/>
          <w:szCs w:val="20"/>
        </w:rPr>
        <w:t>8.8.</w:t>
      </w:r>
      <w:r w:rsidRPr="00357599">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357599">
        <w:rPr>
          <w:rFonts w:ascii="Courier New" w:hAnsi="Courier New" w:cs="Courier New"/>
          <w:sz w:val="20"/>
          <w:szCs w:val="20"/>
          <w:lang w:val="en-US"/>
        </w:rPr>
        <w:t> </w:t>
      </w:r>
      <w:r w:rsidRPr="00357599">
        <w:rPr>
          <w:rFonts w:ascii="GHEA Grapalat" w:hAnsi="GHEA Grapalat"/>
          <w:sz w:val="20"/>
          <w:szCs w:val="20"/>
        </w:rPr>
        <w:t>препятствуя нормальному функционированию комиссии.</w:t>
      </w:r>
    </w:p>
    <w:p w:rsidR="001E1B6A" w:rsidRPr="00357599" w:rsidRDefault="001E1B6A" w:rsidP="00A10CAC">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8.9.</w:t>
      </w:r>
      <w:r w:rsidRPr="00357599">
        <w:rPr>
          <w:rFonts w:ascii="GHEA Grapalat" w:hAnsi="GHEA Grapalat"/>
          <w:sz w:val="20"/>
        </w:rPr>
        <w:tab/>
      </w:r>
      <w:proofErr w:type="gramStart"/>
      <w:r w:rsidRPr="00357599">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357599" w:rsidDel="007B1356">
        <w:rPr>
          <w:rFonts w:ascii="GHEA Grapalat" w:hAnsi="GHEA Grapalat"/>
          <w:sz w:val="20"/>
        </w:rPr>
        <w:t xml:space="preserve"> </w:t>
      </w:r>
      <w:r w:rsidRPr="00357599">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357599">
        <w:rPr>
          <w:rFonts w:ascii="GHEA Grapalat" w:hAnsi="GHEA Grapalat"/>
          <w:sz w:val="20"/>
        </w:rPr>
        <w:t>, предлагая последнему исправить несоответствия до окончания срока приостановления.</w:t>
      </w:r>
    </w:p>
    <w:p w:rsidR="001E1B6A" w:rsidRPr="00357599" w:rsidRDefault="001E1B6A" w:rsidP="00A10CAC">
      <w:pPr>
        <w:pStyle w:val="norm"/>
        <w:widowControl w:val="0"/>
        <w:tabs>
          <w:tab w:val="left" w:pos="1134"/>
        </w:tabs>
        <w:spacing w:line="240" w:lineRule="auto"/>
        <w:ind w:firstLine="567"/>
        <w:rPr>
          <w:rFonts w:ascii="GHEA Grapalat" w:hAnsi="GHEA Grapalat" w:cs="Sylfaen"/>
          <w:sz w:val="20"/>
        </w:rPr>
      </w:pPr>
      <w:r w:rsidRPr="0035759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1E1B6A" w:rsidRPr="00357599" w:rsidRDefault="001E1B6A" w:rsidP="00A10CAC">
      <w:pPr>
        <w:pStyle w:val="norm"/>
        <w:widowControl w:val="0"/>
        <w:tabs>
          <w:tab w:val="left" w:pos="1276"/>
        </w:tabs>
        <w:spacing w:line="240" w:lineRule="auto"/>
        <w:ind w:firstLine="567"/>
        <w:rPr>
          <w:rFonts w:ascii="GHEA Grapalat" w:hAnsi="GHEA Grapalat"/>
          <w:sz w:val="20"/>
        </w:rPr>
      </w:pPr>
      <w:r w:rsidRPr="00357599">
        <w:rPr>
          <w:rFonts w:ascii="GHEA Grapalat" w:hAnsi="GHEA Grapalat"/>
          <w:sz w:val="20"/>
        </w:rPr>
        <w:lastRenderedPageBreak/>
        <w:t>8.10.</w:t>
      </w:r>
      <w:r w:rsidRPr="00357599">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1E1B6A" w:rsidRPr="00357599" w:rsidRDefault="001E1B6A" w:rsidP="00A10CAC">
      <w:pPr>
        <w:pStyle w:val="25"/>
        <w:widowControl w:val="0"/>
        <w:tabs>
          <w:tab w:val="left" w:pos="1276"/>
        </w:tabs>
        <w:spacing w:line="240" w:lineRule="auto"/>
        <w:ind w:firstLine="567"/>
        <w:rPr>
          <w:rFonts w:ascii="GHEA Grapalat" w:hAnsi="GHEA Grapalat" w:cs="Sylfaen"/>
        </w:rPr>
      </w:pPr>
      <w:r w:rsidRPr="00357599">
        <w:rPr>
          <w:rFonts w:ascii="GHEA Grapalat" w:hAnsi="GHEA Grapalat"/>
        </w:rPr>
        <w:t>8.11.</w:t>
      </w:r>
      <w:r w:rsidRPr="00357599">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357599" w:rsidDel="00A5199D">
        <w:rPr>
          <w:rFonts w:ascii="GHEA Grapalat" w:hAnsi="GHEA Grapalat"/>
        </w:rPr>
        <w:t xml:space="preserve"> </w:t>
      </w:r>
      <w:r w:rsidRPr="0035759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357599">
        <w:rPr>
          <w:rFonts w:ascii="GHEA Grapalat" w:hAnsi="GHEA Grapalat"/>
        </w:rPr>
        <w:t>ю(</w:t>
      </w:r>
      <w:proofErr w:type="gramEnd"/>
      <w:r w:rsidRPr="00357599">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E1B6A" w:rsidRPr="00357599" w:rsidRDefault="001E1B6A" w:rsidP="00A10CAC">
      <w:pPr>
        <w:pStyle w:val="25"/>
        <w:widowControl w:val="0"/>
        <w:tabs>
          <w:tab w:val="left" w:pos="1276"/>
        </w:tabs>
        <w:spacing w:line="240" w:lineRule="auto"/>
        <w:ind w:firstLine="567"/>
        <w:rPr>
          <w:rFonts w:ascii="GHEA Grapalat" w:hAnsi="GHEA Grapalat" w:cs="Sylfaen"/>
        </w:rPr>
      </w:pPr>
      <w:r w:rsidRPr="00357599">
        <w:rPr>
          <w:rFonts w:ascii="GHEA Grapalat" w:hAnsi="GHEA Grapalat"/>
        </w:rPr>
        <w:t>8.12.</w:t>
      </w:r>
      <w:r w:rsidRPr="00357599">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1E1B6A" w:rsidRPr="00357599" w:rsidRDefault="001E1B6A" w:rsidP="00A10CAC">
      <w:pPr>
        <w:pStyle w:val="25"/>
        <w:widowControl w:val="0"/>
        <w:tabs>
          <w:tab w:val="left" w:pos="1276"/>
        </w:tabs>
        <w:spacing w:line="240" w:lineRule="auto"/>
        <w:ind w:firstLine="567"/>
        <w:rPr>
          <w:rFonts w:ascii="GHEA Grapalat" w:hAnsi="GHEA Grapalat" w:cs="Sylfaen"/>
        </w:rPr>
      </w:pPr>
      <w:r w:rsidRPr="00357599">
        <w:rPr>
          <w:rFonts w:ascii="GHEA Grapalat" w:hAnsi="GHEA Grapalat"/>
        </w:rPr>
        <w:t>8.13.</w:t>
      </w:r>
      <w:r w:rsidRPr="00357599">
        <w:rPr>
          <w:rFonts w:ascii="GHEA Grapalat" w:hAnsi="GHEA Grapalat"/>
        </w:rPr>
        <w:tab/>
        <w:t xml:space="preserve">Не </w:t>
      </w:r>
      <w:proofErr w:type="gramStart"/>
      <w:r w:rsidRPr="00357599">
        <w:rPr>
          <w:rFonts w:ascii="GHEA Grapalat" w:hAnsi="GHEA Grapalat"/>
        </w:rPr>
        <w:t>позднее</w:t>
      </w:r>
      <w:proofErr w:type="gramEnd"/>
      <w:r w:rsidRPr="00357599">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1E1B6A" w:rsidRPr="00357599" w:rsidRDefault="001E1B6A" w:rsidP="00A10CAC">
      <w:pPr>
        <w:pStyle w:val="25"/>
        <w:widowControl w:val="0"/>
        <w:tabs>
          <w:tab w:val="left" w:pos="1134"/>
        </w:tabs>
        <w:spacing w:line="240" w:lineRule="auto"/>
        <w:ind w:firstLine="567"/>
        <w:rPr>
          <w:rFonts w:ascii="GHEA Grapalat" w:hAnsi="GHEA Grapalat" w:cs="Sylfaen"/>
        </w:rPr>
      </w:pPr>
      <w:r w:rsidRPr="00357599">
        <w:rPr>
          <w:rFonts w:ascii="GHEA Grapalat" w:hAnsi="GHEA Grapalat"/>
        </w:rPr>
        <w:t>1)</w:t>
      </w:r>
      <w:r w:rsidRPr="00357599">
        <w:rPr>
          <w:rFonts w:ascii="GHEA Grapalat" w:hAnsi="GHEA Grapalat"/>
        </w:rPr>
        <w:tab/>
        <w:t>опубликовывает в бюллетене воспроизведенный (отсканированный) с</w:t>
      </w:r>
      <w:r w:rsidRPr="00357599">
        <w:rPr>
          <w:rFonts w:ascii="Courier New" w:hAnsi="Courier New" w:cs="Courier New"/>
          <w:lang w:val="en-US"/>
        </w:rPr>
        <w:t> </w:t>
      </w:r>
      <w:r w:rsidRPr="00357599">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357599">
        <w:t xml:space="preserve"> </w:t>
      </w:r>
      <w:r w:rsidRPr="00357599">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1E1B6A" w:rsidRPr="00357599" w:rsidRDefault="001E1B6A" w:rsidP="00A10CAC">
      <w:pPr>
        <w:pStyle w:val="25"/>
        <w:widowControl w:val="0"/>
        <w:tabs>
          <w:tab w:val="left" w:pos="1134"/>
        </w:tabs>
        <w:spacing w:line="240" w:lineRule="auto"/>
        <w:ind w:firstLine="567"/>
        <w:rPr>
          <w:rFonts w:ascii="GHEA Grapalat" w:hAnsi="GHEA Grapalat" w:cs="Sylfaen"/>
        </w:rPr>
      </w:pPr>
      <w:r w:rsidRPr="00357599">
        <w:rPr>
          <w:rFonts w:ascii="GHEA Grapalat" w:hAnsi="GHEA Grapalat"/>
        </w:rPr>
        <w:t>2)</w:t>
      </w:r>
      <w:r w:rsidRPr="00357599">
        <w:rPr>
          <w:rFonts w:ascii="GHEA Grapalat" w:hAnsi="GHEA Grapalat"/>
        </w:rPr>
        <w:tab/>
        <w:t>опубликовывает в бюллетене воспроизведенные (отсканированные) с</w:t>
      </w:r>
      <w:r w:rsidRPr="00357599">
        <w:rPr>
          <w:rFonts w:ascii="Courier New" w:hAnsi="Courier New" w:cs="Courier New"/>
          <w:lang w:val="en-US"/>
        </w:rPr>
        <w:t> </w:t>
      </w:r>
      <w:r w:rsidRPr="00357599">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E1B6A" w:rsidRPr="00357599" w:rsidRDefault="001E1B6A" w:rsidP="00A10CAC">
      <w:pPr>
        <w:widowControl w:val="0"/>
        <w:tabs>
          <w:tab w:val="left" w:pos="1276"/>
        </w:tabs>
        <w:jc w:val="both"/>
        <w:rPr>
          <w:rFonts w:ascii="GHEA Grapalat" w:hAnsi="GHEA Grapalat"/>
          <w:color w:val="000000" w:themeColor="text1"/>
          <w:sz w:val="20"/>
          <w:szCs w:val="20"/>
        </w:rPr>
      </w:pPr>
      <w:r w:rsidRPr="00357599">
        <w:rPr>
          <w:rFonts w:ascii="GHEA Grapalat" w:hAnsi="GHEA Grapalat"/>
          <w:sz w:val="20"/>
          <w:szCs w:val="20"/>
        </w:rPr>
        <w:t>8.</w:t>
      </w:r>
      <w:r w:rsidRPr="00357599">
        <w:rPr>
          <w:rFonts w:ascii="GHEA Grapalat" w:hAnsi="GHEA Grapalat"/>
          <w:sz w:val="20"/>
          <w:szCs w:val="20"/>
          <w:lang w:val="hy-AM"/>
        </w:rPr>
        <w:t>14</w:t>
      </w:r>
      <w:r w:rsidRPr="00357599">
        <w:rPr>
          <w:rFonts w:ascii="GHEA Grapalat" w:hAnsi="GHEA Grapalat"/>
          <w:sz w:val="20"/>
          <w:szCs w:val="20"/>
        </w:rPr>
        <w:t xml:space="preserve">. В случае выявления </w:t>
      </w:r>
      <w:r w:rsidRPr="00357599">
        <w:rPr>
          <w:rFonts w:ascii="GHEA Grapalat" w:hAnsi="GHEA Grapalat"/>
          <w:color w:val="000000" w:themeColor="text1"/>
          <w:sz w:val="20"/>
          <w:szCs w:val="20"/>
        </w:rPr>
        <w:t xml:space="preserve">оснований, предусмотренных пунктом 6 части 1 статьи 6 Закона, </w:t>
      </w:r>
      <w:r w:rsidRPr="00357599">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357599">
        <w:rPr>
          <w:sz w:val="20"/>
          <w:szCs w:val="20"/>
        </w:rPr>
        <w:t xml:space="preserve"> </w:t>
      </w:r>
      <w:r w:rsidRPr="00357599">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357599">
        <w:rPr>
          <w:rFonts w:ascii="GHEA Grapalat" w:hAnsi="GHEA Grapalat"/>
          <w:sz w:val="20"/>
          <w:szCs w:val="20"/>
        </w:rPr>
        <w:t>день</w:t>
      </w:r>
      <w:proofErr w:type="gramEnd"/>
      <w:r w:rsidRPr="0035759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357599">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357599">
        <w:rPr>
          <w:rFonts w:ascii="GHEA Grapalat" w:hAnsi="GHEA Grapalat"/>
          <w:sz w:val="20"/>
          <w:szCs w:val="20"/>
        </w:rPr>
        <w:t xml:space="preserve"> делу,</w:t>
      </w:r>
      <w:r w:rsidRPr="00357599">
        <w:rPr>
          <w:sz w:val="20"/>
          <w:szCs w:val="20"/>
        </w:rPr>
        <w:t xml:space="preserve"> </w:t>
      </w:r>
      <w:r w:rsidRPr="00357599">
        <w:rPr>
          <w:rFonts w:ascii="GHEA Grapalat" w:hAnsi="GHEA Grapalat"/>
          <w:sz w:val="20"/>
          <w:szCs w:val="20"/>
        </w:rPr>
        <w:t>если по результатам судебного разбирательства возможность исполнения решения не исчезла.</w:t>
      </w:r>
      <w:r w:rsidRPr="00357599">
        <w:rPr>
          <w:rFonts w:ascii="GHEA Grapalat" w:hAnsi="GHEA Grapalat"/>
          <w:color w:val="000000" w:themeColor="text1"/>
          <w:sz w:val="20"/>
          <w:szCs w:val="20"/>
        </w:rPr>
        <w:t xml:space="preserve"> </w:t>
      </w:r>
    </w:p>
    <w:p w:rsidR="001E1B6A" w:rsidRPr="00357599" w:rsidRDefault="001E1B6A" w:rsidP="00A10CAC">
      <w:pPr>
        <w:widowControl w:val="0"/>
        <w:tabs>
          <w:tab w:val="left" w:pos="1276"/>
        </w:tabs>
        <w:rPr>
          <w:rFonts w:ascii="GHEA Grapalat" w:hAnsi="GHEA Grapalat"/>
          <w:sz w:val="20"/>
          <w:szCs w:val="20"/>
        </w:rPr>
      </w:pPr>
      <w:r w:rsidRPr="00357599">
        <w:rPr>
          <w:rFonts w:ascii="GHEA Grapalat" w:hAnsi="GHEA Grapalat"/>
          <w:sz w:val="20"/>
          <w:szCs w:val="20"/>
        </w:rPr>
        <w:t>Если:</w:t>
      </w:r>
    </w:p>
    <w:p w:rsidR="001E1B6A" w:rsidRPr="00357599" w:rsidRDefault="001E1B6A" w:rsidP="00A10CAC">
      <w:pPr>
        <w:widowControl w:val="0"/>
        <w:ind w:left="-360"/>
        <w:contextualSpacing/>
        <w:jc w:val="both"/>
        <w:rPr>
          <w:rFonts w:ascii="GHEA Grapalat" w:hAnsi="GHEA Grapalat"/>
          <w:sz w:val="20"/>
          <w:szCs w:val="20"/>
        </w:rPr>
      </w:pPr>
      <w:r w:rsidRPr="00357599">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E1B6A" w:rsidRPr="00357599" w:rsidRDefault="001E1B6A" w:rsidP="00A10CAC">
      <w:pPr>
        <w:widowControl w:val="0"/>
        <w:ind w:left="-502"/>
        <w:contextualSpacing/>
        <w:jc w:val="both"/>
        <w:rPr>
          <w:ins w:id="8" w:author="Vardan" w:date="2022-10-29T22:29:00Z"/>
          <w:rFonts w:ascii="GHEA Grapalat" w:hAnsi="GHEA Grapalat"/>
          <w:sz w:val="20"/>
          <w:szCs w:val="20"/>
        </w:rPr>
      </w:pPr>
      <w:r w:rsidRPr="00357599">
        <w:rPr>
          <w:rFonts w:ascii="GHEA Grapalat" w:hAnsi="GHEA Grapalat"/>
          <w:sz w:val="20"/>
          <w:szCs w:val="20"/>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357599">
        <w:rPr>
          <w:rFonts w:ascii="GHEA Grapalat" w:hAnsi="GHEA Grapalat"/>
          <w:sz w:val="20"/>
          <w:szCs w:val="20"/>
        </w:rPr>
        <w:t>сорокодневного</w:t>
      </w:r>
      <w:proofErr w:type="spellEnd"/>
      <w:r w:rsidRPr="00357599">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357599">
        <w:rPr>
          <w:rFonts w:ascii="GHEA Grapalat" w:hAnsi="GHEA Grapalat"/>
          <w:sz w:val="20"/>
          <w:szCs w:val="20"/>
        </w:rPr>
        <w:t>-н</w:t>
      </w:r>
      <w:proofErr w:type="gramEnd"/>
      <w:r w:rsidRPr="00357599">
        <w:rPr>
          <w:rFonts w:ascii="GHEA Grapalat" w:hAnsi="GHEA Grapalat"/>
          <w:sz w:val="20"/>
          <w:szCs w:val="20"/>
        </w:rPr>
        <w:t xml:space="preserve">е позднее вступления в силу заключительного судебного акта по данному судебному делу, то </w:t>
      </w:r>
      <w:r w:rsidRPr="00357599">
        <w:rPr>
          <w:rFonts w:ascii="GHEA Grapalat" w:hAnsi="GHEA Grapalat"/>
          <w:sz w:val="20"/>
          <w:szCs w:val="20"/>
        </w:rPr>
        <w:lastRenderedPageBreak/>
        <w:t>заказчик письменно уведомляет об этом уполномоченный орган, на основании которого участник не включается в список.</w:t>
      </w:r>
    </w:p>
    <w:p w:rsidR="001E1B6A" w:rsidRPr="00357599" w:rsidRDefault="001E1B6A" w:rsidP="00A10CAC">
      <w:pPr>
        <w:widowControl w:val="0"/>
        <w:tabs>
          <w:tab w:val="left" w:pos="142"/>
        </w:tabs>
        <w:ind w:left="-360"/>
        <w:jc w:val="both"/>
        <w:rPr>
          <w:rFonts w:ascii="GHEA Grapalat" w:hAnsi="GHEA Grapalat"/>
          <w:sz w:val="20"/>
          <w:szCs w:val="20"/>
        </w:rPr>
      </w:pPr>
      <w:r w:rsidRPr="00357599">
        <w:rPr>
          <w:rFonts w:ascii="GHEA Grapalat" w:hAnsi="GHEA Grapalat" w:cs="Sylfaen"/>
          <w:color w:val="FF0000"/>
          <w:sz w:val="20"/>
          <w:szCs w:val="20"/>
        </w:rPr>
        <w:t xml:space="preserve">     </w:t>
      </w:r>
      <w:r w:rsidRPr="00357599">
        <w:rPr>
          <w:rFonts w:ascii="GHEA Grapalat" w:hAnsi="GHEA Grapalat" w:cs="Sylfaen" w:hint="eastAsia"/>
          <w:sz w:val="20"/>
          <w:szCs w:val="20"/>
        </w:rPr>
        <w:t>При</w:t>
      </w:r>
      <w:r w:rsidRPr="00357599">
        <w:rPr>
          <w:rFonts w:ascii="GHEA Grapalat" w:hAnsi="GHEA Grapalat" w:cs="Sylfaen"/>
          <w:sz w:val="20"/>
          <w:szCs w:val="20"/>
        </w:rPr>
        <w:t xml:space="preserve"> </w:t>
      </w:r>
      <w:r w:rsidRPr="00357599">
        <w:rPr>
          <w:rFonts w:ascii="GHEA Grapalat" w:hAnsi="GHEA Grapalat" w:cs="Sylfaen" w:hint="eastAsia"/>
          <w:sz w:val="20"/>
          <w:szCs w:val="20"/>
        </w:rPr>
        <w:t>этом</w:t>
      </w:r>
      <w:proofErr w:type="gramStart"/>
      <w:r w:rsidRPr="00357599">
        <w:rPr>
          <w:rFonts w:ascii="GHEA Grapalat" w:hAnsi="GHEA Grapalat" w:cs="Sylfaen"/>
          <w:sz w:val="20"/>
          <w:szCs w:val="20"/>
        </w:rPr>
        <w:t>,</w:t>
      </w:r>
      <w:proofErr w:type="gramEnd"/>
      <w:r w:rsidRPr="00357599">
        <w:rPr>
          <w:rFonts w:ascii="GHEA Grapalat" w:hAnsi="GHEA Grapalat" w:cs="Sylfaen"/>
          <w:sz w:val="20"/>
          <w:szCs w:val="20"/>
        </w:rPr>
        <w:t xml:space="preserve"> </w:t>
      </w:r>
      <w:r w:rsidRPr="00357599">
        <w:rPr>
          <w:rFonts w:ascii="GHEA Grapalat" w:hAnsi="GHEA Grapalat" w:cs="Sylfaen" w:hint="eastAsia"/>
          <w:sz w:val="20"/>
          <w:szCs w:val="20"/>
        </w:rPr>
        <w:t>если</w:t>
      </w:r>
      <w:r w:rsidRPr="00357599">
        <w:rPr>
          <w:rFonts w:ascii="GHEA Grapalat" w:hAnsi="GHEA Grapalat" w:cs="Sylfaen"/>
          <w:sz w:val="20"/>
          <w:szCs w:val="20"/>
        </w:rPr>
        <w:t xml:space="preserve"> </w:t>
      </w:r>
      <w:r w:rsidRPr="00357599">
        <w:rPr>
          <w:rFonts w:ascii="GHEA Grapalat" w:hAnsi="GHEA Grapalat" w:cs="Sylfaen" w:hint="eastAsia"/>
          <w:sz w:val="20"/>
          <w:szCs w:val="20"/>
        </w:rPr>
        <w:t>заявление</w:t>
      </w:r>
      <w:r w:rsidRPr="00357599">
        <w:rPr>
          <w:rFonts w:ascii="GHEA Grapalat" w:hAnsi="GHEA Grapalat" w:cs="Sylfaen"/>
          <w:sz w:val="20"/>
          <w:szCs w:val="20"/>
        </w:rPr>
        <w:t>-</w:t>
      </w:r>
      <w:r w:rsidRPr="00357599">
        <w:rPr>
          <w:rFonts w:ascii="GHEA Grapalat" w:hAnsi="GHEA Grapalat" w:cs="Sylfaen" w:hint="eastAsia"/>
          <w:sz w:val="20"/>
          <w:szCs w:val="20"/>
        </w:rPr>
        <w:t>объявление</w:t>
      </w:r>
      <w:r w:rsidRPr="00357599">
        <w:rPr>
          <w:rFonts w:ascii="GHEA Grapalat" w:hAnsi="GHEA Grapalat" w:cs="Sylfaen"/>
          <w:sz w:val="20"/>
          <w:szCs w:val="20"/>
        </w:rPr>
        <w:t xml:space="preserve"> </w:t>
      </w:r>
      <w:r w:rsidRPr="00357599">
        <w:rPr>
          <w:rFonts w:ascii="GHEA Grapalat" w:hAnsi="GHEA Grapalat" w:cs="Sylfaen" w:hint="eastAsia"/>
          <w:sz w:val="20"/>
          <w:szCs w:val="20"/>
        </w:rPr>
        <w:t>о</w:t>
      </w:r>
      <w:r w:rsidRPr="00357599">
        <w:rPr>
          <w:rFonts w:ascii="GHEA Grapalat" w:hAnsi="GHEA Grapalat" w:cs="Sylfaen"/>
          <w:sz w:val="20"/>
          <w:szCs w:val="20"/>
        </w:rPr>
        <w:t xml:space="preserve"> </w:t>
      </w:r>
      <w:r w:rsidRPr="00357599">
        <w:rPr>
          <w:rFonts w:ascii="GHEA Grapalat" w:hAnsi="GHEA Grapalat" w:cs="Sylfaen" w:hint="eastAsia"/>
          <w:sz w:val="20"/>
          <w:szCs w:val="20"/>
        </w:rPr>
        <w:t>праве</w:t>
      </w:r>
      <w:r w:rsidRPr="00357599">
        <w:rPr>
          <w:rFonts w:ascii="GHEA Grapalat" w:hAnsi="GHEA Grapalat" w:cs="Sylfaen"/>
          <w:sz w:val="20"/>
          <w:szCs w:val="20"/>
        </w:rPr>
        <w:t xml:space="preserve"> </w:t>
      </w:r>
      <w:r w:rsidRPr="00357599">
        <w:rPr>
          <w:rFonts w:ascii="GHEA Grapalat" w:hAnsi="GHEA Grapalat" w:cs="Sylfaen" w:hint="eastAsia"/>
          <w:sz w:val="20"/>
          <w:szCs w:val="20"/>
        </w:rPr>
        <w:t>на</w:t>
      </w:r>
      <w:r w:rsidRPr="00357599">
        <w:rPr>
          <w:rFonts w:ascii="GHEA Grapalat" w:hAnsi="GHEA Grapalat" w:cs="Sylfaen"/>
          <w:sz w:val="20"/>
          <w:szCs w:val="20"/>
        </w:rPr>
        <w:t xml:space="preserve"> </w:t>
      </w:r>
      <w:r w:rsidRPr="00357599">
        <w:rPr>
          <w:rFonts w:ascii="GHEA Grapalat" w:hAnsi="GHEA Grapalat" w:cs="Sylfaen" w:hint="eastAsia"/>
          <w:sz w:val="20"/>
          <w:szCs w:val="20"/>
        </w:rPr>
        <w:t>участие</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закупках</w:t>
      </w:r>
      <w:r w:rsidRPr="00357599">
        <w:rPr>
          <w:rFonts w:ascii="GHEA Grapalat" w:hAnsi="GHEA Grapalat" w:cs="Sylfaen"/>
          <w:sz w:val="20"/>
          <w:szCs w:val="20"/>
        </w:rPr>
        <w:t xml:space="preserve"> </w:t>
      </w:r>
      <w:r w:rsidRPr="00357599">
        <w:rPr>
          <w:rFonts w:ascii="GHEA Grapalat" w:hAnsi="GHEA Grapalat" w:cs="Sylfaen" w:hint="eastAsia"/>
          <w:sz w:val="20"/>
          <w:szCs w:val="20"/>
        </w:rPr>
        <w:t>участника</w:t>
      </w:r>
      <w:r w:rsidRPr="00357599">
        <w:rPr>
          <w:rFonts w:ascii="GHEA Grapalat" w:hAnsi="GHEA Grapalat" w:cs="Sylfaen"/>
          <w:sz w:val="20"/>
          <w:szCs w:val="20"/>
        </w:rPr>
        <w:t xml:space="preserve"> </w:t>
      </w:r>
      <w:r w:rsidRPr="00357599">
        <w:rPr>
          <w:rFonts w:ascii="GHEA Grapalat" w:hAnsi="GHEA Grapalat" w:cs="Sylfaen" w:hint="eastAsia"/>
          <w:sz w:val="20"/>
          <w:szCs w:val="20"/>
        </w:rPr>
        <w:t>квалифицируется</w:t>
      </w:r>
      <w:r w:rsidRPr="00357599">
        <w:rPr>
          <w:rFonts w:ascii="GHEA Grapalat" w:hAnsi="GHEA Grapalat" w:cs="Sylfaen"/>
          <w:sz w:val="20"/>
          <w:szCs w:val="20"/>
        </w:rPr>
        <w:t xml:space="preserve"> </w:t>
      </w:r>
      <w:r w:rsidRPr="00357599">
        <w:rPr>
          <w:rFonts w:ascii="GHEA Grapalat" w:hAnsi="GHEA Grapalat" w:cs="Sylfaen" w:hint="eastAsia"/>
          <w:sz w:val="20"/>
          <w:szCs w:val="20"/>
        </w:rPr>
        <w:t>как</w:t>
      </w:r>
      <w:r w:rsidRPr="00357599">
        <w:rPr>
          <w:rFonts w:ascii="GHEA Grapalat" w:hAnsi="GHEA Grapalat" w:cs="Sylfaen"/>
          <w:sz w:val="20"/>
          <w:szCs w:val="20"/>
        </w:rPr>
        <w:t xml:space="preserve"> </w:t>
      </w:r>
      <w:r w:rsidRPr="00357599">
        <w:rPr>
          <w:rFonts w:ascii="GHEA Grapalat" w:hAnsi="GHEA Grapalat" w:cs="Sylfaen" w:hint="eastAsia"/>
          <w:sz w:val="20"/>
          <w:szCs w:val="20"/>
        </w:rPr>
        <w:t>несоответствующее</w:t>
      </w:r>
      <w:r w:rsidRPr="00357599">
        <w:rPr>
          <w:rFonts w:ascii="GHEA Grapalat" w:hAnsi="GHEA Grapalat" w:cs="Sylfaen"/>
          <w:sz w:val="20"/>
          <w:szCs w:val="20"/>
        </w:rPr>
        <w:t xml:space="preserve"> </w:t>
      </w:r>
      <w:r w:rsidRPr="00357599">
        <w:rPr>
          <w:rFonts w:ascii="GHEA Grapalat" w:hAnsi="GHEA Grapalat" w:cs="Sylfaen" w:hint="eastAsia"/>
          <w:sz w:val="20"/>
          <w:szCs w:val="20"/>
        </w:rPr>
        <w:t>действительности</w:t>
      </w:r>
      <w:r w:rsidRPr="00357599">
        <w:rPr>
          <w:rFonts w:ascii="GHEA Grapalat" w:hAnsi="GHEA Grapalat" w:cs="Sylfaen"/>
          <w:sz w:val="20"/>
          <w:szCs w:val="20"/>
        </w:rPr>
        <w:t xml:space="preserve"> </w:t>
      </w:r>
      <w:r w:rsidRPr="00357599">
        <w:rPr>
          <w:rFonts w:ascii="GHEA Grapalat" w:hAnsi="GHEA Grapalat" w:cs="Sylfaen" w:hint="eastAsia"/>
          <w:sz w:val="20"/>
          <w:szCs w:val="20"/>
        </w:rPr>
        <w:t>или</w:t>
      </w:r>
      <w:r w:rsidRPr="00357599">
        <w:rPr>
          <w:rFonts w:ascii="GHEA Grapalat" w:hAnsi="GHEA Grapalat" w:cs="Sylfaen"/>
          <w:sz w:val="20"/>
          <w:szCs w:val="20"/>
        </w:rPr>
        <w:t xml:space="preserve"> </w:t>
      </w:r>
      <w:r w:rsidRPr="00357599">
        <w:rPr>
          <w:rFonts w:ascii="GHEA Grapalat" w:hAnsi="GHEA Grapalat" w:cs="Sylfaen" w:hint="eastAsia"/>
          <w:sz w:val="20"/>
          <w:szCs w:val="20"/>
        </w:rPr>
        <w:t>участник</w:t>
      </w:r>
      <w:r w:rsidRPr="00357599">
        <w:rPr>
          <w:rFonts w:ascii="GHEA Grapalat" w:hAnsi="GHEA Grapalat" w:cs="Sylfaen"/>
          <w:sz w:val="20"/>
          <w:szCs w:val="20"/>
        </w:rPr>
        <w:t xml:space="preserve"> </w:t>
      </w:r>
      <w:r w:rsidRPr="00357599">
        <w:rPr>
          <w:rFonts w:ascii="GHEA Grapalat" w:hAnsi="GHEA Grapalat" w:cs="Sylfaen" w:hint="eastAsia"/>
          <w:sz w:val="20"/>
          <w:szCs w:val="20"/>
        </w:rPr>
        <w:t>не</w:t>
      </w:r>
      <w:r w:rsidRPr="00357599">
        <w:rPr>
          <w:rFonts w:ascii="GHEA Grapalat" w:hAnsi="GHEA Grapalat" w:cs="Sylfaen"/>
          <w:sz w:val="20"/>
          <w:szCs w:val="20"/>
        </w:rPr>
        <w:t xml:space="preserve"> </w:t>
      </w:r>
      <w:r w:rsidRPr="00357599">
        <w:rPr>
          <w:rFonts w:ascii="GHEA Grapalat" w:hAnsi="GHEA Grapalat" w:cs="Sylfaen" w:hint="eastAsia"/>
          <w:sz w:val="20"/>
          <w:szCs w:val="20"/>
        </w:rPr>
        <w:t>представляет</w:t>
      </w:r>
      <w:r w:rsidRPr="00357599">
        <w:rPr>
          <w:rFonts w:ascii="GHEA Grapalat" w:hAnsi="GHEA Grapalat" w:cs="Sylfaen"/>
          <w:sz w:val="20"/>
          <w:szCs w:val="20"/>
        </w:rPr>
        <w:t xml:space="preserve"> </w:t>
      </w:r>
      <w:r w:rsidRPr="00357599">
        <w:rPr>
          <w:rFonts w:ascii="GHEA Grapalat" w:hAnsi="GHEA Grapalat" w:cs="Sylfaen" w:hint="eastAsia"/>
          <w:sz w:val="20"/>
          <w:szCs w:val="20"/>
        </w:rPr>
        <w:t>предусмотренные</w:t>
      </w:r>
      <w:r w:rsidRPr="00357599">
        <w:rPr>
          <w:rFonts w:ascii="GHEA Grapalat" w:hAnsi="GHEA Grapalat" w:cs="Sylfaen"/>
          <w:sz w:val="20"/>
          <w:szCs w:val="20"/>
        </w:rPr>
        <w:t xml:space="preserve"> </w:t>
      </w:r>
      <w:r w:rsidRPr="00357599">
        <w:rPr>
          <w:rFonts w:ascii="GHEA Grapalat" w:hAnsi="GHEA Grapalat" w:cs="Sylfaen" w:hint="eastAsia"/>
          <w:sz w:val="20"/>
          <w:szCs w:val="20"/>
        </w:rPr>
        <w:t>приглашением</w:t>
      </w:r>
      <w:r w:rsidRPr="00357599">
        <w:rPr>
          <w:rFonts w:ascii="GHEA Grapalat" w:hAnsi="GHEA Grapalat" w:cs="Sylfaen"/>
          <w:sz w:val="20"/>
          <w:szCs w:val="20"/>
        </w:rPr>
        <w:t xml:space="preserve"> </w:t>
      </w:r>
      <w:r w:rsidRPr="00357599">
        <w:rPr>
          <w:rFonts w:ascii="GHEA Grapalat" w:hAnsi="GHEA Grapalat" w:cs="Sylfaen" w:hint="eastAsia"/>
          <w:sz w:val="20"/>
          <w:szCs w:val="20"/>
        </w:rPr>
        <w:t>документы</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том</w:t>
      </w:r>
      <w:r w:rsidRPr="00357599">
        <w:rPr>
          <w:rFonts w:ascii="GHEA Grapalat" w:hAnsi="GHEA Grapalat" w:cs="Sylfaen"/>
          <w:sz w:val="20"/>
          <w:szCs w:val="20"/>
        </w:rPr>
        <w:t xml:space="preserve"> </w:t>
      </w:r>
      <w:r w:rsidRPr="00357599">
        <w:rPr>
          <w:rFonts w:ascii="GHEA Grapalat" w:hAnsi="GHEA Grapalat" w:cs="Sylfaen" w:hint="eastAsia"/>
          <w:sz w:val="20"/>
          <w:szCs w:val="20"/>
        </w:rPr>
        <w:t>числе</w:t>
      </w:r>
      <w:r w:rsidRPr="00357599">
        <w:rPr>
          <w:rFonts w:ascii="GHEA Grapalat" w:hAnsi="GHEA Grapalat" w:cs="Sylfaen"/>
          <w:sz w:val="20"/>
          <w:szCs w:val="20"/>
        </w:rPr>
        <w:t xml:space="preserve"> </w:t>
      </w:r>
      <w:r w:rsidRPr="00357599">
        <w:rPr>
          <w:rFonts w:ascii="GHEA Grapalat" w:hAnsi="GHEA Grapalat" w:cs="Sylfaen" w:hint="eastAsia"/>
          <w:sz w:val="20"/>
          <w:szCs w:val="20"/>
        </w:rPr>
        <w:t>подлежащие</w:t>
      </w:r>
      <w:r w:rsidRPr="00357599">
        <w:rPr>
          <w:rFonts w:ascii="GHEA Grapalat" w:hAnsi="GHEA Grapalat" w:cs="Sylfaen"/>
          <w:sz w:val="20"/>
          <w:szCs w:val="20"/>
        </w:rPr>
        <w:t xml:space="preserve"> </w:t>
      </w:r>
      <w:r w:rsidRPr="00357599">
        <w:rPr>
          <w:rFonts w:ascii="GHEA Grapalat" w:hAnsi="GHEA Grapalat" w:cs="Sylfaen" w:hint="eastAsia"/>
          <w:sz w:val="20"/>
          <w:szCs w:val="20"/>
        </w:rPr>
        <w:t>исправлению</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порядке</w:t>
      </w:r>
      <w:r w:rsidRPr="00357599">
        <w:rPr>
          <w:rFonts w:ascii="GHEA Grapalat" w:hAnsi="GHEA Grapalat" w:cs="Sylfaen"/>
          <w:sz w:val="20"/>
          <w:szCs w:val="20"/>
        </w:rPr>
        <w:t xml:space="preserve"> </w:t>
      </w:r>
      <w:r w:rsidRPr="00357599">
        <w:rPr>
          <w:rFonts w:ascii="GHEA Grapalat" w:hAnsi="GHEA Grapalat" w:cs="Sylfaen" w:hint="eastAsia"/>
          <w:sz w:val="20"/>
          <w:szCs w:val="20"/>
        </w:rPr>
        <w:t>и</w:t>
      </w:r>
      <w:r w:rsidRPr="00357599">
        <w:rPr>
          <w:rFonts w:ascii="GHEA Grapalat" w:hAnsi="GHEA Grapalat" w:cs="Sylfaen"/>
          <w:sz w:val="20"/>
          <w:szCs w:val="20"/>
        </w:rPr>
        <w:t xml:space="preserve"> </w:t>
      </w:r>
      <w:r w:rsidRPr="00357599">
        <w:rPr>
          <w:rFonts w:ascii="GHEA Grapalat" w:hAnsi="GHEA Grapalat" w:cs="Sylfaen" w:hint="eastAsia"/>
          <w:sz w:val="20"/>
          <w:szCs w:val="20"/>
        </w:rPr>
        <w:t>сроки</w:t>
      </w:r>
      <w:r w:rsidRPr="00357599">
        <w:rPr>
          <w:rFonts w:ascii="GHEA Grapalat" w:hAnsi="GHEA Grapalat" w:cs="Sylfaen"/>
          <w:sz w:val="20"/>
          <w:szCs w:val="20"/>
        </w:rPr>
        <w:t xml:space="preserve">, </w:t>
      </w:r>
      <w:r w:rsidRPr="00357599">
        <w:rPr>
          <w:rFonts w:ascii="GHEA Grapalat" w:hAnsi="GHEA Grapalat" w:cs="Sylfaen" w:hint="eastAsia"/>
          <w:sz w:val="20"/>
          <w:szCs w:val="20"/>
        </w:rPr>
        <w:t>установленные</w:t>
      </w:r>
      <w:r w:rsidRPr="00357599">
        <w:rPr>
          <w:rFonts w:ascii="GHEA Grapalat" w:hAnsi="GHEA Grapalat" w:cs="Sylfaen"/>
          <w:sz w:val="20"/>
          <w:szCs w:val="20"/>
        </w:rPr>
        <w:t xml:space="preserve"> </w:t>
      </w:r>
      <w:r w:rsidRPr="00357599">
        <w:rPr>
          <w:rFonts w:ascii="GHEA Grapalat" w:hAnsi="GHEA Grapalat" w:cs="Sylfaen" w:hint="eastAsia"/>
          <w:sz w:val="20"/>
          <w:szCs w:val="20"/>
        </w:rPr>
        <w:t>настоящим</w:t>
      </w:r>
      <w:r w:rsidRPr="00357599">
        <w:rPr>
          <w:rFonts w:ascii="GHEA Grapalat" w:hAnsi="GHEA Grapalat" w:cs="Sylfaen"/>
          <w:sz w:val="20"/>
          <w:szCs w:val="20"/>
        </w:rPr>
        <w:t xml:space="preserve"> </w:t>
      </w:r>
      <w:r w:rsidRPr="00357599">
        <w:rPr>
          <w:rFonts w:ascii="GHEA Grapalat" w:hAnsi="GHEA Grapalat" w:cs="Sylfaen" w:hint="eastAsia"/>
          <w:sz w:val="20"/>
          <w:szCs w:val="20"/>
        </w:rPr>
        <w:t>приглашением</w:t>
      </w:r>
      <w:r w:rsidRPr="00357599">
        <w:rPr>
          <w:rFonts w:ascii="GHEA Grapalat" w:hAnsi="GHEA Grapalat" w:cs="Sylfaen"/>
          <w:sz w:val="20"/>
          <w:szCs w:val="20"/>
        </w:rPr>
        <w:t xml:space="preserve">, </w:t>
      </w:r>
      <w:r w:rsidRPr="00357599">
        <w:rPr>
          <w:rFonts w:ascii="GHEA Grapalat" w:hAnsi="GHEA Grapalat" w:cs="Sylfaen" w:hint="eastAsia"/>
          <w:sz w:val="20"/>
          <w:szCs w:val="20"/>
        </w:rPr>
        <w:t>или</w:t>
      </w:r>
      <w:r w:rsidRPr="00357599">
        <w:rPr>
          <w:rFonts w:ascii="GHEA Grapalat" w:hAnsi="GHEA Grapalat" w:cs="Sylfaen"/>
          <w:sz w:val="20"/>
          <w:szCs w:val="20"/>
        </w:rPr>
        <w:t xml:space="preserve"> </w:t>
      </w:r>
      <w:r w:rsidRPr="00357599">
        <w:rPr>
          <w:rFonts w:ascii="GHEA Grapalat" w:hAnsi="GHEA Grapalat" w:cs="Sylfaen" w:hint="eastAsia"/>
          <w:sz w:val="20"/>
          <w:szCs w:val="20"/>
        </w:rPr>
        <w:t>отобранный</w:t>
      </w:r>
      <w:r w:rsidRPr="00357599">
        <w:rPr>
          <w:rFonts w:ascii="GHEA Grapalat" w:hAnsi="GHEA Grapalat" w:cs="Sylfaen"/>
          <w:sz w:val="20"/>
          <w:szCs w:val="20"/>
        </w:rPr>
        <w:t xml:space="preserve"> </w:t>
      </w:r>
      <w:r w:rsidRPr="00357599">
        <w:rPr>
          <w:rFonts w:ascii="GHEA Grapalat" w:hAnsi="GHEA Grapalat" w:cs="Sylfaen" w:hint="eastAsia"/>
          <w:sz w:val="20"/>
          <w:szCs w:val="20"/>
        </w:rPr>
        <w:t>участник</w:t>
      </w:r>
      <w:r w:rsidRPr="00357599">
        <w:rPr>
          <w:rFonts w:ascii="GHEA Grapalat" w:hAnsi="GHEA Grapalat" w:cs="Sylfaen"/>
          <w:sz w:val="20"/>
          <w:szCs w:val="20"/>
        </w:rPr>
        <w:t xml:space="preserve"> </w:t>
      </w:r>
      <w:r w:rsidRPr="00357599">
        <w:rPr>
          <w:rFonts w:ascii="GHEA Grapalat" w:hAnsi="GHEA Grapalat" w:cs="Sylfaen" w:hint="eastAsia"/>
          <w:sz w:val="20"/>
          <w:szCs w:val="20"/>
        </w:rPr>
        <w:t>не</w:t>
      </w:r>
      <w:r w:rsidRPr="00357599">
        <w:rPr>
          <w:rFonts w:ascii="GHEA Grapalat" w:hAnsi="GHEA Grapalat" w:cs="Sylfaen"/>
          <w:sz w:val="20"/>
          <w:szCs w:val="20"/>
        </w:rPr>
        <w:t xml:space="preserve"> </w:t>
      </w:r>
      <w:r w:rsidRPr="00357599">
        <w:rPr>
          <w:rFonts w:ascii="GHEA Grapalat" w:hAnsi="GHEA Grapalat" w:cs="Sylfaen" w:hint="eastAsia"/>
          <w:sz w:val="20"/>
          <w:szCs w:val="20"/>
        </w:rPr>
        <w:t>представляет</w:t>
      </w:r>
      <w:r w:rsidRPr="00357599">
        <w:rPr>
          <w:rFonts w:ascii="GHEA Grapalat" w:hAnsi="GHEA Grapalat" w:cs="Sylfaen"/>
          <w:sz w:val="20"/>
          <w:szCs w:val="20"/>
        </w:rPr>
        <w:t xml:space="preserve"> </w:t>
      </w:r>
      <w:r w:rsidRPr="00357599">
        <w:rPr>
          <w:rFonts w:ascii="GHEA Grapalat" w:hAnsi="GHEA Grapalat" w:cs="Sylfaen" w:hint="eastAsia"/>
          <w:sz w:val="20"/>
          <w:szCs w:val="20"/>
        </w:rPr>
        <w:t>обеспечение</w:t>
      </w:r>
      <w:r w:rsidRPr="00357599">
        <w:rPr>
          <w:rFonts w:ascii="GHEA Grapalat" w:hAnsi="GHEA Grapalat" w:cs="Sylfaen"/>
          <w:sz w:val="20"/>
          <w:szCs w:val="20"/>
        </w:rPr>
        <w:t xml:space="preserve"> </w:t>
      </w:r>
      <w:r w:rsidRPr="00357599">
        <w:rPr>
          <w:rFonts w:ascii="GHEA Grapalat" w:hAnsi="GHEA Grapalat" w:cs="Sylfaen" w:hint="eastAsia"/>
          <w:sz w:val="20"/>
          <w:szCs w:val="20"/>
        </w:rPr>
        <w:t>квалификации</w:t>
      </w:r>
      <w:r w:rsidRPr="00357599">
        <w:rPr>
          <w:rFonts w:ascii="GHEA Grapalat" w:hAnsi="GHEA Grapalat" w:cs="Sylfaen"/>
          <w:sz w:val="20"/>
          <w:szCs w:val="20"/>
        </w:rPr>
        <w:t xml:space="preserve"> </w:t>
      </w:r>
      <w:r w:rsidRPr="00357599">
        <w:rPr>
          <w:rFonts w:ascii="GHEA Grapalat" w:hAnsi="GHEA Grapalat" w:cs="Sylfaen" w:hint="eastAsia"/>
          <w:sz w:val="20"/>
          <w:szCs w:val="20"/>
        </w:rPr>
        <w:t>или</w:t>
      </w:r>
      <w:r w:rsidRPr="00357599">
        <w:rPr>
          <w:rFonts w:ascii="GHEA Grapalat" w:hAnsi="GHEA Grapalat" w:cs="Sylfaen"/>
          <w:sz w:val="20"/>
          <w:szCs w:val="20"/>
        </w:rPr>
        <w:t xml:space="preserve"> </w:t>
      </w:r>
      <w:r w:rsidRPr="00357599">
        <w:rPr>
          <w:rFonts w:ascii="GHEA Grapalat" w:hAnsi="GHEA Grapalat" w:cs="Sylfaen" w:hint="eastAsia"/>
          <w:sz w:val="20"/>
          <w:szCs w:val="20"/>
        </w:rPr>
        <w:t>договора</w:t>
      </w:r>
      <w:r w:rsidRPr="00357599">
        <w:rPr>
          <w:rFonts w:ascii="GHEA Grapalat" w:hAnsi="GHEA Grapalat" w:cs="Sylfaen"/>
          <w:sz w:val="20"/>
          <w:szCs w:val="20"/>
        </w:rPr>
        <w:t xml:space="preserve">, </w:t>
      </w:r>
      <w:r w:rsidRPr="00357599">
        <w:rPr>
          <w:rFonts w:ascii="GHEA Grapalat" w:hAnsi="GHEA Grapalat" w:cs="Sylfaen" w:hint="eastAsia"/>
          <w:sz w:val="20"/>
          <w:szCs w:val="20"/>
        </w:rPr>
        <w:t>или</w:t>
      </w:r>
      <w:r w:rsidRPr="00357599">
        <w:rPr>
          <w:rFonts w:ascii="GHEA Grapalat" w:hAnsi="GHEA Grapalat" w:cs="Sylfaen"/>
          <w:sz w:val="20"/>
          <w:szCs w:val="20"/>
        </w:rPr>
        <w:t xml:space="preserve"> </w:t>
      </w:r>
      <w:r w:rsidRPr="00357599">
        <w:rPr>
          <w:rFonts w:ascii="GHEA Grapalat" w:hAnsi="GHEA Grapalat" w:cs="Sylfaen" w:hint="eastAsia"/>
          <w:sz w:val="20"/>
          <w:szCs w:val="20"/>
        </w:rPr>
        <w:t>если</w:t>
      </w:r>
      <w:r w:rsidRPr="00357599">
        <w:rPr>
          <w:rFonts w:ascii="GHEA Grapalat" w:hAnsi="GHEA Grapalat" w:cs="Sylfaen"/>
          <w:sz w:val="20"/>
          <w:szCs w:val="20"/>
        </w:rPr>
        <w:t xml:space="preserve"> </w:t>
      </w:r>
      <w:r w:rsidRPr="00357599">
        <w:rPr>
          <w:rFonts w:ascii="GHEA Grapalat" w:hAnsi="GHEA Grapalat" w:cs="Sylfaen" w:hint="eastAsia"/>
          <w:sz w:val="20"/>
          <w:szCs w:val="20"/>
        </w:rPr>
        <w:t>процедура</w:t>
      </w:r>
      <w:r w:rsidRPr="00357599">
        <w:rPr>
          <w:rFonts w:ascii="GHEA Grapalat" w:hAnsi="GHEA Grapalat" w:cs="Sylfaen"/>
          <w:sz w:val="20"/>
          <w:szCs w:val="20"/>
        </w:rPr>
        <w:t xml:space="preserve"> </w:t>
      </w:r>
      <w:r w:rsidRPr="00357599">
        <w:rPr>
          <w:rFonts w:ascii="GHEA Grapalat" w:hAnsi="GHEA Grapalat" w:cs="Sylfaen" w:hint="eastAsia"/>
          <w:sz w:val="20"/>
          <w:szCs w:val="20"/>
        </w:rPr>
        <w:t>организована</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соответствии</w:t>
      </w:r>
      <w:r w:rsidRPr="00357599">
        <w:rPr>
          <w:rFonts w:ascii="GHEA Grapalat" w:hAnsi="GHEA Grapalat" w:cs="Sylfaen"/>
          <w:sz w:val="20"/>
          <w:szCs w:val="20"/>
        </w:rPr>
        <w:t xml:space="preserve"> </w:t>
      </w:r>
      <w:r w:rsidRPr="00357599">
        <w:rPr>
          <w:rFonts w:ascii="GHEA Grapalat" w:hAnsi="GHEA Grapalat" w:cs="Sylfaen" w:hint="eastAsia"/>
          <w:sz w:val="20"/>
          <w:szCs w:val="20"/>
        </w:rPr>
        <w:t>с</w:t>
      </w:r>
      <w:r w:rsidRPr="00357599">
        <w:rPr>
          <w:rFonts w:ascii="GHEA Grapalat" w:hAnsi="GHEA Grapalat" w:cs="Sylfaen"/>
          <w:sz w:val="20"/>
          <w:szCs w:val="20"/>
        </w:rPr>
        <w:t xml:space="preserve"> </w:t>
      </w:r>
      <w:r w:rsidRPr="00357599">
        <w:rPr>
          <w:rFonts w:ascii="GHEA Grapalat" w:hAnsi="GHEA Grapalat" w:cs="Sylfaen" w:hint="eastAsia"/>
          <w:sz w:val="20"/>
          <w:szCs w:val="20"/>
        </w:rPr>
        <w:t>нормами</w:t>
      </w:r>
      <w:r w:rsidRPr="00357599">
        <w:rPr>
          <w:rFonts w:ascii="GHEA Grapalat" w:hAnsi="GHEA Grapalat" w:cs="Sylfaen"/>
          <w:sz w:val="20"/>
          <w:szCs w:val="20"/>
        </w:rPr>
        <w:t xml:space="preserve">, </w:t>
      </w:r>
      <w:r w:rsidRPr="00357599">
        <w:rPr>
          <w:rFonts w:ascii="GHEA Grapalat" w:hAnsi="GHEA Grapalat" w:cs="Sylfaen" w:hint="eastAsia"/>
          <w:sz w:val="20"/>
          <w:szCs w:val="20"/>
        </w:rPr>
        <w:t>предусмотренным</w:t>
      </w:r>
      <w:r w:rsidRPr="00357599">
        <w:rPr>
          <w:rFonts w:ascii="GHEA Grapalat" w:hAnsi="GHEA Grapalat" w:cs="Sylfaen"/>
          <w:sz w:val="20"/>
          <w:szCs w:val="20"/>
        </w:rPr>
        <w:t xml:space="preserve"> </w:t>
      </w:r>
      <w:r w:rsidRPr="00357599">
        <w:rPr>
          <w:rFonts w:ascii="GHEA Grapalat" w:hAnsi="GHEA Grapalat" w:cs="Sylfaen" w:hint="eastAsia"/>
          <w:sz w:val="20"/>
          <w:szCs w:val="20"/>
        </w:rPr>
        <w:t>частью</w:t>
      </w:r>
      <w:r w:rsidRPr="00357599">
        <w:rPr>
          <w:rFonts w:ascii="GHEA Grapalat" w:hAnsi="GHEA Grapalat" w:cs="Sylfaen"/>
          <w:sz w:val="20"/>
          <w:szCs w:val="20"/>
        </w:rPr>
        <w:t xml:space="preserve"> 6 </w:t>
      </w:r>
      <w:r w:rsidRPr="00357599">
        <w:rPr>
          <w:rFonts w:ascii="GHEA Grapalat" w:hAnsi="GHEA Grapalat" w:cs="Sylfaen" w:hint="eastAsia"/>
          <w:sz w:val="20"/>
          <w:szCs w:val="20"/>
        </w:rPr>
        <w:t>статьи</w:t>
      </w:r>
      <w:r w:rsidRPr="00357599">
        <w:rPr>
          <w:rFonts w:ascii="GHEA Grapalat" w:hAnsi="GHEA Grapalat" w:cs="Sylfaen"/>
          <w:sz w:val="20"/>
          <w:szCs w:val="20"/>
        </w:rPr>
        <w:t xml:space="preserve"> 15 </w:t>
      </w:r>
      <w:r w:rsidRPr="00357599">
        <w:rPr>
          <w:rFonts w:ascii="GHEA Grapalat" w:hAnsi="GHEA Grapalat" w:cs="Sylfaen" w:hint="eastAsia"/>
          <w:sz w:val="20"/>
          <w:szCs w:val="20"/>
        </w:rPr>
        <w:t>Закона</w:t>
      </w:r>
      <w:r w:rsidRPr="00357599">
        <w:rPr>
          <w:rFonts w:ascii="GHEA Grapalat" w:hAnsi="GHEA Grapalat" w:cs="Sylfaen"/>
          <w:sz w:val="20"/>
          <w:szCs w:val="20"/>
        </w:rPr>
        <w:t xml:space="preserve"> </w:t>
      </w:r>
      <w:r w:rsidRPr="00357599">
        <w:rPr>
          <w:rFonts w:ascii="GHEA Grapalat" w:hAnsi="GHEA Grapalat" w:cs="Sylfaen" w:hint="eastAsia"/>
          <w:sz w:val="20"/>
          <w:szCs w:val="20"/>
        </w:rPr>
        <w:t>РА</w:t>
      </w:r>
      <w:r w:rsidRPr="00357599">
        <w:rPr>
          <w:rFonts w:ascii="GHEA Grapalat" w:hAnsi="GHEA Grapalat" w:cs="Sylfaen"/>
          <w:sz w:val="20"/>
          <w:szCs w:val="20"/>
        </w:rPr>
        <w:t xml:space="preserve"> "</w:t>
      </w:r>
      <w:r w:rsidRPr="00357599">
        <w:rPr>
          <w:rFonts w:ascii="GHEA Grapalat" w:hAnsi="GHEA Grapalat" w:cs="Sylfaen" w:hint="eastAsia"/>
          <w:sz w:val="20"/>
          <w:szCs w:val="20"/>
        </w:rPr>
        <w:t>О</w:t>
      </w:r>
      <w:r w:rsidRPr="00357599">
        <w:rPr>
          <w:rFonts w:ascii="GHEA Grapalat" w:hAnsi="GHEA Grapalat" w:cs="Sylfaen"/>
          <w:sz w:val="20"/>
          <w:szCs w:val="20"/>
        </w:rPr>
        <w:t xml:space="preserve"> </w:t>
      </w:r>
      <w:r w:rsidRPr="00357599">
        <w:rPr>
          <w:rFonts w:ascii="GHEA Grapalat" w:hAnsi="GHEA Grapalat" w:cs="Sylfaen" w:hint="eastAsia"/>
          <w:sz w:val="20"/>
          <w:szCs w:val="20"/>
        </w:rPr>
        <w:t>закупках</w:t>
      </w:r>
      <w:r w:rsidRPr="00357599">
        <w:rPr>
          <w:rFonts w:ascii="GHEA Grapalat" w:hAnsi="GHEA Grapalat" w:cs="Sylfaen"/>
          <w:sz w:val="20"/>
          <w:szCs w:val="20"/>
        </w:rPr>
        <w:t xml:space="preserve">`, </w:t>
      </w:r>
      <w:r w:rsidRPr="00357599">
        <w:rPr>
          <w:rFonts w:ascii="GHEA Grapalat" w:hAnsi="GHEA Grapalat" w:cs="Sylfaen" w:hint="eastAsia"/>
          <w:sz w:val="20"/>
          <w:szCs w:val="20"/>
        </w:rPr>
        <w:t>и</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результате</w:t>
      </w:r>
      <w:r w:rsidRPr="00357599">
        <w:rPr>
          <w:rFonts w:ascii="GHEA Grapalat" w:hAnsi="GHEA Grapalat" w:cs="Sylfaen"/>
          <w:sz w:val="20"/>
          <w:szCs w:val="20"/>
        </w:rPr>
        <w:t xml:space="preserve"> </w:t>
      </w:r>
      <w:r w:rsidRPr="00357599">
        <w:rPr>
          <w:rFonts w:ascii="GHEA Grapalat" w:hAnsi="GHEA Grapalat" w:cs="Sylfaen" w:hint="eastAsia"/>
          <w:sz w:val="20"/>
          <w:szCs w:val="20"/>
        </w:rPr>
        <w:t>этого</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целях</w:t>
      </w:r>
      <w:r w:rsidRPr="00357599">
        <w:rPr>
          <w:rFonts w:ascii="GHEA Grapalat" w:hAnsi="GHEA Grapalat" w:cs="Sylfaen"/>
          <w:sz w:val="20"/>
          <w:szCs w:val="20"/>
        </w:rPr>
        <w:t xml:space="preserve"> </w:t>
      </w:r>
      <w:r w:rsidRPr="00357599">
        <w:rPr>
          <w:rFonts w:ascii="GHEA Grapalat" w:hAnsi="GHEA Grapalat" w:cs="Sylfaen" w:hint="eastAsia"/>
          <w:sz w:val="20"/>
          <w:szCs w:val="20"/>
        </w:rPr>
        <w:t>заключения</w:t>
      </w:r>
      <w:r w:rsidRPr="00357599">
        <w:rPr>
          <w:rFonts w:ascii="GHEA Grapalat" w:hAnsi="GHEA Grapalat" w:cs="Sylfaen"/>
          <w:sz w:val="20"/>
          <w:szCs w:val="20"/>
        </w:rPr>
        <w:t xml:space="preserve"> </w:t>
      </w:r>
      <w:r w:rsidRPr="00357599">
        <w:rPr>
          <w:rFonts w:ascii="GHEA Grapalat" w:hAnsi="GHEA Grapalat" w:cs="Sylfaen" w:hint="eastAsia"/>
          <w:sz w:val="20"/>
          <w:szCs w:val="20"/>
        </w:rPr>
        <w:t>соглашения</w:t>
      </w:r>
      <w:r w:rsidRPr="00357599">
        <w:rPr>
          <w:rFonts w:ascii="GHEA Grapalat" w:hAnsi="GHEA Grapalat" w:cs="Sylfaen"/>
          <w:sz w:val="20"/>
          <w:szCs w:val="20"/>
        </w:rPr>
        <w:t xml:space="preserve"> </w:t>
      </w:r>
      <w:r w:rsidRPr="00357599">
        <w:rPr>
          <w:rFonts w:ascii="GHEA Grapalat" w:hAnsi="GHEA Grapalat" w:cs="Sylfaen" w:hint="eastAsia"/>
          <w:sz w:val="20"/>
          <w:szCs w:val="20"/>
        </w:rPr>
        <w:t>лицо</w:t>
      </w:r>
      <w:r w:rsidRPr="00357599">
        <w:rPr>
          <w:rFonts w:ascii="GHEA Grapalat" w:hAnsi="GHEA Grapalat" w:cs="Sylfaen"/>
          <w:sz w:val="20"/>
          <w:szCs w:val="20"/>
        </w:rPr>
        <w:t xml:space="preserve">, </w:t>
      </w:r>
      <w:r w:rsidRPr="00357599">
        <w:rPr>
          <w:rFonts w:ascii="GHEA Grapalat" w:hAnsi="GHEA Grapalat" w:cs="Sylfaen" w:hint="eastAsia"/>
          <w:sz w:val="20"/>
          <w:szCs w:val="20"/>
        </w:rPr>
        <w:t>заключившее</w:t>
      </w:r>
      <w:r w:rsidRPr="00357599">
        <w:rPr>
          <w:rFonts w:ascii="GHEA Grapalat" w:hAnsi="GHEA Grapalat" w:cs="Sylfaen"/>
          <w:sz w:val="20"/>
          <w:szCs w:val="20"/>
        </w:rPr>
        <w:t xml:space="preserve"> </w:t>
      </w:r>
      <w:r w:rsidRPr="00357599">
        <w:rPr>
          <w:rFonts w:ascii="GHEA Grapalat" w:hAnsi="GHEA Grapalat" w:cs="Sylfaen" w:hint="eastAsia"/>
          <w:sz w:val="20"/>
          <w:szCs w:val="20"/>
        </w:rPr>
        <w:t>договор</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установленный</w:t>
      </w:r>
      <w:r w:rsidRPr="00357599">
        <w:rPr>
          <w:rFonts w:ascii="GHEA Grapalat" w:hAnsi="GHEA Grapalat" w:cs="Sylfaen"/>
          <w:sz w:val="20"/>
          <w:szCs w:val="20"/>
        </w:rPr>
        <w:t xml:space="preserve"> </w:t>
      </w:r>
      <w:r w:rsidRPr="00357599">
        <w:rPr>
          <w:rFonts w:ascii="GHEA Grapalat" w:hAnsi="GHEA Grapalat" w:cs="Sylfaen" w:hint="eastAsia"/>
          <w:sz w:val="20"/>
          <w:szCs w:val="20"/>
        </w:rPr>
        <w:t>срок</w:t>
      </w:r>
      <w:r w:rsidRPr="00357599">
        <w:rPr>
          <w:rFonts w:ascii="GHEA Grapalat" w:hAnsi="GHEA Grapalat" w:cs="Sylfaen"/>
          <w:sz w:val="20"/>
          <w:szCs w:val="20"/>
        </w:rPr>
        <w:t xml:space="preserve"> </w:t>
      </w:r>
      <w:r w:rsidRPr="00357599">
        <w:rPr>
          <w:rFonts w:ascii="GHEA Grapalat" w:hAnsi="GHEA Grapalat" w:cs="Sylfaen" w:hint="eastAsia"/>
          <w:sz w:val="20"/>
          <w:szCs w:val="20"/>
        </w:rPr>
        <w:t>обеспечение</w:t>
      </w:r>
      <w:r w:rsidRPr="00357599">
        <w:rPr>
          <w:rFonts w:ascii="GHEA Grapalat" w:hAnsi="GHEA Grapalat" w:cs="Sylfaen"/>
          <w:sz w:val="20"/>
          <w:szCs w:val="20"/>
        </w:rPr>
        <w:t xml:space="preserve"> </w:t>
      </w:r>
      <w:r w:rsidRPr="00357599">
        <w:rPr>
          <w:rFonts w:ascii="GHEA Grapalat" w:hAnsi="GHEA Grapalat" w:cs="Sylfaen" w:hint="eastAsia"/>
          <w:sz w:val="20"/>
          <w:szCs w:val="20"/>
        </w:rPr>
        <w:t>договора</w:t>
      </w:r>
      <w:r w:rsidRPr="00357599">
        <w:rPr>
          <w:rFonts w:ascii="GHEA Grapalat" w:hAnsi="GHEA Grapalat" w:cs="Sylfaen"/>
          <w:sz w:val="20"/>
          <w:szCs w:val="20"/>
        </w:rPr>
        <w:t xml:space="preserve"> </w:t>
      </w:r>
      <w:r w:rsidRPr="00357599">
        <w:rPr>
          <w:rFonts w:ascii="GHEA Grapalat" w:hAnsi="GHEA Grapalat" w:cs="Sylfaen" w:hint="eastAsia"/>
          <w:sz w:val="20"/>
          <w:szCs w:val="20"/>
        </w:rPr>
        <w:t>и</w:t>
      </w:r>
      <w:r w:rsidRPr="00357599">
        <w:rPr>
          <w:rFonts w:ascii="GHEA Grapalat" w:hAnsi="GHEA Grapalat" w:cs="Sylfaen"/>
          <w:sz w:val="20"/>
          <w:szCs w:val="20"/>
        </w:rPr>
        <w:t xml:space="preserve"> (</w:t>
      </w:r>
      <w:r w:rsidRPr="00357599">
        <w:rPr>
          <w:rFonts w:ascii="GHEA Grapalat" w:hAnsi="GHEA Grapalat" w:cs="Sylfaen" w:hint="eastAsia"/>
          <w:sz w:val="20"/>
          <w:szCs w:val="20"/>
        </w:rPr>
        <w:t>или</w:t>
      </w:r>
      <w:r w:rsidRPr="00357599">
        <w:rPr>
          <w:rFonts w:ascii="GHEA Grapalat" w:hAnsi="GHEA Grapalat" w:cs="Sylfaen"/>
          <w:sz w:val="20"/>
          <w:szCs w:val="20"/>
        </w:rPr>
        <w:t xml:space="preserve">) </w:t>
      </w:r>
      <w:r w:rsidRPr="00357599">
        <w:rPr>
          <w:rFonts w:ascii="GHEA Grapalat" w:hAnsi="GHEA Grapalat" w:cs="Sylfaen" w:hint="eastAsia"/>
          <w:sz w:val="20"/>
          <w:szCs w:val="20"/>
        </w:rPr>
        <w:t>квалификации</w:t>
      </w:r>
      <w:r w:rsidRPr="00357599">
        <w:rPr>
          <w:rFonts w:ascii="GHEA Grapalat" w:hAnsi="GHEA Grapalat" w:cs="Sylfaen"/>
          <w:sz w:val="20"/>
          <w:szCs w:val="20"/>
        </w:rPr>
        <w:t xml:space="preserve">, </w:t>
      </w:r>
      <w:r w:rsidRPr="00357599">
        <w:rPr>
          <w:rFonts w:ascii="GHEA Grapalat" w:hAnsi="GHEA Grapalat" w:cs="Sylfaen" w:hint="eastAsia"/>
          <w:sz w:val="20"/>
          <w:szCs w:val="20"/>
        </w:rPr>
        <w:t>представленного</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виде</w:t>
      </w:r>
      <w:r w:rsidRPr="00357599">
        <w:rPr>
          <w:rFonts w:ascii="GHEA Grapalat" w:hAnsi="GHEA Grapalat" w:cs="Sylfaen"/>
          <w:sz w:val="20"/>
          <w:szCs w:val="20"/>
        </w:rPr>
        <w:t xml:space="preserve"> </w:t>
      </w:r>
      <w:r w:rsidRPr="00357599">
        <w:rPr>
          <w:rFonts w:ascii="GHEA Grapalat" w:hAnsi="GHEA Grapalat" w:cs="Sylfaen" w:hint="eastAsia"/>
          <w:sz w:val="20"/>
          <w:szCs w:val="20"/>
        </w:rPr>
        <w:t>односторонне</w:t>
      </w:r>
      <w:r w:rsidRPr="00357599">
        <w:rPr>
          <w:rFonts w:ascii="GHEA Grapalat" w:hAnsi="GHEA Grapalat" w:cs="Sylfaen"/>
          <w:sz w:val="20"/>
          <w:szCs w:val="20"/>
        </w:rPr>
        <w:t xml:space="preserve"> </w:t>
      </w:r>
      <w:r w:rsidRPr="00357599">
        <w:rPr>
          <w:rFonts w:ascii="GHEA Grapalat" w:hAnsi="GHEA Grapalat" w:cs="Sylfaen" w:hint="eastAsia"/>
          <w:sz w:val="20"/>
          <w:szCs w:val="20"/>
        </w:rPr>
        <w:t>утвержденного</w:t>
      </w:r>
      <w:r w:rsidRPr="00357599">
        <w:rPr>
          <w:rFonts w:ascii="GHEA Grapalat" w:hAnsi="GHEA Grapalat" w:cs="Sylfaen"/>
          <w:sz w:val="20"/>
          <w:szCs w:val="20"/>
        </w:rPr>
        <w:t xml:space="preserve"> </w:t>
      </w:r>
      <w:r w:rsidRPr="00357599">
        <w:rPr>
          <w:rFonts w:ascii="GHEA Grapalat" w:hAnsi="GHEA Grapalat" w:cs="Sylfaen" w:hint="eastAsia"/>
          <w:sz w:val="20"/>
          <w:szCs w:val="20"/>
        </w:rPr>
        <w:t>заявлени</w:t>
      </w:r>
      <w:proofErr w:type="gramStart"/>
      <w:r w:rsidRPr="00357599">
        <w:rPr>
          <w:rFonts w:ascii="GHEA Grapalat" w:hAnsi="GHEA Grapalat" w:cs="Sylfaen" w:hint="eastAsia"/>
          <w:sz w:val="20"/>
          <w:szCs w:val="20"/>
        </w:rPr>
        <w:t>я</w:t>
      </w:r>
      <w:r w:rsidRPr="00357599">
        <w:rPr>
          <w:rFonts w:ascii="GHEA Grapalat" w:hAnsi="GHEA Grapalat" w:cs="Sylfaen"/>
          <w:sz w:val="20"/>
          <w:szCs w:val="20"/>
        </w:rPr>
        <w:t>-</w:t>
      </w:r>
      <w:proofErr w:type="gramEnd"/>
      <w:r w:rsidRPr="00357599">
        <w:rPr>
          <w:rFonts w:ascii="GHEA Grapalat" w:hAnsi="GHEA Grapalat" w:cs="Sylfaen"/>
          <w:sz w:val="20"/>
          <w:szCs w:val="20"/>
        </w:rPr>
        <w:t xml:space="preserve"> </w:t>
      </w:r>
      <w:r w:rsidRPr="00357599">
        <w:rPr>
          <w:rFonts w:ascii="GHEA Grapalat" w:hAnsi="GHEA Grapalat" w:cs="Sylfaen" w:hint="eastAsia"/>
          <w:sz w:val="20"/>
          <w:szCs w:val="20"/>
        </w:rPr>
        <w:t>неустойки</w:t>
      </w:r>
      <w:r w:rsidRPr="00357599">
        <w:rPr>
          <w:rFonts w:ascii="GHEA Grapalat" w:hAnsi="GHEA Grapalat" w:cs="Sylfaen"/>
          <w:sz w:val="20"/>
          <w:szCs w:val="20"/>
        </w:rPr>
        <w:t xml:space="preserve"> (</w:t>
      </w:r>
      <w:r w:rsidRPr="00357599">
        <w:rPr>
          <w:rFonts w:ascii="GHEA Grapalat" w:hAnsi="GHEA Grapalat" w:cs="Sylfaen" w:hint="eastAsia"/>
          <w:sz w:val="20"/>
          <w:szCs w:val="20"/>
        </w:rPr>
        <w:t>далее</w:t>
      </w:r>
      <w:r w:rsidRPr="00357599">
        <w:rPr>
          <w:rFonts w:ascii="GHEA Grapalat" w:hAnsi="GHEA Grapalat" w:cs="Sylfaen"/>
          <w:sz w:val="20"/>
          <w:szCs w:val="20"/>
        </w:rPr>
        <w:t xml:space="preserve"> </w:t>
      </w:r>
      <w:r w:rsidRPr="00357599">
        <w:rPr>
          <w:rFonts w:ascii="GHEA Grapalat" w:hAnsi="GHEA Grapalat" w:cs="Sylfaen" w:hint="eastAsia"/>
          <w:sz w:val="20"/>
          <w:szCs w:val="20"/>
        </w:rPr>
        <w:t>также</w:t>
      </w:r>
      <w:r w:rsidRPr="00357599">
        <w:rPr>
          <w:rFonts w:ascii="GHEA Grapalat" w:hAnsi="GHEA Grapalat" w:cs="Sylfaen"/>
          <w:sz w:val="20"/>
          <w:szCs w:val="20"/>
        </w:rPr>
        <w:t xml:space="preserve"> </w:t>
      </w:r>
      <w:r w:rsidRPr="00357599">
        <w:rPr>
          <w:rFonts w:ascii="GHEA Grapalat" w:hAnsi="GHEA Grapalat" w:cs="Sylfaen" w:hint="eastAsia"/>
          <w:sz w:val="20"/>
          <w:szCs w:val="20"/>
        </w:rPr>
        <w:t>неустойки</w:t>
      </w:r>
      <w:r w:rsidRPr="00357599">
        <w:rPr>
          <w:rFonts w:ascii="GHEA Grapalat" w:hAnsi="GHEA Grapalat" w:cs="Sylfaen"/>
          <w:sz w:val="20"/>
          <w:szCs w:val="20"/>
        </w:rPr>
        <w:t xml:space="preserve">), </w:t>
      </w:r>
      <w:r w:rsidRPr="00357599">
        <w:rPr>
          <w:rFonts w:ascii="GHEA Grapalat" w:hAnsi="GHEA Grapalat" w:cs="Sylfaen" w:hint="eastAsia"/>
          <w:sz w:val="20"/>
          <w:szCs w:val="20"/>
        </w:rPr>
        <w:t>не</w:t>
      </w:r>
      <w:r w:rsidRPr="00357599">
        <w:rPr>
          <w:rFonts w:ascii="GHEA Grapalat" w:hAnsi="GHEA Grapalat" w:cs="Sylfaen"/>
          <w:sz w:val="20"/>
          <w:szCs w:val="20"/>
        </w:rPr>
        <w:t xml:space="preserve"> </w:t>
      </w:r>
      <w:r w:rsidRPr="00357599">
        <w:rPr>
          <w:rFonts w:ascii="GHEA Grapalat" w:hAnsi="GHEA Grapalat" w:cs="Sylfaen" w:hint="eastAsia"/>
          <w:sz w:val="20"/>
          <w:szCs w:val="20"/>
        </w:rPr>
        <w:t>заменяет</w:t>
      </w:r>
      <w:r w:rsidRPr="00357599">
        <w:rPr>
          <w:rFonts w:ascii="GHEA Grapalat" w:hAnsi="GHEA Grapalat" w:cs="Sylfaen"/>
          <w:sz w:val="20"/>
          <w:szCs w:val="20"/>
        </w:rPr>
        <w:t xml:space="preserve"> </w:t>
      </w:r>
      <w:r w:rsidRPr="00357599">
        <w:rPr>
          <w:rFonts w:ascii="GHEA Grapalat" w:hAnsi="GHEA Grapalat" w:cs="Sylfaen" w:hint="eastAsia"/>
          <w:sz w:val="20"/>
          <w:szCs w:val="20"/>
        </w:rPr>
        <w:t>на</w:t>
      </w:r>
      <w:r w:rsidRPr="00357599">
        <w:rPr>
          <w:rFonts w:ascii="GHEA Grapalat" w:hAnsi="GHEA Grapalat" w:cs="Sylfaen"/>
          <w:sz w:val="20"/>
          <w:szCs w:val="20"/>
        </w:rPr>
        <w:t xml:space="preserve"> </w:t>
      </w:r>
      <w:r w:rsidRPr="00357599">
        <w:rPr>
          <w:rFonts w:ascii="GHEA Grapalat" w:hAnsi="GHEA Grapalat" w:cs="Sylfaen" w:hint="eastAsia"/>
          <w:sz w:val="20"/>
          <w:szCs w:val="20"/>
        </w:rPr>
        <w:t>банковскую</w:t>
      </w:r>
      <w:r w:rsidRPr="00357599">
        <w:rPr>
          <w:rFonts w:ascii="GHEA Grapalat" w:hAnsi="GHEA Grapalat" w:cs="Sylfaen"/>
          <w:sz w:val="20"/>
          <w:szCs w:val="20"/>
        </w:rPr>
        <w:t xml:space="preserve"> </w:t>
      </w:r>
      <w:r w:rsidRPr="00357599">
        <w:rPr>
          <w:rFonts w:ascii="GHEA Grapalat" w:hAnsi="GHEA Grapalat" w:cs="Sylfaen" w:hint="eastAsia"/>
          <w:sz w:val="20"/>
          <w:szCs w:val="20"/>
        </w:rPr>
        <w:t>гарантию</w:t>
      </w:r>
      <w:r w:rsidRPr="00357599">
        <w:rPr>
          <w:rFonts w:ascii="GHEA Grapalat" w:hAnsi="GHEA Grapalat" w:cs="Sylfaen"/>
          <w:sz w:val="20"/>
          <w:szCs w:val="20"/>
        </w:rPr>
        <w:t xml:space="preserve"> </w:t>
      </w:r>
      <w:r w:rsidRPr="00357599">
        <w:rPr>
          <w:rFonts w:ascii="GHEA Grapalat" w:hAnsi="GHEA Grapalat" w:cs="Sylfaen" w:hint="eastAsia"/>
          <w:sz w:val="20"/>
          <w:szCs w:val="20"/>
        </w:rPr>
        <w:t>или</w:t>
      </w:r>
      <w:r w:rsidRPr="00357599">
        <w:rPr>
          <w:rFonts w:ascii="GHEA Grapalat" w:hAnsi="GHEA Grapalat" w:cs="Sylfaen"/>
          <w:sz w:val="20"/>
          <w:szCs w:val="20"/>
        </w:rPr>
        <w:t xml:space="preserve"> </w:t>
      </w:r>
      <w:r w:rsidRPr="00357599">
        <w:rPr>
          <w:rFonts w:ascii="GHEA Grapalat" w:hAnsi="GHEA Grapalat" w:cs="Sylfaen" w:hint="eastAsia"/>
          <w:sz w:val="20"/>
          <w:szCs w:val="20"/>
        </w:rPr>
        <w:t>наличные</w:t>
      </w:r>
      <w:r w:rsidRPr="00357599">
        <w:rPr>
          <w:rFonts w:ascii="GHEA Grapalat" w:hAnsi="GHEA Grapalat" w:cs="Sylfaen"/>
          <w:sz w:val="20"/>
          <w:szCs w:val="20"/>
        </w:rPr>
        <w:t xml:space="preserve"> </w:t>
      </w:r>
      <w:r w:rsidRPr="00357599">
        <w:rPr>
          <w:rFonts w:ascii="GHEA Grapalat" w:hAnsi="GHEA Grapalat" w:cs="Sylfaen" w:hint="eastAsia"/>
          <w:sz w:val="20"/>
          <w:szCs w:val="20"/>
        </w:rPr>
        <w:t>деньги</w:t>
      </w:r>
      <w:r w:rsidRPr="00357599">
        <w:rPr>
          <w:rFonts w:ascii="GHEA Grapalat" w:hAnsi="GHEA Grapalat" w:cs="Sylfaen"/>
          <w:sz w:val="20"/>
          <w:szCs w:val="20"/>
        </w:rPr>
        <w:t xml:space="preserve">, </w:t>
      </w:r>
      <w:r w:rsidRPr="00357599">
        <w:rPr>
          <w:rFonts w:ascii="GHEA Grapalat" w:hAnsi="GHEA Grapalat" w:cs="Sylfaen" w:hint="eastAsia"/>
          <w:sz w:val="20"/>
          <w:szCs w:val="20"/>
        </w:rPr>
        <w:t>то</w:t>
      </w:r>
      <w:r w:rsidRPr="00357599">
        <w:rPr>
          <w:rFonts w:ascii="GHEA Grapalat" w:hAnsi="GHEA Grapalat" w:cs="Sylfaen"/>
          <w:sz w:val="20"/>
          <w:szCs w:val="20"/>
        </w:rPr>
        <w:t xml:space="preserve"> </w:t>
      </w:r>
      <w:r w:rsidRPr="00357599">
        <w:rPr>
          <w:rFonts w:ascii="GHEA Grapalat" w:hAnsi="GHEA Grapalat" w:cs="Sylfaen" w:hint="eastAsia"/>
          <w:sz w:val="20"/>
          <w:szCs w:val="20"/>
        </w:rPr>
        <w:t>это</w:t>
      </w:r>
      <w:r w:rsidRPr="00357599">
        <w:rPr>
          <w:rFonts w:ascii="GHEA Grapalat" w:hAnsi="GHEA Grapalat" w:cs="Sylfaen"/>
          <w:sz w:val="20"/>
          <w:szCs w:val="20"/>
        </w:rPr>
        <w:t xml:space="preserve"> </w:t>
      </w:r>
      <w:r w:rsidRPr="00357599">
        <w:rPr>
          <w:rFonts w:ascii="GHEA Grapalat" w:hAnsi="GHEA Grapalat" w:cs="Sylfaen" w:hint="eastAsia"/>
          <w:sz w:val="20"/>
          <w:szCs w:val="20"/>
        </w:rPr>
        <w:t>обстоятельство</w:t>
      </w:r>
      <w:r w:rsidRPr="00357599">
        <w:rPr>
          <w:rFonts w:ascii="GHEA Grapalat" w:hAnsi="GHEA Grapalat" w:cs="Sylfaen"/>
          <w:sz w:val="20"/>
          <w:szCs w:val="20"/>
        </w:rPr>
        <w:t xml:space="preserve"> </w:t>
      </w:r>
      <w:r w:rsidRPr="00357599">
        <w:rPr>
          <w:rFonts w:ascii="GHEA Grapalat" w:hAnsi="GHEA Grapalat" w:cs="Sylfaen" w:hint="eastAsia"/>
          <w:sz w:val="20"/>
          <w:szCs w:val="20"/>
        </w:rPr>
        <w:t>считается</w:t>
      </w:r>
      <w:r w:rsidRPr="00357599">
        <w:rPr>
          <w:rFonts w:ascii="GHEA Grapalat" w:hAnsi="GHEA Grapalat" w:cs="Sylfaen"/>
          <w:sz w:val="20"/>
          <w:szCs w:val="20"/>
        </w:rPr>
        <w:t xml:space="preserve"> </w:t>
      </w:r>
      <w:r w:rsidRPr="00357599">
        <w:rPr>
          <w:rFonts w:ascii="GHEA Grapalat" w:hAnsi="GHEA Grapalat" w:cs="Sylfaen" w:hint="eastAsia"/>
          <w:sz w:val="20"/>
          <w:szCs w:val="20"/>
        </w:rPr>
        <w:t>нарушением</w:t>
      </w:r>
      <w:r w:rsidRPr="00357599">
        <w:rPr>
          <w:rFonts w:ascii="GHEA Grapalat" w:hAnsi="GHEA Grapalat" w:cs="Sylfaen"/>
          <w:sz w:val="20"/>
          <w:szCs w:val="20"/>
        </w:rPr>
        <w:t xml:space="preserve"> </w:t>
      </w:r>
      <w:r w:rsidRPr="00357599">
        <w:rPr>
          <w:rFonts w:ascii="GHEA Grapalat" w:hAnsi="GHEA Grapalat" w:cs="Sylfaen" w:hint="eastAsia"/>
          <w:sz w:val="20"/>
          <w:szCs w:val="20"/>
        </w:rPr>
        <w:t>обязательства</w:t>
      </w:r>
      <w:r w:rsidRPr="00357599">
        <w:rPr>
          <w:rFonts w:ascii="GHEA Grapalat" w:hAnsi="GHEA Grapalat" w:cs="Sylfaen"/>
          <w:sz w:val="20"/>
          <w:szCs w:val="20"/>
        </w:rPr>
        <w:t xml:space="preserve"> </w:t>
      </w:r>
      <w:r w:rsidRPr="00357599">
        <w:rPr>
          <w:rFonts w:ascii="GHEA Grapalat" w:hAnsi="GHEA Grapalat" w:cs="Sylfaen" w:hint="eastAsia"/>
          <w:sz w:val="20"/>
          <w:szCs w:val="20"/>
        </w:rPr>
        <w:t>участника</w:t>
      </w:r>
      <w:r w:rsidRPr="00357599">
        <w:rPr>
          <w:rFonts w:ascii="GHEA Grapalat" w:hAnsi="GHEA Grapalat" w:cs="Sylfaen"/>
          <w:sz w:val="20"/>
          <w:szCs w:val="20"/>
        </w:rPr>
        <w:t xml:space="preserve"> </w:t>
      </w:r>
      <w:r w:rsidRPr="00357599">
        <w:rPr>
          <w:rFonts w:ascii="GHEA Grapalat" w:hAnsi="GHEA Grapalat" w:cs="Sylfaen" w:hint="eastAsia"/>
          <w:sz w:val="20"/>
          <w:szCs w:val="20"/>
        </w:rPr>
        <w:t>в</w:t>
      </w:r>
      <w:r w:rsidRPr="00357599">
        <w:rPr>
          <w:rFonts w:ascii="GHEA Grapalat" w:hAnsi="GHEA Grapalat" w:cs="Sylfaen"/>
          <w:sz w:val="20"/>
          <w:szCs w:val="20"/>
        </w:rPr>
        <w:t xml:space="preserve"> </w:t>
      </w:r>
      <w:r w:rsidRPr="00357599">
        <w:rPr>
          <w:rFonts w:ascii="GHEA Grapalat" w:hAnsi="GHEA Grapalat" w:cs="Sylfaen" w:hint="eastAsia"/>
          <w:sz w:val="20"/>
          <w:szCs w:val="20"/>
        </w:rPr>
        <w:t>рамках</w:t>
      </w:r>
      <w:r w:rsidRPr="00357599">
        <w:rPr>
          <w:rFonts w:ascii="GHEA Grapalat" w:hAnsi="GHEA Grapalat" w:cs="Sylfaen"/>
          <w:sz w:val="20"/>
          <w:szCs w:val="20"/>
        </w:rPr>
        <w:t xml:space="preserve"> </w:t>
      </w:r>
      <w:r w:rsidRPr="00357599">
        <w:rPr>
          <w:rFonts w:ascii="GHEA Grapalat" w:hAnsi="GHEA Grapalat" w:cs="Sylfaen" w:hint="eastAsia"/>
          <w:sz w:val="20"/>
          <w:szCs w:val="20"/>
        </w:rPr>
        <w:t>процесса</w:t>
      </w:r>
      <w:r w:rsidRPr="00357599">
        <w:rPr>
          <w:rFonts w:ascii="GHEA Grapalat" w:hAnsi="GHEA Grapalat" w:cs="Sylfaen"/>
          <w:sz w:val="20"/>
          <w:szCs w:val="20"/>
        </w:rPr>
        <w:t xml:space="preserve"> </w:t>
      </w:r>
      <w:r w:rsidRPr="00357599">
        <w:rPr>
          <w:rFonts w:ascii="GHEA Grapalat" w:hAnsi="GHEA Grapalat" w:cs="Sylfaen" w:hint="eastAsia"/>
          <w:sz w:val="20"/>
          <w:szCs w:val="20"/>
        </w:rPr>
        <w:t>закупки</w:t>
      </w:r>
      <w:r w:rsidRPr="00357599">
        <w:rPr>
          <w:rFonts w:ascii="GHEA Grapalat" w:hAnsi="GHEA Grapalat" w:cs="Sylfaen"/>
          <w:sz w:val="20"/>
          <w:szCs w:val="20"/>
        </w:rPr>
        <w:t>.</w:t>
      </w:r>
    </w:p>
    <w:p w:rsidR="001E1B6A" w:rsidRPr="00357599" w:rsidRDefault="001E1B6A" w:rsidP="00A10CAC">
      <w:pPr>
        <w:widowControl w:val="0"/>
        <w:tabs>
          <w:tab w:val="left" w:pos="1276"/>
        </w:tabs>
        <w:ind w:firstLine="567"/>
        <w:jc w:val="both"/>
        <w:rPr>
          <w:rFonts w:ascii="GHEA Grapalat" w:hAnsi="GHEA Grapalat"/>
          <w:sz w:val="20"/>
          <w:szCs w:val="20"/>
        </w:rPr>
      </w:pPr>
      <w:r w:rsidRPr="00357599">
        <w:rPr>
          <w:rFonts w:ascii="GHEA Grapalat" w:hAnsi="GHEA Grapalat"/>
          <w:sz w:val="20"/>
          <w:szCs w:val="20"/>
        </w:rPr>
        <w:t>8.1</w:t>
      </w:r>
      <w:r w:rsidRPr="00357599">
        <w:rPr>
          <w:rFonts w:ascii="GHEA Grapalat" w:hAnsi="GHEA Grapalat"/>
          <w:sz w:val="20"/>
          <w:szCs w:val="20"/>
          <w:lang w:val="hy-AM"/>
        </w:rPr>
        <w:t>5</w:t>
      </w:r>
      <w:proofErr w:type="gramStart"/>
      <w:r w:rsidRPr="00357599">
        <w:rPr>
          <w:rFonts w:ascii="GHEA Grapalat" w:hAnsi="GHEA Grapalat"/>
          <w:sz w:val="20"/>
          <w:szCs w:val="20"/>
        </w:rPr>
        <w:t xml:space="preserve"> Е</w:t>
      </w:r>
      <w:proofErr w:type="gramEnd"/>
      <w:r w:rsidRPr="00357599">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E1B6A" w:rsidRPr="00357599" w:rsidRDefault="001E1B6A" w:rsidP="00A10CAC">
      <w:pPr>
        <w:pStyle w:val="norm"/>
        <w:widowControl w:val="0"/>
        <w:tabs>
          <w:tab w:val="left" w:pos="1276"/>
        </w:tabs>
        <w:spacing w:line="240" w:lineRule="auto"/>
        <w:ind w:firstLine="567"/>
        <w:rPr>
          <w:rFonts w:ascii="GHEA Grapalat" w:hAnsi="GHEA Grapalat" w:cs="Sylfaen"/>
          <w:sz w:val="20"/>
        </w:rPr>
      </w:pPr>
      <w:r w:rsidRPr="00357599">
        <w:rPr>
          <w:rFonts w:ascii="GHEA Grapalat" w:hAnsi="GHEA Grapalat"/>
          <w:sz w:val="20"/>
        </w:rPr>
        <w:t>8.1</w:t>
      </w:r>
      <w:r w:rsidRPr="00357599">
        <w:rPr>
          <w:rFonts w:ascii="GHEA Grapalat" w:hAnsi="GHEA Grapalat"/>
          <w:sz w:val="20"/>
          <w:lang w:val="hy-AM"/>
        </w:rPr>
        <w:t>6</w:t>
      </w:r>
      <w:r w:rsidRPr="00357599">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E1B6A" w:rsidRPr="00357599" w:rsidRDefault="001E1B6A" w:rsidP="00A10CAC">
      <w:pPr>
        <w:pStyle w:val="25"/>
        <w:widowControl w:val="0"/>
        <w:tabs>
          <w:tab w:val="left" w:pos="1276"/>
        </w:tabs>
        <w:spacing w:line="240" w:lineRule="auto"/>
        <w:ind w:firstLine="567"/>
        <w:rPr>
          <w:rFonts w:ascii="GHEA Grapalat" w:hAnsi="GHEA Grapalat" w:cs="Sylfaen"/>
          <w:spacing w:val="-4"/>
        </w:rPr>
      </w:pPr>
      <w:r w:rsidRPr="00357599">
        <w:rPr>
          <w:rFonts w:ascii="GHEA Grapalat" w:hAnsi="GHEA Grapalat"/>
        </w:rPr>
        <w:t>8.1</w:t>
      </w:r>
      <w:r w:rsidRPr="00357599">
        <w:rPr>
          <w:rFonts w:ascii="GHEA Grapalat" w:hAnsi="GHEA Grapalat"/>
          <w:lang w:val="hy-AM"/>
        </w:rPr>
        <w:t>7</w:t>
      </w:r>
      <w:r w:rsidRPr="00357599">
        <w:rPr>
          <w:rFonts w:ascii="GHEA Grapalat" w:hAnsi="GHEA Grapalat"/>
        </w:rPr>
        <w:t>.</w:t>
      </w:r>
      <w:r w:rsidRPr="00357599">
        <w:rPr>
          <w:rFonts w:ascii="GHEA Grapalat" w:hAnsi="GHEA Grapalat"/>
        </w:rPr>
        <w:tab/>
      </w:r>
      <w:r w:rsidRPr="0035759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E1B6A" w:rsidRPr="00357599" w:rsidRDefault="001E1B6A" w:rsidP="00A10CAC">
      <w:pPr>
        <w:widowControl w:val="0"/>
        <w:tabs>
          <w:tab w:val="left" w:pos="1276"/>
        </w:tabs>
        <w:ind w:firstLine="567"/>
        <w:jc w:val="both"/>
        <w:rPr>
          <w:rFonts w:ascii="GHEA Grapalat" w:hAnsi="GHEA Grapalat" w:cs="Sylfaen"/>
          <w:sz w:val="20"/>
          <w:szCs w:val="20"/>
        </w:rPr>
      </w:pPr>
      <w:r w:rsidRPr="00357599">
        <w:rPr>
          <w:rFonts w:ascii="GHEA Grapalat" w:hAnsi="GHEA Grapalat"/>
          <w:sz w:val="20"/>
          <w:szCs w:val="20"/>
        </w:rPr>
        <w:t>8.1</w:t>
      </w:r>
      <w:r w:rsidRPr="00357599">
        <w:rPr>
          <w:rFonts w:ascii="GHEA Grapalat" w:hAnsi="GHEA Grapalat"/>
          <w:sz w:val="20"/>
          <w:szCs w:val="20"/>
          <w:lang w:val="hy-AM"/>
        </w:rPr>
        <w:t>8</w:t>
      </w:r>
      <w:r w:rsidRPr="00357599">
        <w:rPr>
          <w:rFonts w:ascii="GHEA Grapalat" w:hAnsi="GHEA Grapalat"/>
          <w:sz w:val="20"/>
          <w:szCs w:val="20"/>
        </w:rPr>
        <w:t>.</w:t>
      </w:r>
      <w:r w:rsidRPr="00357599">
        <w:rPr>
          <w:rFonts w:ascii="GHEA Grapalat" w:hAnsi="GHEA Grapalat"/>
          <w:sz w:val="20"/>
          <w:szCs w:val="20"/>
        </w:rPr>
        <w:tab/>
      </w:r>
      <w:proofErr w:type="gramStart"/>
      <w:r w:rsidRPr="00357599">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1E1B6A" w:rsidRPr="00357599" w:rsidRDefault="001E1B6A" w:rsidP="00A10CAC">
      <w:pPr>
        <w:widowControl w:val="0"/>
        <w:ind w:firstLine="567"/>
        <w:jc w:val="both"/>
        <w:rPr>
          <w:rFonts w:ascii="GHEA Grapalat" w:hAnsi="GHEA Grapalat"/>
          <w:sz w:val="20"/>
          <w:szCs w:val="20"/>
        </w:rPr>
      </w:pPr>
      <w:r w:rsidRPr="00357599">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1E1B6A" w:rsidRPr="00357599" w:rsidRDefault="001E1B6A" w:rsidP="00A10CAC">
      <w:pPr>
        <w:pStyle w:val="25"/>
        <w:widowControl w:val="0"/>
        <w:spacing w:line="240" w:lineRule="auto"/>
        <w:ind w:firstLine="567"/>
        <w:rPr>
          <w:rFonts w:ascii="GHEA Grapalat" w:hAnsi="GHEA Grapalat"/>
        </w:rPr>
      </w:pPr>
      <w:r w:rsidRPr="00357599">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1E1B6A" w:rsidRPr="00357599" w:rsidRDefault="001E1B6A" w:rsidP="00A10CAC">
      <w:pPr>
        <w:pStyle w:val="25"/>
        <w:widowControl w:val="0"/>
        <w:spacing w:line="240" w:lineRule="auto"/>
        <w:ind w:firstLine="567"/>
        <w:rPr>
          <w:rFonts w:ascii="GHEA Grapalat" w:hAnsi="GHEA Grapalat" w:cs="Sylfaen"/>
        </w:rPr>
      </w:pPr>
      <w:r w:rsidRPr="00357599">
        <w:rPr>
          <w:rFonts w:ascii="GHEA Grapalat" w:hAnsi="GHEA Grapalat"/>
        </w:rPr>
        <w:t>Включаемые в заявку документы, утвержденные электронной цифровой подписью, не скрепляются печатью.</w:t>
      </w:r>
    </w:p>
    <w:p w:rsidR="001E1B6A" w:rsidRPr="00357599" w:rsidRDefault="005765D0" w:rsidP="00A10CAC">
      <w:pPr>
        <w:widowControl w:val="0"/>
        <w:tabs>
          <w:tab w:val="left" w:pos="1276"/>
        </w:tabs>
        <w:ind w:firstLine="567"/>
        <w:jc w:val="both"/>
        <w:rPr>
          <w:rFonts w:ascii="GHEA Grapalat" w:hAnsi="GHEA Grapalat"/>
          <w:sz w:val="20"/>
          <w:szCs w:val="20"/>
        </w:rPr>
      </w:pPr>
      <w:r w:rsidRPr="00357599">
        <w:rPr>
          <w:rFonts w:ascii="GHEA Grapalat" w:hAnsi="GHEA Grapalat"/>
          <w:sz w:val="20"/>
          <w:szCs w:val="20"/>
        </w:rPr>
        <w:t>8.</w:t>
      </w:r>
      <w:r w:rsidR="00357599">
        <w:rPr>
          <w:rFonts w:ascii="GHEA Grapalat" w:hAnsi="GHEA Grapalat"/>
          <w:sz w:val="20"/>
          <w:szCs w:val="20"/>
        </w:rPr>
        <w:t>19</w:t>
      </w:r>
      <w:r w:rsidR="001E1B6A" w:rsidRPr="00357599">
        <w:rPr>
          <w:rFonts w:ascii="GHEA Grapalat" w:hAnsi="GHEA Grapalat"/>
          <w:sz w:val="20"/>
          <w:szCs w:val="20"/>
        </w:rPr>
        <w:t>.</w:t>
      </w:r>
      <w:r w:rsidR="001E1B6A" w:rsidRPr="00357599">
        <w:rPr>
          <w:rFonts w:ascii="GHEA Grapalat" w:hAnsi="GHEA Grapalat"/>
          <w:sz w:val="20"/>
          <w:szCs w:val="20"/>
        </w:rPr>
        <w:tab/>
        <w:t>В случае если отобранный участник не заключает (отказывается</w:t>
      </w:r>
      <w:r w:rsidR="001E1B6A" w:rsidRPr="00357599">
        <w:rPr>
          <w:rFonts w:ascii="Courier New" w:hAnsi="Courier New" w:cs="Courier New"/>
          <w:sz w:val="20"/>
          <w:szCs w:val="20"/>
          <w:lang w:val="en-US"/>
        </w:rPr>
        <w:t> </w:t>
      </w:r>
      <w:r w:rsidR="001E1B6A" w:rsidRPr="00357599">
        <w:rPr>
          <w:rFonts w:ascii="GHEA Grapalat" w:hAnsi="GHEA Grapalat"/>
          <w:sz w:val="20"/>
          <w:szCs w:val="20"/>
        </w:rPr>
        <w:t xml:space="preserve">заключать) договор или лишается права на заключение договора, решением </w:t>
      </w:r>
      <w:proofErr w:type="gramStart"/>
      <w:r w:rsidR="001E1B6A" w:rsidRPr="00357599">
        <w:rPr>
          <w:rFonts w:ascii="GHEA Grapalat" w:hAnsi="GHEA Grapalat"/>
          <w:sz w:val="20"/>
          <w:szCs w:val="20"/>
        </w:rPr>
        <w:t>комиссии</w:t>
      </w:r>
      <w:proofErr w:type="gramEnd"/>
      <w:r w:rsidR="001E1B6A" w:rsidRPr="00357599">
        <w:rPr>
          <w:rFonts w:ascii="GHEA Grapalat" w:hAnsi="GHEA Grapalat"/>
          <w:sz w:val="20"/>
          <w:szCs w:val="20"/>
        </w:rPr>
        <w:t xml:space="preserve"> отобранным  участником </w:t>
      </w:r>
      <w:r w:rsidR="001E1B6A" w:rsidRPr="00357599">
        <w:rPr>
          <w:rFonts w:ascii="GHEA Grapalat" w:hAnsi="GHEA Grapalat"/>
          <w:sz w:val="20"/>
          <w:szCs w:val="20"/>
          <w:lang w:val="hy-AM"/>
        </w:rPr>
        <w:t xml:space="preserve"> </w:t>
      </w:r>
      <w:r w:rsidR="001E1B6A" w:rsidRPr="00357599">
        <w:rPr>
          <w:rFonts w:ascii="GHEA Grapalat" w:hAnsi="GHEA Grapalat"/>
          <w:sz w:val="20"/>
          <w:szCs w:val="20"/>
        </w:rPr>
        <w:t>признается участник занявший следующее место</w:t>
      </w:r>
      <w:r w:rsidR="001E1B6A" w:rsidRPr="00357599">
        <w:rPr>
          <w:rFonts w:ascii="GHEA Grapalat" w:hAnsi="GHEA Grapalat"/>
          <w:sz w:val="20"/>
          <w:szCs w:val="20"/>
          <w:lang w:val="hy-AM"/>
        </w:rPr>
        <w:t xml:space="preserve"> </w:t>
      </w:r>
      <w:r w:rsidR="001E1B6A" w:rsidRPr="00357599">
        <w:rPr>
          <w:rFonts w:ascii="GHEA Grapalat" w:hAnsi="GHEA Grapalat"/>
          <w:sz w:val="20"/>
          <w:szCs w:val="20"/>
        </w:rPr>
        <w:t>с применением процедуры, установленной пунктами 8.13-8.</w:t>
      </w:r>
      <w:r w:rsidR="00A07A86" w:rsidRPr="00357599">
        <w:rPr>
          <w:rFonts w:ascii="GHEA Grapalat" w:hAnsi="GHEA Grapalat"/>
          <w:sz w:val="20"/>
          <w:szCs w:val="20"/>
        </w:rPr>
        <w:t>1</w:t>
      </w:r>
      <w:r w:rsidR="00357599">
        <w:rPr>
          <w:rFonts w:ascii="GHEA Grapalat" w:hAnsi="GHEA Grapalat"/>
          <w:sz w:val="20"/>
          <w:szCs w:val="20"/>
        </w:rPr>
        <w:t>8</w:t>
      </w:r>
      <w:r w:rsidR="001E1B6A" w:rsidRPr="00357599">
        <w:rPr>
          <w:rFonts w:ascii="GHEA Grapalat" w:hAnsi="GHEA Grapalat"/>
          <w:sz w:val="20"/>
          <w:szCs w:val="20"/>
        </w:rPr>
        <w:t xml:space="preserve"> части 1 настоящего Приглашения.</w:t>
      </w:r>
    </w:p>
    <w:p w:rsidR="001E1B6A" w:rsidRPr="00357599" w:rsidRDefault="001E1B6A" w:rsidP="00A10CAC">
      <w:pPr>
        <w:pStyle w:val="25"/>
        <w:widowControl w:val="0"/>
        <w:tabs>
          <w:tab w:val="left" w:pos="1276"/>
        </w:tabs>
        <w:spacing w:line="240" w:lineRule="auto"/>
        <w:ind w:firstLine="567"/>
        <w:rPr>
          <w:rFonts w:ascii="GHEA Grapalat" w:hAnsi="GHEA Grapalat" w:cs="Sylfaen"/>
        </w:rPr>
      </w:pPr>
      <w:r w:rsidRPr="00357599">
        <w:rPr>
          <w:rFonts w:ascii="GHEA Grapalat" w:hAnsi="GHEA Grapalat"/>
        </w:rPr>
        <w:t>8.2</w:t>
      </w:r>
      <w:r w:rsidR="00357599">
        <w:rPr>
          <w:rFonts w:ascii="GHEA Grapalat" w:hAnsi="GHEA Grapalat"/>
        </w:rPr>
        <w:t>0</w:t>
      </w:r>
      <w:r w:rsidRPr="00357599">
        <w:rPr>
          <w:rFonts w:ascii="GHEA Grapalat" w:hAnsi="GHEA Grapalat"/>
        </w:rPr>
        <w:t>.</w:t>
      </w:r>
      <w:r w:rsidRPr="00357599">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E1B6A" w:rsidRPr="00357599" w:rsidRDefault="001E1B6A" w:rsidP="00A10CAC">
      <w:pPr>
        <w:pStyle w:val="25"/>
        <w:widowControl w:val="0"/>
        <w:spacing w:line="240" w:lineRule="auto"/>
        <w:ind w:firstLine="567"/>
        <w:rPr>
          <w:rFonts w:ascii="GHEA Grapalat" w:hAnsi="GHEA Grapalat"/>
        </w:rPr>
      </w:pPr>
      <w:r w:rsidRPr="00357599">
        <w:rPr>
          <w:rFonts w:ascii="GHEA Grapalat" w:hAnsi="GHEA Grapalat"/>
        </w:rPr>
        <w:t xml:space="preserve">Комиссия может проверить </w:t>
      </w:r>
      <w:proofErr w:type="gramStart"/>
      <w:r w:rsidRPr="00357599">
        <w:rPr>
          <w:rFonts w:ascii="GHEA Grapalat" w:hAnsi="GHEA Grapalat"/>
        </w:rPr>
        <w:t>подлинность</w:t>
      </w:r>
      <w:proofErr w:type="gramEnd"/>
      <w:r w:rsidRPr="00357599">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357599">
        <w:rPr>
          <w:rFonts w:ascii="GHEA Grapalat" w:hAnsi="GHEA Grapalat"/>
        </w:rPr>
        <w:t>предоставляют письменное заключение</w:t>
      </w:r>
      <w:proofErr w:type="gramEnd"/>
      <w:r w:rsidRPr="00357599">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E1B6A" w:rsidRPr="00357599" w:rsidRDefault="001E1B6A" w:rsidP="00A10CAC">
      <w:pPr>
        <w:pStyle w:val="25"/>
        <w:widowControl w:val="0"/>
        <w:tabs>
          <w:tab w:val="left" w:pos="1276"/>
        </w:tabs>
        <w:spacing w:line="240" w:lineRule="auto"/>
        <w:ind w:firstLine="567"/>
        <w:rPr>
          <w:rFonts w:ascii="GHEA Grapalat" w:hAnsi="GHEA Grapalat"/>
        </w:rPr>
      </w:pPr>
      <w:r w:rsidRPr="00357599">
        <w:rPr>
          <w:rFonts w:ascii="GHEA Grapalat" w:hAnsi="GHEA Grapalat"/>
        </w:rPr>
        <w:t>8.2</w:t>
      </w:r>
      <w:r w:rsidR="00357599">
        <w:rPr>
          <w:rFonts w:ascii="GHEA Grapalat" w:hAnsi="GHEA Grapalat"/>
        </w:rPr>
        <w:t>1</w:t>
      </w:r>
      <w:r w:rsidRPr="00357599">
        <w:rPr>
          <w:rFonts w:ascii="GHEA Grapalat" w:hAnsi="GHEA Grapalat"/>
        </w:rPr>
        <w:t>.</w:t>
      </w:r>
      <w:r w:rsidRPr="00357599">
        <w:rPr>
          <w:rFonts w:ascii="GHEA Grapalat" w:hAnsi="GHEA Grapalat"/>
        </w:rPr>
        <w:tab/>
        <w:t>С целью применения пункта 8.2</w:t>
      </w:r>
      <w:r w:rsidR="00357599">
        <w:rPr>
          <w:rFonts w:ascii="GHEA Grapalat" w:hAnsi="GHEA Grapalat"/>
        </w:rPr>
        <w:t>0</w:t>
      </w:r>
      <w:r w:rsidRPr="00357599">
        <w:rPr>
          <w:rFonts w:ascii="GHEA Grapalat" w:hAnsi="GHEA Grapalat"/>
        </w:rPr>
        <w:t>. части 1 настоящего приглашения может быть созвано внеочередное заседание комиссии.</w:t>
      </w:r>
    </w:p>
    <w:p w:rsidR="001E1B6A" w:rsidRPr="00357599" w:rsidRDefault="001E1B6A" w:rsidP="00A10CAC">
      <w:pPr>
        <w:pStyle w:val="norm"/>
        <w:widowControl w:val="0"/>
        <w:tabs>
          <w:tab w:val="left" w:pos="1276"/>
        </w:tabs>
        <w:spacing w:line="240" w:lineRule="auto"/>
        <w:ind w:firstLine="567"/>
        <w:rPr>
          <w:rFonts w:ascii="GHEA Grapalat" w:hAnsi="GHEA Grapalat"/>
          <w:sz w:val="20"/>
        </w:rPr>
      </w:pPr>
      <w:r w:rsidRPr="00357599">
        <w:rPr>
          <w:rFonts w:ascii="GHEA Grapalat" w:hAnsi="GHEA Grapalat"/>
          <w:sz w:val="20"/>
        </w:rPr>
        <w:t>8.2</w:t>
      </w:r>
      <w:r w:rsidR="00357599">
        <w:rPr>
          <w:rFonts w:ascii="GHEA Grapalat" w:hAnsi="GHEA Grapalat"/>
          <w:sz w:val="20"/>
        </w:rPr>
        <w:t>2</w:t>
      </w:r>
      <w:r w:rsidRPr="00357599">
        <w:rPr>
          <w:rFonts w:ascii="GHEA Grapalat" w:hAnsi="GHEA Grapalat"/>
          <w:sz w:val="20"/>
        </w:rPr>
        <w:t>.</w:t>
      </w:r>
      <w:r w:rsidRPr="00357599">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1E1B6A" w:rsidRPr="00357599" w:rsidRDefault="001E1B6A" w:rsidP="00A10CAC">
      <w:pPr>
        <w:pStyle w:val="norm"/>
        <w:widowControl w:val="0"/>
        <w:tabs>
          <w:tab w:val="left" w:pos="1134"/>
        </w:tabs>
        <w:spacing w:line="240" w:lineRule="auto"/>
        <w:ind w:firstLine="567"/>
        <w:rPr>
          <w:rFonts w:ascii="GHEA Grapalat" w:hAnsi="GHEA Grapalat"/>
          <w:sz w:val="20"/>
        </w:rPr>
      </w:pPr>
      <w:r w:rsidRPr="00357599">
        <w:rPr>
          <w:rFonts w:ascii="GHEA Grapalat" w:hAnsi="GHEA Grapalat"/>
          <w:sz w:val="20"/>
        </w:rPr>
        <w:t>1)</w:t>
      </w:r>
      <w:r w:rsidRPr="00357599">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1E1B6A" w:rsidRPr="00357599" w:rsidRDefault="001E1B6A" w:rsidP="00A10CAC">
      <w:pPr>
        <w:pStyle w:val="norm"/>
        <w:widowControl w:val="0"/>
        <w:tabs>
          <w:tab w:val="left" w:pos="1134"/>
        </w:tabs>
        <w:spacing w:line="240" w:lineRule="auto"/>
        <w:ind w:firstLine="567"/>
        <w:rPr>
          <w:rFonts w:ascii="GHEA Grapalat" w:hAnsi="GHEA Grapalat"/>
          <w:spacing w:val="-6"/>
          <w:sz w:val="20"/>
        </w:rPr>
      </w:pPr>
      <w:r w:rsidRPr="00357599">
        <w:rPr>
          <w:rFonts w:ascii="GHEA Grapalat" w:hAnsi="GHEA Grapalat"/>
          <w:sz w:val="20"/>
        </w:rPr>
        <w:t>2)</w:t>
      </w:r>
      <w:r w:rsidRPr="00357599">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1E1B6A" w:rsidRPr="00357599" w:rsidRDefault="001E1B6A" w:rsidP="00A10CAC">
      <w:pPr>
        <w:pStyle w:val="norm"/>
        <w:widowControl w:val="0"/>
        <w:tabs>
          <w:tab w:val="left" w:pos="1276"/>
        </w:tabs>
        <w:spacing w:line="240" w:lineRule="auto"/>
        <w:ind w:firstLine="567"/>
        <w:rPr>
          <w:rFonts w:ascii="GHEA Grapalat" w:hAnsi="GHEA Grapalat"/>
          <w:sz w:val="20"/>
        </w:rPr>
      </w:pPr>
      <w:r w:rsidRPr="00357599">
        <w:rPr>
          <w:rFonts w:ascii="GHEA Grapalat" w:hAnsi="GHEA Grapalat"/>
          <w:spacing w:val="-6"/>
          <w:sz w:val="20"/>
        </w:rPr>
        <w:lastRenderedPageBreak/>
        <w:t>8.2</w:t>
      </w:r>
      <w:r w:rsidR="00357599">
        <w:rPr>
          <w:rFonts w:ascii="GHEA Grapalat" w:hAnsi="GHEA Grapalat"/>
          <w:spacing w:val="-6"/>
          <w:sz w:val="20"/>
        </w:rPr>
        <w:t>3</w:t>
      </w:r>
      <w:r w:rsidRPr="00357599">
        <w:rPr>
          <w:rFonts w:ascii="GHEA Grapalat" w:hAnsi="GHEA Grapalat"/>
          <w:spacing w:val="-6"/>
          <w:sz w:val="20"/>
        </w:rPr>
        <w:t>.</w:t>
      </w:r>
      <w:r w:rsidRPr="00357599">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357599">
        <w:rPr>
          <w:rFonts w:ascii="GHEA Grapalat" w:hAnsi="GHEA Grapalat"/>
          <w:sz w:val="20"/>
        </w:rPr>
        <w:t xml:space="preserve"> Решение о</w:t>
      </w:r>
      <w:r w:rsidRPr="00357599">
        <w:rPr>
          <w:rFonts w:ascii="Courier New" w:hAnsi="Courier New" w:cs="Courier New"/>
          <w:sz w:val="20"/>
          <w:lang w:val="en-US"/>
        </w:rPr>
        <w:t> </w:t>
      </w:r>
      <w:r w:rsidRPr="00357599">
        <w:rPr>
          <w:rFonts w:ascii="GHEA Grapalat" w:hAnsi="GHEA Grapalat"/>
          <w:sz w:val="20"/>
        </w:rPr>
        <w:t>заключении договора содержит краткую информацию об оценке заявок, о</w:t>
      </w:r>
      <w:r w:rsidRPr="00357599">
        <w:rPr>
          <w:rFonts w:ascii="Courier New" w:hAnsi="Courier New" w:cs="Courier New"/>
          <w:sz w:val="20"/>
          <w:lang w:val="en-US"/>
        </w:rPr>
        <w:t> </w:t>
      </w:r>
      <w:r w:rsidRPr="00357599">
        <w:rPr>
          <w:rFonts w:ascii="GHEA Grapalat" w:hAnsi="GHEA Grapalat"/>
          <w:sz w:val="20"/>
        </w:rPr>
        <w:t>причинах, обосновывающих выбор отобранного участника, и объявление о</w:t>
      </w:r>
      <w:r w:rsidRPr="00357599">
        <w:rPr>
          <w:rFonts w:ascii="Courier New" w:hAnsi="Courier New" w:cs="Courier New"/>
          <w:sz w:val="20"/>
          <w:lang w:val="en-US"/>
        </w:rPr>
        <w:t> </w:t>
      </w:r>
      <w:r w:rsidRPr="00357599">
        <w:rPr>
          <w:rFonts w:ascii="GHEA Grapalat" w:hAnsi="GHEA Grapalat"/>
          <w:sz w:val="20"/>
        </w:rPr>
        <w:t>периоде ожидания.</w:t>
      </w:r>
    </w:p>
    <w:p w:rsidR="001E1B6A" w:rsidRPr="00357599" w:rsidRDefault="001E1B6A" w:rsidP="00A10CAC">
      <w:pPr>
        <w:pStyle w:val="25"/>
        <w:widowControl w:val="0"/>
        <w:tabs>
          <w:tab w:val="left" w:pos="1276"/>
        </w:tabs>
        <w:spacing w:line="240" w:lineRule="auto"/>
        <w:ind w:firstLine="567"/>
        <w:rPr>
          <w:rFonts w:ascii="GHEA Grapalat" w:hAnsi="GHEA Grapalat" w:cs="Sylfaen"/>
        </w:rPr>
      </w:pPr>
      <w:r w:rsidRPr="00357599">
        <w:rPr>
          <w:rFonts w:ascii="GHEA Grapalat" w:hAnsi="GHEA Grapalat"/>
        </w:rPr>
        <w:t>8.2</w:t>
      </w:r>
      <w:r w:rsidR="00357599">
        <w:rPr>
          <w:rFonts w:ascii="GHEA Grapalat" w:hAnsi="GHEA Grapalat"/>
        </w:rPr>
        <w:t>4</w:t>
      </w:r>
      <w:r w:rsidRPr="00357599">
        <w:rPr>
          <w:rFonts w:ascii="GHEA Grapalat" w:hAnsi="GHEA Grapalat"/>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E1B6A" w:rsidRPr="00357599" w:rsidRDefault="001E1B6A" w:rsidP="00A10CAC">
      <w:pPr>
        <w:pStyle w:val="25"/>
        <w:widowControl w:val="0"/>
        <w:spacing w:line="240" w:lineRule="auto"/>
        <w:ind w:firstLine="567"/>
        <w:rPr>
          <w:ins w:id="9" w:author="Vardan" w:date="2022-05-29T22:14:00Z"/>
          <w:rFonts w:ascii="GHEA Grapalat" w:hAnsi="GHEA Grapalat"/>
        </w:rPr>
      </w:pPr>
      <w:r w:rsidRPr="00357599">
        <w:rPr>
          <w:rFonts w:ascii="GHEA Grapalat" w:hAnsi="GHEA Grapalat"/>
        </w:rPr>
        <w:t>Период ожидания в случае настоящей процедуры составляет "</w:t>
      </w:r>
      <w:r w:rsidR="00A10CAC" w:rsidRPr="00357599">
        <w:rPr>
          <w:rFonts w:ascii="GHEA Grapalat" w:hAnsi="GHEA Grapalat"/>
        </w:rPr>
        <w:t>10</w:t>
      </w:r>
      <w:r w:rsidRPr="00357599">
        <w:rPr>
          <w:rFonts w:ascii="GHEA Grapalat" w:hAnsi="GHEA Grapalat"/>
        </w:rPr>
        <w:t xml:space="preserve"> " календарных дней.  Период ожидания:</w:t>
      </w:r>
    </w:p>
    <w:p w:rsidR="001E1B6A" w:rsidRPr="00357599" w:rsidRDefault="001E1B6A" w:rsidP="00A10CAC">
      <w:pPr>
        <w:pStyle w:val="25"/>
        <w:widowControl w:val="0"/>
        <w:numPr>
          <w:ilvl w:val="0"/>
          <w:numId w:val="30"/>
        </w:numPr>
        <w:spacing w:line="240" w:lineRule="auto"/>
        <w:rPr>
          <w:rFonts w:ascii="GHEA Grapalat" w:hAnsi="GHEA Grapalat"/>
          <w:i/>
        </w:rPr>
      </w:pPr>
      <w:r w:rsidRPr="00357599">
        <w:rPr>
          <w:rFonts w:ascii="GHEA Grapalat" w:hAnsi="GHEA Grapalat"/>
        </w:rPr>
        <w:t>не применим, если заявку подал только один участник, с которым заключается договор;</w:t>
      </w:r>
    </w:p>
    <w:p w:rsidR="001E1B6A" w:rsidRPr="00357599" w:rsidRDefault="001E1B6A" w:rsidP="00A10CAC">
      <w:pPr>
        <w:pStyle w:val="norm"/>
        <w:widowControl w:val="0"/>
        <w:numPr>
          <w:ilvl w:val="0"/>
          <w:numId w:val="30"/>
        </w:numPr>
        <w:spacing w:line="240" w:lineRule="auto"/>
        <w:ind w:left="142" w:firstLine="863"/>
        <w:rPr>
          <w:rFonts w:ascii="GHEA Grapalat" w:hAnsi="GHEA Grapalat"/>
          <w:sz w:val="20"/>
        </w:rPr>
      </w:pPr>
      <w:r w:rsidRPr="00357599">
        <w:rPr>
          <w:rFonts w:ascii="GHEA Grapalat" w:hAnsi="GHEA Grapalat"/>
          <w:sz w:val="20"/>
        </w:rPr>
        <w:t xml:space="preserve">применим также в том случае, когда заявку подал только один </w:t>
      </w:r>
      <w:proofErr w:type="gramStart"/>
      <w:r w:rsidRPr="00357599">
        <w:rPr>
          <w:rFonts w:ascii="GHEA Grapalat" w:hAnsi="GHEA Grapalat"/>
          <w:sz w:val="20"/>
        </w:rPr>
        <w:t>участник</w:t>
      </w:r>
      <w:proofErr w:type="gramEnd"/>
      <w:r w:rsidRPr="00357599">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1E1B6A" w:rsidRPr="00357599" w:rsidRDefault="001E1B6A" w:rsidP="00A10CAC">
      <w:pPr>
        <w:pStyle w:val="norm"/>
        <w:widowControl w:val="0"/>
        <w:tabs>
          <w:tab w:val="left" w:pos="1276"/>
        </w:tabs>
        <w:spacing w:line="240" w:lineRule="auto"/>
        <w:ind w:left="142" w:firstLine="0"/>
        <w:rPr>
          <w:rFonts w:ascii="GHEA Grapalat" w:hAnsi="GHEA Grapalat"/>
          <w:sz w:val="20"/>
        </w:rPr>
      </w:pPr>
    </w:p>
    <w:p w:rsidR="001E1B6A" w:rsidRPr="00357599" w:rsidRDefault="001E1B6A" w:rsidP="00A10CAC">
      <w:pPr>
        <w:pStyle w:val="norm"/>
        <w:widowControl w:val="0"/>
        <w:tabs>
          <w:tab w:val="left" w:pos="1276"/>
        </w:tabs>
        <w:spacing w:line="240" w:lineRule="auto"/>
        <w:ind w:left="142" w:firstLine="0"/>
        <w:rPr>
          <w:rFonts w:ascii="GHEA Grapalat" w:hAnsi="GHEA Grapalat"/>
          <w:sz w:val="20"/>
        </w:rPr>
      </w:pPr>
      <w:r w:rsidRPr="0035759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E1B6A" w:rsidRPr="002959D2" w:rsidRDefault="001E1B6A" w:rsidP="001E1B6A">
      <w:pPr>
        <w:widowControl w:val="0"/>
        <w:spacing w:after="160"/>
        <w:jc w:val="center"/>
        <w:rPr>
          <w:rFonts w:ascii="GHEA Grapalat" w:hAnsi="GHEA Grapalat"/>
          <w:b/>
          <w:highlight w:val="yellow"/>
        </w:rPr>
      </w:pPr>
    </w:p>
    <w:p w:rsidR="001E1B6A" w:rsidRPr="00357599" w:rsidRDefault="001E1B6A" w:rsidP="001E1B6A">
      <w:pPr>
        <w:widowControl w:val="0"/>
        <w:spacing w:after="160"/>
        <w:jc w:val="center"/>
        <w:rPr>
          <w:rFonts w:ascii="GHEA Grapalat" w:hAnsi="GHEA Grapalat"/>
          <w:b/>
          <w:sz w:val="22"/>
          <w:szCs w:val="22"/>
        </w:rPr>
      </w:pPr>
      <w:r w:rsidRPr="00357599">
        <w:rPr>
          <w:rFonts w:ascii="GHEA Grapalat" w:hAnsi="GHEA Grapalat"/>
          <w:b/>
          <w:sz w:val="22"/>
          <w:szCs w:val="22"/>
        </w:rPr>
        <w:t xml:space="preserve">9. ЗАКЛЮЧЕНИЕ ДОГОВОРА </w:t>
      </w:r>
    </w:p>
    <w:p w:rsidR="001E1B6A" w:rsidRPr="00357599" w:rsidRDefault="001E1B6A" w:rsidP="00634073">
      <w:pPr>
        <w:widowControl w:val="0"/>
        <w:tabs>
          <w:tab w:val="left" w:pos="1134"/>
        </w:tabs>
        <w:ind w:firstLine="567"/>
        <w:jc w:val="both"/>
        <w:rPr>
          <w:rFonts w:ascii="GHEA Grapalat" w:hAnsi="GHEA Grapalat" w:cs="Sylfaen"/>
          <w:sz w:val="20"/>
          <w:szCs w:val="20"/>
        </w:rPr>
      </w:pPr>
      <w:r w:rsidRPr="00357599">
        <w:rPr>
          <w:rFonts w:ascii="GHEA Grapalat" w:hAnsi="GHEA Grapalat"/>
          <w:sz w:val="20"/>
          <w:szCs w:val="20"/>
        </w:rPr>
        <w:t>9.1.</w:t>
      </w:r>
      <w:r w:rsidRPr="00357599">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E1B6A" w:rsidRPr="00357599" w:rsidRDefault="00A07A86" w:rsidP="00634073">
      <w:pPr>
        <w:widowControl w:val="0"/>
        <w:tabs>
          <w:tab w:val="left" w:pos="1134"/>
        </w:tabs>
        <w:ind w:firstLine="567"/>
        <w:jc w:val="both"/>
        <w:rPr>
          <w:rFonts w:ascii="GHEA Grapalat" w:hAnsi="GHEA Grapalat" w:cs="Sylfaen"/>
          <w:sz w:val="20"/>
          <w:szCs w:val="20"/>
        </w:rPr>
      </w:pPr>
      <w:r w:rsidRPr="00357599">
        <w:rPr>
          <w:rFonts w:ascii="GHEA Grapalat" w:hAnsi="GHEA Grapalat"/>
          <w:sz w:val="20"/>
          <w:szCs w:val="20"/>
        </w:rPr>
        <w:t>9.2.</w:t>
      </w:r>
      <w:r w:rsidRPr="00357599">
        <w:rPr>
          <w:rFonts w:ascii="GHEA Grapalat" w:hAnsi="GHEA Grapalat"/>
          <w:sz w:val="20"/>
          <w:szCs w:val="20"/>
        </w:rPr>
        <w:tab/>
        <w:t>На четвертый рабочий день,</w:t>
      </w:r>
      <w:r w:rsidR="001E1B6A" w:rsidRPr="00357599">
        <w:rPr>
          <w:rFonts w:ascii="GHEA Grapalat" w:hAnsi="GHEA Grapalat"/>
          <w:sz w:val="20"/>
          <w:szCs w:val="20"/>
        </w:rPr>
        <w:t xml:space="preserve"> следующий за окончанием периода ожидания, установленного пунктом 8.2</w:t>
      </w:r>
      <w:r w:rsidR="00357599">
        <w:rPr>
          <w:rFonts w:ascii="GHEA Grapalat" w:hAnsi="GHEA Grapalat"/>
          <w:sz w:val="20"/>
          <w:szCs w:val="20"/>
        </w:rPr>
        <w:t>4</w:t>
      </w:r>
      <w:r w:rsidR="001E1B6A" w:rsidRPr="00357599">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357599">
        <w:rPr>
          <w:rFonts w:ascii="GHEA Grapalat" w:hAnsi="GHEA Grapalat"/>
          <w:sz w:val="20"/>
          <w:szCs w:val="20"/>
        </w:rPr>
        <w:t>4</w:t>
      </w:r>
      <w:r w:rsidR="001E1B6A" w:rsidRPr="00357599">
        <w:rPr>
          <w:rFonts w:ascii="GHEA Grapalat" w:hAnsi="GHEA Grapalat"/>
          <w:sz w:val="20"/>
          <w:szCs w:val="20"/>
        </w:rPr>
        <w:t xml:space="preserve"> части 1 настоящего Приглашения.</w:t>
      </w:r>
    </w:p>
    <w:p w:rsidR="001E1B6A" w:rsidRPr="00357599" w:rsidRDefault="001E1B6A" w:rsidP="00634073">
      <w:pPr>
        <w:widowControl w:val="0"/>
        <w:tabs>
          <w:tab w:val="left" w:pos="1134"/>
        </w:tabs>
        <w:ind w:firstLine="567"/>
        <w:jc w:val="both"/>
        <w:rPr>
          <w:rFonts w:ascii="GHEA Grapalat" w:hAnsi="GHEA Grapalat" w:cs="Sylfaen"/>
          <w:sz w:val="20"/>
          <w:szCs w:val="20"/>
        </w:rPr>
      </w:pPr>
      <w:r w:rsidRPr="00357599">
        <w:rPr>
          <w:rFonts w:ascii="GHEA Grapalat" w:hAnsi="GHEA Grapalat"/>
          <w:sz w:val="20"/>
          <w:szCs w:val="20"/>
        </w:rPr>
        <w:t>9.3.</w:t>
      </w:r>
      <w:r w:rsidRPr="00357599">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1E1B6A" w:rsidRPr="00357599" w:rsidRDefault="001E1B6A" w:rsidP="00634073">
      <w:pPr>
        <w:widowControl w:val="0"/>
        <w:tabs>
          <w:tab w:val="left" w:pos="1134"/>
        </w:tabs>
        <w:ind w:firstLine="567"/>
        <w:jc w:val="both"/>
        <w:rPr>
          <w:rFonts w:ascii="GHEA Grapalat" w:hAnsi="GHEA Grapalat" w:cs="Sylfaen"/>
          <w:sz w:val="20"/>
          <w:szCs w:val="20"/>
        </w:rPr>
      </w:pPr>
      <w:r w:rsidRPr="00357599">
        <w:rPr>
          <w:rFonts w:ascii="GHEA Grapalat" w:hAnsi="GHEA Grapalat"/>
          <w:sz w:val="20"/>
          <w:szCs w:val="20"/>
        </w:rPr>
        <w:t>9.4.</w:t>
      </w:r>
      <w:r w:rsidRPr="00357599">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1E1B6A" w:rsidRPr="00357599" w:rsidRDefault="001E1B6A" w:rsidP="00634073">
      <w:pPr>
        <w:widowControl w:val="0"/>
        <w:tabs>
          <w:tab w:val="left" w:pos="1134"/>
        </w:tabs>
        <w:ind w:firstLine="567"/>
        <w:jc w:val="both"/>
        <w:rPr>
          <w:rFonts w:ascii="GHEA Grapalat" w:hAnsi="GHEA Grapalat" w:cs="Sylfaen"/>
          <w:sz w:val="20"/>
          <w:szCs w:val="20"/>
        </w:rPr>
      </w:pPr>
      <w:r w:rsidRPr="00357599">
        <w:rPr>
          <w:rFonts w:ascii="GHEA Grapalat" w:hAnsi="GHEA Grapalat"/>
          <w:sz w:val="20"/>
          <w:szCs w:val="20"/>
        </w:rPr>
        <w:t>9.5.</w:t>
      </w:r>
      <w:r w:rsidRPr="00357599">
        <w:rPr>
          <w:rFonts w:ascii="GHEA Grapalat" w:hAnsi="GHEA Grapalat"/>
          <w:color w:val="000000" w:themeColor="text1"/>
          <w:sz w:val="20"/>
          <w:szCs w:val="20"/>
        </w:rPr>
        <w:t xml:space="preserve"> </w:t>
      </w:r>
      <w:proofErr w:type="gramStart"/>
      <w:r w:rsidRPr="00357599">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357599">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357599">
        <w:rPr>
          <w:rFonts w:ascii="GHEA Grapalat" w:hAnsi="GHEA Grapalat"/>
          <w:sz w:val="20"/>
          <w:szCs w:val="20"/>
        </w:rPr>
        <w:t xml:space="preserve"> не представляется также обеспечение предоплаты,</w:t>
      </w:r>
      <w:r w:rsidRPr="00357599">
        <w:rPr>
          <w:rFonts w:ascii="GHEA Grapalat" w:hAnsi="GHEA Grapalat"/>
          <w:color w:val="000000" w:themeColor="text1"/>
          <w:sz w:val="20"/>
          <w:szCs w:val="20"/>
        </w:rPr>
        <w:t xml:space="preserve"> то он лишается права подписания договора. </w:t>
      </w:r>
      <w:r w:rsidRPr="00357599" w:rsidDel="00DF2686">
        <w:rPr>
          <w:rFonts w:ascii="GHEA Grapalat" w:hAnsi="GHEA Grapalat"/>
          <w:sz w:val="20"/>
          <w:szCs w:val="20"/>
        </w:rPr>
        <w:t xml:space="preserve"> </w:t>
      </w:r>
      <w:r w:rsidRPr="00357599">
        <w:rPr>
          <w:rFonts w:ascii="GHEA Grapalat" w:hAnsi="GHEA Grapalat"/>
          <w:sz w:val="20"/>
          <w:szCs w:val="20"/>
        </w:rPr>
        <w:tab/>
      </w:r>
    </w:p>
    <w:p w:rsidR="001E1B6A" w:rsidRPr="00357599" w:rsidRDefault="001E1B6A" w:rsidP="00634073">
      <w:pPr>
        <w:widowControl w:val="0"/>
        <w:ind w:firstLine="567"/>
        <w:jc w:val="both"/>
        <w:rPr>
          <w:rFonts w:ascii="GHEA Grapalat" w:hAnsi="GHEA Grapalat" w:cs="Sylfaen"/>
          <w:sz w:val="20"/>
          <w:szCs w:val="20"/>
        </w:rPr>
      </w:pPr>
      <w:r w:rsidRPr="00357599">
        <w:rPr>
          <w:rFonts w:ascii="GHEA Grapalat" w:hAnsi="GHEA Grapalat"/>
          <w:sz w:val="20"/>
          <w:szCs w:val="20"/>
        </w:rPr>
        <w:t>При этом</w:t>
      </w:r>
      <w:proofErr w:type="gramStart"/>
      <w:r w:rsidRPr="00357599">
        <w:rPr>
          <w:rFonts w:ascii="GHEA Grapalat" w:hAnsi="GHEA Grapalat"/>
          <w:sz w:val="20"/>
          <w:szCs w:val="20"/>
        </w:rPr>
        <w:t>,</w:t>
      </w:r>
      <w:proofErr w:type="gramEnd"/>
      <w:r w:rsidRPr="00357599">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E1B6A" w:rsidRPr="00357599" w:rsidRDefault="001E1B6A" w:rsidP="00634073">
      <w:pPr>
        <w:widowControl w:val="0"/>
        <w:tabs>
          <w:tab w:val="left" w:pos="1134"/>
        </w:tabs>
        <w:ind w:firstLine="567"/>
        <w:jc w:val="both"/>
        <w:rPr>
          <w:rFonts w:ascii="GHEA Grapalat" w:hAnsi="GHEA Grapalat" w:cs="Sylfaen"/>
          <w:sz w:val="20"/>
          <w:szCs w:val="20"/>
        </w:rPr>
      </w:pPr>
      <w:r w:rsidRPr="00357599">
        <w:rPr>
          <w:rFonts w:ascii="GHEA Grapalat" w:hAnsi="GHEA Grapalat"/>
          <w:sz w:val="20"/>
          <w:szCs w:val="20"/>
        </w:rPr>
        <w:t>9.6.</w:t>
      </w:r>
      <w:r w:rsidRPr="00357599">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1E1B6A" w:rsidRPr="00357599" w:rsidRDefault="001E1B6A" w:rsidP="00634073">
      <w:pPr>
        <w:pStyle w:val="a4"/>
        <w:widowControl w:val="0"/>
        <w:tabs>
          <w:tab w:val="left" w:pos="1134"/>
        </w:tabs>
        <w:spacing w:line="240" w:lineRule="auto"/>
        <w:ind w:firstLine="567"/>
        <w:rPr>
          <w:rFonts w:ascii="GHEA Grapalat" w:hAnsi="GHEA Grapalat" w:cs="Sylfaen"/>
          <w:i w:val="0"/>
        </w:rPr>
      </w:pPr>
      <w:r w:rsidRPr="00357599">
        <w:rPr>
          <w:rFonts w:ascii="GHEA Grapalat" w:hAnsi="GHEA Grapalat"/>
          <w:i w:val="0"/>
        </w:rPr>
        <w:t>9.7.</w:t>
      </w:r>
      <w:r w:rsidRPr="00357599">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357599">
        <w:rPr>
          <w:rFonts w:ascii="GHEA Grapalat" w:hAnsi="GHEA Grapalat"/>
          <w:spacing w:val="-8"/>
        </w:rPr>
        <w:t xml:space="preserve"> </w:t>
      </w:r>
    </w:p>
    <w:p w:rsidR="001E1B6A" w:rsidRPr="00357599" w:rsidRDefault="001E1B6A" w:rsidP="00634073">
      <w:pPr>
        <w:pStyle w:val="a4"/>
        <w:widowControl w:val="0"/>
        <w:tabs>
          <w:tab w:val="left" w:pos="1134"/>
        </w:tabs>
        <w:spacing w:line="240" w:lineRule="auto"/>
        <w:ind w:firstLine="567"/>
        <w:rPr>
          <w:rFonts w:ascii="GHEA Grapalat" w:hAnsi="GHEA Grapalat" w:cs="Sylfaen"/>
          <w:i w:val="0"/>
        </w:rPr>
      </w:pPr>
      <w:r w:rsidRPr="00357599">
        <w:rPr>
          <w:rFonts w:ascii="GHEA Grapalat" w:hAnsi="GHEA Grapalat"/>
          <w:i w:val="0"/>
        </w:rPr>
        <w:t>9.8.</w:t>
      </w:r>
      <w:r w:rsidRPr="00357599">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1E1B6A" w:rsidRPr="002959D2" w:rsidRDefault="001E1B6A" w:rsidP="001E1B6A">
      <w:pPr>
        <w:widowControl w:val="0"/>
        <w:spacing w:after="160"/>
        <w:jc w:val="center"/>
        <w:rPr>
          <w:rFonts w:ascii="GHEA Grapalat" w:hAnsi="GHEA Grapalat"/>
          <w:b/>
          <w:highlight w:val="yellow"/>
        </w:rPr>
      </w:pPr>
    </w:p>
    <w:p w:rsidR="00DD0299" w:rsidRDefault="00DD0299" w:rsidP="001E1B6A">
      <w:pPr>
        <w:widowControl w:val="0"/>
        <w:spacing w:after="160"/>
        <w:jc w:val="center"/>
        <w:rPr>
          <w:rFonts w:ascii="GHEA Grapalat" w:hAnsi="GHEA Grapalat"/>
          <w:b/>
          <w:highlight w:val="yellow"/>
        </w:rPr>
      </w:pPr>
    </w:p>
    <w:p w:rsidR="001E1B6A" w:rsidRPr="00DD0299" w:rsidRDefault="001E1B6A" w:rsidP="001E1B6A">
      <w:pPr>
        <w:widowControl w:val="0"/>
        <w:spacing w:after="160"/>
        <w:jc w:val="center"/>
        <w:rPr>
          <w:rFonts w:ascii="GHEA Grapalat" w:hAnsi="GHEA Grapalat" w:cs="Arial"/>
          <w:b/>
          <w:iCs/>
        </w:rPr>
      </w:pPr>
      <w:r w:rsidRPr="00DD0299">
        <w:rPr>
          <w:rFonts w:ascii="GHEA Grapalat" w:hAnsi="GHEA Grapalat"/>
          <w:b/>
        </w:rPr>
        <w:t xml:space="preserve">10. ОБЕСПЕЧЕНИЯ КВАЛИФИКАЦИИ И ДОГОВОРА </w:t>
      </w:r>
    </w:p>
    <w:p w:rsidR="006E5A5B" w:rsidRPr="008E316E" w:rsidRDefault="006E5A5B" w:rsidP="006E5A5B">
      <w:pPr>
        <w:widowControl w:val="0"/>
        <w:tabs>
          <w:tab w:val="left" w:pos="1276"/>
        </w:tabs>
        <w:spacing w:after="160"/>
        <w:ind w:firstLine="567"/>
        <w:jc w:val="both"/>
        <w:rPr>
          <w:rFonts w:ascii="GHEA Grapalat" w:hAnsi="GHEA Grapalat"/>
          <w:sz w:val="20"/>
          <w:szCs w:val="20"/>
        </w:rPr>
      </w:pPr>
      <w:r w:rsidRPr="008E316E">
        <w:rPr>
          <w:rFonts w:ascii="GHEA Grapalat" w:hAnsi="GHEA Grapalat"/>
          <w:sz w:val="20"/>
          <w:szCs w:val="20"/>
        </w:rPr>
        <w:t>10.1.</w:t>
      </w:r>
      <w:r w:rsidRPr="008E316E">
        <w:rPr>
          <w:rFonts w:ascii="GHEA Grapalat" w:hAnsi="GHEA Grapalat"/>
          <w:sz w:val="20"/>
          <w:szCs w:val="20"/>
        </w:rPr>
        <w:tab/>
      </w:r>
      <w:r w:rsidRPr="008E316E">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его получения, обязан представить обеспечения квалификации и договора.</w:t>
      </w:r>
      <w:r w:rsidRPr="008E316E">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8E316E">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w:t>
      </w:r>
      <w:proofErr w:type="gramStart"/>
      <w:r w:rsidRPr="008E316E">
        <w:rPr>
          <w:rFonts w:ascii="GHEA Grapalat" w:hAnsi="GHEA Grapalat"/>
          <w:color w:val="000000" w:themeColor="text1"/>
          <w:sz w:val="20"/>
          <w:szCs w:val="20"/>
        </w:rPr>
        <w:t>а(</w:t>
      </w:r>
      <w:proofErr w:type="gramEnd"/>
      <w:r w:rsidRPr="008E316E">
        <w:rPr>
          <w:rFonts w:ascii="GHEA Grapalat" w:hAnsi="GHEA Grapalat"/>
          <w:color w:val="000000" w:themeColor="text1"/>
          <w:sz w:val="20"/>
          <w:szCs w:val="20"/>
        </w:rPr>
        <w:t xml:space="preserve">предоплаты). </w:t>
      </w:r>
    </w:p>
    <w:p w:rsidR="006E5A5B" w:rsidRPr="00524A2B" w:rsidRDefault="006E5A5B" w:rsidP="006E5A5B">
      <w:pPr>
        <w:widowControl w:val="0"/>
        <w:tabs>
          <w:tab w:val="left" w:pos="1276"/>
        </w:tabs>
        <w:spacing w:after="160"/>
        <w:ind w:firstLine="567"/>
        <w:jc w:val="both"/>
        <w:rPr>
          <w:rFonts w:ascii="GHEA Grapalat" w:hAnsi="GHEA Grapalat"/>
          <w:sz w:val="20"/>
          <w:szCs w:val="20"/>
        </w:rPr>
      </w:pPr>
      <w:r w:rsidRPr="00524A2B">
        <w:rPr>
          <w:rFonts w:ascii="GHEA Grapalat" w:hAnsi="GHEA Grapalat"/>
          <w:sz w:val="20"/>
          <w:szCs w:val="20"/>
        </w:rPr>
        <w:t xml:space="preserve">10.2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w:t>
      </w:r>
      <w:r w:rsidR="00524A2B" w:rsidRPr="00524A2B">
        <w:rPr>
          <w:rFonts w:ascii="GHEA Grapalat" w:hAnsi="GHEA Grapalat"/>
          <w:sz w:val="20"/>
          <w:szCs w:val="20"/>
        </w:rPr>
        <w:t>9</w:t>
      </w:r>
      <w:r w:rsidRPr="00524A2B">
        <w:rPr>
          <w:rFonts w:ascii="GHEA Grapalat" w:hAnsi="GHEA Grapalat"/>
          <w:sz w:val="20"/>
          <w:szCs w:val="20"/>
        </w:rPr>
        <w:t xml:space="preserve">0-го рабочего дня, следующего за днем полного принятия заказчиком результата выполнения договора. </w:t>
      </w:r>
      <w:r w:rsidRPr="00524A2B">
        <w:rPr>
          <w:rFonts w:ascii="GHEA Grapalat" w:hAnsi="GHEA Grapalat"/>
          <w:sz w:val="20"/>
          <w:szCs w:val="20"/>
          <w:vertAlign w:val="superscript"/>
        </w:rPr>
        <w:t>12.1</w:t>
      </w:r>
      <w:r w:rsidRPr="00524A2B">
        <w:rPr>
          <w:rFonts w:ascii="GHEA Grapalat" w:hAnsi="GHEA Grapalat"/>
          <w:sz w:val="20"/>
          <w:szCs w:val="20"/>
        </w:rPr>
        <w:t xml:space="preserve"> </w:t>
      </w:r>
    </w:p>
    <w:p w:rsidR="006E5A5B" w:rsidRPr="005D4495" w:rsidRDefault="006E5A5B" w:rsidP="006E5A5B">
      <w:pPr>
        <w:widowControl w:val="0"/>
        <w:tabs>
          <w:tab w:val="left" w:pos="1276"/>
        </w:tabs>
        <w:spacing w:after="160"/>
        <w:ind w:firstLine="567"/>
        <w:jc w:val="both"/>
        <w:rPr>
          <w:rFonts w:ascii="GHEA Grapalat" w:hAnsi="GHEA Grapalat" w:cs="Sylfaen"/>
          <w:sz w:val="20"/>
          <w:szCs w:val="20"/>
        </w:rPr>
      </w:pPr>
      <w:r w:rsidRPr="005D4495">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w:t>
      </w:r>
      <w:proofErr w:type="gramStart"/>
      <w:r w:rsidRPr="005D4495">
        <w:rPr>
          <w:rFonts w:ascii="GHEA Grapalat" w:hAnsi="GHEA Grapalat" w:cs="Sylfaen"/>
          <w:sz w:val="20"/>
          <w:szCs w:val="20"/>
        </w:rPr>
        <w:t>по</w:t>
      </w:r>
      <w:proofErr w:type="gramEnd"/>
      <w:r w:rsidRPr="005D4495">
        <w:rPr>
          <w:rFonts w:ascii="GHEA Grapalat" w:hAnsi="GHEA Grapalat" w:cs="Sylfaen"/>
          <w:sz w:val="20"/>
          <w:szCs w:val="20"/>
        </w:rPr>
        <w:t xml:space="preserve"> более </w:t>
      </w:r>
      <w:proofErr w:type="gramStart"/>
      <w:r w:rsidRPr="005D4495">
        <w:rPr>
          <w:rFonts w:ascii="GHEA Grapalat" w:hAnsi="GHEA Grapalat" w:cs="Sylfaen"/>
          <w:sz w:val="20"/>
          <w:szCs w:val="20"/>
        </w:rPr>
        <w:t>чем</w:t>
      </w:r>
      <w:proofErr w:type="gramEnd"/>
      <w:r w:rsidRPr="005D4495">
        <w:rPr>
          <w:rFonts w:ascii="GHEA Grapalat" w:hAnsi="GHEA Grapalat" w:cs="Sylfaen"/>
          <w:sz w:val="20"/>
          <w:szCs w:val="20"/>
        </w:rPr>
        <w:t xml:space="preserve"> одному лоту, то он может предоставить обеспечение квалификации как </w:t>
      </w:r>
      <w:r w:rsidRPr="005D449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сумме цен закупок представленных лотов, </w:t>
      </w:r>
      <w:r w:rsidRPr="005D4495">
        <w:rPr>
          <w:rFonts w:ascii="GHEA Grapalat" w:hAnsi="GHEA Grapalat" w:cs="Sylfaen"/>
          <w:sz w:val="20"/>
          <w:szCs w:val="20"/>
        </w:rPr>
        <w:t>с учетом требований абзаца «в» подпункта 1 пункта 32 Порядка</w:t>
      </w:r>
      <w:r w:rsidRPr="005D4495">
        <w:rPr>
          <w:rFonts w:ascii="GHEA Grapalat" w:hAnsi="GHEA Grapalat"/>
          <w:color w:val="000000" w:themeColor="text1"/>
          <w:sz w:val="20"/>
          <w:szCs w:val="20"/>
        </w:rPr>
        <w:t>.</w:t>
      </w:r>
      <w:r w:rsidRPr="005D4495">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5D4495">
        <w:rPr>
          <w:rFonts w:ascii="Courier New" w:hAnsi="Courier New" w:cs="Courier New"/>
          <w:sz w:val="20"/>
          <w:szCs w:val="20"/>
        </w:rPr>
        <w:t> </w:t>
      </w:r>
      <w:r w:rsidRPr="005D4495">
        <w:rPr>
          <w:rFonts w:ascii="GHEA Grapalat" w:hAnsi="GHEA Grapalat" w:cs="Sylfaen"/>
          <w:sz w:val="20"/>
          <w:szCs w:val="20"/>
        </w:rPr>
        <w:t>«900008000698» открытый в Центральном казначействе на имя уполномоченного органа.</w:t>
      </w:r>
    </w:p>
    <w:p w:rsidR="006E5A5B" w:rsidRPr="000A7525" w:rsidRDefault="006E5A5B" w:rsidP="006E5A5B">
      <w:pPr>
        <w:widowControl w:val="0"/>
        <w:tabs>
          <w:tab w:val="left" w:pos="1276"/>
        </w:tabs>
        <w:spacing w:after="160"/>
        <w:ind w:firstLine="567"/>
        <w:jc w:val="both"/>
        <w:rPr>
          <w:rFonts w:ascii="GHEA Grapalat" w:hAnsi="GHEA Grapalat" w:cs="Sylfaen"/>
          <w:sz w:val="20"/>
          <w:szCs w:val="20"/>
        </w:rPr>
      </w:pPr>
      <w:r w:rsidRPr="000A7525">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6E5A5B" w:rsidRPr="000A7525" w:rsidRDefault="006E5A5B" w:rsidP="006E5A5B">
      <w:pPr>
        <w:widowControl w:val="0"/>
        <w:tabs>
          <w:tab w:val="left" w:pos="1276"/>
        </w:tabs>
        <w:spacing w:after="160"/>
        <w:ind w:firstLine="567"/>
        <w:jc w:val="both"/>
        <w:rPr>
          <w:ins w:id="10" w:author="Vardan" w:date="2022-10-29T22:39:00Z"/>
          <w:rFonts w:ascii="GHEA Grapalat" w:hAnsi="GHEA Grapalat"/>
          <w:sz w:val="20"/>
          <w:szCs w:val="20"/>
        </w:rPr>
      </w:pPr>
      <w:r w:rsidRPr="000A7525">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w:t>
      </w:r>
      <w:r w:rsidRPr="000A7525">
        <w:rPr>
          <w:rStyle w:val="af8"/>
          <w:rFonts w:ascii="GHEA Grapalat" w:hAnsi="GHEA Grapalat"/>
          <w:sz w:val="20"/>
          <w:szCs w:val="20"/>
        </w:rPr>
        <w:footnoteReference w:customMarkFollows="1" w:id="3"/>
        <w:t>12</w:t>
      </w:r>
      <w:r w:rsidRPr="000A7525">
        <w:rPr>
          <w:rFonts w:ascii="GHEA Grapalat" w:hAnsi="GHEA Grapalat"/>
          <w:sz w:val="20"/>
          <w:szCs w:val="20"/>
        </w:rPr>
        <w:t xml:space="preserve"> </w:t>
      </w:r>
    </w:p>
    <w:p w:rsidR="006E5A5B" w:rsidRPr="000A7525" w:rsidRDefault="006E5A5B" w:rsidP="006E5A5B">
      <w:pPr>
        <w:widowControl w:val="0"/>
        <w:tabs>
          <w:tab w:val="left" w:pos="1276"/>
        </w:tabs>
        <w:spacing w:after="160"/>
        <w:ind w:firstLine="567"/>
        <w:jc w:val="both"/>
        <w:rPr>
          <w:rFonts w:ascii="GHEA Grapalat" w:hAnsi="GHEA Grapalat"/>
          <w:sz w:val="20"/>
          <w:szCs w:val="20"/>
        </w:rPr>
      </w:pPr>
      <w:r w:rsidRPr="000A7525">
        <w:rPr>
          <w:rFonts w:ascii="GHEA Grapalat" w:hAnsi="GHEA Grapalat" w:cs="Sylfaen"/>
          <w:sz w:val="20"/>
          <w:szCs w:val="20"/>
          <w:lang w:val="hy-AM"/>
        </w:rPr>
        <w:t xml:space="preserve">При этом, если договоры </w:t>
      </w:r>
      <w:r w:rsidRPr="000A7525">
        <w:rPr>
          <w:rFonts w:ascii="GHEA Grapalat" w:hAnsi="GHEA Grapalat" w:cs="Sylfaen"/>
          <w:sz w:val="20"/>
          <w:szCs w:val="20"/>
        </w:rPr>
        <w:t>о закупке</w:t>
      </w:r>
      <w:r w:rsidRPr="000A7525">
        <w:rPr>
          <w:rFonts w:ascii="GHEA Grapalat" w:hAnsi="GHEA Grapalat" w:cs="Sylfaen"/>
          <w:sz w:val="20"/>
          <w:szCs w:val="20"/>
          <w:lang w:val="hy-AM"/>
        </w:rPr>
        <w:t xml:space="preserve"> </w:t>
      </w:r>
      <w:r w:rsidRPr="000A7525">
        <w:rPr>
          <w:rFonts w:ascii="GHEA Grapalat" w:hAnsi="GHEA Grapalat" w:cs="Sylfaen"/>
          <w:sz w:val="20"/>
          <w:szCs w:val="20"/>
        </w:rPr>
        <w:t>работ</w:t>
      </w:r>
      <w:r w:rsidRPr="000A752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A7525">
        <w:rPr>
          <w:rFonts w:ascii="GHEA Grapalat" w:hAnsi="GHEA Grapalat" w:cs="Sylfaen"/>
          <w:sz w:val="20"/>
          <w:szCs w:val="20"/>
        </w:rPr>
        <w:t xml:space="preserve">выделенных </w:t>
      </w:r>
      <w:r w:rsidRPr="000A7525">
        <w:rPr>
          <w:rFonts w:ascii="GHEA Grapalat" w:hAnsi="GHEA Grapalat" w:cs="Sylfaen"/>
          <w:sz w:val="20"/>
          <w:szCs w:val="20"/>
          <w:lang w:val="hy-AM"/>
        </w:rPr>
        <w:t xml:space="preserve">финансовых </w:t>
      </w:r>
      <w:r w:rsidRPr="000A7525">
        <w:rPr>
          <w:rFonts w:ascii="GHEA Grapalat" w:hAnsi="GHEA Grapalat" w:cs="Sylfaen"/>
          <w:sz w:val="20"/>
          <w:szCs w:val="20"/>
        </w:rPr>
        <w:t>средств</w:t>
      </w:r>
      <w:r w:rsidRPr="000A752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A7525">
        <w:rPr>
          <w:rFonts w:ascii="GHEA Grapalat" w:hAnsi="GHEA Grapalat" w:cs="Sylfaen"/>
          <w:sz w:val="20"/>
          <w:szCs w:val="20"/>
        </w:rPr>
        <w:t>.</w:t>
      </w:r>
    </w:p>
    <w:p w:rsidR="006E5A5B" w:rsidRPr="000A7525" w:rsidRDefault="006E5A5B" w:rsidP="006E5A5B">
      <w:pPr>
        <w:widowControl w:val="0"/>
        <w:tabs>
          <w:tab w:val="left" w:pos="1276"/>
        </w:tabs>
        <w:spacing w:after="160"/>
        <w:ind w:firstLine="567"/>
        <w:jc w:val="both"/>
        <w:rPr>
          <w:rFonts w:ascii="GHEA Grapalat" w:hAnsi="GHEA Grapalat" w:cs="Sylfaen"/>
          <w:sz w:val="20"/>
          <w:szCs w:val="20"/>
        </w:rPr>
      </w:pPr>
      <w:r w:rsidRPr="000A752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6E5A5B" w:rsidRPr="000A7525" w:rsidRDefault="006E5A5B" w:rsidP="006E5A5B">
      <w:pPr>
        <w:widowControl w:val="0"/>
        <w:tabs>
          <w:tab w:val="left" w:pos="1276"/>
        </w:tabs>
        <w:spacing w:after="160"/>
        <w:ind w:firstLine="567"/>
        <w:jc w:val="both"/>
        <w:rPr>
          <w:rFonts w:ascii="GHEA Grapalat" w:hAnsi="GHEA Grapalat"/>
          <w:sz w:val="20"/>
          <w:szCs w:val="20"/>
        </w:rPr>
      </w:pPr>
      <w:r w:rsidRPr="000A7525">
        <w:rPr>
          <w:rFonts w:ascii="GHEA Grapalat" w:hAnsi="GHEA Grapalat"/>
          <w:sz w:val="20"/>
          <w:szCs w:val="20"/>
        </w:rPr>
        <w:t>10.3.</w:t>
      </w:r>
      <w:r w:rsidRPr="000A7525">
        <w:rPr>
          <w:rFonts w:ascii="GHEA Grapalat" w:hAnsi="GHEA Grapalat"/>
          <w:sz w:val="20"/>
          <w:szCs w:val="20"/>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w:t>
      </w:r>
      <w:proofErr w:type="gramStart"/>
      <w:r w:rsidRPr="000A7525">
        <w:rPr>
          <w:rFonts w:ascii="GHEA Grapalat" w:hAnsi="GHEA Grapalat"/>
          <w:sz w:val="20"/>
          <w:szCs w:val="20"/>
        </w:rPr>
        <w:t>исчисляется в отношении цены договора Обеспечение договора представляется</w:t>
      </w:r>
      <w:proofErr w:type="gramEnd"/>
      <w:r w:rsidRPr="000A7525">
        <w:rPr>
          <w:rFonts w:ascii="GHEA Grapalat" w:hAnsi="GHEA Grapalat"/>
          <w:sz w:val="20"/>
          <w:szCs w:val="20"/>
        </w:rPr>
        <w:t xml:space="preserve"> в виде банковской гарантии (Приложение 5) или наличных денег</w:t>
      </w:r>
      <w:r w:rsidRPr="000A7525">
        <w:rPr>
          <w:rStyle w:val="af8"/>
          <w:rFonts w:ascii="GHEA Grapalat" w:hAnsi="GHEA Grapalat"/>
          <w:sz w:val="20"/>
          <w:szCs w:val="20"/>
        </w:rPr>
        <w:footnoteReference w:customMarkFollows="1" w:id="4"/>
        <w:t>13</w:t>
      </w:r>
      <w:r w:rsidRPr="000A7525">
        <w:rPr>
          <w:rFonts w:ascii="GHEA Grapalat" w:hAnsi="GHEA Grapalat"/>
          <w:sz w:val="20"/>
          <w:szCs w:val="20"/>
        </w:rPr>
        <w:t>.</w:t>
      </w:r>
    </w:p>
    <w:p w:rsidR="006E5A5B" w:rsidRPr="000A7525" w:rsidRDefault="006E5A5B" w:rsidP="006E5A5B">
      <w:pPr>
        <w:widowControl w:val="0"/>
        <w:tabs>
          <w:tab w:val="left" w:pos="1276"/>
        </w:tabs>
        <w:spacing w:after="160"/>
        <w:ind w:firstLine="567"/>
        <w:jc w:val="both"/>
        <w:rPr>
          <w:rFonts w:ascii="GHEA Grapalat" w:hAnsi="GHEA Grapalat"/>
          <w:sz w:val="20"/>
          <w:szCs w:val="20"/>
        </w:rPr>
      </w:pPr>
      <w:r w:rsidRPr="000A7525">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0A7525">
        <w:rPr>
          <w:rFonts w:ascii="GHEA Grapalat" w:hAnsi="GHEA Grapalat"/>
          <w:sz w:val="20"/>
          <w:szCs w:val="20"/>
        </w:rPr>
        <w:t>по</w:t>
      </w:r>
      <w:proofErr w:type="gramEnd"/>
      <w:r w:rsidRPr="000A7525">
        <w:rPr>
          <w:rFonts w:ascii="GHEA Grapalat" w:hAnsi="GHEA Grapalat"/>
          <w:sz w:val="20"/>
          <w:szCs w:val="20"/>
        </w:rPr>
        <w:t xml:space="preserve"> более </w:t>
      </w:r>
      <w:proofErr w:type="gramStart"/>
      <w:r w:rsidRPr="000A7525">
        <w:rPr>
          <w:rFonts w:ascii="GHEA Grapalat" w:hAnsi="GHEA Grapalat"/>
          <w:sz w:val="20"/>
          <w:szCs w:val="20"/>
        </w:rPr>
        <w:t>чем</w:t>
      </w:r>
      <w:proofErr w:type="gramEnd"/>
      <w:r w:rsidRPr="000A7525">
        <w:rPr>
          <w:rFonts w:ascii="GHEA Grapalat" w:hAnsi="GHEA Grapalat"/>
          <w:sz w:val="20"/>
          <w:szCs w:val="20"/>
        </w:rPr>
        <w:t xml:space="preserve"> одному лоту, </w:t>
      </w:r>
      <w:r w:rsidRPr="000A7525">
        <w:rPr>
          <w:rFonts w:ascii="GHEA Grapalat" w:hAnsi="GHEA Grapalat" w:cs="Sylfaen"/>
          <w:sz w:val="20"/>
          <w:szCs w:val="20"/>
        </w:rPr>
        <w:t xml:space="preserve">то он может предоставить обеспечение квалификации как </w:t>
      </w:r>
      <w:r w:rsidRPr="000A752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0A7525">
        <w:rPr>
          <w:rFonts w:ascii="GHEA Grapalat" w:hAnsi="GHEA Grapalat" w:cs="Sylfaen"/>
          <w:sz w:val="20"/>
          <w:szCs w:val="20"/>
        </w:rPr>
        <w:t>к сумме цен закупок представленных лотов</w:t>
      </w:r>
      <w:r w:rsidRPr="000A7525">
        <w:rPr>
          <w:rFonts w:ascii="GHEA Grapalat" w:hAnsi="GHEA Grapalat"/>
          <w:color w:val="FF0000"/>
          <w:sz w:val="20"/>
          <w:szCs w:val="20"/>
        </w:rPr>
        <w:t xml:space="preserve"> </w:t>
      </w:r>
      <w:r w:rsidRPr="000A7525">
        <w:rPr>
          <w:rFonts w:ascii="GHEA Grapalat" w:hAnsi="GHEA Grapalat"/>
          <w:color w:val="000000" w:themeColor="text1"/>
          <w:sz w:val="20"/>
          <w:szCs w:val="20"/>
        </w:rPr>
        <w:t>с учетом требований 9-ого подпункта 32-ого пункта Порядка.</w:t>
      </w:r>
      <w:r w:rsidRPr="000A7525">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0A7525">
        <w:rPr>
          <w:rFonts w:ascii="GHEA Grapalat" w:hAnsi="GHEA Grapalat"/>
          <w:sz w:val="20"/>
          <w:szCs w:val="20"/>
        </w:rPr>
        <w:t>возврату</w:t>
      </w:r>
      <w:proofErr w:type="gramEnd"/>
      <w:r w:rsidRPr="000A7525">
        <w:rPr>
          <w:rFonts w:ascii="GHEA Grapalat" w:hAnsi="GHEA Grapalat"/>
          <w:sz w:val="20"/>
          <w:szCs w:val="20"/>
        </w:rPr>
        <w:t xml:space="preserve"> представившему его </w:t>
      </w:r>
      <w:r w:rsidRPr="000A7525">
        <w:rPr>
          <w:rFonts w:ascii="GHEA Grapalat" w:hAnsi="GHEA Grapalat"/>
          <w:sz w:val="20"/>
          <w:szCs w:val="20"/>
        </w:rPr>
        <w:lastRenderedPageBreak/>
        <w:t>участнику в течение пяти рабочих дней, следующих за исполнением в полном объеме обязательств, взятых на себя по заключенному договору.</w:t>
      </w:r>
    </w:p>
    <w:p w:rsidR="006E5A5B" w:rsidRPr="000A7525" w:rsidRDefault="006E5A5B" w:rsidP="006E5A5B">
      <w:pPr>
        <w:widowControl w:val="0"/>
        <w:tabs>
          <w:tab w:val="left" w:pos="1276"/>
        </w:tabs>
        <w:spacing w:after="160"/>
        <w:ind w:firstLine="567"/>
        <w:jc w:val="both"/>
        <w:rPr>
          <w:rFonts w:ascii="GHEA Grapalat" w:hAnsi="GHEA Grapalat"/>
          <w:sz w:val="20"/>
          <w:szCs w:val="20"/>
        </w:rPr>
      </w:pPr>
      <w:r w:rsidRPr="000A752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A7525">
        <w:rPr>
          <w:rFonts w:ascii="Courier New" w:hAnsi="Courier New" w:cs="Courier New"/>
          <w:sz w:val="20"/>
          <w:szCs w:val="20"/>
        </w:rPr>
        <w:t> </w:t>
      </w:r>
      <w:r w:rsidRPr="000A7525">
        <w:rPr>
          <w:rFonts w:ascii="GHEA Grapalat" w:hAnsi="GHEA Grapalat"/>
          <w:sz w:val="20"/>
          <w:szCs w:val="20"/>
        </w:rPr>
        <w:t>"900008000664", открытый в Центральном казначействе на имя уполномоченного органа.</w:t>
      </w:r>
    </w:p>
    <w:p w:rsidR="006E5A5B" w:rsidRPr="000A7525" w:rsidRDefault="006E5A5B" w:rsidP="006E5A5B">
      <w:pPr>
        <w:widowControl w:val="0"/>
        <w:tabs>
          <w:tab w:val="left" w:pos="1276"/>
        </w:tabs>
        <w:spacing w:after="160"/>
        <w:ind w:firstLine="567"/>
        <w:jc w:val="both"/>
        <w:rPr>
          <w:rFonts w:ascii="GHEA Grapalat" w:hAnsi="GHEA Grapalat"/>
          <w:sz w:val="20"/>
          <w:szCs w:val="20"/>
          <w:lang w:val="hy-AM"/>
        </w:rPr>
      </w:pPr>
      <w:r w:rsidRPr="000A7525">
        <w:rPr>
          <w:rFonts w:ascii="GHEA Grapalat" w:hAnsi="GHEA Grapalat"/>
          <w:sz w:val="20"/>
          <w:szCs w:val="20"/>
        </w:rPr>
        <w:t>10.4</w:t>
      </w:r>
      <w:proofErr w:type="gramStart"/>
      <w:r w:rsidRPr="000A7525">
        <w:rPr>
          <w:rFonts w:ascii="GHEA Grapalat" w:hAnsi="GHEA Grapalat"/>
          <w:sz w:val="20"/>
          <w:szCs w:val="20"/>
        </w:rPr>
        <w:t xml:space="preserve"> Е</w:t>
      </w:r>
      <w:proofErr w:type="gramEnd"/>
      <w:r w:rsidRPr="000A7525">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0A7525">
        <w:rPr>
          <w:rFonts w:ascii="GHEA Grapalat" w:hAnsi="GHEA Grapalat"/>
          <w:sz w:val="20"/>
          <w:szCs w:val="20"/>
          <w:lang w:val="hy-AM"/>
        </w:rPr>
        <w:t>:</w:t>
      </w:r>
    </w:p>
    <w:p w:rsidR="006E5A5B" w:rsidRPr="000A7525" w:rsidRDefault="006E5A5B" w:rsidP="006E5A5B">
      <w:pPr>
        <w:widowControl w:val="0"/>
        <w:tabs>
          <w:tab w:val="left" w:pos="1276"/>
        </w:tabs>
        <w:spacing w:after="160"/>
        <w:ind w:firstLine="567"/>
        <w:jc w:val="both"/>
        <w:rPr>
          <w:rFonts w:ascii="GHEA Grapalat" w:hAnsi="GHEA Grapalat" w:cs="Sylfaen"/>
          <w:sz w:val="20"/>
          <w:szCs w:val="20"/>
        </w:rPr>
      </w:pPr>
      <w:r w:rsidRPr="000A7525">
        <w:rPr>
          <w:rFonts w:ascii="GHEA Grapalat" w:hAnsi="GHEA Grapalat" w:cs="Sylfaen"/>
          <w:sz w:val="20"/>
          <w:szCs w:val="20"/>
        </w:rPr>
        <w:t xml:space="preserve">-предусмотренные финансовые средства превышают 25 млн. </w:t>
      </w:r>
      <w:proofErr w:type="spellStart"/>
      <w:r w:rsidRPr="000A7525">
        <w:rPr>
          <w:rFonts w:ascii="GHEA Grapalat" w:hAnsi="GHEA Grapalat" w:cs="Sylfaen"/>
          <w:sz w:val="20"/>
          <w:szCs w:val="20"/>
        </w:rPr>
        <w:t>драмов</w:t>
      </w:r>
      <w:proofErr w:type="spellEnd"/>
      <w:r w:rsidRPr="000A7525">
        <w:rPr>
          <w:rFonts w:ascii="GHEA Grapalat" w:hAnsi="GHEA Grapalat" w:cs="Sylfaen"/>
          <w:sz w:val="20"/>
          <w:szCs w:val="20"/>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6E5A5B" w:rsidRPr="000A7525" w:rsidRDefault="006E5A5B" w:rsidP="006E5A5B">
      <w:pPr>
        <w:widowControl w:val="0"/>
        <w:tabs>
          <w:tab w:val="left" w:pos="1276"/>
        </w:tabs>
        <w:spacing w:after="160"/>
        <w:ind w:firstLine="567"/>
        <w:jc w:val="both"/>
        <w:rPr>
          <w:rFonts w:ascii="GHEA Grapalat" w:hAnsi="GHEA Grapalat"/>
          <w:i/>
          <w:sz w:val="20"/>
          <w:szCs w:val="20"/>
        </w:rPr>
      </w:pPr>
      <w:r w:rsidRPr="000A7525">
        <w:rPr>
          <w:rFonts w:ascii="GHEA Grapalat" w:hAnsi="GHEA Grapalat"/>
          <w:sz w:val="20"/>
          <w:szCs w:val="20"/>
        </w:rPr>
        <w:t>10.5.</w:t>
      </w:r>
      <w:r w:rsidRPr="000A7525">
        <w:rPr>
          <w:rFonts w:ascii="GHEA Grapalat" w:hAnsi="GHEA Grapalat"/>
          <w:sz w:val="20"/>
          <w:szCs w:val="20"/>
        </w:rPr>
        <w:tab/>
      </w:r>
      <w:r w:rsidR="000A7525" w:rsidRPr="000A7525">
        <w:rPr>
          <w:rFonts w:ascii="GHEA Grapalat" w:hAnsi="GHEA Grapalat"/>
          <w:sz w:val="20"/>
          <w:szCs w:val="20"/>
        </w:rPr>
        <w:t>-</w:t>
      </w:r>
      <w:r w:rsidRPr="000A7525">
        <w:rPr>
          <w:rFonts w:ascii="GHEA Grapalat" w:hAnsi="GHEA Grapalat"/>
          <w:i/>
          <w:sz w:val="20"/>
          <w:szCs w:val="20"/>
        </w:rPr>
        <w:t xml:space="preserve"> </w:t>
      </w:r>
    </w:p>
    <w:p w:rsidR="006E5A5B" w:rsidRPr="000A7525" w:rsidRDefault="006E5A5B" w:rsidP="006E5A5B">
      <w:pPr>
        <w:widowControl w:val="0"/>
        <w:tabs>
          <w:tab w:val="left" w:pos="1276"/>
        </w:tabs>
        <w:spacing w:after="160"/>
        <w:ind w:firstLine="567"/>
        <w:jc w:val="both"/>
        <w:rPr>
          <w:rFonts w:ascii="GHEA Grapalat" w:hAnsi="GHEA Grapalat"/>
          <w:sz w:val="20"/>
          <w:szCs w:val="20"/>
        </w:rPr>
      </w:pPr>
      <w:r w:rsidRPr="000A7525">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6E5A5B" w:rsidRPr="000A7525" w:rsidRDefault="006E5A5B" w:rsidP="006E5A5B">
      <w:pPr>
        <w:widowControl w:val="0"/>
        <w:tabs>
          <w:tab w:val="left" w:pos="1134"/>
        </w:tabs>
        <w:spacing w:after="160"/>
        <w:ind w:firstLine="567"/>
        <w:jc w:val="both"/>
        <w:rPr>
          <w:ins w:id="11" w:author="Inesa Kocharyan" w:date="2023-07-07T09:42:00Z"/>
          <w:rFonts w:ascii="GHEA Grapalat" w:hAnsi="GHEA Grapalat"/>
          <w:sz w:val="20"/>
          <w:szCs w:val="20"/>
        </w:rPr>
      </w:pPr>
      <w:r w:rsidRPr="000A7525">
        <w:rPr>
          <w:rFonts w:ascii="GHEA Grapalat" w:hAnsi="GHEA Grapalat"/>
          <w:b/>
          <w:sz w:val="20"/>
          <w:szCs w:val="20"/>
        </w:rPr>
        <w:t xml:space="preserve"> </w:t>
      </w:r>
      <w:r w:rsidRPr="000A7525">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0A7525">
        <w:rPr>
          <w:rFonts w:ascii="GHEA Grapalat" w:hAnsi="GHEA Grapalat"/>
          <w:sz w:val="20"/>
          <w:szCs w:val="20"/>
        </w:rPr>
        <w:t>г</w:t>
      </w:r>
      <w:r w:rsidRPr="000A7525">
        <w:rPr>
          <w:rFonts w:ascii="GHEA Grapalat" w:hAnsi="GHEA Grapalat"/>
          <w:sz w:val="20"/>
          <w:szCs w:val="20"/>
          <w:lang w:val="hy-AM"/>
        </w:rPr>
        <w:t>-</w:t>
      </w:r>
      <w:proofErr w:type="gramEnd"/>
      <w:r w:rsidRPr="000A7525">
        <w:rPr>
          <w:rFonts w:ascii="GHEA Grapalat" w:hAnsi="GHEA Grapalat"/>
          <w:sz w:val="20"/>
          <w:szCs w:val="20"/>
        </w:rPr>
        <w:t xml:space="preserve"> Министерству Финансов РА</w:t>
      </w:r>
      <w:r w:rsidRPr="000A7525">
        <w:rPr>
          <w:rFonts w:ascii="GHEA Grapalat" w:hAnsi="GHEA Grapalat"/>
          <w:sz w:val="20"/>
          <w:szCs w:val="20"/>
          <w:lang w:val="hy-AM"/>
        </w:rPr>
        <w:t>,</w:t>
      </w:r>
      <w:r w:rsidRPr="000A7525">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0A7525">
        <w:rPr>
          <w:rFonts w:ascii="GHEA Grapalat" w:hAnsi="GHEA Grapalat"/>
          <w:sz w:val="20"/>
          <w:szCs w:val="20"/>
        </w:rPr>
        <w:t>вылаты</w:t>
      </w:r>
      <w:proofErr w:type="spellEnd"/>
      <w:r w:rsidRPr="000A7525">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E5A5B" w:rsidRPr="000A7525" w:rsidRDefault="006E5A5B" w:rsidP="006E5A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A7525">
        <w:rPr>
          <w:rFonts w:ascii="GHEA Grapalat" w:hAnsi="GHEA Grapalat"/>
          <w:sz w:val="20"/>
          <w:szCs w:val="20"/>
        </w:rPr>
        <w:t>10.8</w:t>
      </w:r>
      <w:proofErr w:type="gramStart"/>
      <w:r w:rsidRPr="000A7525">
        <w:rPr>
          <w:rFonts w:ascii="GHEA Grapalat" w:hAnsi="GHEA Grapalat"/>
          <w:sz w:val="20"/>
          <w:szCs w:val="20"/>
        </w:rPr>
        <w:t xml:space="preserve"> </w:t>
      </w:r>
      <w:r w:rsidRPr="000A7525">
        <w:rPr>
          <w:rFonts w:ascii="GHEA Grapalat" w:hAnsi="GHEA Grapalat" w:hint="eastAsia"/>
          <w:sz w:val="20"/>
          <w:szCs w:val="20"/>
        </w:rPr>
        <w:t>О</w:t>
      </w:r>
      <w:proofErr w:type="gramEnd"/>
      <w:r w:rsidRPr="000A7525">
        <w:rPr>
          <w:rFonts w:ascii="GHEA Grapalat" w:hAnsi="GHEA Grapalat"/>
          <w:sz w:val="20"/>
          <w:szCs w:val="20"/>
        </w:rPr>
        <w:t xml:space="preserve"> </w:t>
      </w:r>
      <w:r w:rsidRPr="000A7525">
        <w:rPr>
          <w:rFonts w:ascii="GHEA Grapalat" w:hAnsi="GHEA Grapalat" w:hint="eastAsia"/>
          <w:sz w:val="20"/>
          <w:szCs w:val="20"/>
        </w:rPr>
        <w:t>возврате</w:t>
      </w:r>
      <w:r w:rsidRPr="000A7525">
        <w:rPr>
          <w:rFonts w:ascii="GHEA Grapalat" w:hAnsi="GHEA Grapalat"/>
          <w:sz w:val="20"/>
          <w:szCs w:val="20"/>
        </w:rPr>
        <w:t xml:space="preserve"> </w:t>
      </w:r>
      <w:r w:rsidRPr="000A7525">
        <w:rPr>
          <w:rFonts w:ascii="GHEA Grapalat" w:hAnsi="GHEA Grapalat" w:hint="eastAsia"/>
          <w:sz w:val="20"/>
          <w:szCs w:val="20"/>
        </w:rPr>
        <w:t>обеспечения</w:t>
      </w:r>
      <w:r w:rsidRPr="000A7525">
        <w:rPr>
          <w:rFonts w:ascii="GHEA Grapalat" w:hAnsi="GHEA Grapalat"/>
          <w:sz w:val="20"/>
          <w:szCs w:val="20"/>
        </w:rPr>
        <w:t xml:space="preserve"> </w:t>
      </w:r>
      <w:r w:rsidRPr="000A7525">
        <w:rPr>
          <w:rFonts w:ascii="GHEA Grapalat" w:hAnsi="GHEA Grapalat" w:hint="eastAsia"/>
          <w:sz w:val="20"/>
          <w:szCs w:val="20"/>
        </w:rPr>
        <w:t>договора</w:t>
      </w:r>
      <w:r w:rsidRPr="000A7525">
        <w:rPr>
          <w:rFonts w:ascii="GHEA Grapalat" w:hAnsi="GHEA Grapalat"/>
          <w:sz w:val="20"/>
          <w:szCs w:val="20"/>
        </w:rPr>
        <w:t xml:space="preserve"> </w:t>
      </w:r>
      <w:r w:rsidRPr="000A7525">
        <w:rPr>
          <w:rFonts w:ascii="GHEA Grapalat" w:hAnsi="GHEA Grapalat" w:hint="eastAsia"/>
          <w:sz w:val="20"/>
          <w:szCs w:val="20"/>
        </w:rPr>
        <w:t>и</w:t>
      </w:r>
      <w:r w:rsidRPr="000A7525">
        <w:rPr>
          <w:rFonts w:ascii="GHEA Grapalat" w:hAnsi="GHEA Grapalat"/>
          <w:sz w:val="20"/>
          <w:szCs w:val="20"/>
        </w:rPr>
        <w:t>/</w:t>
      </w:r>
      <w:r w:rsidRPr="000A7525">
        <w:rPr>
          <w:rFonts w:ascii="GHEA Grapalat" w:hAnsi="GHEA Grapalat" w:hint="eastAsia"/>
          <w:sz w:val="20"/>
          <w:szCs w:val="20"/>
        </w:rPr>
        <w:t>или</w:t>
      </w:r>
      <w:r w:rsidRPr="000A7525">
        <w:rPr>
          <w:rFonts w:ascii="GHEA Grapalat" w:hAnsi="GHEA Grapalat"/>
          <w:sz w:val="20"/>
          <w:szCs w:val="20"/>
        </w:rPr>
        <w:t xml:space="preserve"> </w:t>
      </w:r>
      <w:r w:rsidRPr="000A7525">
        <w:rPr>
          <w:rFonts w:ascii="GHEA Grapalat" w:hAnsi="GHEA Grapalat" w:hint="eastAsia"/>
          <w:sz w:val="20"/>
          <w:szCs w:val="20"/>
        </w:rPr>
        <w:t>квалификации</w:t>
      </w:r>
      <w:r w:rsidRPr="000A7525">
        <w:rPr>
          <w:rFonts w:ascii="GHEA Grapalat" w:hAnsi="GHEA Grapalat"/>
          <w:sz w:val="20"/>
          <w:szCs w:val="20"/>
        </w:rPr>
        <w:t xml:space="preserve"> </w:t>
      </w:r>
      <w:r w:rsidRPr="000A7525">
        <w:rPr>
          <w:rFonts w:ascii="GHEA Grapalat" w:hAnsi="GHEA Grapalat" w:hint="eastAsia"/>
          <w:sz w:val="20"/>
          <w:szCs w:val="20"/>
        </w:rPr>
        <w:t>руководитель</w:t>
      </w:r>
      <w:r w:rsidRPr="000A7525">
        <w:rPr>
          <w:rFonts w:ascii="GHEA Grapalat" w:hAnsi="GHEA Grapalat"/>
          <w:sz w:val="20"/>
          <w:szCs w:val="20"/>
        </w:rPr>
        <w:t xml:space="preserve"> </w:t>
      </w:r>
      <w:r w:rsidRPr="000A7525">
        <w:rPr>
          <w:rFonts w:ascii="GHEA Grapalat" w:hAnsi="GHEA Grapalat" w:hint="eastAsia"/>
          <w:sz w:val="20"/>
          <w:szCs w:val="20"/>
        </w:rPr>
        <w:t>заказчика</w:t>
      </w:r>
      <w:r w:rsidRPr="000A7525">
        <w:rPr>
          <w:rFonts w:ascii="GHEA Grapalat" w:hAnsi="GHEA Grapalat"/>
          <w:sz w:val="20"/>
          <w:szCs w:val="20"/>
        </w:rPr>
        <w:t xml:space="preserve">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письменной</w:t>
      </w:r>
      <w:r w:rsidRPr="000A7525">
        <w:rPr>
          <w:rFonts w:ascii="GHEA Grapalat" w:hAnsi="GHEA Grapalat"/>
          <w:sz w:val="20"/>
          <w:szCs w:val="20"/>
        </w:rPr>
        <w:t xml:space="preserve"> </w:t>
      </w:r>
      <w:r w:rsidRPr="000A7525">
        <w:rPr>
          <w:rFonts w:ascii="GHEA Grapalat" w:hAnsi="GHEA Grapalat" w:hint="eastAsia"/>
          <w:sz w:val="20"/>
          <w:szCs w:val="20"/>
        </w:rPr>
        <w:t>форме</w:t>
      </w:r>
      <w:r w:rsidRPr="000A7525">
        <w:rPr>
          <w:rFonts w:ascii="GHEA Grapalat" w:hAnsi="GHEA Grapalat"/>
          <w:sz w:val="20"/>
          <w:szCs w:val="20"/>
        </w:rPr>
        <w:t xml:space="preserve">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течение</w:t>
      </w:r>
      <w:r w:rsidRPr="000A7525">
        <w:rPr>
          <w:rFonts w:ascii="GHEA Grapalat" w:hAnsi="GHEA Grapalat"/>
          <w:sz w:val="20"/>
          <w:szCs w:val="20"/>
        </w:rPr>
        <w:t xml:space="preserve"> </w:t>
      </w:r>
      <w:r w:rsidRPr="000A7525">
        <w:rPr>
          <w:rFonts w:ascii="GHEA Grapalat" w:hAnsi="GHEA Grapalat" w:hint="eastAsia"/>
          <w:sz w:val="20"/>
          <w:szCs w:val="20"/>
        </w:rPr>
        <w:t>пяти</w:t>
      </w:r>
      <w:r w:rsidRPr="000A7525">
        <w:rPr>
          <w:rFonts w:ascii="GHEA Grapalat" w:hAnsi="GHEA Grapalat"/>
          <w:sz w:val="20"/>
          <w:szCs w:val="20"/>
        </w:rPr>
        <w:t xml:space="preserve"> </w:t>
      </w:r>
      <w:r w:rsidRPr="000A7525">
        <w:rPr>
          <w:rFonts w:ascii="GHEA Grapalat" w:hAnsi="GHEA Grapalat" w:hint="eastAsia"/>
          <w:sz w:val="20"/>
          <w:szCs w:val="20"/>
        </w:rPr>
        <w:t>рабочих</w:t>
      </w:r>
      <w:r w:rsidRPr="000A7525">
        <w:rPr>
          <w:rFonts w:ascii="GHEA Grapalat" w:hAnsi="GHEA Grapalat"/>
          <w:sz w:val="20"/>
          <w:szCs w:val="20"/>
        </w:rPr>
        <w:t xml:space="preserve"> </w:t>
      </w:r>
      <w:r w:rsidRPr="000A7525">
        <w:rPr>
          <w:rFonts w:ascii="GHEA Grapalat" w:hAnsi="GHEA Grapalat" w:hint="eastAsia"/>
          <w:sz w:val="20"/>
          <w:szCs w:val="20"/>
        </w:rPr>
        <w:t>дней</w:t>
      </w:r>
      <w:r w:rsidRPr="000A7525">
        <w:rPr>
          <w:rFonts w:ascii="GHEA Grapalat" w:hAnsi="GHEA Grapalat"/>
          <w:sz w:val="20"/>
          <w:szCs w:val="20"/>
        </w:rPr>
        <w:t xml:space="preserve">, </w:t>
      </w:r>
      <w:r w:rsidRPr="000A7525">
        <w:rPr>
          <w:rFonts w:ascii="GHEA Grapalat" w:hAnsi="GHEA Grapalat" w:hint="eastAsia"/>
          <w:sz w:val="20"/>
          <w:szCs w:val="20"/>
        </w:rPr>
        <w:t>следующих</w:t>
      </w:r>
      <w:r w:rsidRPr="000A7525">
        <w:rPr>
          <w:rFonts w:ascii="GHEA Grapalat" w:hAnsi="GHEA Grapalat"/>
          <w:sz w:val="20"/>
          <w:szCs w:val="20"/>
        </w:rPr>
        <w:t xml:space="preserve"> </w:t>
      </w:r>
      <w:r w:rsidRPr="000A7525">
        <w:rPr>
          <w:rFonts w:ascii="GHEA Grapalat" w:hAnsi="GHEA Grapalat" w:hint="eastAsia"/>
          <w:sz w:val="20"/>
          <w:szCs w:val="20"/>
        </w:rPr>
        <w:t>за</w:t>
      </w:r>
      <w:r w:rsidRPr="000A7525">
        <w:rPr>
          <w:rFonts w:ascii="GHEA Grapalat" w:hAnsi="GHEA Grapalat"/>
          <w:sz w:val="20"/>
          <w:szCs w:val="20"/>
        </w:rPr>
        <w:t xml:space="preserve"> днем возникновения основания возврата обеспечения</w:t>
      </w:r>
      <w:r w:rsidRPr="000A7525" w:rsidDel="00960F8B">
        <w:rPr>
          <w:rFonts w:ascii="GHEA Grapalat" w:hAnsi="GHEA Grapalat"/>
          <w:sz w:val="20"/>
          <w:szCs w:val="20"/>
        </w:rPr>
        <w:t xml:space="preserve"> </w:t>
      </w:r>
      <w:r w:rsidRPr="000A7525">
        <w:rPr>
          <w:rFonts w:ascii="GHEA Grapalat" w:hAnsi="GHEA Grapalat"/>
          <w:sz w:val="20"/>
          <w:szCs w:val="20"/>
        </w:rPr>
        <w:t>уведомляет:</w:t>
      </w:r>
    </w:p>
    <w:p w:rsidR="006E5A5B" w:rsidRPr="000A7525" w:rsidRDefault="006E5A5B" w:rsidP="006E5A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A7525">
        <w:rPr>
          <w:rFonts w:ascii="GHEA Grapalat" w:hAnsi="GHEA Grapalat"/>
          <w:sz w:val="20"/>
          <w:szCs w:val="20"/>
        </w:rPr>
        <w:t xml:space="preserve">-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случае</w:t>
      </w:r>
      <w:r w:rsidRPr="000A7525">
        <w:rPr>
          <w:rFonts w:ascii="GHEA Grapalat" w:hAnsi="GHEA Grapalat"/>
          <w:sz w:val="20"/>
          <w:szCs w:val="20"/>
        </w:rPr>
        <w:t xml:space="preserve"> </w:t>
      </w:r>
      <w:r w:rsidRPr="000A7525">
        <w:rPr>
          <w:rFonts w:ascii="GHEA Grapalat" w:hAnsi="GHEA Grapalat" w:hint="eastAsia"/>
          <w:sz w:val="20"/>
          <w:szCs w:val="20"/>
        </w:rPr>
        <w:t>обеспечения представлен</w:t>
      </w:r>
      <w:r w:rsidRPr="000A7525">
        <w:rPr>
          <w:rFonts w:ascii="GHEA Grapalat" w:hAnsi="GHEA Grapalat"/>
          <w:sz w:val="20"/>
          <w:szCs w:val="20"/>
        </w:rPr>
        <w:t xml:space="preserve">ного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форме</w:t>
      </w:r>
      <w:r w:rsidRPr="000A7525">
        <w:rPr>
          <w:rFonts w:ascii="GHEA Grapalat" w:hAnsi="GHEA Grapalat"/>
          <w:sz w:val="20"/>
          <w:szCs w:val="20"/>
        </w:rPr>
        <w:t xml:space="preserve"> наличных денег - </w:t>
      </w:r>
      <w:r w:rsidRPr="000A7525">
        <w:rPr>
          <w:rFonts w:ascii="GHEA Grapalat" w:hAnsi="GHEA Grapalat" w:hint="eastAsia"/>
          <w:sz w:val="20"/>
          <w:szCs w:val="20"/>
        </w:rPr>
        <w:t>Министерство</w:t>
      </w:r>
      <w:r w:rsidRPr="000A7525">
        <w:rPr>
          <w:rFonts w:ascii="GHEA Grapalat" w:hAnsi="GHEA Grapalat"/>
          <w:sz w:val="20"/>
          <w:szCs w:val="20"/>
        </w:rPr>
        <w:t xml:space="preserve"> </w:t>
      </w:r>
      <w:r w:rsidRPr="000A7525">
        <w:rPr>
          <w:rFonts w:ascii="GHEA Grapalat" w:hAnsi="GHEA Grapalat" w:hint="eastAsia"/>
          <w:sz w:val="20"/>
          <w:szCs w:val="20"/>
        </w:rPr>
        <w:t>финансов</w:t>
      </w:r>
      <w:r w:rsidRPr="000A7525">
        <w:rPr>
          <w:rFonts w:ascii="GHEA Grapalat" w:hAnsi="GHEA Grapalat"/>
          <w:sz w:val="20"/>
          <w:szCs w:val="20"/>
        </w:rPr>
        <w:t xml:space="preserve"> </w:t>
      </w:r>
      <w:r w:rsidRPr="000A7525">
        <w:rPr>
          <w:rFonts w:ascii="GHEA Grapalat" w:hAnsi="GHEA Grapalat" w:hint="eastAsia"/>
          <w:sz w:val="20"/>
          <w:szCs w:val="20"/>
        </w:rPr>
        <w:t>РА</w:t>
      </w:r>
      <w:r w:rsidRPr="000A7525">
        <w:rPr>
          <w:rFonts w:ascii="GHEA Grapalat" w:hAnsi="GHEA Grapalat"/>
          <w:sz w:val="20"/>
          <w:szCs w:val="20"/>
        </w:rPr>
        <w:t xml:space="preserve"> </w:t>
      </w:r>
      <w:r w:rsidRPr="000A7525">
        <w:rPr>
          <w:rFonts w:ascii="GHEA Grapalat" w:hAnsi="GHEA Grapalat" w:hint="eastAsia"/>
          <w:sz w:val="20"/>
          <w:szCs w:val="20"/>
        </w:rPr>
        <w:t>с</w:t>
      </w:r>
      <w:r w:rsidRPr="000A7525">
        <w:rPr>
          <w:rFonts w:ascii="GHEA Grapalat" w:hAnsi="GHEA Grapalat"/>
          <w:sz w:val="20"/>
          <w:szCs w:val="20"/>
        </w:rPr>
        <w:t xml:space="preserve"> </w:t>
      </w:r>
      <w:r w:rsidRPr="000A7525">
        <w:rPr>
          <w:rFonts w:ascii="GHEA Grapalat" w:hAnsi="GHEA Grapalat" w:hint="eastAsia"/>
          <w:sz w:val="20"/>
          <w:szCs w:val="20"/>
        </w:rPr>
        <w:t>приложением</w:t>
      </w:r>
      <w:r w:rsidRPr="000A7525">
        <w:rPr>
          <w:rFonts w:ascii="GHEA Grapalat" w:hAnsi="GHEA Grapalat"/>
          <w:sz w:val="20"/>
          <w:szCs w:val="20"/>
        </w:rPr>
        <w:t xml:space="preserve"> </w:t>
      </w:r>
      <w:r w:rsidRPr="000A7525">
        <w:rPr>
          <w:rFonts w:ascii="GHEA Grapalat" w:hAnsi="GHEA Grapalat" w:hint="eastAsia"/>
          <w:sz w:val="20"/>
          <w:szCs w:val="20"/>
        </w:rPr>
        <w:t>копии</w:t>
      </w:r>
      <w:r w:rsidRPr="000A7525">
        <w:rPr>
          <w:rFonts w:ascii="GHEA Grapalat" w:hAnsi="GHEA Grapalat"/>
          <w:sz w:val="20"/>
          <w:szCs w:val="20"/>
        </w:rPr>
        <w:t xml:space="preserve"> представленного в заявке </w:t>
      </w:r>
      <w:r w:rsidRPr="000A7525">
        <w:rPr>
          <w:rFonts w:ascii="GHEA Grapalat" w:hAnsi="GHEA Grapalat" w:hint="eastAsia"/>
          <w:sz w:val="20"/>
          <w:szCs w:val="20"/>
        </w:rPr>
        <w:t>документа</w:t>
      </w:r>
      <w:r w:rsidRPr="000A7525">
        <w:rPr>
          <w:rFonts w:ascii="GHEA Grapalat" w:hAnsi="GHEA Grapalat"/>
          <w:sz w:val="20"/>
          <w:szCs w:val="20"/>
        </w:rPr>
        <w:t xml:space="preserve">, </w:t>
      </w:r>
      <w:r w:rsidRPr="000A7525">
        <w:rPr>
          <w:rFonts w:ascii="GHEA Grapalat" w:hAnsi="GHEA Grapalat" w:hint="eastAsia"/>
          <w:sz w:val="20"/>
          <w:szCs w:val="20"/>
        </w:rPr>
        <w:t>об</w:t>
      </w:r>
      <w:r w:rsidRPr="000A7525">
        <w:rPr>
          <w:rFonts w:ascii="GHEA Grapalat" w:hAnsi="GHEA Grapalat"/>
          <w:sz w:val="20"/>
          <w:szCs w:val="20"/>
        </w:rPr>
        <w:t xml:space="preserve"> </w:t>
      </w:r>
      <w:r w:rsidRPr="000A7525">
        <w:rPr>
          <w:rFonts w:ascii="GHEA Grapalat" w:hAnsi="GHEA Grapalat" w:hint="eastAsia"/>
          <w:sz w:val="20"/>
          <w:szCs w:val="20"/>
        </w:rPr>
        <w:t>обосновании</w:t>
      </w:r>
      <w:r w:rsidRPr="000A7525">
        <w:rPr>
          <w:rFonts w:ascii="GHEA Grapalat" w:hAnsi="GHEA Grapalat"/>
          <w:sz w:val="20"/>
          <w:szCs w:val="20"/>
        </w:rPr>
        <w:t xml:space="preserve"> </w:t>
      </w:r>
      <w:r w:rsidRPr="000A7525">
        <w:rPr>
          <w:rFonts w:ascii="GHEA Grapalat" w:hAnsi="GHEA Grapalat" w:hint="eastAsia"/>
          <w:sz w:val="20"/>
          <w:szCs w:val="20"/>
        </w:rPr>
        <w:t>платежа</w:t>
      </w:r>
      <w:proofErr w:type="gramStart"/>
      <w:r w:rsidRPr="000A7525">
        <w:rPr>
          <w:rFonts w:ascii="GHEA Grapalat" w:hAnsi="GHEA Grapalat"/>
          <w:sz w:val="20"/>
          <w:szCs w:val="20"/>
        </w:rPr>
        <w:t>,;</w:t>
      </w:r>
      <w:proofErr w:type="gramEnd"/>
    </w:p>
    <w:p w:rsidR="006E5A5B" w:rsidRPr="000A7525" w:rsidRDefault="006E5A5B" w:rsidP="006E5A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A7525">
        <w:rPr>
          <w:rFonts w:ascii="GHEA Grapalat" w:hAnsi="GHEA Grapalat"/>
          <w:sz w:val="20"/>
          <w:szCs w:val="20"/>
        </w:rPr>
        <w:t xml:space="preserve">-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случае</w:t>
      </w:r>
      <w:r w:rsidRPr="000A7525">
        <w:rPr>
          <w:rFonts w:ascii="GHEA Grapalat" w:hAnsi="GHEA Grapalat"/>
          <w:sz w:val="20"/>
          <w:szCs w:val="20"/>
        </w:rPr>
        <w:t xml:space="preserve"> </w:t>
      </w:r>
      <w:r w:rsidRPr="000A7525">
        <w:rPr>
          <w:rFonts w:ascii="GHEA Grapalat" w:hAnsi="GHEA Grapalat" w:hint="eastAsia"/>
          <w:sz w:val="20"/>
          <w:szCs w:val="20"/>
        </w:rPr>
        <w:t>обеспечения</w:t>
      </w:r>
      <w:r w:rsidRPr="000A7525">
        <w:rPr>
          <w:rFonts w:ascii="GHEA Grapalat" w:hAnsi="GHEA Grapalat"/>
          <w:sz w:val="20"/>
          <w:szCs w:val="20"/>
        </w:rPr>
        <w:t xml:space="preserve">, </w:t>
      </w:r>
      <w:r w:rsidRPr="000A7525">
        <w:rPr>
          <w:rFonts w:ascii="GHEA Grapalat" w:hAnsi="GHEA Grapalat" w:hint="eastAsia"/>
          <w:sz w:val="20"/>
          <w:szCs w:val="20"/>
        </w:rPr>
        <w:t>представленного</w:t>
      </w:r>
      <w:r w:rsidRPr="000A7525">
        <w:rPr>
          <w:rFonts w:ascii="GHEA Grapalat" w:hAnsi="GHEA Grapalat"/>
          <w:sz w:val="20"/>
          <w:szCs w:val="20"/>
        </w:rPr>
        <w:t xml:space="preserve">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виде</w:t>
      </w:r>
      <w:r w:rsidRPr="000A7525">
        <w:rPr>
          <w:rFonts w:ascii="GHEA Grapalat" w:hAnsi="GHEA Grapalat"/>
          <w:sz w:val="20"/>
          <w:szCs w:val="20"/>
        </w:rPr>
        <w:t xml:space="preserve"> </w:t>
      </w:r>
      <w:r w:rsidRPr="000A7525">
        <w:rPr>
          <w:rFonts w:ascii="GHEA Grapalat" w:hAnsi="GHEA Grapalat" w:hint="eastAsia"/>
          <w:sz w:val="20"/>
          <w:szCs w:val="20"/>
        </w:rPr>
        <w:t>банковской</w:t>
      </w:r>
      <w:r w:rsidRPr="000A7525">
        <w:rPr>
          <w:rFonts w:ascii="GHEA Grapalat" w:hAnsi="GHEA Grapalat"/>
          <w:sz w:val="20"/>
          <w:szCs w:val="20"/>
        </w:rPr>
        <w:t xml:space="preserve"> </w:t>
      </w:r>
      <w:r w:rsidRPr="000A7525">
        <w:rPr>
          <w:rFonts w:ascii="GHEA Grapalat" w:hAnsi="GHEA Grapalat" w:hint="eastAsia"/>
          <w:sz w:val="20"/>
          <w:szCs w:val="20"/>
        </w:rPr>
        <w:t>гаранти</w:t>
      </w:r>
      <w:proofErr w:type="gramStart"/>
      <w:r w:rsidRPr="000A7525">
        <w:rPr>
          <w:rFonts w:ascii="GHEA Grapalat" w:hAnsi="GHEA Grapalat" w:hint="eastAsia"/>
          <w:sz w:val="20"/>
          <w:szCs w:val="20"/>
        </w:rPr>
        <w:t>и</w:t>
      </w:r>
      <w:r w:rsidRPr="000A7525">
        <w:rPr>
          <w:rFonts w:ascii="GHEA Grapalat" w:hAnsi="GHEA Grapalat"/>
          <w:sz w:val="20"/>
          <w:szCs w:val="20"/>
        </w:rPr>
        <w:t>-</w:t>
      </w:r>
      <w:proofErr w:type="gramEnd"/>
      <w:r w:rsidRPr="000A7525">
        <w:rPr>
          <w:rFonts w:ascii="GHEA Grapalat" w:hAnsi="GHEA Grapalat"/>
          <w:sz w:val="20"/>
          <w:szCs w:val="20"/>
        </w:rPr>
        <w:t xml:space="preserve"> </w:t>
      </w:r>
      <w:r w:rsidRPr="000A7525">
        <w:rPr>
          <w:rFonts w:ascii="GHEA Grapalat" w:hAnsi="GHEA Grapalat" w:hint="eastAsia"/>
          <w:sz w:val="20"/>
          <w:szCs w:val="20"/>
        </w:rPr>
        <w:t>банк</w:t>
      </w:r>
      <w:r w:rsidRPr="000A7525">
        <w:rPr>
          <w:rFonts w:ascii="GHEA Grapalat" w:hAnsi="GHEA Grapalat"/>
          <w:sz w:val="20"/>
          <w:szCs w:val="20"/>
        </w:rPr>
        <w:t xml:space="preserve">, </w:t>
      </w:r>
      <w:r w:rsidRPr="000A7525">
        <w:rPr>
          <w:rFonts w:ascii="GHEA Grapalat" w:hAnsi="GHEA Grapalat" w:hint="eastAsia"/>
          <w:sz w:val="20"/>
          <w:szCs w:val="20"/>
        </w:rPr>
        <w:t>выдавший</w:t>
      </w:r>
      <w:r w:rsidRPr="000A7525">
        <w:rPr>
          <w:rFonts w:ascii="GHEA Grapalat" w:hAnsi="GHEA Grapalat"/>
          <w:sz w:val="20"/>
          <w:szCs w:val="20"/>
        </w:rPr>
        <w:t xml:space="preserve"> </w:t>
      </w:r>
      <w:r w:rsidRPr="000A7525">
        <w:rPr>
          <w:rFonts w:ascii="GHEA Grapalat" w:hAnsi="GHEA Grapalat" w:hint="eastAsia"/>
          <w:sz w:val="20"/>
          <w:szCs w:val="20"/>
        </w:rPr>
        <w:t>гарантию</w:t>
      </w:r>
      <w:r w:rsidRPr="000A7525">
        <w:rPr>
          <w:rFonts w:ascii="GHEA Grapalat" w:hAnsi="GHEA Grapalat"/>
          <w:sz w:val="20"/>
          <w:szCs w:val="20"/>
        </w:rPr>
        <w:t>;</w:t>
      </w:r>
    </w:p>
    <w:p w:rsidR="006E5A5B" w:rsidRPr="000A7525" w:rsidRDefault="006E5A5B" w:rsidP="006E5A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A7525">
        <w:rPr>
          <w:rFonts w:ascii="GHEA Grapalat" w:hAnsi="GHEA Grapalat"/>
          <w:sz w:val="20"/>
          <w:szCs w:val="20"/>
        </w:rPr>
        <w:t xml:space="preserve">-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случае</w:t>
      </w:r>
      <w:r w:rsidRPr="000A7525">
        <w:rPr>
          <w:rFonts w:ascii="GHEA Grapalat" w:hAnsi="GHEA Grapalat"/>
          <w:sz w:val="20"/>
          <w:szCs w:val="20"/>
        </w:rPr>
        <w:t xml:space="preserve"> </w:t>
      </w:r>
      <w:r w:rsidRPr="000A7525">
        <w:rPr>
          <w:rFonts w:ascii="GHEA Grapalat" w:hAnsi="GHEA Grapalat" w:hint="eastAsia"/>
          <w:sz w:val="20"/>
          <w:szCs w:val="20"/>
        </w:rPr>
        <w:t>обеспечения</w:t>
      </w:r>
      <w:r w:rsidRPr="000A7525">
        <w:rPr>
          <w:rFonts w:ascii="GHEA Grapalat" w:hAnsi="GHEA Grapalat"/>
          <w:sz w:val="20"/>
          <w:szCs w:val="20"/>
        </w:rPr>
        <w:t xml:space="preserve">, </w:t>
      </w:r>
      <w:r w:rsidRPr="000A7525">
        <w:rPr>
          <w:rFonts w:ascii="GHEA Grapalat" w:hAnsi="GHEA Grapalat" w:hint="eastAsia"/>
          <w:sz w:val="20"/>
          <w:szCs w:val="20"/>
        </w:rPr>
        <w:t>представленного</w:t>
      </w:r>
      <w:r w:rsidRPr="000A7525">
        <w:rPr>
          <w:rFonts w:ascii="GHEA Grapalat" w:hAnsi="GHEA Grapalat"/>
          <w:sz w:val="20"/>
          <w:szCs w:val="20"/>
        </w:rPr>
        <w:t xml:space="preserve"> </w:t>
      </w:r>
      <w:r w:rsidRPr="000A7525">
        <w:rPr>
          <w:rFonts w:ascii="GHEA Grapalat" w:hAnsi="GHEA Grapalat" w:hint="eastAsia"/>
          <w:sz w:val="20"/>
          <w:szCs w:val="20"/>
        </w:rPr>
        <w:t>в</w:t>
      </w:r>
      <w:r w:rsidRPr="000A7525">
        <w:rPr>
          <w:rFonts w:ascii="GHEA Grapalat" w:hAnsi="GHEA Grapalat"/>
          <w:sz w:val="20"/>
          <w:szCs w:val="20"/>
        </w:rPr>
        <w:t xml:space="preserve"> </w:t>
      </w:r>
      <w:r w:rsidRPr="000A7525">
        <w:rPr>
          <w:rFonts w:ascii="GHEA Grapalat" w:hAnsi="GHEA Grapalat" w:hint="eastAsia"/>
          <w:sz w:val="20"/>
          <w:szCs w:val="20"/>
        </w:rPr>
        <w:t>виде</w:t>
      </w:r>
      <w:r w:rsidRPr="000A7525">
        <w:rPr>
          <w:rFonts w:ascii="GHEA Grapalat" w:hAnsi="GHEA Grapalat"/>
          <w:sz w:val="20"/>
          <w:szCs w:val="20"/>
        </w:rPr>
        <w:t xml:space="preserve"> соглашения о неустойке - </w:t>
      </w:r>
      <w:r w:rsidRPr="000A7525">
        <w:rPr>
          <w:rFonts w:ascii="GHEA Grapalat" w:hAnsi="GHEA Grapalat" w:hint="eastAsia"/>
          <w:sz w:val="20"/>
          <w:szCs w:val="20"/>
        </w:rPr>
        <w:t>представивше</w:t>
      </w:r>
      <w:r w:rsidRPr="000A7525">
        <w:rPr>
          <w:rFonts w:ascii="GHEA Grapalat" w:hAnsi="GHEA Grapalat"/>
          <w:sz w:val="20"/>
          <w:szCs w:val="20"/>
        </w:rPr>
        <w:t>го его участника.</w:t>
      </w:r>
    </w:p>
    <w:p w:rsidR="001E1B6A" w:rsidRPr="006E5A5B" w:rsidRDefault="001E1B6A" w:rsidP="001E1B6A">
      <w:pPr>
        <w:rPr>
          <w:rFonts w:ascii="GHEA Grapalat" w:hAnsi="GHEA Grapalat"/>
          <w:b/>
          <w:sz w:val="22"/>
          <w:szCs w:val="22"/>
          <w:highlight w:val="yellow"/>
        </w:rPr>
      </w:pPr>
    </w:p>
    <w:p w:rsidR="001E1B6A" w:rsidRPr="001F39D3" w:rsidRDefault="001E1B6A" w:rsidP="001E1B6A">
      <w:pPr>
        <w:rPr>
          <w:rFonts w:ascii="GHEA Grapalat" w:hAnsi="GHEA Grapalat"/>
          <w:b/>
          <w:sz w:val="22"/>
          <w:szCs w:val="22"/>
        </w:rPr>
      </w:pPr>
      <w:r w:rsidRPr="001F39D3">
        <w:rPr>
          <w:rFonts w:ascii="GHEA Grapalat" w:hAnsi="GHEA Grapalat"/>
          <w:b/>
          <w:sz w:val="22"/>
          <w:szCs w:val="22"/>
        </w:rPr>
        <w:t xml:space="preserve">                       11. ОБЪЯВЛЕНИЕ ПРОЦЕДУРЫ НЕСОСТОЯВШЕЙСЯ</w:t>
      </w:r>
    </w:p>
    <w:p w:rsidR="001E1B6A" w:rsidRPr="001F39D3" w:rsidRDefault="001E1B6A" w:rsidP="001E1B6A">
      <w:pPr>
        <w:rPr>
          <w:rFonts w:ascii="GHEA Grapalat" w:hAnsi="GHEA Grapalat" w:cs="Arial"/>
          <w:b/>
        </w:rPr>
      </w:pPr>
    </w:p>
    <w:p w:rsidR="001E1B6A" w:rsidRPr="001F39D3" w:rsidRDefault="001E1B6A" w:rsidP="007B75F6">
      <w:pPr>
        <w:widowControl w:val="0"/>
        <w:tabs>
          <w:tab w:val="left" w:pos="1276"/>
        </w:tabs>
        <w:ind w:firstLine="567"/>
        <w:jc w:val="both"/>
        <w:rPr>
          <w:rFonts w:ascii="GHEA Grapalat" w:hAnsi="GHEA Grapalat" w:cs="Sylfaen"/>
          <w:sz w:val="20"/>
          <w:szCs w:val="20"/>
        </w:rPr>
      </w:pPr>
      <w:r w:rsidRPr="001F39D3">
        <w:rPr>
          <w:rFonts w:ascii="GHEA Grapalat" w:hAnsi="GHEA Grapalat"/>
          <w:sz w:val="20"/>
          <w:szCs w:val="20"/>
        </w:rPr>
        <w:t>11.1.</w:t>
      </w:r>
      <w:r w:rsidRPr="001F39D3">
        <w:rPr>
          <w:rFonts w:ascii="GHEA Grapalat" w:hAnsi="GHEA Grapalat"/>
          <w:sz w:val="20"/>
          <w:szCs w:val="20"/>
        </w:rPr>
        <w:tab/>
        <w:t>Согласно статье 37 Закона, Комиссия объявляет настоящую процедуру несостоявшейся, если:</w:t>
      </w:r>
    </w:p>
    <w:p w:rsidR="001E1B6A" w:rsidRPr="001F39D3" w:rsidRDefault="001E1B6A" w:rsidP="007B75F6">
      <w:pPr>
        <w:widowControl w:val="0"/>
        <w:tabs>
          <w:tab w:val="left" w:pos="1134"/>
        </w:tabs>
        <w:ind w:firstLine="567"/>
        <w:jc w:val="both"/>
        <w:rPr>
          <w:rFonts w:ascii="GHEA Grapalat" w:hAnsi="GHEA Grapalat" w:cs="Sylfaen"/>
          <w:sz w:val="20"/>
          <w:szCs w:val="20"/>
        </w:rPr>
      </w:pPr>
      <w:r w:rsidRPr="001F39D3">
        <w:rPr>
          <w:rFonts w:ascii="GHEA Grapalat" w:hAnsi="GHEA Grapalat"/>
          <w:sz w:val="20"/>
          <w:szCs w:val="20"/>
        </w:rPr>
        <w:t>1)</w:t>
      </w:r>
      <w:r w:rsidRPr="001F39D3">
        <w:rPr>
          <w:rFonts w:ascii="GHEA Grapalat" w:hAnsi="GHEA Grapalat"/>
          <w:sz w:val="20"/>
          <w:szCs w:val="20"/>
        </w:rPr>
        <w:tab/>
        <w:t>ни одна из заявок не соответствует условиям приглашения;</w:t>
      </w:r>
    </w:p>
    <w:p w:rsidR="001E1B6A" w:rsidRPr="001F39D3" w:rsidRDefault="001E1B6A" w:rsidP="007B75F6">
      <w:pPr>
        <w:widowControl w:val="0"/>
        <w:tabs>
          <w:tab w:val="left" w:pos="1134"/>
        </w:tabs>
        <w:ind w:firstLine="567"/>
        <w:jc w:val="both"/>
        <w:rPr>
          <w:rFonts w:ascii="GHEA Grapalat" w:hAnsi="GHEA Grapalat" w:cs="Sylfaen"/>
          <w:sz w:val="20"/>
          <w:szCs w:val="20"/>
        </w:rPr>
      </w:pPr>
      <w:r w:rsidRPr="001F39D3">
        <w:rPr>
          <w:rFonts w:ascii="GHEA Grapalat" w:hAnsi="GHEA Grapalat"/>
          <w:sz w:val="20"/>
          <w:szCs w:val="20"/>
        </w:rPr>
        <w:t>2)</w:t>
      </w:r>
      <w:r w:rsidRPr="001F39D3">
        <w:rPr>
          <w:rFonts w:ascii="GHEA Grapalat" w:hAnsi="GHEA Grapalat"/>
          <w:sz w:val="20"/>
          <w:szCs w:val="20"/>
        </w:rPr>
        <w:tab/>
      </w:r>
      <w:r w:rsidR="007B75F6" w:rsidRPr="001F39D3">
        <w:rPr>
          <w:rFonts w:ascii="GHEA Grapalat" w:hAnsi="GHEA Grapalat"/>
          <w:sz w:val="20"/>
          <w:szCs w:val="20"/>
        </w:rPr>
        <w:t>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совета.</w:t>
      </w:r>
    </w:p>
    <w:p w:rsidR="001E1B6A" w:rsidRPr="001F39D3" w:rsidRDefault="001E1B6A" w:rsidP="007B75F6">
      <w:pPr>
        <w:widowControl w:val="0"/>
        <w:tabs>
          <w:tab w:val="left" w:pos="1134"/>
        </w:tabs>
        <w:ind w:firstLine="567"/>
        <w:jc w:val="both"/>
        <w:rPr>
          <w:rFonts w:ascii="GHEA Grapalat" w:hAnsi="GHEA Grapalat" w:cs="Sylfaen"/>
          <w:sz w:val="20"/>
          <w:szCs w:val="20"/>
        </w:rPr>
      </w:pPr>
      <w:r w:rsidRPr="001F39D3">
        <w:rPr>
          <w:rFonts w:ascii="GHEA Grapalat" w:hAnsi="GHEA Grapalat"/>
          <w:sz w:val="20"/>
          <w:szCs w:val="20"/>
        </w:rPr>
        <w:t>3)</w:t>
      </w:r>
      <w:r w:rsidRPr="001F39D3">
        <w:rPr>
          <w:rFonts w:ascii="GHEA Grapalat" w:hAnsi="GHEA Grapalat"/>
          <w:sz w:val="20"/>
          <w:szCs w:val="20"/>
        </w:rPr>
        <w:tab/>
        <w:t>не подано ни одной заявки;</w:t>
      </w:r>
    </w:p>
    <w:p w:rsidR="001E1B6A" w:rsidRPr="001F39D3" w:rsidRDefault="001E1B6A" w:rsidP="007B75F6">
      <w:pPr>
        <w:widowControl w:val="0"/>
        <w:tabs>
          <w:tab w:val="left" w:pos="1134"/>
        </w:tabs>
        <w:ind w:firstLine="567"/>
        <w:jc w:val="both"/>
        <w:rPr>
          <w:rFonts w:ascii="GHEA Grapalat" w:hAnsi="GHEA Grapalat"/>
          <w:sz w:val="20"/>
          <w:szCs w:val="20"/>
        </w:rPr>
      </w:pPr>
      <w:r w:rsidRPr="001F39D3">
        <w:rPr>
          <w:rFonts w:ascii="GHEA Grapalat" w:hAnsi="GHEA Grapalat"/>
          <w:sz w:val="20"/>
          <w:szCs w:val="20"/>
        </w:rPr>
        <w:t>4)</w:t>
      </w:r>
      <w:r w:rsidRPr="001F39D3">
        <w:rPr>
          <w:rFonts w:ascii="GHEA Grapalat" w:hAnsi="GHEA Grapalat"/>
          <w:sz w:val="20"/>
          <w:szCs w:val="20"/>
        </w:rPr>
        <w:tab/>
        <w:t>договор не заключается.</w:t>
      </w:r>
    </w:p>
    <w:p w:rsidR="001E1B6A" w:rsidRPr="001F39D3" w:rsidRDefault="001E1B6A" w:rsidP="007B75F6">
      <w:pPr>
        <w:widowControl w:val="0"/>
        <w:tabs>
          <w:tab w:val="left" w:pos="1134"/>
        </w:tabs>
        <w:ind w:firstLine="567"/>
        <w:jc w:val="both"/>
        <w:rPr>
          <w:rFonts w:ascii="GHEA Grapalat" w:hAnsi="GHEA Grapalat" w:cs="Sylfaen"/>
          <w:sz w:val="20"/>
          <w:szCs w:val="20"/>
        </w:rPr>
      </w:pPr>
      <w:r w:rsidRPr="001F39D3">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E1B6A" w:rsidRPr="001F39D3" w:rsidRDefault="001E1B6A" w:rsidP="007B75F6">
      <w:pPr>
        <w:widowControl w:val="0"/>
        <w:tabs>
          <w:tab w:val="left" w:pos="1276"/>
        </w:tabs>
        <w:ind w:firstLine="567"/>
        <w:jc w:val="both"/>
        <w:rPr>
          <w:rFonts w:ascii="GHEA Grapalat" w:hAnsi="GHEA Grapalat" w:cs="Sylfaen"/>
          <w:sz w:val="20"/>
          <w:szCs w:val="20"/>
        </w:rPr>
      </w:pPr>
      <w:r w:rsidRPr="001F39D3">
        <w:rPr>
          <w:rFonts w:ascii="GHEA Grapalat" w:hAnsi="GHEA Grapalat"/>
          <w:sz w:val="20"/>
          <w:szCs w:val="20"/>
        </w:rPr>
        <w:t>11.2.</w:t>
      </w:r>
      <w:r w:rsidRPr="001F39D3">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1B6A" w:rsidRPr="001F39D3" w:rsidRDefault="001E1B6A" w:rsidP="001E1B6A">
      <w:pPr>
        <w:rPr>
          <w:rFonts w:ascii="GHEA Grapalat" w:hAnsi="GHEA Grapalat"/>
          <w:b/>
        </w:rPr>
      </w:pPr>
    </w:p>
    <w:p w:rsidR="001E1B6A" w:rsidRPr="001F39D3" w:rsidRDefault="001E1B6A" w:rsidP="001E1B6A">
      <w:pPr>
        <w:widowControl w:val="0"/>
        <w:spacing w:after="160"/>
        <w:ind w:left="567" w:right="565"/>
        <w:jc w:val="center"/>
        <w:rPr>
          <w:rFonts w:ascii="GHEA Grapalat" w:hAnsi="GHEA Grapalat"/>
          <w:b/>
          <w:sz w:val="22"/>
          <w:szCs w:val="22"/>
        </w:rPr>
      </w:pPr>
      <w:r w:rsidRPr="001F39D3">
        <w:rPr>
          <w:rFonts w:ascii="GHEA Grapalat" w:hAnsi="GHEA Grapalat"/>
          <w:b/>
          <w:sz w:val="22"/>
          <w:szCs w:val="22"/>
        </w:rPr>
        <w:lastRenderedPageBreak/>
        <w:t xml:space="preserve">12. ПРАВО УЧАСТНИКА И ПОРЯДОК ОБЖАЛОВАНИЯ ИМ </w:t>
      </w:r>
      <w:r w:rsidRPr="001F39D3">
        <w:rPr>
          <w:rFonts w:ascii="GHEA Grapalat" w:hAnsi="GHEA Grapalat"/>
          <w:b/>
          <w:sz w:val="22"/>
          <w:szCs w:val="22"/>
        </w:rPr>
        <w:br/>
        <w:t>ДЕЙСТВИЙ И (ИЛИ) ПРИНЯТЫХ РЕШЕНИЙ, СВЯЗАННЫХ</w:t>
      </w:r>
      <w:r w:rsidRPr="001F39D3">
        <w:rPr>
          <w:rFonts w:ascii="Courier New" w:hAnsi="Courier New" w:cs="Courier New"/>
          <w:b/>
          <w:sz w:val="22"/>
          <w:szCs w:val="22"/>
          <w:lang w:val="en-US"/>
        </w:rPr>
        <w:t> </w:t>
      </w:r>
      <w:r w:rsidRPr="001F39D3">
        <w:rPr>
          <w:rFonts w:ascii="GHEA Grapalat" w:hAnsi="GHEA Grapalat"/>
          <w:b/>
          <w:sz w:val="22"/>
          <w:szCs w:val="22"/>
        </w:rPr>
        <w:t>С</w:t>
      </w:r>
      <w:r w:rsidRPr="001F39D3">
        <w:rPr>
          <w:rFonts w:ascii="Courier New" w:hAnsi="Courier New" w:cs="Courier New"/>
          <w:b/>
          <w:sz w:val="22"/>
          <w:szCs w:val="22"/>
          <w:lang w:val="en-US"/>
        </w:rPr>
        <w:t> </w:t>
      </w:r>
      <w:r w:rsidRPr="001F39D3">
        <w:rPr>
          <w:rFonts w:ascii="GHEA Grapalat" w:hAnsi="GHEA Grapalat"/>
          <w:b/>
          <w:sz w:val="22"/>
          <w:szCs w:val="22"/>
        </w:rPr>
        <w:t>ПРОЦЕССОМ ЗАКУПКИ</w:t>
      </w:r>
    </w:p>
    <w:p w:rsidR="001E1B6A" w:rsidRPr="001F39D3" w:rsidRDefault="001E1B6A" w:rsidP="001E1B6A">
      <w:pPr>
        <w:widowControl w:val="0"/>
        <w:tabs>
          <w:tab w:val="left" w:pos="1276"/>
        </w:tabs>
        <w:ind w:firstLine="567"/>
        <w:jc w:val="both"/>
        <w:rPr>
          <w:rFonts w:ascii="GHEA Grapalat" w:hAnsi="GHEA Grapalat"/>
          <w:sz w:val="20"/>
          <w:szCs w:val="20"/>
        </w:rPr>
      </w:pPr>
      <w:r w:rsidRPr="001F39D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1F39D3">
        <w:rPr>
          <w:rFonts w:ascii="GHEA Grapalat" w:hAnsi="GHEA Grapalat"/>
          <w:sz w:val="20"/>
          <w:szCs w:val="20"/>
        </w:rPr>
        <w:t xml:space="preserve"> .</w:t>
      </w:r>
      <w:proofErr w:type="gramEnd"/>
    </w:p>
    <w:p w:rsidR="001E1B6A" w:rsidRPr="001F39D3" w:rsidRDefault="001E1B6A" w:rsidP="001E1B6A">
      <w:pPr>
        <w:widowControl w:val="0"/>
        <w:tabs>
          <w:tab w:val="left" w:pos="1276"/>
        </w:tabs>
        <w:ind w:firstLine="567"/>
        <w:jc w:val="both"/>
        <w:rPr>
          <w:rFonts w:ascii="GHEA Grapalat" w:hAnsi="GHEA Grapalat"/>
          <w:sz w:val="20"/>
          <w:szCs w:val="20"/>
        </w:rPr>
      </w:pPr>
      <w:r w:rsidRPr="001F39D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E1B6A" w:rsidRPr="001F39D3" w:rsidRDefault="001E1B6A" w:rsidP="001E1B6A">
      <w:pPr>
        <w:widowControl w:val="0"/>
        <w:tabs>
          <w:tab w:val="left" w:pos="1276"/>
        </w:tabs>
        <w:ind w:firstLine="567"/>
        <w:jc w:val="both"/>
        <w:rPr>
          <w:rFonts w:ascii="GHEA Grapalat" w:hAnsi="GHEA Grapalat"/>
          <w:sz w:val="20"/>
          <w:szCs w:val="20"/>
        </w:rPr>
      </w:pPr>
      <w:r w:rsidRPr="001F39D3">
        <w:rPr>
          <w:rFonts w:ascii="GHEA Grapalat" w:hAnsi="GHEA Grapalat"/>
          <w:sz w:val="20"/>
          <w:szCs w:val="20"/>
        </w:rPr>
        <w:t xml:space="preserve">12.2. Отношения, связанные с настоящей процедурой, не являются </w:t>
      </w:r>
      <w:proofErr w:type="gramStart"/>
      <w:r w:rsidRPr="001F39D3">
        <w:rPr>
          <w:rFonts w:ascii="GHEA Grapalat" w:hAnsi="GHEA Grapalat"/>
          <w:sz w:val="20"/>
          <w:szCs w:val="20"/>
        </w:rPr>
        <w:t>административными</w:t>
      </w:r>
      <w:proofErr w:type="gramEnd"/>
      <w:r w:rsidRPr="001F39D3">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E1B6A" w:rsidRPr="001F39D3" w:rsidRDefault="001E1B6A" w:rsidP="001E1B6A">
      <w:pPr>
        <w:widowControl w:val="0"/>
        <w:tabs>
          <w:tab w:val="left" w:pos="1276"/>
        </w:tabs>
        <w:ind w:firstLine="567"/>
        <w:jc w:val="both"/>
        <w:rPr>
          <w:rFonts w:ascii="GHEA Grapalat" w:hAnsi="GHEA Grapalat"/>
          <w:sz w:val="20"/>
          <w:szCs w:val="20"/>
        </w:rPr>
      </w:pPr>
      <w:r w:rsidRPr="001F39D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E1B6A" w:rsidRPr="001F39D3" w:rsidRDefault="001E1B6A" w:rsidP="001E1B6A">
      <w:pPr>
        <w:widowControl w:val="0"/>
        <w:ind w:firstLine="567"/>
        <w:jc w:val="both"/>
        <w:rPr>
          <w:rFonts w:ascii="GHEA Grapalat" w:hAnsi="GHEA Grapalat"/>
          <w:sz w:val="20"/>
          <w:szCs w:val="20"/>
        </w:rPr>
      </w:pPr>
      <w:r w:rsidRPr="001F39D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E1B6A" w:rsidRPr="001F39D3" w:rsidRDefault="001E1B6A" w:rsidP="001E1B6A">
      <w:pPr>
        <w:jc w:val="both"/>
        <w:rPr>
          <w:rFonts w:ascii="GHEA Grapalat" w:hAnsi="GHEA Grapalat"/>
          <w:sz w:val="20"/>
          <w:szCs w:val="20"/>
          <w:lang w:val="hy-AM"/>
        </w:rPr>
      </w:pPr>
      <w:r w:rsidRPr="001F39D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В случае неисполнения ответчиком требований решения о требовании доказатель</w:t>
      </w:r>
      <w:proofErr w:type="gramStart"/>
      <w:r w:rsidRPr="001F39D3">
        <w:rPr>
          <w:rFonts w:ascii="GHEA Grapalat" w:hAnsi="GHEA Grapalat"/>
          <w:sz w:val="20"/>
          <w:szCs w:val="20"/>
        </w:rPr>
        <w:t>ств в ср</w:t>
      </w:r>
      <w:proofErr w:type="gramEnd"/>
      <w:r w:rsidRPr="001F39D3">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E1B6A" w:rsidRPr="001F39D3" w:rsidRDefault="001E1B6A" w:rsidP="001E1B6A">
      <w:pPr>
        <w:jc w:val="both"/>
        <w:rPr>
          <w:rFonts w:ascii="GHEA Grapalat" w:hAnsi="GHEA Grapalat"/>
          <w:sz w:val="20"/>
          <w:szCs w:val="20"/>
          <w:lang w:val="hy-AM"/>
        </w:rPr>
      </w:pPr>
      <w:r w:rsidRPr="001F39D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1F39D3">
        <w:rPr>
          <w:rFonts w:ascii="GHEA Grapalat" w:hAnsi="GHEA Grapalat"/>
          <w:sz w:val="20"/>
          <w:szCs w:val="20"/>
          <w:lang w:val="hy-AM"/>
        </w:rPr>
        <w:t>.</w:t>
      </w:r>
    </w:p>
    <w:p w:rsidR="001E1B6A" w:rsidRPr="001F39D3" w:rsidRDefault="001E1B6A" w:rsidP="001E1B6A">
      <w:pPr>
        <w:jc w:val="both"/>
        <w:rPr>
          <w:rFonts w:ascii="GHEA Grapalat" w:hAnsi="GHEA Grapalat"/>
          <w:sz w:val="20"/>
          <w:szCs w:val="20"/>
          <w:lang w:val="hy-AM"/>
        </w:rPr>
      </w:pPr>
      <w:r w:rsidRPr="001F39D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1F39D3">
        <w:rPr>
          <w:rFonts w:ascii="GHEA Grapalat" w:hAnsi="GHEA Grapalat"/>
          <w:sz w:val="20"/>
          <w:szCs w:val="20"/>
          <w:lang w:val="hy-AM"/>
        </w:rPr>
        <w:t>.</w:t>
      </w:r>
      <w:r w:rsidRPr="001F39D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1F39D3">
        <w:rPr>
          <w:rFonts w:ascii="GHEA Grapalat" w:hAnsi="GHEA Grapalat"/>
          <w:sz w:val="20"/>
          <w:szCs w:val="20"/>
          <w:lang w:val="hy-AM"/>
        </w:rPr>
        <w:t>.</w:t>
      </w:r>
    </w:p>
    <w:p w:rsidR="001E1B6A" w:rsidRPr="001F39D3" w:rsidRDefault="001E1B6A" w:rsidP="001E1B6A">
      <w:pPr>
        <w:jc w:val="both"/>
        <w:rPr>
          <w:rFonts w:ascii="GHEA Grapalat" w:hAnsi="GHEA Grapalat"/>
          <w:sz w:val="20"/>
          <w:szCs w:val="20"/>
          <w:lang w:val="hy-AM"/>
        </w:rPr>
      </w:pPr>
      <w:r w:rsidRPr="001F39D3">
        <w:rPr>
          <w:rFonts w:ascii="GHEA Grapalat" w:hAnsi="GHEA Grapalat"/>
          <w:sz w:val="20"/>
          <w:szCs w:val="20"/>
        </w:rPr>
        <w:t xml:space="preserve">12.11. </w:t>
      </w:r>
      <w:r w:rsidRPr="001F39D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1F39D3">
        <w:rPr>
          <w:rFonts w:ascii="GHEA Grapalat" w:hAnsi="GHEA Grapalat"/>
          <w:color w:val="FF0000"/>
          <w:sz w:val="20"/>
          <w:szCs w:val="20"/>
        </w:rPr>
        <w:t>своей</w:t>
      </w:r>
      <w:r w:rsidRPr="001F39D3">
        <w:rPr>
          <w:rFonts w:ascii="GHEA Grapalat" w:hAnsi="GHEA Grapalat"/>
          <w:sz w:val="20"/>
          <w:szCs w:val="20"/>
        </w:rPr>
        <w:t xml:space="preserve"> инициативе пришел к выводу о необходимости рассмотрения дела в судебном заседании. </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lastRenderedPageBreak/>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1F39D3">
        <w:rPr>
          <w:rFonts w:ascii="GHEA Grapalat" w:hAnsi="GHEA Grapalat"/>
          <w:sz w:val="20"/>
          <w:szCs w:val="20"/>
        </w:rPr>
        <w:t>лиц-руководителя</w:t>
      </w:r>
      <w:proofErr w:type="gramEnd"/>
      <w:r w:rsidRPr="001F39D3">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1F39D3">
        <w:rPr>
          <w:rFonts w:ascii="GHEA Grapalat" w:hAnsi="GHEA Grapalat"/>
          <w:sz w:val="20"/>
          <w:szCs w:val="20"/>
        </w:rPr>
        <w:t>органа</w:t>
      </w:r>
      <w:proofErr w:type="gramStart"/>
      <w:r w:rsidRPr="001F39D3">
        <w:rPr>
          <w:rFonts w:ascii="GHEA Grapalat" w:hAnsi="GHEA Grapalat"/>
          <w:sz w:val="20"/>
          <w:szCs w:val="20"/>
        </w:rPr>
        <w:t>.У</w:t>
      </w:r>
      <w:proofErr w:type="gramEnd"/>
      <w:r w:rsidRPr="001F39D3">
        <w:rPr>
          <w:rFonts w:ascii="GHEA Grapalat" w:hAnsi="GHEA Grapalat"/>
          <w:sz w:val="20"/>
          <w:szCs w:val="20"/>
        </w:rPr>
        <w:t>полномоченный</w:t>
      </w:r>
      <w:proofErr w:type="spellEnd"/>
      <w:r w:rsidRPr="001F39D3">
        <w:rPr>
          <w:rFonts w:ascii="GHEA Grapalat" w:hAnsi="GHEA Grapalat"/>
          <w:sz w:val="20"/>
          <w:szCs w:val="20"/>
        </w:rPr>
        <w:t xml:space="preserve"> орган незамедлительно публикует это решение в бюллетене.</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E1B6A" w:rsidRPr="001F39D3" w:rsidRDefault="001E1B6A" w:rsidP="001E1B6A">
      <w:pPr>
        <w:jc w:val="both"/>
        <w:rPr>
          <w:rFonts w:ascii="GHEA Grapalat" w:hAnsi="GHEA Grapalat"/>
          <w:sz w:val="20"/>
          <w:szCs w:val="20"/>
        </w:rPr>
      </w:pPr>
      <w:r w:rsidRPr="001F39D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E1B6A" w:rsidRPr="001F39D3" w:rsidRDefault="001E1B6A" w:rsidP="001E1B6A">
      <w:pPr>
        <w:widowControl w:val="0"/>
        <w:spacing w:after="160"/>
        <w:ind w:firstLine="567"/>
        <w:jc w:val="both"/>
        <w:rPr>
          <w:rFonts w:ascii="GHEA Grapalat" w:hAnsi="GHEA Grapalat" w:cs="Sylfaen"/>
          <w:b/>
          <w:sz w:val="20"/>
          <w:szCs w:val="20"/>
        </w:rPr>
      </w:pPr>
      <w:r w:rsidRPr="001F39D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E1B6A" w:rsidRPr="002959D2" w:rsidRDefault="001E1B6A" w:rsidP="001E1B6A">
      <w:pPr>
        <w:widowControl w:val="0"/>
        <w:spacing w:after="160"/>
        <w:jc w:val="both"/>
        <w:rPr>
          <w:ins w:id="12" w:author="Vardan" w:date="2022-05-29T22:22:00Z"/>
          <w:rFonts w:ascii="GHEA Grapalat" w:hAnsi="GHEA Grapalat" w:cs="Sylfaen"/>
          <w:b/>
          <w:highlight w:val="yellow"/>
        </w:rPr>
      </w:pPr>
    </w:p>
    <w:p w:rsidR="001E1B6A" w:rsidRPr="002959D2" w:rsidRDefault="001E1B6A" w:rsidP="001E1B6A">
      <w:pPr>
        <w:widowControl w:val="0"/>
        <w:spacing w:after="160"/>
        <w:ind w:firstLine="567"/>
        <w:jc w:val="both"/>
        <w:rPr>
          <w:ins w:id="13" w:author="Vardan" w:date="2022-05-29T22:22:00Z"/>
          <w:rFonts w:ascii="GHEA Grapalat" w:hAnsi="GHEA Grapalat" w:cs="Sylfaen"/>
          <w:b/>
          <w:highlight w:val="yellow"/>
        </w:rPr>
      </w:pPr>
    </w:p>
    <w:p w:rsidR="001E1B6A" w:rsidRPr="002959D2" w:rsidDel="00E47984" w:rsidRDefault="001E1B6A" w:rsidP="001E1B6A">
      <w:pPr>
        <w:widowControl w:val="0"/>
        <w:spacing w:after="160"/>
        <w:jc w:val="center"/>
        <w:rPr>
          <w:del w:id="14" w:author="Vardan" w:date="2022-05-29T22:21:00Z"/>
          <w:rFonts w:ascii="GHEA Grapalat" w:hAnsi="GHEA Grapalat" w:cs="Sylfaen"/>
          <w:b/>
          <w:highlight w:val="yellow"/>
        </w:rPr>
      </w:pPr>
    </w:p>
    <w:p w:rsidR="001E1B6A" w:rsidRPr="002959D2" w:rsidRDefault="001E1B6A" w:rsidP="001E1B6A">
      <w:pPr>
        <w:rPr>
          <w:rFonts w:ascii="GHEA Grapalat" w:hAnsi="GHEA Grapalat"/>
          <w:b/>
          <w:highlight w:val="yellow"/>
        </w:rPr>
      </w:pPr>
      <w:del w:id="15" w:author="Vardan" w:date="2022-05-29T22:21:00Z">
        <w:r w:rsidRPr="002959D2" w:rsidDel="00E47984">
          <w:rPr>
            <w:rFonts w:ascii="GHEA Grapalat" w:hAnsi="GHEA Grapalat"/>
            <w:b/>
            <w:highlight w:val="yellow"/>
          </w:rPr>
          <w:br w:type="page"/>
        </w:r>
      </w:del>
    </w:p>
    <w:p w:rsidR="001E1B6A" w:rsidRPr="00903B4E" w:rsidRDefault="001E1B6A" w:rsidP="001E1B6A">
      <w:pPr>
        <w:widowControl w:val="0"/>
        <w:spacing w:after="160"/>
        <w:jc w:val="center"/>
        <w:rPr>
          <w:rFonts w:ascii="GHEA Grapalat" w:hAnsi="GHEA Grapalat"/>
          <w:b/>
          <w:sz w:val="22"/>
          <w:szCs w:val="22"/>
        </w:rPr>
      </w:pPr>
      <w:r w:rsidRPr="00903B4E">
        <w:rPr>
          <w:rFonts w:ascii="GHEA Grapalat" w:hAnsi="GHEA Grapalat"/>
          <w:b/>
          <w:sz w:val="22"/>
          <w:szCs w:val="22"/>
        </w:rPr>
        <w:lastRenderedPageBreak/>
        <w:t>ЧАСТЬ II</w:t>
      </w:r>
    </w:p>
    <w:p w:rsidR="001E1B6A" w:rsidRPr="00903B4E" w:rsidRDefault="001E1B6A" w:rsidP="001E1B6A">
      <w:pPr>
        <w:widowControl w:val="0"/>
        <w:spacing w:after="160"/>
        <w:jc w:val="center"/>
        <w:rPr>
          <w:rFonts w:ascii="GHEA Grapalat" w:hAnsi="GHEA Grapalat"/>
          <w:b/>
          <w:sz w:val="22"/>
          <w:szCs w:val="22"/>
        </w:rPr>
      </w:pPr>
    </w:p>
    <w:p w:rsidR="001E1B6A" w:rsidRPr="00903B4E" w:rsidRDefault="001E1B6A" w:rsidP="001E1B6A">
      <w:pPr>
        <w:pStyle w:val="ab"/>
        <w:widowControl w:val="0"/>
        <w:spacing w:after="160"/>
        <w:jc w:val="center"/>
        <w:rPr>
          <w:rFonts w:ascii="GHEA Grapalat" w:hAnsi="GHEA Grapalat"/>
          <w:b/>
          <w:sz w:val="22"/>
          <w:szCs w:val="22"/>
        </w:rPr>
      </w:pPr>
      <w:r w:rsidRPr="00903B4E">
        <w:rPr>
          <w:rFonts w:ascii="GHEA Grapalat" w:hAnsi="GHEA Grapalat"/>
          <w:b/>
          <w:sz w:val="22"/>
          <w:szCs w:val="22"/>
        </w:rPr>
        <w:t xml:space="preserve">ИНСТРУКЦИЯ ПО СОСТАВЛЕНИЮ </w:t>
      </w:r>
      <w:r w:rsidRPr="00903B4E">
        <w:rPr>
          <w:rFonts w:ascii="GHEA Grapalat" w:hAnsi="GHEA Grapalat"/>
          <w:b/>
          <w:sz w:val="22"/>
          <w:szCs w:val="22"/>
        </w:rPr>
        <w:br/>
        <w:t xml:space="preserve">ЗАЯВКИ НА </w:t>
      </w:r>
      <w:r w:rsidR="00B34455" w:rsidRPr="00903B4E">
        <w:rPr>
          <w:rFonts w:ascii="GHEA Grapalat" w:hAnsi="GHEA Grapalat"/>
          <w:b/>
          <w:sz w:val="22"/>
          <w:szCs w:val="22"/>
        </w:rPr>
        <w:t>ЗАПРОС КОТИРОВОК</w:t>
      </w:r>
    </w:p>
    <w:p w:rsidR="001E1B6A" w:rsidRPr="00903B4E" w:rsidRDefault="001E1B6A" w:rsidP="001E1B6A">
      <w:pPr>
        <w:widowControl w:val="0"/>
        <w:spacing w:after="160"/>
        <w:jc w:val="center"/>
        <w:rPr>
          <w:rFonts w:ascii="GHEA Grapalat" w:hAnsi="GHEA Grapalat"/>
          <w:sz w:val="22"/>
          <w:szCs w:val="22"/>
        </w:rPr>
      </w:pPr>
    </w:p>
    <w:p w:rsidR="001E1B6A" w:rsidRPr="00903B4E" w:rsidRDefault="001E1B6A" w:rsidP="001E1B6A">
      <w:pPr>
        <w:widowControl w:val="0"/>
        <w:spacing w:after="160"/>
        <w:jc w:val="center"/>
        <w:rPr>
          <w:rFonts w:ascii="GHEA Grapalat" w:hAnsi="GHEA Grapalat"/>
          <w:b/>
          <w:sz w:val="22"/>
          <w:szCs w:val="22"/>
        </w:rPr>
      </w:pPr>
      <w:r w:rsidRPr="00903B4E">
        <w:rPr>
          <w:rFonts w:ascii="GHEA Grapalat" w:hAnsi="GHEA Grapalat"/>
          <w:b/>
          <w:sz w:val="22"/>
          <w:szCs w:val="22"/>
        </w:rPr>
        <w:t>1. ОБЩИЕ ПОЛОЖЕНИЯ</w:t>
      </w:r>
    </w:p>
    <w:p w:rsidR="001E1B6A" w:rsidRPr="00903B4E" w:rsidRDefault="001E1B6A" w:rsidP="00324DBC">
      <w:pPr>
        <w:widowControl w:val="0"/>
        <w:tabs>
          <w:tab w:val="left" w:pos="1134"/>
        </w:tabs>
        <w:ind w:firstLine="567"/>
        <w:jc w:val="both"/>
        <w:rPr>
          <w:rFonts w:ascii="GHEA Grapalat" w:hAnsi="GHEA Grapalat" w:cs="Sylfaen"/>
          <w:sz w:val="20"/>
          <w:szCs w:val="20"/>
        </w:rPr>
      </w:pPr>
      <w:r w:rsidRPr="00903B4E">
        <w:rPr>
          <w:rFonts w:ascii="GHEA Grapalat" w:hAnsi="GHEA Grapalat"/>
          <w:sz w:val="20"/>
          <w:szCs w:val="20"/>
        </w:rPr>
        <w:t>1.1.</w:t>
      </w:r>
      <w:r w:rsidRPr="00903B4E">
        <w:rPr>
          <w:rFonts w:ascii="GHEA Grapalat" w:hAnsi="GHEA Grapalat"/>
          <w:sz w:val="20"/>
          <w:szCs w:val="20"/>
        </w:rPr>
        <w:tab/>
        <w:t>Целью настоящей Инструкции является содействие участникам при подготовке заявки.</w:t>
      </w:r>
    </w:p>
    <w:p w:rsidR="001E1B6A" w:rsidRPr="00903B4E" w:rsidRDefault="001E1B6A" w:rsidP="00324DBC">
      <w:pPr>
        <w:widowControl w:val="0"/>
        <w:tabs>
          <w:tab w:val="left" w:pos="1134"/>
        </w:tabs>
        <w:ind w:firstLine="567"/>
        <w:jc w:val="both"/>
        <w:rPr>
          <w:rFonts w:ascii="GHEA Grapalat" w:hAnsi="GHEA Grapalat" w:cs="Sylfaen"/>
          <w:sz w:val="20"/>
          <w:szCs w:val="20"/>
        </w:rPr>
      </w:pPr>
      <w:r w:rsidRPr="00903B4E">
        <w:rPr>
          <w:rFonts w:ascii="GHEA Grapalat" w:hAnsi="GHEA Grapalat"/>
          <w:sz w:val="20"/>
          <w:szCs w:val="20"/>
        </w:rPr>
        <w:t>1.2.</w:t>
      </w:r>
      <w:r w:rsidRPr="00903B4E">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E1B6A" w:rsidRPr="00903B4E" w:rsidRDefault="001E1B6A" w:rsidP="00324DBC">
      <w:pPr>
        <w:widowControl w:val="0"/>
        <w:tabs>
          <w:tab w:val="left" w:pos="1134"/>
        </w:tabs>
        <w:ind w:firstLine="567"/>
        <w:jc w:val="both"/>
        <w:rPr>
          <w:rFonts w:ascii="GHEA Grapalat" w:hAnsi="GHEA Grapalat"/>
          <w:sz w:val="22"/>
          <w:szCs w:val="22"/>
        </w:rPr>
      </w:pPr>
      <w:r w:rsidRPr="00903B4E">
        <w:rPr>
          <w:rFonts w:ascii="GHEA Grapalat" w:hAnsi="GHEA Grapalat"/>
          <w:sz w:val="20"/>
          <w:szCs w:val="20"/>
        </w:rPr>
        <w:t>1.3.</w:t>
      </w:r>
      <w:r w:rsidRPr="00903B4E">
        <w:rPr>
          <w:rFonts w:ascii="GHEA Grapalat" w:hAnsi="GHEA Grapalat"/>
          <w:sz w:val="20"/>
          <w:szCs w:val="20"/>
        </w:rPr>
        <w:tab/>
        <w:t>Кроме армянского языка, заявки могут быть поданы также на английском или русском языке.</w:t>
      </w:r>
    </w:p>
    <w:p w:rsidR="001E1B6A" w:rsidRPr="00903B4E" w:rsidRDefault="001E1B6A" w:rsidP="001E1B6A">
      <w:pPr>
        <w:widowControl w:val="0"/>
        <w:spacing w:after="160"/>
        <w:jc w:val="center"/>
        <w:rPr>
          <w:rFonts w:ascii="GHEA Grapalat" w:hAnsi="GHEA Grapalat"/>
          <w:b/>
          <w:sz w:val="22"/>
          <w:szCs w:val="22"/>
        </w:rPr>
      </w:pPr>
      <w:r w:rsidRPr="00903B4E">
        <w:rPr>
          <w:rFonts w:ascii="GHEA Grapalat" w:hAnsi="GHEA Grapalat"/>
          <w:b/>
          <w:sz w:val="22"/>
          <w:szCs w:val="22"/>
        </w:rPr>
        <w:t>2. ЗАЯВКА НА ПРОЦЕДУРУ</w:t>
      </w:r>
    </w:p>
    <w:p w:rsidR="001E1B6A" w:rsidRPr="00903B4E" w:rsidRDefault="001E1B6A" w:rsidP="00324DBC">
      <w:pPr>
        <w:widowControl w:val="0"/>
        <w:ind w:firstLine="567"/>
        <w:jc w:val="both"/>
        <w:rPr>
          <w:rFonts w:ascii="GHEA Grapalat" w:hAnsi="GHEA Grapalat" w:cs="Sylfaen"/>
          <w:sz w:val="20"/>
          <w:szCs w:val="20"/>
        </w:rPr>
      </w:pPr>
      <w:r w:rsidRPr="00903B4E">
        <w:rPr>
          <w:rFonts w:ascii="GHEA Grapalat" w:hAnsi="GHEA Grapalat"/>
          <w:sz w:val="20"/>
          <w:szCs w:val="20"/>
        </w:rPr>
        <w:t>Для участия в процедуре участник подает заявку посредством системы. К</w:t>
      </w:r>
      <w:r w:rsidRPr="00903B4E">
        <w:rPr>
          <w:rFonts w:ascii="Courier New" w:hAnsi="Courier New" w:cs="Courier New"/>
          <w:sz w:val="20"/>
          <w:szCs w:val="20"/>
          <w:lang w:val="en-US"/>
        </w:rPr>
        <w:t> </w:t>
      </w:r>
      <w:r w:rsidRPr="00903B4E">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1E1B6A" w:rsidRPr="00903B4E" w:rsidRDefault="001E1B6A" w:rsidP="00324DBC">
      <w:pPr>
        <w:widowControl w:val="0"/>
        <w:tabs>
          <w:tab w:val="left" w:pos="1134"/>
        </w:tabs>
        <w:ind w:firstLine="567"/>
        <w:jc w:val="both"/>
        <w:rPr>
          <w:rFonts w:ascii="GHEA Grapalat" w:hAnsi="GHEA Grapalat"/>
          <w:b/>
          <w:sz w:val="20"/>
          <w:szCs w:val="20"/>
        </w:rPr>
      </w:pPr>
      <w:r w:rsidRPr="00903B4E">
        <w:rPr>
          <w:rFonts w:ascii="GHEA Grapalat" w:hAnsi="GHEA Grapalat"/>
          <w:b/>
          <w:sz w:val="20"/>
          <w:szCs w:val="20"/>
        </w:rPr>
        <w:t>1)</w:t>
      </w:r>
      <w:r w:rsidRPr="00903B4E">
        <w:rPr>
          <w:rFonts w:ascii="GHEA Grapalat" w:hAnsi="GHEA Grapalat"/>
          <w:b/>
          <w:sz w:val="20"/>
          <w:szCs w:val="20"/>
        </w:rPr>
        <w:tab/>
        <w:t>"критерий Пригодности";</w:t>
      </w:r>
    </w:p>
    <w:p w:rsidR="001E1B6A" w:rsidRPr="00903B4E" w:rsidRDefault="001E1B6A" w:rsidP="00324DBC">
      <w:pPr>
        <w:widowControl w:val="0"/>
        <w:tabs>
          <w:tab w:val="left" w:pos="1134"/>
        </w:tabs>
        <w:ind w:firstLine="567"/>
        <w:jc w:val="both"/>
        <w:rPr>
          <w:rFonts w:ascii="GHEA Grapalat" w:hAnsi="GHEA Grapalat"/>
          <w:sz w:val="20"/>
          <w:szCs w:val="20"/>
        </w:rPr>
      </w:pPr>
      <w:r w:rsidRPr="00903B4E">
        <w:rPr>
          <w:rFonts w:ascii="GHEA Grapalat" w:hAnsi="GHEA Grapalat"/>
          <w:sz w:val="20"/>
          <w:szCs w:val="20"/>
        </w:rPr>
        <w:t>2.1.</w:t>
      </w:r>
      <w:r w:rsidRPr="00903B4E">
        <w:rPr>
          <w:rFonts w:ascii="GHEA Grapalat" w:hAnsi="GHEA Grapalat"/>
          <w:sz w:val="20"/>
          <w:szCs w:val="20"/>
        </w:rPr>
        <w:tab/>
        <w:t>заявлени</w:t>
      </w:r>
      <w:proofErr w:type="gramStart"/>
      <w:r w:rsidRPr="00903B4E">
        <w:rPr>
          <w:rFonts w:ascii="GHEA Grapalat" w:hAnsi="GHEA Grapalat"/>
          <w:sz w:val="20"/>
          <w:szCs w:val="20"/>
        </w:rPr>
        <w:t>е-</w:t>
      </w:r>
      <w:proofErr w:type="gramEnd"/>
      <w:r w:rsidRPr="00903B4E">
        <w:rPr>
          <w:rFonts w:ascii="GHEA Grapalat" w:hAnsi="GHEA Grapalat"/>
          <w:sz w:val="20"/>
          <w:szCs w:val="20"/>
        </w:rPr>
        <w:t>-</w:t>
      </w:r>
      <w:proofErr w:type="spellStart"/>
      <w:r w:rsidRPr="00903B4E">
        <w:rPr>
          <w:rFonts w:ascii="GHEA Grapalat" w:hAnsi="GHEA Grapalat"/>
          <w:sz w:val="20"/>
          <w:szCs w:val="20"/>
        </w:rPr>
        <w:t>объявлени</w:t>
      </w:r>
      <w:proofErr w:type="spellEnd"/>
      <w:r w:rsidRPr="00903B4E">
        <w:rPr>
          <w:rFonts w:ascii="GHEA Grapalat" w:hAnsi="GHEA Grapalat"/>
          <w:sz w:val="20"/>
          <w:szCs w:val="20"/>
          <w:lang w:val="en-US"/>
        </w:rPr>
        <w:t>e</w:t>
      </w:r>
      <w:r w:rsidRPr="00903B4E">
        <w:rPr>
          <w:rFonts w:ascii="GHEA Grapalat" w:hAnsi="GHEA Grapalat"/>
          <w:sz w:val="20"/>
          <w:szCs w:val="20"/>
        </w:rPr>
        <w:t xml:space="preserve">  на участие в процедуре согласно Приложению №1;</w:t>
      </w:r>
    </w:p>
    <w:p w:rsidR="001E1B6A" w:rsidRPr="00903B4E" w:rsidRDefault="001E1B6A" w:rsidP="00324DBC">
      <w:pPr>
        <w:widowControl w:val="0"/>
        <w:tabs>
          <w:tab w:val="left" w:pos="1134"/>
        </w:tabs>
        <w:ind w:firstLine="567"/>
        <w:jc w:val="both"/>
        <w:rPr>
          <w:rFonts w:ascii="GHEA Grapalat" w:hAnsi="GHEA Grapalat"/>
          <w:sz w:val="20"/>
          <w:szCs w:val="20"/>
        </w:rPr>
      </w:pPr>
      <w:r w:rsidRPr="00903B4E">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1E1B6A" w:rsidRPr="00903B4E" w:rsidRDefault="001E1B6A" w:rsidP="00324DBC">
      <w:pPr>
        <w:widowControl w:val="0"/>
        <w:tabs>
          <w:tab w:val="left" w:pos="1134"/>
        </w:tabs>
        <w:ind w:firstLine="567"/>
        <w:jc w:val="both"/>
        <w:rPr>
          <w:rFonts w:ascii="GHEA Grapalat" w:hAnsi="GHEA Grapalat"/>
          <w:sz w:val="20"/>
          <w:szCs w:val="20"/>
        </w:rPr>
      </w:pPr>
      <w:r w:rsidRPr="00903B4E">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903B4E">
        <w:rPr>
          <w:rStyle w:val="af8"/>
          <w:rFonts w:ascii="GHEA Grapalat" w:hAnsi="GHEA Grapalat"/>
          <w:sz w:val="20"/>
          <w:szCs w:val="20"/>
        </w:rPr>
        <w:footnoteReference w:customMarkFollows="1" w:id="5"/>
        <w:t>15</w:t>
      </w:r>
    </w:p>
    <w:p w:rsidR="00A2490A" w:rsidRPr="00903B4E" w:rsidRDefault="00A2490A" w:rsidP="00A2490A">
      <w:pPr>
        <w:widowControl w:val="0"/>
        <w:tabs>
          <w:tab w:val="left" w:pos="1134"/>
        </w:tabs>
        <w:ind w:firstLine="567"/>
        <w:jc w:val="both"/>
        <w:rPr>
          <w:rFonts w:ascii="GHEA Grapalat" w:hAnsi="GHEA Grapalat"/>
          <w:sz w:val="20"/>
          <w:szCs w:val="20"/>
        </w:rPr>
      </w:pPr>
      <w:r w:rsidRPr="00903B4E">
        <w:rPr>
          <w:rFonts w:ascii="GHEA Grapalat" w:hAnsi="GHEA Grapalat"/>
          <w:sz w:val="20"/>
          <w:szCs w:val="20"/>
        </w:rPr>
        <w:t>2.4 предыдущий аналогичный договор /пункт 2.4 настоящего приглашения/.</w:t>
      </w:r>
    </w:p>
    <w:p w:rsidR="00A2490A" w:rsidRPr="00903B4E" w:rsidRDefault="00A2490A" w:rsidP="00A2490A">
      <w:pPr>
        <w:widowControl w:val="0"/>
        <w:tabs>
          <w:tab w:val="left" w:pos="1134"/>
        </w:tabs>
        <w:ind w:firstLine="567"/>
        <w:jc w:val="both"/>
        <w:rPr>
          <w:rFonts w:ascii="GHEA Grapalat" w:hAnsi="GHEA Grapalat"/>
          <w:sz w:val="20"/>
          <w:szCs w:val="20"/>
        </w:rPr>
      </w:pPr>
      <w:r w:rsidRPr="00903B4E">
        <w:rPr>
          <w:rFonts w:ascii="GHEA Grapalat" w:hAnsi="GHEA Grapalat"/>
          <w:sz w:val="20"/>
          <w:szCs w:val="20"/>
        </w:rPr>
        <w:t>2.5 Рабочие ресурсы – Приложение 3.</w:t>
      </w:r>
    </w:p>
    <w:p w:rsidR="00A2490A" w:rsidRPr="00903B4E" w:rsidRDefault="00A2490A" w:rsidP="00A2490A">
      <w:pPr>
        <w:widowControl w:val="0"/>
        <w:tabs>
          <w:tab w:val="left" w:pos="1134"/>
        </w:tabs>
        <w:ind w:firstLine="567"/>
        <w:jc w:val="both"/>
        <w:rPr>
          <w:rFonts w:ascii="GHEA Grapalat" w:hAnsi="GHEA Grapalat"/>
          <w:sz w:val="20"/>
          <w:szCs w:val="20"/>
        </w:rPr>
      </w:pPr>
      <w:r w:rsidRPr="00903B4E">
        <w:rPr>
          <w:rFonts w:ascii="GHEA Grapalat" w:hAnsi="GHEA Grapalat"/>
          <w:sz w:val="20"/>
          <w:szCs w:val="20"/>
        </w:rPr>
        <w:t>2.6 копию лицензии, предусмотренной в настоящем приглашении.</w:t>
      </w:r>
    </w:p>
    <w:p w:rsidR="00A2490A" w:rsidRPr="00903B4E" w:rsidRDefault="00A2490A" w:rsidP="00324DBC">
      <w:pPr>
        <w:widowControl w:val="0"/>
        <w:tabs>
          <w:tab w:val="left" w:pos="1134"/>
        </w:tabs>
        <w:ind w:firstLine="567"/>
        <w:jc w:val="both"/>
        <w:rPr>
          <w:rFonts w:ascii="GHEA Grapalat" w:hAnsi="GHEA Grapalat"/>
          <w:sz w:val="20"/>
          <w:szCs w:val="20"/>
        </w:rPr>
      </w:pPr>
    </w:p>
    <w:p w:rsidR="001E1B6A" w:rsidRPr="00903B4E" w:rsidRDefault="001E1B6A" w:rsidP="00324DBC">
      <w:pPr>
        <w:widowControl w:val="0"/>
        <w:tabs>
          <w:tab w:val="left" w:pos="1134"/>
        </w:tabs>
        <w:ind w:firstLine="540"/>
        <w:jc w:val="both"/>
        <w:rPr>
          <w:rFonts w:ascii="GHEA Grapalat" w:hAnsi="GHEA Grapalat"/>
          <w:sz w:val="20"/>
          <w:szCs w:val="20"/>
        </w:rPr>
      </w:pPr>
      <w:r w:rsidRPr="00903B4E">
        <w:rPr>
          <w:rFonts w:ascii="GHEA Grapalat" w:hAnsi="GHEA Grapalat"/>
          <w:b/>
          <w:sz w:val="20"/>
          <w:szCs w:val="20"/>
        </w:rPr>
        <w:t>3)</w:t>
      </w:r>
      <w:r w:rsidRPr="00903B4E">
        <w:rPr>
          <w:rFonts w:ascii="GHEA Grapalat" w:hAnsi="GHEA Grapalat"/>
          <w:b/>
          <w:sz w:val="20"/>
          <w:szCs w:val="20"/>
        </w:rPr>
        <w:tab/>
        <w:t>"Финансовый критерий";</w:t>
      </w:r>
    </w:p>
    <w:p w:rsidR="001E1B6A" w:rsidRPr="00903B4E" w:rsidRDefault="001E1B6A" w:rsidP="00324DBC">
      <w:pPr>
        <w:widowControl w:val="0"/>
        <w:tabs>
          <w:tab w:val="left" w:pos="1134"/>
        </w:tabs>
        <w:ind w:firstLine="567"/>
        <w:jc w:val="both"/>
        <w:rPr>
          <w:rFonts w:ascii="GHEA Grapalat" w:hAnsi="GHEA Grapalat"/>
          <w:sz w:val="20"/>
          <w:szCs w:val="20"/>
        </w:rPr>
      </w:pPr>
      <w:r w:rsidRPr="00903B4E">
        <w:rPr>
          <w:rFonts w:ascii="GHEA Grapalat" w:hAnsi="GHEA Grapalat"/>
          <w:sz w:val="20"/>
          <w:szCs w:val="20"/>
        </w:rPr>
        <w:t>2.</w:t>
      </w:r>
      <w:r w:rsidR="00D05E9C">
        <w:rPr>
          <w:rFonts w:ascii="GHEA Grapalat" w:hAnsi="GHEA Grapalat"/>
          <w:sz w:val="20"/>
          <w:szCs w:val="20"/>
        </w:rPr>
        <w:t>7</w:t>
      </w:r>
      <w:r w:rsidRPr="00903B4E">
        <w:rPr>
          <w:rFonts w:ascii="GHEA Grapalat" w:hAnsi="GHEA Grapalat"/>
          <w:sz w:val="20"/>
          <w:szCs w:val="20"/>
        </w:rPr>
        <w:t>.</w:t>
      </w:r>
      <w:r w:rsidRPr="00903B4E">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1E1B6A" w:rsidRPr="00903B4E" w:rsidRDefault="001E1B6A" w:rsidP="00324DBC">
      <w:pPr>
        <w:widowControl w:val="0"/>
        <w:tabs>
          <w:tab w:val="left" w:pos="1134"/>
        </w:tabs>
        <w:ind w:firstLine="567"/>
        <w:jc w:val="both"/>
        <w:rPr>
          <w:rFonts w:ascii="GHEA Grapalat" w:hAnsi="GHEA Grapalat" w:cs="Sylfaen"/>
          <w:sz w:val="20"/>
          <w:szCs w:val="20"/>
        </w:rPr>
      </w:pPr>
      <w:r w:rsidRPr="00903B4E">
        <w:rPr>
          <w:rFonts w:ascii="GHEA Grapalat" w:hAnsi="GHEA Grapalat"/>
          <w:sz w:val="20"/>
          <w:szCs w:val="20"/>
        </w:rPr>
        <w:t>2.</w:t>
      </w:r>
      <w:r w:rsidR="00D05E9C">
        <w:rPr>
          <w:rFonts w:ascii="GHEA Grapalat" w:hAnsi="GHEA Grapalat"/>
          <w:sz w:val="20"/>
          <w:szCs w:val="20"/>
        </w:rPr>
        <w:t>8</w:t>
      </w:r>
      <w:r w:rsidRPr="00903B4E">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E1B6A" w:rsidRPr="002959D2" w:rsidRDefault="001E1B6A" w:rsidP="00324DBC">
      <w:pPr>
        <w:widowControl w:val="0"/>
        <w:tabs>
          <w:tab w:val="left" w:pos="1134"/>
        </w:tabs>
        <w:ind w:firstLine="567"/>
        <w:jc w:val="both"/>
        <w:rPr>
          <w:rFonts w:ascii="GHEA Grapalat" w:hAnsi="GHEA Grapalat"/>
          <w:highlight w:val="yellow"/>
        </w:rPr>
      </w:pPr>
      <w:r w:rsidRPr="00903B4E">
        <w:rPr>
          <w:rFonts w:ascii="GHEA Grapalat" w:hAnsi="GHEA Grapalat"/>
          <w:sz w:val="20"/>
          <w:szCs w:val="20"/>
        </w:rPr>
        <w:t>2.</w:t>
      </w:r>
      <w:r w:rsidR="00D05E9C">
        <w:rPr>
          <w:rFonts w:ascii="GHEA Grapalat" w:hAnsi="GHEA Grapalat"/>
          <w:sz w:val="20"/>
          <w:szCs w:val="20"/>
        </w:rPr>
        <w:t>9</w:t>
      </w:r>
      <w:r w:rsidRPr="00903B4E">
        <w:rPr>
          <w:rFonts w:ascii="GHEA Grapalat" w:hAnsi="GHEA Grapalat"/>
          <w:sz w:val="20"/>
          <w:szCs w:val="20"/>
        </w:rPr>
        <w:t>.</w:t>
      </w:r>
      <w:r w:rsidRPr="00903B4E">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2959D2">
        <w:rPr>
          <w:rFonts w:ascii="GHEA Grapalat" w:hAnsi="GHEA Grapalat"/>
          <w:highlight w:val="yellow"/>
        </w:rPr>
        <w:br w:type="page"/>
      </w:r>
    </w:p>
    <w:p w:rsidR="001E1B6A" w:rsidRPr="00D05E9C" w:rsidRDefault="001E1B6A" w:rsidP="001E1B6A">
      <w:pPr>
        <w:pStyle w:val="norm"/>
        <w:widowControl w:val="0"/>
        <w:spacing w:after="160" w:line="240" w:lineRule="auto"/>
        <w:ind w:firstLine="284"/>
        <w:jc w:val="right"/>
        <w:rPr>
          <w:rFonts w:ascii="GHEA Grapalat" w:hAnsi="GHEA Grapalat" w:cs="Arial"/>
          <w:b/>
          <w:sz w:val="24"/>
          <w:szCs w:val="24"/>
        </w:rPr>
      </w:pPr>
      <w:r w:rsidRPr="00D05E9C">
        <w:rPr>
          <w:rFonts w:ascii="GHEA Grapalat" w:hAnsi="GHEA Grapalat"/>
          <w:b/>
          <w:sz w:val="24"/>
          <w:szCs w:val="24"/>
        </w:rPr>
        <w:lastRenderedPageBreak/>
        <w:t>Приложение № 1</w:t>
      </w:r>
    </w:p>
    <w:p w:rsidR="001E1B6A" w:rsidRPr="00D05E9C" w:rsidRDefault="001E1B6A" w:rsidP="001E1B6A">
      <w:pPr>
        <w:pStyle w:val="31"/>
        <w:widowControl w:val="0"/>
        <w:spacing w:after="160" w:line="240" w:lineRule="auto"/>
        <w:jc w:val="right"/>
        <w:rPr>
          <w:rFonts w:ascii="GHEA Grapalat" w:hAnsi="GHEA Grapalat" w:cs="Arial"/>
          <w:b/>
          <w:sz w:val="24"/>
          <w:szCs w:val="24"/>
        </w:rPr>
      </w:pPr>
      <w:r w:rsidRPr="00D05E9C">
        <w:rPr>
          <w:rFonts w:ascii="GHEA Grapalat" w:hAnsi="GHEA Grapalat"/>
          <w:b/>
          <w:sz w:val="24"/>
          <w:szCs w:val="24"/>
        </w:rPr>
        <w:t xml:space="preserve">к Приглашению на </w:t>
      </w:r>
      <w:r w:rsidR="00B34455" w:rsidRPr="00D05E9C">
        <w:rPr>
          <w:rFonts w:ascii="GHEA Grapalat" w:hAnsi="GHEA Grapalat"/>
          <w:b/>
          <w:sz w:val="22"/>
          <w:szCs w:val="22"/>
        </w:rPr>
        <w:t>запрос котировок</w:t>
      </w:r>
      <w:r w:rsidRPr="00D05E9C">
        <w:rPr>
          <w:rFonts w:ascii="GHEA Grapalat" w:hAnsi="GHEA Grapalat" w:cs="Arial"/>
          <w:b/>
          <w:sz w:val="24"/>
          <w:szCs w:val="24"/>
        </w:rPr>
        <w:br/>
      </w:r>
      <w:r w:rsidRPr="00D05E9C">
        <w:rPr>
          <w:rFonts w:ascii="GHEA Grapalat" w:hAnsi="GHEA Grapalat"/>
          <w:b/>
          <w:sz w:val="24"/>
          <w:szCs w:val="24"/>
        </w:rPr>
        <w:t xml:space="preserve">под кодом </w:t>
      </w:r>
      <w:r w:rsidR="000A64AA" w:rsidRPr="00D05E9C">
        <w:rPr>
          <w:rFonts w:ascii="GHEA Grapalat" w:hAnsi="GHEA Grapalat"/>
          <w:b/>
          <w:lang w:val="hy-AM"/>
        </w:rPr>
        <w:t>ՀՀ-ԼՄՍՀ-ԳՀԽ</w:t>
      </w:r>
      <w:r w:rsidR="000A64AA" w:rsidRPr="00D05E9C">
        <w:rPr>
          <w:rFonts w:ascii="GHEA Grapalat" w:hAnsi="GHEA Grapalat"/>
          <w:b/>
          <w:lang w:val="af-ZA"/>
        </w:rPr>
        <w:t>ԾՁԲ</w:t>
      </w:r>
      <w:r w:rsidR="000A64AA" w:rsidRPr="00D05E9C">
        <w:rPr>
          <w:rFonts w:ascii="GHEA Grapalat" w:hAnsi="GHEA Grapalat"/>
          <w:b/>
          <w:lang w:val="hy-AM"/>
        </w:rPr>
        <w:t>-24/0</w:t>
      </w:r>
      <w:r w:rsidR="004448E3" w:rsidRPr="00D05E9C">
        <w:rPr>
          <w:rFonts w:ascii="GHEA Grapalat" w:hAnsi="GHEA Grapalat"/>
          <w:b/>
        </w:rPr>
        <w:t>4</w:t>
      </w:r>
    </w:p>
    <w:p w:rsidR="001E1B6A" w:rsidRPr="00D05E9C" w:rsidRDefault="001E1B6A" w:rsidP="001E1B6A">
      <w:pPr>
        <w:widowControl w:val="0"/>
        <w:spacing w:after="120"/>
        <w:jc w:val="center"/>
        <w:rPr>
          <w:rFonts w:ascii="GHEA Grapalat" w:hAnsi="GHEA Grapalat" w:cs="Sylfaen"/>
          <w:b/>
        </w:rPr>
      </w:pPr>
    </w:p>
    <w:p w:rsidR="001E1B6A" w:rsidRPr="00D05E9C" w:rsidRDefault="001E1B6A" w:rsidP="001E1B6A">
      <w:pPr>
        <w:widowControl w:val="0"/>
        <w:spacing w:after="120"/>
        <w:jc w:val="center"/>
        <w:rPr>
          <w:rFonts w:ascii="GHEA Grapalat" w:hAnsi="GHEA Grapalat" w:cs="Sylfaen"/>
          <w:b/>
        </w:rPr>
      </w:pPr>
    </w:p>
    <w:p w:rsidR="001E1B6A" w:rsidRPr="00D05E9C" w:rsidRDefault="001E1B6A" w:rsidP="001E1B6A">
      <w:pPr>
        <w:widowControl w:val="0"/>
        <w:spacing w:after="160"/>
        <w:jc w:val="center"/>
        <w:rPr>
          <w:rFonts w:ascii="GHEA Grapalat" w:hAnsi="GHEA Grapalat" w:cs="Arial"/>
          <w:b/>
        </w:rPr>
      </w:pPr>
      <w:r w:rsidRPr="00D05E9C">
        <w:rPr>
          <w:rFonts w:ascii="GHEA Grapalat" w:hAnsi="GHEA Grapalat"/>
          <w:b/>
        </w:rPr>
        <w:t>ЗАЯВЛЕНИ</w:t>
      </w:r>
      <w:proofErr w:type="gramStart"/>
      <w:r w:rsidRPr="00D05E9C">
        <w:rPr>
          <w:rFonts w:ascii="GHEA Grapalat" w:hAnsi="GHEA Grapalat"/>
          <w:b/>
        </w:rPr>
        <w:t>Е-</w:t>
      </w:r>
      <w:proofErr w:type="gramEnd"/>
      <w:r w:rsidRPr="00D05E9C">
        <w:rPr>
          <w:rFonts w:ascii="GHEA Grapalat" w:hAnsi="GHEA Grapalat"/>
          <w:b/>
        </w:rPr>
        <w:t xml:space="preserve">  ОБЪЯВЛЕНИЕ *</w:t>
      </w:r>
    </w:p>
    <w:p w:rsidR="001E1B6A" w:rsidRPr="00D05E9C" w:rsidRDefault="001E1B6A" w:rsidP="001E1B6A">
      <w:pPr>
        <w:pStyle w:val="6"/>
        <w:keepNext w:val="0"/>
        <w:widowControl w:val="0"/>
        <w:spacing w:after="160"/>
        <w:jc w:val="center"/>
        <w:rPr>
          <w:rFonts w:ascii="GHEA Grapalat" w:hAnsi="GHEA Grapalat" w:cs="Arial"/>
          <w:color w:val="auto"/>
          <w:sz w:val="24"/>
          <w:szCs w:val="24"/>
        </w:rPr>
      </w:pPr>
      <w:r w:rsidRPr="00D05E9C">
        <w:rPr>
          <w:rFonts w:ascii="GHEA Grapalat" w:hAnsi="GHEA Grapalat"/>
          <w:color w:val="auto"/>
          <w:sz w:val="24"/>
          <w:szCs w:val="24"/>
        </w:rPr>
        <w:t xml:space="preserve">на участие в </w:t>
      </w:r>
      <w:r w:rsidR="00324DBC" w:rsidRPr="00D05E9C">
        <w:rPr>
          <w:rFonts w:ascii="GHEA Grapalat" w:hAnsi="GHEA Grapalat"/>
          <w:szCs w:val="22"/>
        </w:rPr>
        <w:t>запросе котировок</w:t>
      </w:r>
    </w:p>
    <w:p w:rsidR="001E1B6A" w:rsidRPr="00D05E9C" w:rsidRDefault="001E1B6A" w:rsidP="001E1B6A">
      <w:pPr>
        <w:widowControl w:val="0"/>
        <w:spacing w:after="120"/>
        <w:jc w:val="center"/>
        <w:rPr>
          <w:rFonts w:ascii="GHEA Grapalat" w:hAnsi="GHEA Grapalat"/>
        </w:rPr>
      </w:pP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 xml:space="preserve">______________________________________________________________заявляет, что </w:t>
      </w:r>
    </w:p>
    <w:p w:rsidR="001E1B6A" w:rsidRPr="00D05E9C" w:rsidRDefault="001E1B6A" w:rsidP="001E1B6A">
      <w:pPr>
        <w:spacing w:after="160"/>
        <w:ind w:left="2694"/>
        <w:jc w:val="both"/>
        <w:rPr>
          <w:rFonts w:ascii="GHEA Grapalat" w:hAnsi="GHEA Grapalat"/>
          <w:sz w:val="20"/>
          <w:szCs w:val="20"/>
        </w:rPr>
      </w:pPr>
      <w:r w:rsidRPr="00D05E9C">
        <w:rPr>
          <w:rFonts w:ascii="GHEA Grapalat" w:hAnsi="GHEA Grapalat"/>
          <w:sz w:val="20"/>
          <w:szCs w:val="20"/>
        </w:rPr>
        <w:t xml:space="preserve">наименование участника </w:t>
      </w:r>
    </w:p>
    <w:p w:rsidR="001E1B6A" w:rsidRPr="00D05E9C" w:rsidRDefault="001E1B6A" w:rsidP="001E1B6A">
      <w:pPr>
        <w:jc w:val="both"/>
        <w:rPr>
          <w:rFonts w:ascii="GHEA Grapalat" w:hAnsi="GHEA Grapalat"/>
          <w:sz w:val="20"/>
          <w:szCs w:val="20"/>
          <w:u w:val="single"/>
        </w:rPr>
      </w:pPr>
      <w:r w:rsidRPr="00D05E9C">
        <w:rPr>
          <w:rFonts w:ascii="GHEA Grapalat" w:hAnsi="GHEA Grapalat"/>
          <w:sz w:val="20"/>
          <w:szCs w:val="20"/>
        </w:rPr>
        <w:t xml:space="preserve">желает участвовать в лоте (лотах)_______________________________ </w:t>
      </w:r>
      <w:proofErr w:type="gramStart"/>
      <w:r w:rsidRPr="00D05E9C">
        <w:rPr>
          <w:rFonts w:ascii="GHEA Grapalat" w:hAnsi="GHEA Grapalat"/>
          <w:sz w:val="20"/>
          <w:szCs w:val="20"/>
        </w:rPr>
        <w:t>объявленного</w:t>
      </w:r>
      <w:proofErr w:type="gramEnd"/>
    </w:p>
    <w:p w:rsidR="001E1B6A" w:rsidRPr="00D05E9C" w:rsidRDefault="001E1B6A" w:rsidP="001E1B6A">
      <w:pPr>
        <w:spacing w:after="160"/>
        <w:ind w:left="4395"/>
        <w:jc w:val="both"/>
        <w:rPr>
          <w:rFonts w:ascii="GHEA Grapalat" w:hAnsi="GHEA Grapalat" w:cs="Sylfaen"/>
          <w:sz w:val="20"/>
          <w:szCs w:val="20"/>
        </w:rPr>
      </w:pPr>
      <w:r w:rsidRPr="00D05E9C">
        <w:rPr>
          <w:rFonts w:ascii="GHEA Grapalat" w:hAnsi="GHEA Grapalat"/>
          <w:sz w:val="20"/>
          <w:szCs w:val="20"/>
        </w:rPr>
        <w:t>номер лота (лотов)</w:t>
      </w:r>
    </w:p>
    <w:p w:rsidR="001E1B6A" w:rsidRPr="00D05E9C" w:rsidRDefault="001E1B6A" w:rsidP="001E1B6A">
      <w:pPr>
        <w:jc w:val="both"/>
        <w:rPr>
          <w:rFonts w:ascii="GHEA Grapalat" w:hAnsi="GHEA Grapalat" w:cs="Sylfaen"/>
          <w:sz w:val="20"/>
          <w:szCs w:val="20"/>
        </w:rPr>
      </w:pPr>
      <w:r w:rsidRPr="00D05E9C">
        <w:rPr>
          <w:rFonts w:ascii="GHEA Grapalat" w:hAnsi="GHEA Grapalat"/>
          <w:sz w:val="20"/>
          <w:szCs w:val="20"/>
        </w:rPr>
        <w:t xml:space="preserve">______________________________________________ под кодом </w:t>
      </w:r>
      <w:r w:rsidR="000A64AA" w:rsidRPr="00D05E9C">
        <w:rPr>
          <w:rFonts w:ascii="GHEA Grapalat" w:hAnsi="GHEA Grapalat"/>
          <w:sz w:val="20"/>
          <w:szCs w:val="20"/>
          <w:lang w:val="hy-AM"/>
        </w:rPr>
        <w:t>ՀՀ-ԼՄՍՀ-ԳՀԽ</w:t>
      </w:r>
      <w:r w:rsidR="000A64AA" w:rsidRPr="00D05E9C">
        <w:rPr>
          <w:rFonts w:ascii="GHEA Grapalat" w:hAnsi="GHEA Grapalat"/>
          <w:sz w:val="20"/>
          <w:szCs w:val="20"/>
          <w:lang w:val="af-ZA"/>
        </w:rPr>
        <w:t>ԾՁԲ</w:t>
      </w:r>
      <w:r w:rsidR="000A64AA" w:rsidRPr="00D05E9C">
        <w:rPr>
          <w:rFonts w:ascii="GHEA Grapalat" w:hAnsi="GHEA Grapalat"/>
          <w:sz w:val="20"/>
          <w:szCs w:val="20"/>
          <w:lang w:val="hy-AM"/>
        </w:rPr>
        <w:t>-24/0</w:t>
      </w:r>
      <w:r w:rsidR="004448E3" w:rsidRPr="00D05E9C">
        <w:rPr>
          <w:rFonts w:ascii="GHEA Grapalat" w:hAnsi="GHEA Grapalat"/>
          <w:sz w:val="20"/>
          <w:szCs w:val="20"/>
        </w:rPr>
        <w:t>4</w:t>
      </w:r>
    </w:p>
    <w:p w:rsidR="001E1B6A" w:rsidRPr="00D05E9C" w:rsidRDefault="001E1B6A" w:rsidP="001E1B6A">
      <w:pPr>
        <w:spacing w:after="160"/>
        <w:ind w:left="1560"/>
        <w:jc w:val="both"/>
        <w:rPr>
          <w:rFonts w:ascii="GHEA Grapalat" w:hAnsi="GHEA Grapalat"/>
          <w:sz w:val="20"/>
          <w:szCs w:val="20"/>
        </w:rPr>
      </w:pPr>
      <w:r w:rsidRPr="00D05E9C">
        <w:rPr>
          <w:rFonts w:ascii="GHEA Grapalat" w:hAnsi="GHEA Grapalat"/>
          <w:sz w:val="20"/>
          <w:szCs w:val="20"/>
        </w:rPr>
        <w:t>наименование заказчика</w:t>
      </w:r>
    </w:p>
    <w:p w:rsidR="001E1B6A" w:rsidRPr="00D05E9C" w:rsidRDefault="00E42E91" w:rsidP="001E1B6A">
      <w:pPr>
        <w:spacing w:after="160"/>
        <w:jc w:val="both"/>
        <w:rPr>
          <w:rFonts w:ascii="GHEA Grapalat" w:hAnsi="GHEA Grapalat"/>
          <w:sz w:val="20"/>
          <w:szCs w:val="20"/>
        </w:rPr>
      </w:pPr>
      <w:r w:rsidRPr="00E42E91">
        <w:rPr>
          <w:rFonts w:ascii="GHEA Grapalat" w:hAnsi="GHEA Grapalat"/>
          <w:sz w:val="20"/>
          <w:szCs w:val="20"/>
        </w:rPr>
        <w:t>запрос котировок</w:t>
      </w:r>
      <w:r w:rsidRPr="00D05E9C">
        <w:rPr>
          <w:rFonts w:ascii="GHEA Grapalat" w:hAnsi="GHEA Grapalat"/>
          <w:sz w:val="20"/>
          <w:szCs w:val="20"/>
        </w:rPr>
        <w:t xml:space="preserve"> </w:t>
      </w:r>
      <w:r w:rsidR="001E1B6A" w:rsidRPr="00D05E9C">
        <w:rPr>
          <w:rFonts w:ascii="GHEA Grapalat" w:hAnsi="GHEA Grapalat"/>
          <w:sz w:val="20"/>
          <w:szCs w:val="20"/>
        </w:rPr>
        <w:t>и в соответствии с требованиями приглашения подает заявку.</w:t>
      </w: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__________________________________________________ заявляет и заверяет, что</w:t>
      </w:r>
    </w:p>
    <w:p w:rsidR="001E1B6A" w:rsidRPr="00D05E9C" w:rsidRDefault="001E1B6A" w:rsidP="001E1B6A">
      <w:pPr>
        <w:spacing w:after="160"/>
        <w:ind w:left="1843"/>
        <w:jc w:val="both"/>
        <w:rPr>
          <w:rFonts w:ascii="GHEA Grapalat" w:hAnsi="GHEA Grapalat" w:cs="Sylfaen"/>
          <w:sz w:val="20"/>
          <w:szCs w:val="20"/>
        </w:rPr>
      </w:pPr>
      <w:r w:rsidRPr="00D05E9C">
        <w:rPr>
          <w:rFonts w:ascii="GHEA Grapalat" w:hAnsi="GHEA Grapalat"/>
          <w:sz w:val="20"/>
          <w:szCs w:val="20"/>
        </w:rPr>
        <w:t>наименование участника</w:t>
      </w:r>
    </w:p>
    <w:p w:rsidR="001E1B6A" w:rsidRPr="00D05E9C" w:rsidRDefault="001E1B6A" w:rsidP="001E1B6A">
      <w:pPr>
        <w:jc w:val="both"/>
        <w:rPr>
          <w:rFonts w:ascii="GHEA Grapalat" w:hAnsi="GHEA Grapalat" w:cs="Sylfaen"/>
          <w:sz w:val="20"/>
          <w:szCs w:val="20"/>
        </w:rPr>
      </w:pPr>
      <w:r w:rsidRPr="00D05E9C">
        <w:rPr>
          <w:rFonts w:ascii="GHEA Grapalat" w:hAnsi="GHEA Grapalat"/>
          <w:sz w:val="20"/>
          <w:szCs w:val="20"/>
        </w:rPr>
        <w:t>является резидентом ______________________________________________________.</w:t>
      </w:r>
    </w:p>
    <w:p w:rsidR="001E1B6A" w:rsidRPr="00D05E9C" w:rsidRDefault="001E1B6A" w:rsidP="001E1B6A">
      <w:pPr>
        <w:spacing w:after="160"/>
        <w:ind w:left="4111"/>
        <w:jc w:val="both"/>
        <w:rPr>
          <w:rFonts w:ascii="GHEA Grapalat" w:hAnsi="GHEA Grapalat" w:cs="Arial"/>
          <w:sz w:val="20"/>
          <w:szCs w:val="20"/>
        </w:rPr>
      </w:pPr>
      <w:r w:rsidRPr="00D05E9C">
        <w:rPr>
          <w:rFonts w:ascii="GHEA Grapalat" w:hAnsi="GHEA Grapalat"/>
          <w:sz w:val="20"/>
          <w:szCs w:val="20"/>
        </w:rPr>
        <w:t>наименование страны</w:t>
      </w:r>
    </w:p>
    <w:p w:rsidR="001E1B6A" w:rsidRPr="00D05E9C" w:rsidRDefault="001E1B6A" w:rsidP="001E1B6A">
      <w:pPr>
        <w:jc w:val="both"/>
        <w:rPr>
          <w:rFonts w:ascii="GHEA Grapalat" w:hAnsi="GHEA Grapalat"/>
          <w:sz w:val="20"/>
          <w:szCs w:val="20"/>
        </w:rPr>
      </w:pP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Данные       ----------------------------------------  следующие:</w:t>
      </w:r>
    </w:p>
    <w:p w:rsidR="001E1B6A" w:rsidRPr="00D05E9C" w:rsidRDefault="001E1B6A" w:rsidP="001E1B6A">
      <w:pPr>
        <w:spacing w:after="160"/>
        <w:ind w:left="1843"/>
        <w:rPr>
          <w:rFonts w:ascii="GHEA Grapalat" w:hAnsi="GHEA Grapalat" w:cs="Sylfaen"/>
          <w:sz w:val="20"/>
          <w:szCs w:val="20"/>
          <w:lang w:val="hy-AM"/>
        </w:rPr>
      </w:pPr>
      <w:r w:rsidRPr="00D05E9C">
        <w:rPr>
          <w:rFonts w:ascii="GHEA Grapalat" w:hAnsi="GHEA Grapalat"/>
          <w:sz w:val="20"/>
          <w:szCs w:val="20"/>
        </w:rPr>
        <w:t>наименование участника</w:t>
      </w:r>
    </w:p>
    <w:p w:rsidR="001E1B6A" w:rsidRPr="00D05E9C" w:rsidRDefault="001E1B6A" w:rsidP="001E1B6A">
      <w:pPr>
        <w:jc w:val="both"/>
        <w:rPr>
          <w:rFonts w:ascii="GHEA Grapalat" w:hAnsi="GHEA Grapalat"/>
          <w:sz w:val="20"/>
          <w:szCs w:val="20"/>
        </w:rPr>
      </w:pP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Учетный номер налогоплательщика               ________________</w:t>
      </w:r>
    </w:p>
    <w:p w:rsidR="001E1B6A" w:rsidRPr="00D05E9C" w:rsidRDefault="001E1B6A" w:rsidP="001E1B6A">
      <w:pPr>
        <w:tabs>
          <w:tab w:val="left" w:pos="7371"/>
        </w:tabs>
        <w:ind w:left="4111"/>
        <w:jc w:val="both"/>
        <w:rPr>
          <w:rFonts w:ascii="GHEA Grapalat" w:hAnsi="GHEA Grapalat" w:cs="Arial"/>
          <w:sz w:val="20"/>
          <w:szCs w:val="20"/>
        </w:rPr>
      </w:pPr>
      <w:r w:rsidRPr="00D05E9C">
        <w:rPr>
          <w:rFonts w:ascii="GHEA Grapalat" w:hAnsi="GHEA Grapalat"/>
          <w:sz w:val="20"/>
          <w:szCs w:val="20"/>
        </w:rPr>
        <w:t xml:space="preserve">               учетный номер налогоплательщика</w:t>
      </w:r>
    </w:p>
    <w:p w:rsidR="001E1B6A" w:rsidRPr="00D05E9C" w:rsidRDefault="001E1B6A" w:rsidP="001E1B6A">
      <w:pPr>
        <w:jc w:val="both"/>
        <w:rPr>
          <w:rFonts w:ascii="GHEA Grapalat" w:hAnsi="GHEA Grapalat"/>
          <w:sz w:val="20"/>
          <w:szCs w:val="20"/>
        </w:rPr>
      </w:pP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Адрес электронной почты                            __________________</w:t>
      </w:r>
    </w:p>
    <w:p w:rsidR="001E1B6A" w:rsidRPr="00D05E9C" w:rsidRDefault="001E1B6A" w:rsidP="001E1B6A">
      <w:pPr>
        <w:tabs>
          <w:tab w:val="left" w:pos="6946"/>
        </w:tabs>
        <w:ind w:left="3402" w:firstLine="6"/>
        <w:jc w:val="both"/>
        <w:rPr>
          <w:rFonts w:ascii="GHEA Grapalat" w:hAnsi="GHEA Grapalat"/>
          <w:sz w:val="20"/>
          <w:szCs w:val="20"/>
        </w:rPr>
      </w:pPr>
      <w:r w:rsidRPr="00D05E9C">
        <w:rPr>
          <w:rFonts w:ascii="GHEA Grapalat" w:hAnsi="GHEA Grapalat"/>
          <w:sz w:val="20"/>
          <w:szCs w:val="20"/>
        </w:rPr>
        <w:t xml:space="preserve">                                  адрес электронной</w:t>
      </w:r>
      <w:r w:rsidRPr="00D05E9C">
        <w:rPr>
          <w:rFonts w:ascii="GHEA Grapalat" w:hAnsi="GHEA Grapalat"/>
          <w:sz w:val="20"/>
          <w:szCs w:val="20"/>
        </w:rPr>
        <w:tab/>
        <w:t>почты</w:t>
      </w:r>
    </w:p>
    <w:p w:rsidR="001E1B6A" w:rsidRPr="00D05E9C" w:rsidRDefault="001E1B6A" w:rsidP="001E1B6A">
      <w:pPr>
        <w:jc w:val="both"/>
        <w:rPr>
          <w:rFonts w:ascii="GHEA Grapalat" w:hAnsi="GHEA Grapalat"/>
          <w:sz w:val="20"/>
          <w:szCs w:val="20"/>
        </w:rPr>
      </w:pP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Адрес деятельности              ------------------------------------------------------------</w:t>
      </w: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 xml:space="preserve">                                                                      адрес деятельности</w:t>
      </w:r>
    </w:p>
    <w:p w:rsidR="001E1B6A" w:rsidRPr="00D05E9C" w:rsidRDefault="001E1B6A" w:rsidP="001E1B6A">
      <w:pPr>
        <w:jc w:val="both"/>
        <w:rPr>
          <w:rFonts w:ascii="GHEA Grapalat" w:hAnsi="GHEA Grapalat"/>
          <w:sz w:val="20"/>
          <w:szCs w:val="20"/>
        </w:rPr>
      </w:pP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 xml:space="preserve">Номер телефона                     ------------------------------------------------------------- </w:t>
      </w:r>
    </w:p>
    <w:p w:rsidR="001E1B6A" w:rsidRPr="00D05E9C" w:rsidRDefault="001E1B6A" w:rsidP="001E1B6A">
      <w:pPr>
        <w:tabs>
          <w:tab w:val="left" w:pos="7371"/>
        </w:tabs>
        <w:spacing w:after="160"/>
        <w:ind w:left="3544" w:firstLine="3"/>
        <w:jc w:val="both"/>
        <w:rPr>
          <w:rFonts w:ascii="GHEA Grapalat" w:hAnsi="GHEA Grapalat"/>
          <w:sz w:val="20"/>
          <w:szCs w:val="20"/>
        </w:rPr>
      </w:pPr>
      <w:r w:rsidRPr="00D05E9C">
        <w:rPr>
          <w:rFonts w:ascii="GHEA Grapalat" w:hAnsi="GHEA Grapalat"/>
          <w:sz w:val="20"/>
          <w:szCs w:val="20"/>
        </w:rPr>
        <w:t xml:space="preserve">                                 Номер телефона</w:t>
      </w:r>
    </w:p>
    <w:p w:rsidR="001E1B6A" w:rsidRPr="00D05E9C" w:rsidRDefault="001E1B6A" w:rsidP="001E1B6A">
      <w:pPr>
        <w:tabs>
          <w:tab w:val="left" w:pos="7371"/>
        </w:tabs>
        <w:spacing w:after="160"/>
        <w:ind w:left="3544" w:firstLine="3"/>
        <w:jc w:val="both"/>
        <w:rPr>
          <w:rFonts w:ascii="GHEA Grapalat" w:hAnsi="GHEA Grapalat"/>
          <w:sz w:val="20"/>
          <w:szCs w:val="20"/>
        </w:rPr>
      </w:pPr>
    </w:p>
    <w:p w:rsidR="001E1B6A" w:rsidRPr="00D05E9C" w:rsidRDefault="001E1B6A" w:rsidP="001E1B6A">
      <w:pPr>
        <w:widowControl w:val="0"/>
        <w:jc w:val="both"/>
        <w:rPr>
          <w:rFonts w:ascii="GHEA Grapalat" w:hAnsi="GHEA Grapalat"/>
          <w:sz w:val="20"/>
          <w:szCs w:val="20"/>
        </w:rPr>
      </w:pPr>
    </w:p>
    <w:p w:rsidR="001E1B6A" w:rsidRPr="00D05E9C" w:rsidRDefault="001E1B6A" w:rsidP="001E1B6A">
      <w:pPr>
        <w:widowControl w:val="0"/>
        <w:jc w:val="both"/>
        <w:rPr>
          <w:rFonts w:ascii="GHEA Grapalat" w:hAnsi="GHEA Grapalat"/>
          <w:sz w:val="20"/>
          <w:szCs w:val="20"/>
        </w:rPr>
      </w:pPr>
    </w:p>
    <w:p w:rsidR="001E1B6A" w:rsidRPr="00D05E9C" w:rsidRDefault="001E1B6A" w:rsidP="001E1B6A">
      <w:pPr>
        <w:widowControl w:val="0"/>
        <w:jc w:val="both"/>
        <w:rPr>
          <w:rFonts w:ascii="GHEA Grapalat" w:hAnsi="GHEA Grapalat"/>
          <w:sz w:val="20"/>
          <w:szCs w:val="20"/>
        </w:rPr>
      </w:pPr>
    </w:p>
    <w:p w:rsidR="001E1B6A" w:rsidRPr="00D05E9C" w:rsidRDefault="001E1B6A" w:rsidP="001E1B6A">
      <w:pPr>
        <w:widowControl w:val="0"/>
        <w:jc w:val="both"/>
        <w:rPr>
          <w:rFonts w:ascii="GHEA Grapalat" w:hAnsi="GHEA Grapalat"/>
          <w:sz w:val="20"/>
          <w:szCs w:val="20"/>
        </w:rPr>
      </w:pPr>
    </w:p>
    <w:p w:rsidR="001E1B6A" w:rsidRPr="00D05E9C" w:rsidRDefault="001E1B6A" w:rsidP="001E1B6A">
      <w:pPr>
        <w:widowControl w:val="0"/>
        <w:jc w:val="both"/>
        <w:rPr>
          <w:rFonts w:ascii="GHEA Grapalat" w:hAnsi="GHEA Grapalat"/>
          <w:sz w:val="20"/>
          <w:szCs w:val="20"/>
        </w:rPr>
      </w:pPr>
      <w:r w:rsidRPr="00D05E9C">
        <w:rPr>
          <w:rFonts w:ascii="GHEA Grapalat" w:hAnsi="GHEA Grapalat"/>
          <w:sz w:val="20"/>
          <w:szCs w:val="20"/>
        </w:rPr>
        <w:t xml:space="preserve">Настоящим _________________________________объявляет и </w:t>
      </w:r>
      <w:proofErr w:type="spellStart"/>
      <w:r w:rsidRPr="00D05E9C">
        <w:rPr>
          <w:rFonts w:ascii="GHEA Grapalat" w:hAnsi="GHEA Grapalat"/>
          <w:sz w:val="20"/>
          <w:szCs w:val="20"/>
        </w:rPr>
        <w:t>подтверждает</w:t>
      </w:r>
      <w:proofErr w:type="gramStart"/>
      <w:r w:rsidRPr="00D05E9C">
        <w:rPr>
          <w:rFonts w:ascii="GHEA Grapalat" w:hAnsi="GHEA Grapalat"/>
          <w:sz w:val="20"/>
          <w:szCs w:val="20"/>
        </w:rPr>
        <w:t>,ч</w:t>
      </w:r>
      <w:proofErr w:type="gramEnd"/>
      <w:r w:rsidRPr="00D05E9C">
        <w:rPr>
          <w:rFonts w:ascii="GHEA Grapalat" w:hAnsi="GHEA Grapalat"/>
          <w:sz w:val="20"/>
          <w:szCs w:val="20"/>
        </w:rPr>
        <w:t>то</w:t>
      </w:r>
      <w:proofErr w:type="spellEnd"/>
      <w:r w:rsidRPr="00D05E9C">
        <w:rPr>
          <w:rFonts w:ascii="GHEA Grapalat" w:hAnsi="GHEA Grapalat"/>
          <w:sz w:val="20"/>
          <w:szCs w:val="20"/>
        </w:rPr>
        <w:t>:</w:t>
      </w:r>
    </w:p>
    <w:p w:rsidR="001E1B6A" w:rsidRPr="00D05E9C" w:rsidRDefault="001E1B6A" w:rsidP="001E1B6A">
      <w:pPr>
        <w:widowControl w:val="0"/>
        <w:spacing w:after="120"/>
        <w:ind w:left="2835"/>
        <w:jc w:val="both"/>
        <w:rPr>
          <w:rFonts w:ascii="GHEA Grapalat" w:hAnsi="GHEA Grapalat"/>
          <w:sz w:val="20"/>
          <w:szCs w:val="20"/>
        </w:rPr>
      </w:pPr>
      <w:r w:rsidRPr="00D05E9C">
        <w:rPr>
          <w:rFonts w:ascii="GHEA Grapalat" w:hAnsi="GHEA Grapalat"/>
          <w:sz w:val="20"/>
          <w:szCs w:val="20"/>
        </w:rPr>
        <w:t>наименование участника</w:t>
      </w:r>
    </w:p>
    <w:p w:rsidR="001E1B6A" w:rsidRPr="00D05E9C" w:rsidRDefault="001E1B6A" w:rsidP="001E1B6A">
      <w:pPr>
        <w:widowControl w:val="0"/>
        <w:spacing w:after="120"/>
        <w:ind w:left="2835"/>
        <w:jc w:val="both"/>
        <w:rPr>
          <w:rFonts w:ascii="GHEA Grapalat" w:hAnsi="GHEA Grapalat"/>
          <w:sz w:val="20"/>
          <w:szCs w:val="20"/>
        </w:rPr>
      </w:pPr>
    </w:p>
    <w:p w:rsidR="001E1B6A" w:rsidRPr="00D05E9C" w:rsidRDefault="001E1B6A" w:rsidP="001E1B6A">
      <w:pPr>
        <w:ind w:firstLine="709"/>
        <w:rPr>
          <w:rFonts w:ascii="GHEA Grapalat" w:hAnsi="GHEA Grapalat"/>
          <w:sz w:val="20"/>
          <w:szCs w:val="20"/>
          <w:lang w:val="es-ES"/>
        </w:rPr>
      </w:pPr>
      <w:r w:rsidRPr="00D05E9C">
        <w:rPr>
          <w:rFonts w:ascii="GHEA Grapalat" w:hAnsi="GHEA Grapalat" w:cs="Arial"/>
          <w:sz w:val="20"/>
          <w:szCs w:val="20"/>
        </w:rPr>
        <w:t>2</w:t>
      </w:r>
      <w:r w:rsidRPr="00D05E9C">
        <w:rPr>
          <w:rFonts w:ascii="GHEA Grapalat" w:hAnsi="GHEA Grapalat" w:cs="Arial"/>
          <w:sz w:val="20"/>
          <w:szCs w:val="20"/>
          <w:lang w:val="es-ES"/>
        </w:rPr>
        <w:t>)</w:t>
      </w:r>
      <w:r w:rsidRPr="00D05E9C">
        <w:rPr>
          <w:rFonts w:ascii="GHEA Grapalat" w:hAnsi="GHEA Grapalat"/>
          <w:sz w:val="20"/>
          <w:szCs w:val="20"/>
          <w:lang w:val="hy-AM"/>
        </w:rPr>
        <w:t xml:space="preserve">  </w:t>
      </w:r>
      <w:r w:rsidRPr="00D05E9C">
        <w:rPr>
          <w:rFonts w:ascii="GHEA Grapalat" w:hAnsi="GHEA Grapalat"/>
          <w:sz w:val="20"/>
          <w:szCs w:val="20"/>
          <w:u w:val="single"/>
          <w:lang w:val="hy-AM"/>
        </w:rPr>
        <w:t xml:space="preserve">                                                </w:t>
      </w:r>
      <w:r w:rsidRPr="00D05E9C">
        <w:rPr>
          <w:rFonts w:ascii="GHEA Grapalat" w:hAnsi="GHEA Grapalat"/>
          <w:sz w:val="20"/>
          <w:szCs w:val="20"/>
          <w:u w:val="single"/>
          <w:lang w:val="es-ES"/>
        </w:rPr>
        <w:t xml:space="preserve">                         </w:t>
      </w:r>
      <w:r w:rsidRPr="00D05E9C">
        <w:rPr>
          <w:rFonts w:ascii="GHEA Grapalat" w:hAnsi="GHEA Grapalat"/>
          <w:sz w:val="20"/>
          <w:szCs w:val="20"/>
          <w:u w:val="single"/>
          <w:lang w:val="hy-AM"/>
        </w:rPr>
        <w:t xml:space="preserve">          </w:t>
      </w:r>
      <w:r w:rsidRPr="00D05E9C">
        <w:rPr>
          <w:rFonts w:ascii="GHEA Grapalat" w:hAnsi="GHEA Grapalat"/>
          <w:sz w:val="20"/>
          <w:szCs w:val="20"/>
          <w:u w:val="single"/>
        </w:rPr>
        <w:t xml:space="preserve">и </w:t>
      </w:r>
      <w:r w:rsidRPr="00D05E9C">
        <w:rPr>
          <w:rFonts w:ascii="GHEA Grapalat" w:hAnsi="GHEA Grapalat"/>
          <w:sz w:val="20"/>
          <w:szCs w:val="20"/>
          <w:lang w:val="hy-AM"/>
        </w:rPr>
        <w:t>аффилированные</w:t>
      </w:r>
      <w:r w:rsidRPr="00D05E9C">
        <w:rPr>
          <w:rFonts w:ascii="GHEA Grapalat" w:hAnsi="GHEA Grapalat"/>
          <w:sz w:val="20"/>
          <w:szCs w:val="20"/>
        </w:rPr>
        <w:t xml:space="preserve"> с ним</w:t>
      </w:r>
      <w:r w:rsidRPr="00D05E9C">
        <w:rPr>
          <w:rFonts w:ascii="GHEA Grapalat" w:hAnsi="GHEA Grapalat"/>
          <w:sz w:val="20"/>
          <w:szCs w:val="20"/>
          <w:lang w:val="hy-AM"/>
        </w:rPr>
        <w:t xml:space="preserve"> </w:t>
      </w:r>
    </w:p>
    <w:p w:rsidR="001E1B6A" w:rsidRPr="00D05E9C" w:rsidRDefault="001E1B6A" w:rsidP="001E1B6A">
      <w:pPr>
        <w:widowControl w:val="0"/>
        <w:spacing w:after="120"/>
        <w:ind w:left="2835"/>
        <w:rPr>
          <w:rFonts w:ascii="GHEA Grapalat" w:hAnsi="GHEA Grapalat"/>
          <w:sz w:val="20"/>
          <w:szCs w:val="20"/>
        </w:rPr>
      </w:pPr>
      <w:proofErr w:type="spellStart"/>
      <w:r w:rsidRPr="00D05E9C">
        <w:rPr>
          <w:rFonts w:ascii="GHEA Grapalat" w:hAnsi="GHEA Grapalat"/>
          <w:sz w:val="20"/>
          <w:szCs w:val="20"/>
        </w:rPr>
        <w:t>аименование</w:t>
      </w:r>
      <w:proofErr w:type="spellEnd"/>
      <w:r w:rsidRPr="00D05E9C">
        <w:rPr>
          <w:rFonts w:ascii="GHEA Grapalat" w:hAnsi="GHEA Grapalat"/>
          <w:sz w:val="20"/>
          <w:szCs w:val="20"/>
        </w:rPr>
        <w:t xml:space="preserve"> участника</w:t>
      </w:r>
    </w:p>
    <w:p w:rsidR="001E1B6A" w:rsidRPr="00D05E9C" w:rsidRDefault="001E1B6A" w:rsidP="001E1B6A">
      <w:pPr>
        <w:rPr>
          <w:rFonts w:ascii="GHEA Grapalat" w:hAnsi="GHEA Grapalat"/>
          <w:i/>
          <w:sz w:val="20"/>
          <w:szCs w:val="20"/>
          <w:vertAlign w:val="superscript"/>
          <w:lang w:val="es-ES"/>
        </w:rPr>
      </w:pPr>
    </w:p>
    <w:p w:rsidR="001E1B6A" w:rsidRPr="00D05E9C" w:rsidRDefault="001E1B6A" w:rsidP="001E1B6A">
      <w:pPr>
        <w:rPr>
          <w:rFonts w:ascii="GHEA Grapalat" w:hAnsi="GHEA Grapalat" w:cs="Sylfaen"/>
          <w:sz w:val="20"/>
          <w:szCs w:val="20"/>
        </w:rPr>
      </w:pPr>
      <w:r w:rsidRPr="00D05E9C">
        <w:rPr>
          <w:rFonts w:ascii="GHEA Grapalat" w:hAnsi="GHEA Grapalat"/>
          <w:sz w:val="20"/>
          <w:szCs w:val="20"/>
          <w:lang w:val="hy-AM"/>
        </w:rPr>
        <w:lastRenderedPageBreak/>
        <w:t>лица</w:t>
      </w:r>
      <w:r w:rsidRPr="00D05E9C">
        <w:rPr>
          <w:rFonts w:ascii="GHEA Grapalat" w:hAnsi="GHEA Grapalat" w:cs="Arial"/>
          <w:sz w:val="20"/>
          <w:szCs w:val="20"/>
          <w:lang w:val="es-ES"/>
        </w:rPr>
        <w:t xml:space="preserve"> </w:t>
      </w:r>
      <w:r w:rsidRPr="00D05E9C">
        <w:rPr>
          <w:rFonts w:ascii="GHEA Grapalat" w:hAnsi="GHEA Grapalat" w:cs="Arial"/>
          <w:sz w:val="20"/>
          <w:szCs w:val="20"/>
          <w:lang w:val="hy-AM"/>
        </w:rPr>
        <w:t xml:space="preserve"> </w:t>
      </w:r>
      <w:r w:rsidRPr="00D05E9C">
        <w:rPr>
          <w:rFonts w:ascii="GHEA Grapalat" w:hAnsi="GHEA Grapalat"/>
          <w:sz w:val="20"/>
          <w:szCs w:val="20"/>
          <w:lang w:val="hy-AM"/>
        </w:rPr>
        <w:t xml:space="preserve">удовлетворяют </w:t>
      </w:r>
      <w:r w:rsidRPr="00D05E9C">
        <w:rPr>
          <w:rFonts w:ascii="GHEA Grapalat" w:hAnsi="GHEA Grapalat"/>
          <w:color w:val="000000" w:themeColor="text1"/>
          <w:spacing w:val="-4"/>
          <w:sz w:val="20"/>
          <w:szCs w:val="20"/>
        </w:rPr>
        <w:t>требованиям</w:t>
      </w:r>
      <w:r w:rsidRPr="00D05E9C">
        <w:rPr>
          <w:rFonts w:ascii="GHEA Grapalat" w:hAnsi="GHEA Grapalat"/>
          <w:color w:val="000000" w:themeColor="text1"/>
          <w:sz w:val="20"/>
          <w:szCs w:val="20"/>
          <w:lang w:val="es-ES"/>
        </w:rPr>
        <w:t xml:space="preserve"> </w:t>
      </w:r>
      <w:r w:rsidRPr="00D05E9C">
        <w:rPr>
          <w:rFonts w:ascii="GHEA Grapalat" w:hAnsi="GHEA Grapalat"/>
          <w:color w:val="000000" w:themeColor="text1"/>
          <w:spacing w:val="-4"/>
          <w:sz w:val="20"/>
          <w:szCs w:val="20"/>
        </w:rPr>
        <w:t>права</w:t>
      </w:r>
      <w:r w:rsidRPr="00D05E9C">
        <w:rPr>
          <w:rFonts w:ascii="GHEA Grapalat" w:hAnsi="GHEA Grapalat"/>
          <w:color w:val="000000" w:themeColor="text1"/>
          <w:spacing w:val="-4"/>
          <w:sz w:val="20"/>
          <w:szCs w:val="20"/>
          <w:lang w:val="es-ES"/>
        </w:rPr>
        <w:t xml:space="preserve"> </w:t>
      </w:r>
      <w:r w:rsidRPr="00D05E9C">
        <w:rPr>
          <w:rFonts w:ascii="GHEA Grapalat" w:hAnsi="GHEA Grapalat"/>
          <w:color w:val="000000" w:themeColor="text1"/>
          <w:spacing w:val="-4"/>
          <w:sz w:val="20"/>
          <w:szCs w:val="20"/>
        </w:rPr>
        <w:t>участия</w:t>
      </w:r>
      <w:r w:rsidRPr="00D05E9C">
        <w:rPr>
          <w:rFonts w:ascii="GHEA Grapalat" w:hAnsi="GHEA Grapalat"/>
          <w:color w:val="000000" w:themeColor="text1"/>
          <w:sz w:val="20"/>
          <w:szCs w:val="20"/>
          <w:lang w:val="es-ES"/>
        </w:rPr>
        <w:t xml:space="preserve"> </w:t>
      </w:r>
      <w:r w:rsidRPr="00D05E9C">
        <w:rPr>
          <w:rFonts w:ascii="GHEA Grapalat" w:hAnsi="GHEA Grapalat"/>
          <w:color w:val="000000" w:themeColor="text1"/>
          <w:spacing w:val="-4"/>
          <w:sz w:val="20"/>
          <w:szCs w:val="20"/>
        </w:rPr>
        <w:t>установленным</w:t>
      </w:r>
      <w:r w:rsidRPr="00D05E9C">
        <w:rPr>
          <w:rFonts w:ascii="GHEA Grapalat" w:hAnsi="GHEA Grapalat"/>
          <w:color w:val="000000" w:themeColor="text1"/>
          <w:spacing w:val="-4"/>
          <w:sz w:val="20"/>
          <w:szCs w:val="20"/>
          <w:lang w:val="es-ES"/>
        </w:rPr>
        <w:t xml:space="preserve"> </w:t>
      </w:r>
      <w:r w:rsidRPr="00D05E9C">
        <w:rPr>
          <w:rFonts w:ascii="GHEA Grapalat" w:hAnsi="GHEA Grapalat"/>
          <w:color w:val="000000" w:themeColor="text1"/>
          <w:spacing w:val="-4"/>
          <w:sz w:val="20"/>
          <w:szCs w:val="20"/>
        </w:rPr>
        <w:t xml:space="preserve">приглашением на </w:t>
      </w:r>
      <w:proofErr w:type="spellStart"/>
      <w:r w:rsidRPr="00D05E9C">
        <w:rPr>
          <w:rFonts w:ascii="GHEA Grapalat" w:hAnsi="GHEA Grapalat"/>
          <w:spacing w:val="-4"/>
          <w:sz w:val="20"/>
          <w:szCs w:val="20"/>
        </w:rPr>
        <w:t>на</w:t>
      </w:r>
      <w:proofErr w:type="spellEnd"/>
      <w:r w:rsidRPr="00D05E9C">
        <w:rPr>
          <w:rFonts w:ascii="GHEA Grapalat" w:hAnsi="GHEA Grapalat"/>
          <w:spacing w:val="-4"/>
          <w:sz w:val="20"/>
          <w:szCs w:val="20"/>
        </w:rPr>
        <w:t xml:space="preserve"> </w:t>
      </w:r>
      <w:r w:rsidR="00B34455" w:rsidRPr="00D05E9C">
        <w:rPr>
          <w:rFonts w:ascii="GHEA Grapalat" w:hAnsi="GHEA Grapalat"/>
          <w:sz w:val="20"/>
          <w:szCs w:val="20"/>
        </w:rPr>
        <w:t>запрос котировок</w:t>
      </w:r>
      <w:r w:rsidRPr="00D05E9C">
        <w:rPr>
          <w:rFonts w:ascii="GHEA Grapalat" w:hAnsi="GHEA Grapalat"/>
          <w:color w:val="000000" w:themeColor="text1"/>
          <w:spacing w:val="-4"/>
          <w:sz w:val="20"/>
          <w:szCs w:val="20"/>
          <w:lang w:val="es-ES"/>
        </w:rPr>
        <w:t xml:space="preserve"> </w:t>
      </w:r>
      <w:r w:rsidRPr="00D05E9C">
        <w:rPr>
          <w:rFonts w:ascii="GHEA Grapalat" w:hAnsi="GHEA Grapalat"/>
          <w:color w:val="000000" w:themeColor="text1"/>
          <w:sz w:val="20"/>
          <w:szCs w:val="20"/>
        </w:rPr>
        <w:t xml:space="preserve">под кодом </w:t>
      </w:r>
      <w:r w:rsidRPr="00D05E9C">
        <w:rPr>
          <w:rFonts w:ascii="GHEA Grapalat" w:hAnsi="GHEA Grapalat"/>
          <w:color w:val="000000" w:themeColor="text1"/>
          <w:sz w:val="20"/>
          <w:szCs w:val="20"/>
          <w:lang w:val="es-ES"/>
        </w:rPr>
        <w:t xml:space="preserve"> </w:t>
      </w:r>
      <w:r w:rsidR="000A64AA" w:rsidRPr="00D05E9C">
        <w:rPr>
          <w:rFonts w:ascii="GHEA Grapalat" w:hAnsi="GHEA Grapalat"/>
          <w:sz w:val="20"/>
          <w:szCs w:val="20"/>
          <w:lang w:val="hy-AM"/>
        </w:rPr>
        <w:t>ՀՀ-ԼՄՍՀ-ԳՀԽ</w:t>
      </w:r>
      <w:r w:rsidR="000A64AA" w:rsidRPr="00D05E9C">
        <w:rPr>
          <w:rFonts w:ascii="GHEA Grapalat" w:hAnsi="GHEA Grapalat"/>
          <w:sz w:val="20"/>
          <w:szCs w:val="20"/>
          <w:lang w:val="af-ZA"/>
        </w:rPr>
        <w:t>ԾՁԲ</w:t>
      </w:r>
      <w:r w:rsidR="000A64AA" w:rsidRPr="00D05E9C">
        <w:rPr>
          <w:rFonts w:ascii="GHEA Grapalat" w:hAnsi="GHEA Grapalat"/>
          <w:sz w:val="20"/>
          <w:szCs w:val="20"/>
          <w:lang w:val="hy-AM"/>
        </w:rPr>
        <w:t>-24/0</w:t>
      </w:r>
      <w:r w:rsidR="004448E3" w:rsidRPr="00D05E9C">
        <w:rPr>
          <w:rFonts w:ascii="GHEA Grapalat" w:hAnsi="GHEA Grapalat"/>
          <w:sz w:val="20"/>
          <w:szCs w:val="20"/>
        </w:rPr>
        <w:t>4</w:t>
      </w:r>
      <w:r w:rsidRPr="00D05E9C">
        <w:rPr>
          <w:rFonts w:ascii="GHEA Grapalat" w:hAnsi="GHEA Grapalat"/>
          <w:sz w:val="20"/>
          <w:szCs w:val="20"/>
        </w:rPr>
        <w:t>,</w:t>
      </w:r>
      <w:r w:rsidRPr="00D05E9C">
        <w:rPr>
          <w:rFonts w:ascii="GHEA Grapalat" w:hAnsi="GHEA Grapalat"/>
          <w:color w:val="000000" w:themeColor="text1"/>
          <w:sz w:val="20"/>
          <w:szCs w:val="20"/>
        </w:rPr>
        <w:t>и</w:t>
      </w:r>
      <w:r w:rsidRPr="00D05E9C">
        <w:rPr>
          <w:rFonts w:ascii="GHEA Grapalat" w:hAnsi="GHEA Grapalat"/>
          <w:sz w:val="20"/>
          <w:szCs w:val="20"/>
          <w:u w:val="single"/>
          <w:lang w:val="hy-AM"/>
        </w:rPr>
        <w:t xml:space="preserve"> </w:t>
      </w:r>
      <w:r w:rsidRPr="00D05E9C">
        <w:rPr>
          <w:rFonts w:ascii="GHEA Grapalat" w:hAnsi="GHEA Grapalat"/>
          <w:sz w:val="20"/>
          <w:szCs w:val="20"/>
          <w:u w:val="single"/>
        </w:rPr>
        <w:t>____________________________</w:t>
      </w:r>
    </w:p>
    <w:p w:rsidR="001E1B6A" w:rsidRPr="00D05E9C" w:rsidRDefault="001E1B6A" w:rsidP="001E1B6A">
      <w:pPr>
        <w:tabs>
          <w:tab w:val="left" w:pos="6450"/>
        </w:tabs>
        <w:rPr>
          <w:rFonts w:ascii="GHEA Grapalat" w:hAnsi="GHEA Grapalat"/>
          <w:sz w:val="20"/>
          <w:szCs w:val="20"/>
        </w:rPr>
      </w:pPr>
      <w:r w:rsidRPr="00D05E9C">
        <w:rPr>
          <w:rFonts w:ascii="GHEA Grapalat" w:hAnsi="GHEA Grapalat" w:cs="Sylfaen"/>
          <w:sz w:val="20"/>
          <w:szCs w:val="20"/>
          <w:lang w:val="es-ES"/>
        </w:rPr>
        <w:t xml:space="preserve">                                                         </w:t>
      </w:r>
      <w:r w:rsidRPr="00D05E9C">
        <w:rPr>
          <w:rFonts w:ascii="GHEA Grapalat" w:hAnsi="GHEA Grapalat" w:cs="Sylfaen"/>
          <w:sz w:val="20"/>
          <w:szCs w:val="20"/>
        </w:rPr>
        <w:t xml:space="preserve">       </w:t>
      </w:r>
      <w:r w:rsidRPr="00D05E9C">
        <w:rPr>
          <w:rFonts w:ascii="GHEA Grapalat" w:hAnsi="GHEA Grapalat" w:cs="Sylfaen"/>
          <w:sz w:val="20"/>
          <w:szCs w:val="20"/>
          <w:lang w:val="es-ES"/>
        </w:rPr>
        <w:t xml:space="preserve"> </w:t>
      </w:r>
      <w:r w:rsidRPr="00D05E9C">
        <w:rPr>
          <w:rFonts w:ascii="GHEA Grapalat" w:hAnsi="GHEA Grapalat" w:cs="Sylfaen"/>
          <w:sz w:val="20"/>
          <w:szCs w:val="20"/>
        </w:rPr>
        <w:t xml:space="preserve">                                            </w:t>
      </w:r>
      <w:r w:rsidRPr="00D05E9C">
        <w:rPr>
          <w:rFonts w:ascii="GHEA Grapalat" w:hAnsi="GHEA Grapalat"/>
          <w:sz w:val="20"/>
          <w:szCs w:val="20"/>
        </w:rPr>
        <w:t>наименование участника</w:t>
      </w:r>
    </w:p>
    <w:p w:rsidR="001E1B6A" w:rsidRPr="00D05E9C" w:rsidRDefault="001E1B6A" w:rsidP="001E1B6A">
      <w:pPr>
        <w:widowControl w:val="0"/>
        <w:spacing w:after="160"/>
        <w:jc w:val="both"/>
        <w:rPr>
          <w:rFonts w:ascii="GHEA Grapalat" w:hAnsi="GHEA Grapalat" w:cs="Arial"/>
          <w:sz w:val="20"/>
          <w:szCs w:val="20"/>
        </w:rPr>
      </w:pPr>
      <w:r w:rsidRPr="00D05E9C">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D05E9C">
        <w:rPr>
          <w:rFonts w:ascii="GHEA Grapalat" w:hAnsi="GHEA Grapalat"/>
          <w:sz w:val="20"/>
          <w:szCs w:val="20"/>
        </w:rPr>
        <w:t>,</w:t>
      </w:r>
    </w:p>
    <w:p w:rsidR="001E1B6A" w:rsidRPr="00D05E9C" w:rsidRDefault="001E1B6A" w:rsidP="001E1B6A">
      <w:pPr>
        <w:widowControl w:val="0"/>
        <w:tabs>
          <w:tab w:val="left" w:pos="567"/>
        </w:tabs>
        <w:spacing w:after="160"/>
        <w:ind w:left="360"/>
        <w:jc w:val="both"/>
        <w:rPr>
          <w:rFonts w:ascii="GHEA Grapalat" w:hAnsi="GHEA Grapalat" w:cs="Arial"/>
          <w:sz w:val="20"/>
          <w:szCs w:val="20"/>
        </w:rPr>
      </w:pPr>
      <w:r w:rsidRPr="00D05E9C">
        <w:rPr>
          <w:rFonts w:ascii="GHEA Grapalat" w:hAnsi="GHEA Grapalat"/>
          <w:sz w:val="20"/>
          <w:szCs w:val="20"/>
        </w:rPr>
        <w:t xml:space="preserve">2) в рамках участия в </w:t>
      </w:r>
      <w:r w:rsidR="00E42E91" w:rsidRPr="00E42E91">
        <w:rPr>
          <w:rFonts w:ascii="GHEA Grapalat" w:hAnsi="GHEA Grapalat"/>
          <w:sz w:val="20"/>
          <w:szCs w:val="20"/>
        </w:rPr>
        <w:t>запрос котировок</w:t>
      </w:r>
      <w:r w:rsidR="00E42E91" w:rsidRPr="00D05E9C">
        <w:rPr>
          <w:rFonts w:ascii="GHEA Grapalat" w:hAnsi="GHEA Grapalat"/>
          <w:sz w:val="20"/>
          <w:szCs w:val="20"/>
        </w:rPr>
        <w:t xml:space="preserve"> </w:t>
      </w:r>
      <w:r w:rsidRPr="00D05E9C">
        <w:rPr>
          <w:rFonts w:ascii="GHEA Grapalat" w:hAnsi="GHEA Grapalat"/>
          <w:sz w:val="20"/>
          <w:szCs w:val="20"/>
        </w:rPr>
        <w:t xml:space="preserve">под кодом </w:t>
      </w:r>
      <w:r w:rsidR="000A64AA" w:rsidRPr="00D05E9C">
        <w:rPr>
          <w:rFonts w:ascii="GHEA Grapalat" w:hAnsi="GHEA Grapalat"/>
          <w:sz w:val="20"/>
          <w:szCs w:val="20"/>
          <w:lang w:val="hy-AM"/>
        </w:rPr>
        <w:t>ՀՀ-ԼՄՍՀ-ԳՀԽ</w:t>
      </w:r>
      <w:r w:rsidR="000A64AA" w:rsidRPr="00D05E9C">
        <w:rPr>
          <w:rFonts w:ascii="GHEA Grapalat" w:hAnsi="GHEA Grapalat"/>
          <w:sz w:val="20"/>
          <w:szCs w:val="20"/>
          <w:lang w:val="af-ZA"/>
        </w:rPr>
        <w:t>ԾՁԲ</w:t>
      </w:r>
      <w:r w:rsidR="000A64AA" w:rsidRPr="00D05E9C">
        <w:rPr>
          <w:rFonts w:ascii="GHEA Grapalat" w:hAnsi="GHEA Grapalat"/>
          <w:sz w:val="20"/>
          <w:szCs w:val="20"/>
          <w:lang w:val="hy-AM"/>
        </w:rPr>
        <w:t>-24/0</w:t>
      </w:r>
      <w:r w:rsidR="004448E3" w:rsidRPr="00D05E9C">
        <w:rPr>
          <w:rFonts w:ascii="GHEA Grapalat" w:hAnsi="GHEA Grapalat"/>
          <w:sz w:val="20"/>
          <w:szCs w:val="20"/>
        </w:rPr>
        <w:t>4</w:t>
      </w:r>
    </w:p>
    <w:p w:rsidR="001E1B6A" w:rsidRPr="00D05E9C" w:rsidRDefault="001E1B6A" w:rsidP="001E1B6A">
      <w:pPr>
        <w:pStyle w:val="aff5"/>
        <w:widowControl w:val="0"/>
        <w:numPr>
          <w:ilvl w:val="0"/>
          <w:numId w:val="36"/>
        </w:numPr>
        <w:tabs>
          <w:tab w:val="left" w:pos="567"/>
        </w:tabs>
        <w:spacing w:after="160"/>
        <w:jc w:val="both"/>
        <w:rPr>
          <w:rFonts w:ascii="GHEA Grapalat" w:hAnsi="GHEA Grapalat"/>
          <w:sz w:val="20"/>
          <w:szCs w:val="20"/>
        </w:rPr>
      </w:pPr>
      <w:r w:rsidRPr="00D05E9C">
        <w:rPr>
          <w:rFonts w:ascii="GHEA Grapalat" w:hAnsi="GHEA Grapalat"/>
          <w:sz w:val="20"/>
          <w:szCs w:val="20"/>
        </w:rPr>
        <w:t xml:space="preserve">не допускал и (или) не допустит </w:t>
      </w:r>
      <w:r w:rsidRPr="00D05E9C">
        <w:rPr>
          <w:rFonts w:ascii="GHEA Grapalat" w:hAnsi="GHEA Grapalat"/>
          <w:sz w:val="20"/>
          <w:szCs w:val="20"/>
          <w:lang w:val="hy-AM"/>
        </w:rPr>
        <w:t>недобросовестн</w:t>
      </w:r>
      <w:r w:rsidRPr="00D05E9C">
        <w:rPr>
          <w:rFonts w:ascii="GHEA Grapalat" w:hAnsi="GHEA Grapalat"/>
          <w:sz w:val="20"/>
          <w:szCs w:val="20"/>
        </w:rPr>
        <w:t>ой</w:t>
      </w:r>
      <w:r w:rsidRPr="00D05E9C">
        <w:rPr>
          <w:rFonts w:ascii="GHEA Grapalat" w:hAnsi="GHEA Grapalat"/>
          <w:sz w:val="20"/>
          <w:szCs w:val="20"/>
          <w:lang w:val="hy-AM"/>
        </w:rPr>
        <w:t xml:space="preserve"> конкуренци</w:t>
      </w:r>
      <w:r w:rsidRPr="00D05E9C">
        <w:rPr>
          <w:rFonts w:ascii="GHEA Grapalat" w:hAnsi="GHEA Grapalat"/>
          <w:sz w:val="20"/>
          <w:szCs w:val="20"/>
        </w:rPr>
        <w:t xml:space="preserve">и, </w:t>
      </w:r>
      <w:ins w:id="16" w:author="Vardan" w:date="2022-05-29T22:22:00Z">
        <w:r w:rsidRPr="00D05E9C">
          <w:rPr>
            <w:rFonts w:ascii="GHEA Grapalat" w:hAnsi="GHEA Grapalat"/>
            <w:color w:val="000000" w:themeColor="text1"/>
            <w:sz w:val="20"/>
            <w:szCs w:val="20"/>
          </w:rPr>
          <w:t xml:space="preserve"> </w:t>
        </w:r>
        <w:r w:rsidRPr="00D05E9C">
          <w:rPr>
            <w:rFonts w:ascii="GHEA Grapalat" w:hAnsi="GHEA Grapalat"/>
            <w:sz w:val="20"/>
            <w:szCs w:val="20"/>
          </w:rPr>
          <w:t xml:space="preserve"> </w:t>
        </w:r>
      </w:ins>
      <w:r w:rsidRPr="00D05E9C">
        <w:rPr>
          <w:rFonts w:ascii="GHEA Grapalat" w:hAnsi="GHEA Grapalat"/>
          <w:sz w:val="20"/>
          <w:szCs w:val="20"/>
        </w:rPr>
        <w:t xml:space="preserve">злоупотребления доминирующим положением и </w:t>
      </w:r>
      <w:proofErr w:type="spellStart"/>
      <w:r w:rsidRPr="00D05E9C">
        <w:rPr>
          <w:rFonts w:ascii="GHEA Grapalat" w:hAnsi="GHEA Grapalat"/>
          <w:sz w:val="20"/>
          <w:szCs w:val="20"/>
        </w:rPr>
        <w:t>антиконкурентного</w:t>
      </w:r>
      <w:proofErr w:type="spellEnd"/>
      <w:r w:rsidRPr="00D05E9C">
        <w:rPr>
          <w:rFonts w:ascii="GHEA Grapalat" w:hAnsi="GHEA Grapalat"/>
          <w:sz w:val="20"/>
          <w:szCs w:val="20"/>
        </w:rPr>
        <w:t xml:space="preserve"> соглашения,</w:t>
      </w:r>
    </w:p>
    <w:p w:rsidR="001E1B6A" w:rsidRPr="00D05E9C" w:rsidRDefault="001E1B6A" w:rsidP="001E1B6A">
      <w:pPr>
        <w:pStyle w:val="aff5"/>
        <w:widowControl w:val="0"/>
        <w:numPr>
          <w:ilvl w:val="0"/>
          <w:numId w:val="36"/>
        </w:numPr>
        <w:tabs>
          <w:tab w:val="left" w:pos="567"/>
        </w:tabs>
        <w:spacing w:after="160"/>
        <w:jc w:val="both"/>
        <w:rPr>
          <w:rFonts w:ascii="GHEA Grapalat" w:hAnsi="GHEA Grapalat"/>
          <w:spacing w:val="-6"/>
          <w:sz w:val="20"/>
          <w:szCs w:val="20"/>
        </w:rPr>
      </w:pPr>
      <w:r w:rsidRPr="00D05E9C">
        <w:rPr>
          <w:rFonts w:ascii="GHEA Grapalat" w:hAnsi="GHEA Grapalat"/>
          <w:spacing w:val="-6"/>
          <w:sz w:val="20"/>
          <w:szCs w:val="20"/>
        </w:rPr>
        <w:t xml:space="preserve">отсутствует установленный приглашением на </w:t>
      </w:r>
      <w:r w:rsidR="00B34455" w:rsidRPr="00D05E9C">
        <w:rPr>
          <w:rFonts w:ascii="GHEA Grapalat" w:hAnsi="GHEA Grapalat"/>
          <w:sz w:val="20"/>
          <w:szCs w:val="20"/>
        </w:rPr>
        <w:t>запрос котировок</w:t>
      </w:r>
      <w:r w:rsidR="00B34455" w:rsidRPr="00D05E9C">
        <w:rPr>
          <w:rFonts w:ascii="GHEA Grapalat" w:hAnsi="GHEA Grapalat"/>
          <w:spacing w:val="-6"/>
          <w:sz w:val="20"/>
          <w:szCs w:val="20"/>
        </w:rPr>
        <w:t xml:space="preserve"> </w:t>
      </w:r>
      <w:r w:rsidRPr="00D05E9C">
        <w:rPr>
          <w:rFonts w:ascii="GHEA Grapalat" w:hAnsi="GHEA Grapalat"/>
          <w:spacing w:val="-6"/>
          <w:sz w:val="20"/>
          <w:szCs w:val="20"/>
        </w:rPr>
        <w:t>случай</w:t>
      </w:r>
      <w:r w:rsidRPr="00D05E9C">
        <w:rPr>
          <w:rFonts w:ascii="GHEA Grapalat" w:hAnsi="GHEA Grapalat"/>
          <w:sz w:val="20"/>
          <w:szCs w:val="20"/>
        </w:rPr>
        <w:t xml:space="preserve">     </w:t>
      </w:r>
      <w:proofErr w:type="gramStart"/>
      <w:r w:rsidRPr="00D05E9C">
        <w:rPr>
          <w:rFonts w:ascii="GHEA Grapalat" w:hAnsi="GHEA Grapalat"/>
          <w:sz w:val="20"/>
          <w:szCs w:val="20"/>
        </w:rPr>
        <w:t>одновременного</w:t>
      </w:r>
      <w:proofErr w:type="gramEnd"/>
      <w:r w:rsidRPr="00D05E9C">
        <w:rPr>
          <w:rFonts w:ascii="GHEA Grapalat" w:hAnsi="GHEA Grapalat"/>
          <w:sz w:val="20"/>
          <w:szCs w:val="20"/>
        </w:rPr>
        <w:t xml:space="preserve"> </w:t>
      </w:r>
    </w:p>
    <w:p w:rsidR="001E1B6A" w:rsidRPr="00D05E9C" w:rsidRDefault="001E1B6A" w:rsidP="001E1B6A">
      <w:pPr>
        <w:pStyle w:val="a4"/>
        <w:widowControl w:val="0"/>
        <w:spacing w:line="240" w:lineRule="auto"/>
        <w:ind w:firstLine="0"/>
        <w:jc w:val="left"/>
        <w:rPr>
          <w:rFonts w:ascii="GHEA Grapalat" w:hAnsi="GHEA Grapalat"/>
          <w:i w:val="0"/>
        </w:rPr>
      </w:pPr>
      <w:proofErr w:type="gramStart"/>
      <w:r w:rsidRPr="00D05E9C">
        <w:rPr>
          <w:rFonts w:ascii="GHEA Grapalat" w:hAnsi="GHEA Grapalat"/>
          <w:i w:val="0"/>
        </w:rPr>
        <w:t>участия взаимосвязанных с ________________ лиц и (или) учрежденных__________</w:t>
      </w:r>
      <w:proofErr w:type="gramEnd"/>
    </w:p>
    <w:p w:rsidR="001E1B6A" w:rsidRPr="00D05E9C" w:rsidRDefault="001E1B6A" w:rsidP="001E1B6A">
      <w:pPr>
        <w:widowControl w:val="0"/>
        <w:tabs>
          <w:tab w:val="left" w:pos="7938"/>
        </w:tabs>
        <w:ind w:left="3119"/>
        <w:jc w:val="both"/>
        <w:rPr>
          <w:rFonts w:ascii="GHEA Grapalat" w:hAnsi="GHEA Grapalat"/>
          <w:sz w:val="20"/>
          <w:szCs w:val="20"/>
        </w:rPr>
      </w:pPr>
      <w:r w:rsidRPr="00D05E9C">
        <w:rPr>
          <w:rFonts w:ascii="GHEA Grapalat" w:hAnsi="GHEA Grapalat"/>
          <w:sz w:val="20"/>
          <w:szCs w:val="20"/>
        </w:rPr>
        <w:t>наименование участника</w:t>
      </w:r>
      <w:r w:rsidRPr="00D05E9C">
        <w:rPr>
          <w:rFonts w:ascii="GHEA Grapalat" w:hAnsi="GHEA Grapalat"/>
          <w:sz w:val="20"/>
          <w:szCs w:val="20"/>
        </w:rPr>
        <w:tab/>
        <w:t>наименование</w:t>
      </w:r>
    </w:p>
    <w:p w:rsidR="001E1B6A" w:rsidRPr="00D05E9C" w:rsidRDefault="001E1B6A" w:rsidP="001E1B6A">
      <w:pPr>
        <w:widowControl w:val="0"/>
        <w:tabs>
          <w:tab w:val="left" w:pos="7938"/>
        </w:tabs>
        <w:spacing w:after="160"/>
        <w:ind w:left="8080"/>
        <w:jc w:val="both"/>
        <w:rPr>
          <w:rFonts w:ascii="GHEA Grapalat" w:hAnsi="GHEA Grapalat" w:cs="Arial"/>
          <w:sz w:val="20"/>
          <w:szCs w:val="20"/>
        </w:rPr>
      </w:pPr>
      <w:r w:rsidRPr="00D05E9C">
        <w:rPr>
          <w:rFonts w:ascii="GHEA Grapalat" w:hAnsi="GHEA Grapalat"/>
          <w:sz w:val="20"/>
          <w:szCs w:val="20"/>
        </w:rPr>
        <w:t>участника</w:t>
      </w:r>
    </w:p>
    <w:p w:rsidR="001E1B6A" w:rsidRPr="00D05E9C" w:rsidRDefault="001E1B6A" w:rsidP="001E1B6A">
      <w:pPr>
        <w:widowControl w:val="0"/>
        <w:jc w:val="both"/>
        <w:rPr>
          <w:rFonts w:ascii="GHEA Grapalat" w:hAnsi="GHEA Grapalat"/>
          <w:sz w:val="20"/>
          <w:szCs w:val="20"/>
          <w:u w:val="single"/>
        </w:rPr>
      </w:pPr>
      <w:r w:rsidRPr="00D05E9C">
        <w:rPr>
          <w:rFonts w:ascii="GHEA Grapalat" w:hAnsi="GHEA Grapalat"/>
          <w:sz w:val="20"/>
          <w:szCs w:val="20"/>
        </w:rPr>
        <w:t xml:space="preserve">организаций, либо организаций, имеющих </w:t>
      </w:r>
      <w:proofErr w:type="gramStart"/>
      <w:r w:rsidRPr="00D05E9C">
        <w:rPr>
          <w:rFonts w:ascii="GHEA Grapalat" w:hAnsi="GHEA Grapalat"/>
          <w:sz w:val="20"/>
          <w:szCs w:val="20"/>
        </w:rPr>
        <w:t>принадлежащую</w:t>
      </w:r>
      <w:proofErr w:type="gramEnd"/>
      <w:r w:rsidRPr="00D05E9C">
        <w:rPr>
          <w:rFonts w:ascii="GHEA Grapalat" w:hAnsi="GHEA Grapalat"/>
          <w:sz w:val="20"/>
          <w:szCs w:val="20"/>
        </w:rPr>
        <w:t xml:space="preserve"> ____________________</w:t>
      </w:r>
    </w:p>
    <w:p w:rsidR="001E1B6A" w:rsidRPr="00D05E9C" w:rsidRDefault="001E1B6A" w:rsidP="001E1B6A">
      <w:pPr>
        <w:widowControl w:val="0"/>
        <w:spacing w:after="160"/>
        <w:ind w:left="7088"/>
        <w:jc w:val="both"/>
        <w:rPr>
          <w:rFonts w:ascii="GHEA Grapalat" w:hAnsi="GHEA Grapalat"/>
          <w:sz w:val="20"/>
          <w:szCs w:val="20"/>
        </w:rPr>
      </w:pPr>
      <w:r w:rsidRPr="00D05E9C">
        <w:rPr>
          <w:rFonts w:ascii="GHEA Grapalat" w:hAnsi="GHEA Grapalat"/>
          <w:sz w:val="20"/>
          <w:szCs w:val="20"/>
          <w:vertAlign w:val="superscript"/>
        </w:rPr>
        <w:t>наименование участника</w:t>
      </w:r>
    </w:p>
    <w:p w:rsidR="001E1B6A" w:rsidRPr="00D05E9C" w:rsidRDefault="001E1B6A" w:rsidP="001E1B6A">
      <w:pPr>
        <w:widowControl w:val="0"/>
        <w:spacing w:after="160"/>
        <w:jc w:val="both"/>
        <w:rPr>
          <w:rFonts w:ascii="GHEA Grapalat" w:hAnsi="GHEA Grapalat"/>
          <w:sz w:val="20"/>
          <w:szCs w:val="20"/>
        </w:rPr>
      </w:pPr>
      <w:r w:rsidRPr="00D05E9C">
        <w:rPr>
          <w:rFonts w:ascii="GHEA Grapalat" w:hAnsi="GHEA Grapalat"/>
          <w:sz w:val="20"/>
          <w:szCs w:val="20"/>
        </w:rPr>
        <w:t>долю (пай) в размере более пятидесяти процентов.</w:t>
      </w:r>
    </w:p>
    <w:p w:rsidR="001E1B6A" w:rsidRPr="00D05E9C" w:rsidRDefault="001E1B6A" w:rsidP="001E1B6A">
      <w:pPr>
        <w:widowControl w:val="0"/>
        <w:spacing w:after="160"/>
        <w:contextualSpacing/>
        <w:jc w:val="both"/>
        <w:rPr>
          <w:rFonts w:ascii="GHEA Grapalat" w:hAnsi="GHEA Grapalat"/>
          <w:sz w:val="20"/>
          <w:szCs w:val="20"/>
        </w:rPr>
      </w:pPr>
      <w:r w:rsidRPr="00D05E9C">
        <w:rPr>
          <w:rFonts w:ascii="GHEA Grapalat" w:hAnsi="GHEA Grapalat"/>
          <w:sz w:val="20"/>
          <w:szCs w:val="20"/>
        </w:rPr>
        <w:t>Ниже ---------------------------------------------------------- представляет ссылку на сайт,</w:t>
      </w:r>
    </w:p>
    <w:p w:rsidR="001E1B6A" w:rsidRPr="00D05E9C" w:rsidRDefault="001E1B6A" w:rsidP="001E1B6A">
      <w:pPr>
        <w:widowControl w:val="0"/>
        <w:spacing w:after="160"/>
        <w:ind w:left="1843"/>
        <w:contextualSpacing/>
        <w:jc w:val="both"/>
        <w:rPr>
          <w:rFonts w:ascii="GHEA Grapalat" w:hAnsi="GHEA Grapalat"/>
          <w:sz w:val="20"/>
          <w:szCs w:val="20"/>
        </w:rPr>
      </w:pPr>
      <w:r w:rsidRPr="00D05E9C">
        <w:rPr>
          <w:rFonts w:ascii="GHEA Grapalat" w:hAnsi="GHEA Grapalat"/>
          <w:sz w:val="20"/>
          <w:szCs w:val="20"/>
          <w:vertAlign w:val="superscript"/>
        </w:rPr>
        <w:t>наименование участника</w:t>
      </w:r>
    </w:p>
    <w:p w:rsidR="001E1B6A" w:rsidRPr="00D05E9C" w:rsidRDefault="001E1B6A" w:rsidP="001E1B6A">
      <w:pPr>
        <w:widowControl w:val="0"/>
        <w:spacing w:after="160"/>
        <w:jc w:val="both"/>
        <w:rPr>
          <w:rFonts w:ascii="GHEA Grapalat" w:hAnsi="GHEA Grapalat"/>
          <w:sz w:val="20"/>
          <w:szCs w:val="20"/>
        </w:rPr>
      </w:pPr>
      <w:proofErr w:type="gramStart"/>
      <w:r w:rsidRPr="00D05E9C">
        <w:rPr>
          <w:rFonts w:ascii="GHEA Grapalat" w:hAnsi="GHEA Grapalat"/>
          <w:sz w:val="20"/>
          <w:szCs w:val="20"/>
        </w:rPr>
        <w:t>содержащий</w:t>
      </w:r>
      <w:proofErr w:type="gramEnd"/>
      <w:r w:rsidRPr="00D05E9C">
        <w:rPr>
          <w:rFonts w:ascii="GHEA Grapalat" w:hAnsi="GHEA Grapalat"/>
          <w:sz w:val="20"/>
          <w:szCs w:val="20"/>
        </w:rPr>
        <w:t xml:space="preserve"> информацию о реальных бенефициарах  ----------------.</w:t>
      </w:r>
      <w:r w:rsidRPr="00D05E9C">
        <w:rPr>
          <w:rStyle w:val="af8"/>
          <w:rFonts w:ascii="GHEA Grapalat" w:hAnsi="GHEA Grapalat"/>
          <w:sz w:val="20"/>
          <w:szCs w:val="20"/>
        </w:rPr>
        <w:footnoteReference w:customMarkFollows="1" w:id="6"/>
        <w:t>**</w:t>
      </w:r>
      <w:r w:rsidRPr="00D05E9C">
        <w:rPr>
          <w:rFonts w:ascii="GHEA Grapalat" w:hAnsi="GHEA Grapalat"/>
          <w:sz w:val="20"/>
          <w:szCs w:val="20"/>
        </w:rPr>
        <w:t xml:space="preserve"> </w:t>
      </w:r>
    </w:p>
    <w:p w:rsidR="001E1B6A" w:rsidRPr="00D05E9C" w:rsidRDefault="001E1B6A" w:rsidP="001E1B6A">
      <w:pPr>
        <w:jc w:val="both"/>
        <w:rPr>
          <w:rFonts w:ascii="GHEA Grapalat" w:hAnsi="GHEA Grapalat"/>
          <w:sz w:val="20"/>
          <w:szCs w:val="20"/>
        </w:rPr>
      </w:pPr>
      <w:r w:rsidRPr="00D05E9C">
        <w:rPr>
          <w:rFonts w:ascii="GHEA Grapalat" w:hAnsi="GHEA Grapalat"/>
          <w:sz w:val="20"/>
          <w:szCs w:val="20"/>
        </w:rPr>
        <w:t>______________________________________________</w:t>
      </w:r>
      <w:r w:rsidRPr="00D05E9C">
        <w:rPr>
          <w:rFonts w:ascii="GHEA Grapalat" w:hAnsi="GHEA Grapalat"/>
          <w:sz w:val="20"/>
          <w:szCs w:val="20"/>
        </w:rPr>
        <w:tab/>
        <w:t>_____________________</w:t>
      </w:r>
    </w:p>
    <w:p w:rsidR="001E1B6A" w:rsidRPr="00D05E9C" w:rsidRDefault="001E1B6A" w:rsidP="001E1B6A">
      <w:pPr>
        <w:tabs>
          <w:tab w:val="left" w:pos="7230"/>
        </w:tabs>
        <w:ind w:left="851"/>
        <w:jc w:val="both"/>
        <w:rPr>
          <w:rFonts w:ascii="GHEA Grapalat" w:hAnsi="GHEA Grapalat"/>
          <w:sz w:val="20"/>
          <w:szCs w:val="20"/>
        </w:rPr>
      </w:pPr>
      <w:r w:rsidRPr="00D05E9C">
        <w:rPr>
          <w:rFonts w:ascii="GHEA Grapalat" w:hAnsi="GHEA Grapalat"/>
          <w:sz w:val="20"/>
          <w:szCs w:val="20"/>
        </w:rPr>
        <w:t>наименование участника (должность,</w:t>
      </w:r>
      <w:r w:rsidRPr="00D05E9C">
        <w:rPr>
          <w:rFonts w:ascii="GHEA Grapalat" w:hAnsi="GHEA Grapalat"/>
          <w:sz w:val="20"/>
          <w:szCs w:val="20"/>
        </w:rPr>
        <w:tab/>
        <w:t>подпись)</w:t>
      </w:r>
    </w:p>
    <w:p w:rsidR="001E1B6A" w:rsidRPr="00D05E9C" w:rsidRDefault="001E1B6A" w:rsidP="001E1B6A">
      <w:pPr>
        <w:spacing w:after="160"/>
        <w:ind w:left="1134"/>
        <w:jc w:val="both"/>
        <w:rPr>
          <w:rFonts w:ascii="GHEA Grapalat" w:hAnsi="GHEA Grapalat"/>
          <w:sz w:val="20"/>
          <w:szCs w:val="20"/>
        </w:rPr>
      </w:pPr>
      <w:r w:rsidRPr="00D05E9C">
        <w:rPr>
          <w:rFonts w:ascii="GHEA Grapalat" w:hAnsi="GHEA Grapalat"/>
          <w:sz w:val="20"/>
          <w:szCs w:val="20"/>
        </w:rPr>
        <w:t>имя, фамилия руководителя)</w:t>
      </w:r>
    </w:p>
    <w:p w:rsidR="001E1B6A" w:rsidRPr="00D05E9C" w:rsidRDefault="001E1B6A" w:rsidP="001E1B6A">
      <w:pPr>
        <w:widowControl w:val="0"/>
        <w:spacing w:after="160"/>
        <w:jc w:val="right"/>
        <w:rPr>
          <w:rFonts w:ascii="GHEA Grapalat" w:hAnsi="GHEA Grapalat"/>
          <w:b/>
          <w:sz w:val="20"/>
          <w:szCs w:val="20"/>
        </w:rPr>
      </w:pPr>
      <w:r w:rsidRPr="00D05E9C">
        <w:rPr>
          <w:rFonts w:ascii="GHEA Grapalat" w:hAnsi="GHEA Grapalat"/>
          <w:sz w:val="20"/>
          <w:szCs w:val="20"/>
        </w:rPr>
        <w:t>М. П.</w:t>
      </w:r>
      <w:r w:rsidRPr="00D05E9C">
        <w:rPr>
          <w:rFonts w:ascii="GHEA Grapalat" w:hAnsi="GHEA Grapalat"/>
          <w:b/>
          <w:sz w:val="20"/>
          <w:szCs w:val="20"/>
        </w:rPr>
        <w:t xml:space="preserve"> </w:t>
      </w:r>
    </w:p>
    <w:p w:rsidR="001E1B6A" w:rsidRPr="002959D2" w:rsidRDefault="001E1B6A" w:rsidP="001E1B6A">
      <w:pPr>
        <w:tabs>
          <w:tab w:val="left" w:pos="7371"/>
        </w:tabs>
        <w:spacing w:after="160"/>
        <w:ind w:left="3544" w:firstLine="3"/>
        <w:jc w:val="both"/>
        <w:rPr>
          <w:rFonts w:ascii="GHEA Grapalat" w:hAnsi="GHEA Grapalat"/>
          <w:sz w:val="16"/>
          <w:highlight w:val="yellow"/>
        </w:rPr>
      </w:pPr>
    </w:p>
    <w:p w:rsidR="001E1B6A" w:rsidRPr="002959D2"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2959D2" w:rsidRDefault="001E1B6A" w:rsidP="001E1B6A">
      <w:pPr>
        <w:rPr>
          <w:rFonts w:ascii="GHEA Grapalat" w:hAnsi="GHEA Grapalat"/>
          <w:b/>
          <w:highlight w:val="yellow"/>
        </w:rPr>
      </w:pPr>
      <w:r w:rsidRPr="002959D2">
        <w:rPr>
          <w:rFonts w:ascii="GHEA Grapalat" w:hAnsi="GHEA Grapalat"/>
          <w:b/>
          <w:highlight w:val="yellow"/>
        </w:rPr>
        <w:br w:type="page"/>
      </w:r>
    </w:p>
    <w:p w:rsidR="001E1B6A" w:rsidRPr="00D05E9C" w:rsidRDefault="001E1B6A" w:rsidP="001E1B6A">
      <w:pPr>
        <w:jc w:val="right"/>
        <w:rPr>
          <w:rFonts w:ascii="GHEA Grapalat" w:hAnsi="GHEA Grapalat"/>
          <w:b/>
          <w:i/>
          <w:sz w:val="22"/>
          <w:szCs w:val="22"/>
        </w:rPr>
      </w:pPr>
      <w:r w:rsidRPr="00D05E9C">
        <w:rPr>
          <w:rFonts w:ascii="GHEA Grapalat" w:hAnsi="GHEA Grapalat"/>
          <w:b/>
          <w:i/>
          <w:sz w:val="22"/>
          <w:szCs w:val="22"/>
        </w:rPr>
        <w:lastRenderedPageBreak/>
        <w:t xml:space="preserve">Приложение 1.2** </w:t>
      </w:r>
    </w:p>
    <w:p w:rsidR="001E1B6A" w:rsidRPr="00D05E9C" w:rsidRDefault="001E1B6A" w:rsidP="001E1B6A">
      <w:pPr>
        <w:jc w:val="right"/>
        <w:rPr>
          <w:rFonts w:ascii="GHEA Grapalat" w:hAnsi="GHEA Grapalat"/>
          <w:b/>
          <w:i/>
          <w:sz w:val="22"/>
          <w:szCs w:val="22"/>
        </w:rPr>
      </w:pPr>
      <w:r w:rsidRPr="00D05E9C">
        <w:rPr>
          <w:rFonts w:ascii="GHEA Grapalat" w:hAnsi="GHEA Grapalat"/>
          <w:b/>
          <w:i/>
          <w:sz w:val="22"/>
          <w:szCs w:val="22"/>
        </w:rPr>
        <w:t xml:space="preserve">к Приглашению на </w:t>
      </w:r>
      <w:r w:rsidR="00B34455" w:rsidRPr="00D05E9C">
        <w:rPr>
          <w:rFonts w:ascii="GHEA Grapalat" w:hAnsi="GHEA Grapalat"/>
          <w:b/>
          <w:i/>
          <w:sz w:val="22"/>
          <w:szCs w:val="22"/>
        </w:rPr>
        <w:t>запрос котировок</w:t>
      </w:r>
    </w:p>
    <w:p w:rsidR="001E1B6A" w:rsidRPr="00D05E9C" w:rsidRDefault="001E1B6A" w:rsidP="001E1B6A">
      <w:pPr>
        <w:pStyle w:val="3"/>
        <w:keepNext w:val="0"/>
        <w:widowControl w:val="0"/>
        <w:spacing w:after="160" w:line="240" w:lineRule="auto"/>
        <w:ind w:firstLine="567"/>
        <w:jc w:val="right"/>
        <w:rPr>
          <w:rFonts w:ascii="GHEA Grapalat" w:hAnsi="GHEA Grapalat" w:cs="Arial"/>
          <w:b/>
          <w:sz w:val="22"/>
          <w:szCs w:val="22"/>
        </w:rPr>
      </w:pPr>
      <w:r w:rsidRPr="00D05E9C">
        <w:rPr>
          <w:rFonts w:ascii="GHEA Grapalat" w:hAnsi="GHEA Grapalat"/>
          <w:b/>
          <w:sz w:val="22"/>
          <w:szCs w:val="22"/>
        </w:rPr>
        <w:t xml:space="preserve">под кодом </w:t>
      </w:r>
      <w:r w:rsidR="000A64AA" w:rsidRPr="00D05E9C">
        <w:rPr>
          <w:rFonts w:ascii="GHEA Grapalat" w:hAnsi="GHEA Grapalat"/>
          <w:b/>
          <w:lang w:val="hy-AM"/>
        </w:rPr>
        <w:t>ՀՀ-ԼՄՍՀ-ԳՀԽ</w:t>
      </w:r>
      <w:r w:rsidR="000A64AA" w:rsidRPr="00D05E9C">
        <w:rPr>
          <w:rFonts w:ascii="GHEA Grapalat" w:hAnsi="GHEA Grapalat"/>
          <w:b/>
          <w:lang w:val="af-ZA"/>
        </w:rPr>
        <w:t>ԾՁԲ</w:t>
      </w:r>
      <w:r w:rsidR="000A64AA" w:rsidRPr="00D05E9C">
        <w:rPr>
          <w:rFonts w:ascii="GHEA Grapalat" w:hAnsi="GHEA Grapalat"/>
          <w:b/>
          <w:lang w:val="hy-AM"/>
        </w:rPr>
        <w:t>-24/0</w:t>
      </w:r>
      <w:r w:rsidR="004448E3" w:rsidRPr="00D05E9C">
        <w:rPr>
          <w:rFonts w:ascii="GHEA Grapalat" w:hAnsi="GHEA Grapalat"/>
          <w:b/>
        </w:rPr>
        <w:t>4</w:t>
      </w:r>
    </w:p>
    <w:p w:rsidR="001E1B6A" w:rsidRPr="00D05E9C" w:rsidRDefault="001E1B6A" w:rsidP="001E1B6A">
      <w:pPr>
        <w:pStyle w:val="31"/>
        <w:widowControl w:val="0"/>
        <w:spacing w:after="160" w:line="240" w:lineRule="auto"/>
        <w:ind w:firstLine="0"/>
        <w:jc w:val="right"/>
        <w:rPr>
          <w:rFonts w:ascii="GHEA Grapalat" w:hAnsi="GHEA Grapalat"/>
          <w:b/>
          <w:sz w:val="24"/>
          <w:szCs w:val="24"/>
        </w:rPr>
      </w:pPr>
    </w:p>
    <w:p w:rsidR="001E1B6A" w:rsidRPr="00D05E9C" w:rsidRDefault="001E1B6A" w:rsidP="001E1B6A">
      <w:pPr>
        <w:ind w:left="360" w:hanging="360"/>
        <w:jc w:val="center"/>
        <w:rPr>
          <w:rFonts w:ascii="GHEA Grapalat" w:hAnsi="GHEA Grapalat"/>
          <w:b/>
          <w:sz w:val="22"/>
          <w:szCs w:val="22"/>
        </w:rPr>
      </w:pPr>
      <w:r w:rsidRPr="00D05E9C">
        <w:rPr>
          <w:rFonts w:ascii="GHEA Grapalat" w:hAnsi="GHEA Grapalat"/>
          <w:b/>
          <w:sz w:val="22"/>
          <w:szCs w:val="22"/>
        </w:rPr>
        <w:t>ФОРМА</w:t>
      </w:r>
    </w:p>
    <w:p w:rsidR="001E1B6A" w:rsidRPr="00D05E9C" w:rsidRDefault="001E1B6A" w:rsidP="001E1B6A">
      <w:pPr>
        <w:ind w:left="360" w:hanging="360"/>
        <w:jc w:val="center"/>
        <w:rPr>
          <w:rFonts w:ascii="GHEA Grapalat" w:hAnsi="GHEA Grapalat"/>
          <w:b/>
          <w:sz w:val="22"/>
          <w:szCs w:val="22"/>
        </w:rPr>
      </w:pPr>
      <w:r w:rsidRPr="00D05E9C">
        <w:rPr>
          <w:rFonts w:ascii="GHEA Grapalat" w:hAnsi="GHEA Grapalat"/>
          <w:b/>
          <w:sz w:val="22"/>
          <w:szCs w:val="22"/>
        </w:rPr>
        <w:t>ДЕКЛАРАЦИИ О РЕАЛЬНЫХ  БЕНЕФИЦИАРАХ</w:t>
      </w:r>
    </w:p>
    <w:p w:rsidR="001E1B6A" w:rsidRPr="00D05E9C" w:rsidRDefault="001E1B6A" w:rsidP="001E1B6A">
      <w:pPr>
        <w:ind w:left="360" w:hanging="360"/>
        <w:jc w:val="center"/>
        <w:rPr>
          <w:rFonts w:ascii="GHEA Grapalat" w:eastAsia="GHEA Grapalat" w:hAnsi="GHEA Grapalat" w:cs="GHEA Grapalat"/>
          <w:b/>
          <w:sz w:val="22"/>
          <w:szCs w:val="22"/>
        </w:rPr>
      </w:pPr>
    </w:p>
    <w:p w:rsidR="001E1B6A" w:rsidRPr="00D05E9C"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D05E9C">
        <w:rPr>
          <w:rFonts w:ascii="GHEA Grapalat" w:eastAsia="GHEA Grapalat" w:hAnsi="GHEA Grapalat" w:cs="GHEA Grapalat"/>
          <w:b/>
          <w:color w:val="000000"/>
          <w:sz w:val="20"/>
          <w:szCs w:val="20"/>
        </w:rPr>
        <w:t>Организация</w:t>
      </w:r>
    </w:p>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 xml:space="preserve">Адрес </w:t>
            </w:r>
            <w:ins w:id="17" w:author="Inesa Kocharyan" w:date="2021-08-30T12:39:00Z">
              <w:r w:rsidRPr="00D05E9C">
                <w:rPr>
                  <w:rFonts w:ascii="GHEA Grapalat" w:eastAsia="GHEA Grapalat" w:hAnsi="GHEA Grapalat" w:cs="GHEA Grapalat"/>
                  <w:color w:val="000000"/>
                  <w:sz w:val="20"/>
                  <w:szCs w:val="20"/>
                </w:rPr>
                <w:t xml:space="preserve"> </w:t>
              </w:r>
            </w:ins>
            <w:r w:rsidRPr="00D05E9C">
              <w:rPr>
                <w:rFonts w:ascii="GHEA Grapalat" w:eastAsia="GHEA Grapalat" w:hAnsi="GHEA Grapalat" w:cs="GHEA Grapalat"/>
                <w:color w:val="000000"/>
                <w:sz w:val="20"/>
                <w:szCs w:val="20"/>
              </w:rPr>
              <w:t>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D05E9C" w:rsidRDefault="001E1B6A" w:rsidP="00BB7490">
            <w:pPr>
              <w:ind w:left="993" w:hanging="851"/>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D05E9C" w:rsidRDefault="001E1B6A" w:rsidP="00BB7490">
            <w:pPr>
              <w:ind w:left="993" w:hanging="851"/>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1487"/>
        </w:trPr>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Количество страниц декларации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rPr>
          <w:rFonts w:ascii="GHEA Grapalat" w:eastAsia="GHEA Grapalat" w:hAnsi="GHEA Grapalat" w:cs="GHEA Grapalat"/>
          <w:sz w:val="20"/>
          <w:szCs w:val="20"/>
        </w:rPr>
      </w:pPr>
    </w:p>
    <w:p w:rsidR="001E1B6A" w:rsidRPr="00D05E9C" w:rsidRDefault="001E1B6A" w:rsidP="00BB7490">
      <w:pPr>
        <w:rPr>
          <w:rFonts w:ascii="GHEA Grapalat" w:eastAsia="GHEA Grapalat" w:hAnsi="GHEA Grapalat" w:cs="GHEA Grapalat"/>
          <w:sz w:val="20"/>
          <w:szCs w:val="20"/>
        </w:rPr>
      </w:pPr>
    </w:p>
    <w:p w:rsidR="001E1B6A" w:rsidRPr="00D05E9C" w:rsidRDefault="001E1B6A" w:rsidP="00BB7490">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D05E9C">
        <w:rPr>
          <w:rFonts w:ascii="GHEA Grapalat" w:eastAsia="GHEA Grapalat" w:hAnsi="GHEA Grapalat" w:cs="GHEA Grapalat"/>
          <w:b/>
          <w:color w:val="000000"/>
          <w:sz w:val="20"/>
          <w:szCs w:val="20"/>
        </w:rPr>
        <w:t>Данные листинга  акций</w:t>
      </w:r>
    </w:p>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 латинскими буквами</w:t>
            </w:r>
            <w:r w:rsidRPr="00D05E9C">
              <w:rPr>
                <w:sz w:val="20"/>
                <w:szCs w:val="20"/>
              </w:rPr>
              <w:t xml:space="preserve"> </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 xml:space="preserve">Номер </w:t>
            </w:r>
            <w:r w:rsidRPr="00D05E9C">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Адрес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1361"/>
        </w:trPr>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D05E9C">
              <w:rPr>
                <w:rFonts w:ascii="GHEA Grapalat" w:eastAsia="GHEA Grapalat" w:hAnsi="GHEA Grapalat" w:cs="GHEA Grapalat"/>
                <w:color w:val="000000"/>
                <w:sz w:val="20"/>
                <w:szCs w:val="20"/>
              </w:rPr>
              <w:t>Государтво</w:t>
            </w:r>
            <w:proofErr w:type="spellEnd"/>
            <w:r w:rsidRPr="00D05E9C">
              <w:rPr>
                <w:rFonts w:ascii="GHEA Grapalat" w:eastAsia="GHEA Grapalat" w:hAnsi="GHEA Grapalat" w:cs="GHEA Grapalat"/>
                <w:color w:val="000000"/>
                <w:sz w:val="20"/>
                <w:szCs w:val="20"/>
              </w:rPr>
              <w:t xml:space="preserve">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D05E9C">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Размер участия</w:t>
            </w:r>
            <w:proofErr w:type="gramStart"/>
            <w:r w:rsidRPr="00D05E9C">
              <w:rPr>
                <w:rFonts w:ascii="GHEA Grapalat" w:eastAsia="GHEA Grapalat" w:hAnsi="GHEA Grapalat" w:cs="GHEA Grapalat"/>
                <w:color w:val="000000"/>
                <w:sz w:val="20"/>
                <w:szCs w:val="20"/>
              </w:rPr>
              <w:t xml:space="preserve"> (%)</w:t>
            </w:r>
            <w:proofErr w:type="gramEnd"/>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Вид участия</w:t>
            </w:r>
          </w:p>
        </w:tc>
        <w:tc>
          <w:tcPr>
            <w:tcW w:w="6178" w:type="dxa"/>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1E1B6A" w:rsidRPr="00D05E9C">
                  <w:rPr>
                    <w:rFonts w:ascii="MS Gothic" w:eastAsia="MS Gothic" w:hAnsi="MS Gothic" w:cs="GHEA Grapalat" w:hint="eastAsia"/>
                    <w:sz w:val="20"/>
                    <w:szCs w:val="20"/>
                  </w:rPr>
                  <w:t>☐</w:t>
                </w:r>
              </w:sdtContent>
            </w:sdt>
            <w:r w:rsidR="001E1B6A" w:rsidRPr="00D05E9C">
              <w:rPr>
                <w:rFonts w:ascii="GHEA Grapalat" w:eastAsia="GHEA Grapalat" w:hAnsi="GHEA Grapalat" w:cs="GHEA Grapalat"/>
                <w:sz w:val="20"/>
                <w:szCs w:val="20"/>
              </w:rPr>
              <w:tab/>
              <w:t>Прямое участие</w:t>
            </w:r>
          </w:p>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1E1B6A" w:rsidRPr="00D05E9C">
                  <w:rPr>
                    <w:rFonts w:ascii="MS Gothic" w:eastAsia="MS Gothic" w:hAnsi="MS Gothic" w:cs="GHEA Grapalat" w:hint="eastAsia"/>
                    <w:sz w:val="20"/>
                    <w:szCs w:val="20"/>
                  </w:rPr>
                  <w:t>☐</w:t>
                </w:r>
              </w:sdtContent>
            </w:sdt>
            <w:r w:rsidR="001E1B6A" w:rsidRPr="00D05E9C">
              <w:rPr>
                <w:rFonts w:ascii="GHEA Grapalat" w:eastAsia="GHEA Grapalat" w:hAnsi="GHEA Grapalat" w:cs="GHEA Grapalat"/>
                <w:sz w:val="20"/>
                <w:szCs w:val="20"/>
              </w:rPr>
              <w:tab/>
              <w:t>Косвенное участие</w:t>
            </w:r>
          </w:p>
        </w:tc>
      </w:tr>
    </w:tbl>
    <w:p w:rsidR="001E1B6A" w:rsidRPr="00D05E9C" w:rsidRDefault="001E1B6A" w:rsidP="00BB7490">
      <w:pPr>
        <w:pBdr>
          <w:top w:val="nil"/>
          <w:left w:val="nil"/>
          <w:bottom w:val="nil"/>
          <w:right w:val="nil"/>
          <w:between w:val="nil"/>
        </w:pBdr>
        <w:rPr>
          <w:rFonts w:ascii="GHEA Grapalat" w:eastAsia="GHEA Grapalat" w:hAnsi="GHEA Grapalat" w:cs="GHEA Grapalat"/>
          <w:sz w:val="20"/>
          <w:szCs w:val="20"/>
        </w:rPr>
      </w:pPr>
    </w:p>
    <w:p w:rsidR="001E1B6A" w:rsidRPr="00D05E9C"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D05E9C">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Название государства</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Название муниципалитета</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Размер участия</w:t>
            </w:r>
            <w:proofErr w:type="gramStart"/>
            <w:r w:rsidRPr="00D05E9C">
              <w:rPr>
                <w:rFonts w:ascii="GHEA Grapalat" w:eastAsia="GHEA Grapalat" w:hAnsi="GHEA Grapalat" w:cs="GHEA Grapalat"/>
                <w:color w:val="000000"/>
                <w:sz w:val="20"/>
                <w:szCs w:val="20"/>
              </w:rPr>
              <w:t xml:space="preserve"> (%)</w:t>
            </w:r>
            <w:proofErr w:type="gramEnd"/>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Вид участия</w:t>
            </w:r>
          </w:p>
        </w:tc>
        <w:tc>
          <w:tcPr>
            <w:tcW w:w="6180" w:type="dxa"/>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Прямое участие</w:t>
            </w:r>
          </w:p>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Косвенное участие</w:t>
            </w:r>
          </w:p>
        </w:tc>
      </w:tr>
    </w:tbl>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Размер участия</w:t>
            </w:r>
            <w:proofErr w:type="gramStart"/>
            <w:r w:rsidRPr="00D05E9C" w:rsidDel="00C376E4">
              <w:rPr>
                <w:rFonts w:ascii="GHEA Grapalat" w:eastAsia="GHEA Grapalat" w:hAnsi="GHEA Grapalat" w:cs="GHEA Grapalat"/>
                <w:color w:val="000000"/>
                <w:sz w:val="20"/>
                <w:szCs w:val="20"/>
              </w:rPr>
              <w:t xml:space="preserve"> </w:t>
            </w:r>
            <w:r w:rsidRPr="00D05E9C">
              <w:rPr>
                <w:rFonts w:ascii="GHEA Grapalat" w:eastAsia="GHEA Grapalat" w:hAnsi="GHEA Grapalat" w:cs="GHEA Grapalat"/>
                <w:color w:val="000000"/>
                <w:sz w:val="20"/>
                <w:szCs w:val="20"/>
              </w:rPr>
              <w:t>(%)</w:t>
            </w:r>
            <w:proofErr w:type="gramEnd"/>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Вид участия</w:t>
            </w:r>
          </w:p>
        </w:tc>
        <w:tc>
          <w:tcPr>
            <w:tcW w:w="6180" w:type="dxa"/>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Прямое участие</w:t>
            </w:r>
          </w:p>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Косвенное участие</w:t>
            </w:r>
          </w:p>
        </w:tc>
      </w:tr>
    </w:tbl>
    <w:p w:rsidR="001E1B6A" w:rsidRPr="00D05E9C" w:rsidRDefault="001E1B6A" w:rsidP="00BB7490">
      <w:pPr>
        <w:rPr>
          <w:rFonts w:ascii="GHEA Grapalat" w:eastAsia="GHEA Grapalat" w:hAnsi="GHEA Grapalat" w:cs="GHEA Grapalat"/>
          <w:b/>
          <w:sz w:val="20"/>
          <w:szCs w:val="20"/>
        </w:rPr>
      </w:pPr>
    </w:p>
    <w:p w:rsidR="001E1B6A" w:rsidRPr="00D05E9C"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D05E9C">
        <w:rPr>
          <w:rFonts w:ascii="GHEA Grapalat" w:eastAsia="GHEA Grapalat" w:hAnsi="GHEA Grapalat" w:cs="GHEA Grapalat"/>
          <w:b/>
          <w:color w:val="000000"/>
          <w:sz w:val="20"/>
          <w:szCs w:val="20"/>
        </w:rPr>
        <w:t>Данные реального бенефициара</w:t>
      </w:r>
    </w:p>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Имя</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Фамилия</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Им</w:t>
            </w:r>
            <w:proofErr w:type="gramStart"/>
            <w:r w:rsidRPr="00D05E9C">
              <w:rPr>
                <w:rFonts w:ascii="GHEA Grapalat" w:eastAsia="GHEA Grapalat" w:hAnsi="GHEA Grapalat" w:cs="GHEA Grapalat"/>
                <w:color w:val="000000"/>
                <w:sz w:val="20"/>
                <w:szCs w:val="20"/>
              </w:rPr>
              <w:t>я(</w:t>
            </w:r>
            <w:proofErr w:type="gramEnd"/>
            <w:r w:rsidRPr="00D05E9C">
              <w:rPr>
                <w:rFonts w:ascii="GHEA Grapalat" w:eastAsia="GHEA Grapalat" w:hAnsi="GHEA Grapalat" w:cs="GHEA Grapalat"/>
                <w:color w:val="000000"/>
                <w:sz w:val="20"/>
                <w:szCs w:val="20"/>
              </w:rPr>
              <w:t>латинскими буквами)</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Фамилия (латинскими буквами)</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Гражданство</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6"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День, месяц, год рождения</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1E1B6A" w:rsidRPr="00D05E9C" w:rsidTr="003727BC">
        <w:tc>
          <w:tcPr>
            <w:tcW w:w="297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Тип документа</w:t>
            </w:r>
          </w:p>
        </w:tc>
        <w:tc>
          <w:tcPr>
            <w:tcW w:w="6464"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97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Номер документа</w:t>
            </w:r>
          </w:p>
        </w:tc>
        <w:tc>
          <w:tcPr>
            <w:tcW w:w="6464"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97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День, месяц, год предоставления</w:t>
            </w:r>
          </w:p>
        </w:tc>
        <w:tc>
          <w:tcPr>
            <w:tcW w:w="6464"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97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lastRenderedPageBreak/>
              <w:t>Предоставляющий орган</w:t>
            </w:r>
          </w:p>
        </w:tc>
        <w:tc>
          <w:tcPr>
            <w:tcW w:w="6464"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97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НЗОУ или эквивалентный номер</w:t>
            </w:r>
          </w:p>
        </w:tc>
        <w:tc>
          <w:tcPr>
            <w:tcW w:w="6464"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E1B6A" w:rsidRPr="00D05E9C" w:rsidTr="003727BC">
        <w:tc>
          <w:tcPr>
            <w:tcW w:w="2943"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Государство</w:t>
            </w:r>
          </w:p>
        </w:tc>
        <w:tc>
          <w:tcPr>
            <w:tcW w:w="6072"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943"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Муниципалитет</w:t>
            </w:r>
          </w:p>
        </w:tc>
        <w:tc>
          <w:tcPr>
            <w:tcW w:w="6072"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943"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943"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Государство</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Муниципалитет</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Основания являться реальным бенефициаром</w:t>
      </w:r>
      <w:r w:rsidRPr="00D05E9C" w:rsidDel="00F76C18">
        <w:rPr>
          <w:rFonts w:ascii="GHEA Grapalat" w:eastAsia="GHEA Grapalat" w:hAnsi="GHEA Grapalat" w:cs="GHEA Grapalat"/>
          <w:i/>
          <w:color w:val="000000"/>
          <w:sz w:val="20"/>
          <w:szCs w:val="20"/>
        </w:rPr>
        <w:t xml:space="preserve"> </w:t>
      </w:r>
      <w:r w:rsidRPr="00D05E9C">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D05E9C" w:rsidTr="003727BC">
        <w:trPr>
          <w:trHeight w:val="924"/>
        </w:trPr>
        <w:tc>
          <w:tcPr>
            <w:tcW w:w="9016" w:type="dxa"/>
            <w:gridSpan w:val="2"/>
            <w:vAlign w:val="center"/>
          </w:tcPr>
          <w:p w:rsidR="001E1B6A" w:rsidRPr="00D05E9C" w:rsidRDefault="0004460A"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а</w:t>
            </w:r>
            <w:r w:rsidR="001E1B6A" w:rsidRPr="00D05E9C">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E1B6A" w:rsidRPr="00D05E9C" w:rsidTr="003727BC">
        <w:trPr>
          <w:trHeight w:val="684"/>
        </w:trPr>
        <w:tc>
          <w:tcPr>
            <w:tcW w:w="4508"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Размер участия</w:t>
            </w:r>
            <w:proofErr w:type="gramStart"/>
            <w:r w:rsidRPr="00D05E9C" w:rsidDel="00C376E4">
              <w:rPr>
                <w:rFonts w:ascii="GHEA Grapalat" w:eastAsia="GHEA Grapalat" w:hAnsi="GHEA Grapalat" w:cs="GHEA Grapalat"/>
                <w:color w:val="000000"/>
                <w:sz w:val="20"/>
                <w:szCs w:val="20"/>
              </w:rPr>
              <w:t xml:space="preserve"> </w:t>
            </w:r>
            <w:r w:rsidRPr="00D05E9C">
              <w:rPr>
                <w:rFonts w:ascii="GHEA Grapalat" w:eastAsia="GHEA Grapalat" w:hAnsi="GHEA Grapalat" w:cs="GHEA Grapalat"/>
                <w:color w:val="000000"/>
                <w:sz w:val="20"/>
                <w:szCs w:val="20"/>
              </w:rPr>
              <w:t>(%)</w:t>
            </w:r>
            <w:proofErr w:type="gramEnd"/>
          </w:p>
        </w:tc>
        <w:tc>
          <w:tcPr>
            <w:tcW w:w="4508" w:type="dxa"/>
            <w:shd w:val="clear" w:color="auto" w:fill="FFFFFF"/>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1282"/>
        </w:trPr>
        <w:tc>
          <w:tcPr>
            <w:tcW w:w="4508"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Вид участия</w:t>
            </w:r>
          </w:p>
        </w:tc>
        <w:tc>
          <w:tcPr>
            <w:tcW w:w="4508" w:type="dxa"/>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Прямое участие</w:t>
            </w:r>
          </w:p>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Косвенное участие</w:t>
            </w:r>
          </w:p>
        </w:tc>
      </w:tr>
      <w:tr w:rsidR="001E1B6A" w:rsidRPr="00D05E9C" w:rsidTr="003727BC">
        <w:tc>
          <w:tcPr>
            <w:tcW w:w="9016" w:type="dxa"/>
            <w:gridSpan w:val="2"/>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б</w:t>
            </w:r>
            <w:r w:rsidR="001E1B6A" w:rsidRPr="00D05E9C">
              <w:rPr>
                <w:rFonts w:eastAsia="Cambria Math"/>
                <w:sz w:val="20"/>
                <w:szCs w:val="20"/>
              </w:rPr>
              <w:t>․</w:t>
            </w:r>
            <w:r w:rsidR="001E1B6A" w:rsidRPr="00D05E9C">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1E1B6A" w:rsidRPr="00D05E9C" w:rsidTr="003727BC">
        <w:tc>
          <w:tcPr>
            <w:tcW w:w="9016" w:type="dxa"/>
            <w:gridSpan w:val="2"/>
            <w:vAlign w:val="center"/>
          </w:tcPr>
          <w:p w:rsidR="001E1B6A" w:rsidRPr="00D05E9C" w:rsidRDefault="0004460A"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в</w:t>
            </w:r>
            <w:r w:rsidR="001E1B6A" w:rsidRPr="00D05E9C">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1E1B6A" w:rsidRPr="00D05E9C">
              <w:rPr>
                <w:rFonts w:ascii="GHEA Grapalat" w:eastAsia="GHEA Grapalat" w:hAnsi="GHEA Grapalat" w:cs="GHEA Grapalat"/>
                <w:sz w:val="20"/>
                <w:szCs w:val="20"/>
                <w:lang w:val="hy-AM"/>
              </w:rPr>
              <w:t>б</w:t>
            </w:r>
            <w:r w:rsidR="001E1B6A" w:rsidRPr="00D05E9C">
              <w:rPr>
                <w:rFonts w:ascii="GHEA Grapalat" w:eastAsia="GHEA Grapalat" w:hAnsi="GHEA Grapalat" w:cs="GHEA Grapalat"/>
                <w:sz w:val="20"/>
                <w:szCs w:val="20"/>
              </w:rPr>
              <w:t>"</w:t>
            </w:r>
          </w:p>
        </w:tc>
      </w:tr>
    </w:tbl>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Основания являться реальным бенефициаром</w:t>
      </w:r>
      <w:r w:rsidRPr="00D05E9C" w:rsidDel="00F76C18">
        <w:rPr>
          <w:rFonts w:ascii="GHEA Grapalat" w:eastAsia="GHEA Grapalat" w:hAnsi="GHEA Grapalat" w:cs="GHEA Grapalat"/>
          <w:i/>
          <w:color w:val="000000"/>
          <w:sz w:val="20"/>
          <w:szCs w:val="20"/>
        </w:rPr>
        <w:t xml:space="preserve"> </w:t>
      </w:r>
      <w:r w:rsidRPr="00D05E9C">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D05E9C" w:rsidTr="003727BC">
        <w:trPr>
          <w:trHeight w:val="924"/>
        </w:trPr>
        <w:tc>
          <w:tcPr>
            <w:tcW w:w="9016" w:type="dxa"/>
            <w:gridSpan w:val="2"/>
            <w:vAlign w:val="center"/>
          </w:tcPr>
          <w:p w:rsidR="001E1B6A" w:rsidRPr="00D05E9C" w:rsidRDefault="0004460A"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а</w:t>
            </w:r>
            <w:r w:rsidR="001E1B6A" w:rsidRPr="00D05E9C">
              <w:rPr>
                <w:rFonts w:eastAsia="Cambria Math"/>
                <w:sz w:val="20"/>
                <w:szCs w:val="20"/>
              </w:rPr>
              <w:t>․</w:t>
            </w:r>
            <w:r w:rsidR="001E1B6A" w:rsidRPr="00D05E9C">
              <w:rPr>
                <w:rFonts w:ascii="GHEA Grapalat" w:eastAsia="Cambria Math" w:hAnsi="GHEA Grapalat" w:cs="Cambria Math"/>
                <w:sz w:val="20"/>
                <w:szCs w:val="20"/>
              </w:rPr>
              <w:t xml:space="preserve"> </w:t>
            </w:r>
            <w:r w:rsidR="001E1B6A" w:rsidRPr="00D05E9C">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E1B6A" w:rsidRPr="00D05E9C" w:rsidTr="003727BC">
        <w:trPr>
          <w:trHeight w:val="684"/>
        </w:trPr>
        <w:tc>
          <w:tcPr>
            <w:tcW w:w="4508"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Размер участия</w:t>
            </w:r>
            <w:proofErr w:type="gramStart"/>
            <w:r w:rsidRPr="00D05E9C">
              <w:rPr>
                <w:rFonts w:ascii="GHEA Grapalat" w:eastAsia="GHEA Grapalat" w:hAnsi="GHEA Grapalat" w:cs="GHEA Grapalat"/>
                <w:color w:val="000000"/>
                <w:sz w:val="20"/>
                <w:szCs w:val="20"/>
              </w:rPr>
              <w:t xml:space="preserve"> (%)</w:t>
            </w:r>
            <w:proofErr w:type="gramEnd"/>
          </w:p>
        </w:tc>
        <w:tc>
          <w:tcPr>
            <w:tcW w:w="4508" w:type="dxa"/>
            <w:shd w:val="clear" w:color="auto" w:fill="auto"/>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1282"/>
        </w:trPr>
        <w:tc>
          <w:tcPr>
            <w:tcW w:w="4508"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Вид участия</w:t>
            </w:r>
          </w:p>
        </w:tc>
        <w:tc>
          <w:tcPr>
            <w:tcW w:w="4508" w:type="dxa"/>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Прямое участие</w:t>
            </w:r>
          </w:p>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Косвенное участие</w:t>
            </w:r>
          </w:p>
        </w:tc>
      </w:tr>
      <w:tr w:rsidR="001E1B6A" w:rsidRPr="00D05E9C" w:rsidTr="003727BC">
        <w:tc>
          <w:tcPr>
            <w:tcW w:w="9016" w:type="dxa"/>
            <w:gridSpan w:val="2"/>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б</w:t>
            </w:r>
            <w:r w:rsidR="001E1B6A" w:rsidRPr="00D05E9C">
              <w:rPr>
                <w:rFonts w:eastAsia="Cambria Math"/>
                <w:sz w:val="20"/>
                <w:szCs w:val="20"/>
              </w:rPr>
              <w:t>․</w:t>
            </w:r>
            <w:r w:rsidR="001E1B6A" w:rsidRPr="00D05E9C">
              <w:rPr>
                <w:rFonts w:ascii="GHEA Grapalat" w:eastAsia="Cambria Math" w:hAnsi="GHEA Grapalat" w:cs="Cambria Math"/>
                <w:sz w:val="20"/>
                <w:szCs w:val="20"/>
              </w:rPr>
              <w:t xml:space="preserve"> </w:t>
            </w:r>
            <w:r w:rsidR="001E1B6A" w:rsidRPr="00D05E9C">
              <w:rPr>
                <w:rFonts w:ascii="GHEA Grapalat" w:eastAsia="GHEA Grapalat" w:hAnsi="GHEA Grapalat" w:cs="GHEA Grapalat"/>
                <w:sz w:val="20"/>
                <w:szCs w:val="20"/>
              </w:rPr>
              <w:t xml:space="preserve">имеет право назначать или </w:t>
            </w:r>
            <w:r w:rsidR="001E1B6A" w:rsidRPr="00D05E9C">
              <w:rPr>
                <w:rFonts w:ascii="GHEA Grapalat" w:eastAsia="GHEA Grapalat" w:hAnsi="GHEA Grapalat" w:cs="GHEA Grapalat"/>
                <w:sz w:val="20"/>
                <w:szCs w:val="20"/>
                <w:lang w:eastAsia="hy-AM"/>
              </w:rPr>
              <w:t>освобождать</w:t>
            </w:r>
            <w:r w:rsidR="001E1B6A" w:rsidRPr="00D05E9C">
              <w:rPr>
                <w:rFonts w:ascii="GHEA Grapalat" w:eastAsia="GHEA Grapalat" w:hAnsi="GHEA Grapalat" w:cs="GHEA Grapalat"/>
                <w:sz w:val="20"/>
                <w:szCs w:val="20"/>
              </w:rPr>
              <w:t xml:space="preserve"> большинство членов органов управления юридического лица</w:t>
            </w:r>
          </w:p>
        </w:tc>
      </w:tr>
      <w:tr w:rsidR="001E1B6A" w:rsidRPr="00D05E9C" w:rsidTr="003727BC">
        <w:tc>
          <w:tcPr>
            <w:tcW w:w="9016" w:type="dxa"/>
            <w:gridSpan w:val="2"/>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в</w:t>
            </w:r>
            <w:r w:rsidR="001E1B6A" w:rsidRPr="00D05E9C">
              <w:rPr>
                <w:rFonts w:eastAsia="Cambria Math"/>
                <w:sz w:val="20"/>
                <w:szCs w:val="20"/>
              </w:rPr>
              <w:t>․</w:t>
            </w:r>
            <w:r w:rsidR="001E1B6A" w:rsidRPr="00D05E9C">
              <w:rPr>
                <w:rFonts w:ascii="GHEA Grapalat" w:eastAsia="Cambria Math" w:hAnsi="GHEA Grapalat" w:cs="Cambria Math"/>
                <w:sz w:val="20"/>
                <w:szCs w:val="20"/>
              </w:rPr>
              <w:t xml:space="preserve"> </w:t>
            </w:r>
            <w:r w:rsidR="001E1B6A" w:rsidRPr="00D05E9C">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E1B6A" w:rsidRPr="00D05E9C" w:rsidTr="003727BC">
        <w:tc>
          <w:tcPr>
            <w:tcW w:w="9016" w:type="dxa"/>
            <w:gridSpan w:val="2"/>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г</w:t>
            </w:r>
            <w:r w:rsidR="001E1B6A" w:rsidRPr="00D05E9C">
              <w:rPr>
                <w:rFonts w:eastAsia="Cambria Math"/>
                <w:sz w:val="20"/>
                <w:szCs w:val="20"/>
              </w:rPr>
              <w:t>․</w:t>
            </w:r>
            <w:r w:rsidR="001E1B6A" w:rsidRPr="00D05E9C">
              <w:rPr>
                <w:rFonts w:ascii="GHEA Grapalat" w:eastAsia="Cambria Math" w:hAnsi="GHEA Grapalat" w:cs="Cambria Math"/>
                <w:sz w:val="20"/>
                <w:szCs w:val="20"/>
              </w:rPr>
              <w:t xml:space="preserve"> </w:t>
            </w:r>
            <w:r w:rsidR="001E1B6A" w:rsidRPr="00D05E9C">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1E1B6A" w:rsidRPr="00D05E9C" w:rsidTr="003727BC">
        <w:tc>
          <w:tcPr>
            <w:tcW w:w="9016" w:type="dxa"/>
            <w:gridSpan w:val="2"/>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r>
            <w:r w:rsidR="001E1B6A" w:rsidRPr="00D05E9C">
              <w:rPr>
                <w:rFonts w:ascii="GHEA Grapalat" w:eastAsia="GHEA Grapalat" w:hAnsi="GHEA Grapalat" w:cs="GHEA Grapalat"/>
                <w:sz w:val="20"/>
                <w:szCs w:val="20"/>
                <w:lang w:val="hy-AM"/>
              </w:rPr>
              <w:t>д</w:t>
            </w:r>
            <w:r w:rsidR="001E1B6A" w:rsidRPr="00D05E9C">
              <w:rPr>
                <w:rFonts w:eastAsia="Cambria Math"/>
                <w:sz w:val="20"/>
                <w:szCs w:val="20"/>
              </w:rPr>
              <w:t>․</w:t>
            </w:r>
            <w:r w:rsidR="001E1B6A" w:rsidRPr="00D05E9C">
              <w:rPr>
                <w:rFonts w:ascii="GHEA Grapalat" w:eastAsia="Cambria Math" w:hAnsi="GHEA Grapalat" w:cs="Cambria Math"/>
                <w:sz w:val="20"/>
                <w:szCs w:val="20"/>
              </w:rPr>
              <w:t xml:space="preserve"> </w:t>
            </w:r>
            <w:r w:rsidR="001E1B6A" w:rsidRPr="00D05E9C">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1E1B6A" w:rsidRPr="00D05E9C">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lastRenderedPageBreak/>
        <w:t xml:space="preserve">Информация о статусе реального </w:t>
      </w:r>
      <w:proofErr w:type="spellStart"/>
      <w:proofErr w:type="gramStart"/>
      <w:r w:rsidRPr="00D05E9C">
        <w:rPr>
          <w:rFonts w:ascii="GHEA Grapalat" w:eastAsia="GHEA Grapalat" w:hAnsi="GHEA Grapalat" w:cs="GHEA Grapalat"/>
          <w:i/>
          <w:color w:val="000000"/>
          <w:sz w:val="20"/>
          <w:szCs w:val="20"/>
        </w:rPr>
        <w:t>бене</w:t>
      </w:r>
      <w:proofErr w:type="spellEnd"/>
      <w:r w:rsidRPr="00D05E9C">
        <w:rPr>
          <w:rFonts w:ascii="GHEA Grapalat" w:eastAsia="GHEA Grapalat" w:hAnsi="GHEA Grapalat" w:cs="GHEA Grapalat"/>
          <w:i/>
          <w:color w:val="000000"/>
          <w:sz w:val="20"/>
          <w:szCs w:val="20"/>
        </w:rPr>
        <w:t xml:space="preserve"> </w:t>
      </w:r>
      <w:proofErr w:type="spellStart"/>
      <w:r w:rsidRPr="00D05E9C">
        <w:rPr>
          <w:rFonts w:ascii="GHEA Grapalat" w:eastAsia="GHEA Grapalat" w:hAnsi="GHEA Grapalat" w:cs="GHEA Grapalat"/>
          <w:i/>
          <w:color w:val="000000"/>
          <w:sz w:val="20"/>
          <w:szCs w:val="2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 xml:space="preserve">Осуществление </w:t>
            </w:r>
            <w:proofErr w:type="gramStart"/>
            <w:r w:rsidRPr="00D05E9C">
              <w:rPr>
                <w:rFonts w:ascii="GHEA Grapalat" w:eastAsia="GHEA Grapalat" w:hAnsi="GHEA Grapalat" w:cs="GHEA Grapalat"/>
                <w:color w:val="000000"/>
                <w:sz w:val="20"/>
                <w:szCs w:val="20"/>
              </w:rPr>
              <w:t>контроля за</w:t>
            </w:r>
            <w:proofErr w:type="gramEnd"/>
            <w:r w:rsidRPr="00D05E9C">
              <w:rPr>
                <w:rFonts w:ascii="GHEA Grapalat" w:eastAsia="GHEA Grapalat" w:hAnsi="GHEA Grapalat" w:cs="GHEA Grapalat"/>
                <w:color w:val="000000"/>
                <w:sz w:val="20"/>
                <w:szCs w:val="20"/>
              </w:rPr>
              <w:t xml:space="preserve"> организацией</w:t>
            </w:r>
          </w:p>
        </w:tc>
        <w:tc>
          <w:tcPr>
            <w:tcW w:w="6180" w:type="dxa"/>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Отдельно</w:t>
            </w:r>
          </w:p>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Совместно с аффилированными лицами</w:t>
            </w: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Да</w:t>
            </w:r>
          </w:p>
          <w:p w:rsidR="001E1B6A" w:rsidRPr="00D05E9C" w:rsidRDefault="0004460A"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1E1B6A" w:rsidRPr="00D05E9C">
                  <w:rPr>
                    <w:rFonts w:ascii="Segoe UI Symbol" w:eastAsia="MS Gothic" w:hAnsi="Segoe UI Symbol" w:cs="Segoe UI Symbol"/>
                    <w:sz w:val="20"/>
                    <w:szCs w:val="20"/>
                  </w:rPr>
                  <w:t>☐</w:t>
                </w:r>
              </w:sdtContent>
            </w:sdt>
            <w:r w:rsidR="001E1B6A" w:rsidRPr="00D05E9C">
              <w:rPr>
                <w:rFonts w:ascii="GHEA Grapalat" w:eastAsia="GHEA Grapalat" w:hAnsi="GHEA Grapalat" w:cs="GHEA Grapalat"/>
                <w:sz w:val="20"/>
                <w:szCs w:val="20"/>
              </w:rPr>
              <w:tab/>
              <w:t>Нет</w:t>
            </w:r>
          </w:p>
        </w:tc>
      </w:tr>
    </w:tbl>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Адрес  электронной почты</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7"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Номер телефона</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pBdr>
          <w:top w:val="nil"/>
          <w:left w:val="nil"/>
          <w:bottom w:val="nil"/>
          <w:right w:val="nil"/>
          <w:between w:val="nil"/>
        </w:pBdr>
        <w:ind w:left="792"/>
        <w:rPr>
          <w:rFonts w:ascii="GHEA Grapalat" w:eastAsia="GHEA Grapalat" w:hAnsi="GHEA Grapalat" w:cs="GHEA Grapalat"/>
          <w:i/>
          <w:color w:val="000000"/>
          <w:sz w:val="20"/>
          <w:szCs w:val="20"/>
        </w:rPr>
      </w:pPr>
    </w:p>
    <w:p w:rsidR="001E1B6A" w:rsidRPr="00D05E9C"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D05E9C">
        <w:rPr>
          <w:rFonts w:ascii="GHEA Grapalat" w:eastAsia="GHEA Grapalat" w:hAnsi="GHEA Grapalat" w:cs="GHEA Grapalat"/>
          <w:b/>
          <w:color w:val="000000"/>
          <w:sz w:val="20"/>
          <w:szCs w:val="20"/>
        </w:rPr>
        <w:t>Промежуточные юридические лица</w:t>
      </w:r>
    </w:p>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Адрес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D05E9C" w:rsidTr="003727BC">
        <w:trPr>
          <w:trHeight w:val="853"/>
        </w:trPr>
        <w:tc>
          <w:tcPr>
            <w:tcW w:w="2835" w:type="dxa"/>
            <w:vMerge w:val="restart"/>
            <w:shd w:val="clear" w:color="auto" w:fill="D9E2F3"/>
            <w:vAlign w:val="center"/>
          </w:tcPr>
          <w:p w:rsidR="001E1B6A" w:rsidRPr="00D05E9C"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850"/>
        </w:trPr>
        <w:tc>
          <w:tcPr>
            <w:tcW w:w="2835" w:type="dxa"/>
            <w:vMerge/>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850"/>
        </w:trPr>
        <w:tc>
          <w:tcPr>
            <w:tcW w:w="2835" w:type="dxa"/>
            <w:vMerge/>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850"/>
        </w:trPr>
        <w:tc>
          <w:tcPr>
            <w:tcW w:w="2835" w:type="dxa"/>
            <w:vMerge/>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D05E9C" w:rsidRDefault="001E1B6A" w:rsidP="00BB7490">
            <w:pPr>
              <w:rPr>
                <w:rFonts w:ascii="GHEA Grapalat" w:eastAsia="GHEA Grapalat" w:hAnsi="GHEA Grapalat" w:cs="GHEA Grapalat"/>
                <w:sz w:val="20"/>
                <w:szCs w:val="20"/>
              </w:rPr>
            </w:pPr>
          </w:p>
        </w:tc>
      </w:tr>
      <w:tr w:rsidR="001E1B6A" w:rsidRPr="00D05E9C" w:rsidTr="003727BC">
        <w:trPr>
          <w:trHeight w:val="850"/>
        </w:trPr>
        <w:tc>
          <w:tcPr>
            <w:tcW w:w="2835" w:type="dxa"/>
            <w:vMerge/>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numPr>
          <w:ilvl w:val="1"/>
          <w:numId w:val="24"/>
        </w:numPr>
        <w:pBdr>
          <w:top w:val="nil"/>
          <w:left w:val="nil"/>
          <w:bottom w:val="nil"/>
          <w:right w:val="nil"/>
          <w:between w:val="nil"/>
        </w:pBdr>
        <w:rPr>
          <w:rFonts w:ascii="GHEA Grapalat" w:eastAsia="GHEA Grapalat" w:hAnsi="GHEA Grapalat" w:cs="GHEA Grapalat"/>
          <w:i/>
          <w:sz w:val="20"/>
          <w:szCs w:val="20"/>
        </w:rPr>
      </w:pPr>
      <w:r w:rsidRPr="00D05E9C">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r w:rsidR="001E1B6A" w:rsidRPr="00D05E9C" w:rsidTr="003727BC">
        <w:tc>
          <w:tcPr>
            <w:tcW w:w="2835" w:type="dxa"/>
            <w:shd w:val="clear" w:color="auto" w:fill="D9E2F3"/>
            <w:vAlign w:val="center"/>
          </w:tcPr>
          <w:p w:rsidR="001E1B6A" w:rsidRPr="00D05E9C"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D05E9C">
              <w:rPr>
                <w:rFonts w:ascii="GHEA Grapalat" w:eastAsia="GHEA Grapalat" w:hAnsi="GHEA Grapalat" w:cs="GHEA Grapalat"/>
                <w:color w:val="000000"/>
                <w:sz w:val="20"/>
                <w:szCs w:val="20"/>
              </w:rPr>
              <w:t xml:space="preserve">Ссылка на документы, </w:t>
            </w:r>
            <w:r w:rsidRPr="00D05E9C">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1E1B6A" w:rsidRPr="00D05E9C" w:rsidRDefault="001E1B6A" w:rsidP="00BB7490">
            <w:pPr>
              <w:rPr>
                <w:rFonts w:ascii="GHEA Grapalat" w:eastAsia="GHEA Grapalat" w:hAnsi="GHEA Grapalat" w:cs="GHEA Grapalat"/>
                <w:sz w:val="20"/>
                <w:szCs w:val="20"/>
              </w:rPr>
            </w:pPr>
          </w:p>
        </w:tc>
      </w:tr>
    </w:tbl>
    <w:p w:rsidR="001E1B6A" w:rsidRPr="00D05E9C" w:rsidRDefault="001E1B6A" w:rsidP="00BB7490">
      <w:pPr>
        <w:pBdr>
          <w:top w:val="nil"/>
          <w:left w:val="nil"/>
          <w:bottom w:val="nil"/>
          <w:right w:val="nil"/>
          <w:between w:val="nil"/>
        </w:pBdr>
        <w:rPr>
          <w:rFonts w:ascii="GHEA Grapalat" w:eastAsia="GHEA Grapalat" w:hAnsi="GHEA Grapalat" w:cs="GHEA Grapalat"/>
          <w:i/>
          <w:sz w:val="20"/>
          <w:szCs w:val="20"/>
        </w:rPr>
      </w:pPr>
    </w:p>
    <w:p w:rsidR="001E1B6A" w:rsidRPr="00D05E9C" w:rsidRDefault="001E1B6A" w:rsidP="00BB7490">
      <w:pPr>
        <w:pStyle w:val="aff5"/>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D05E9C">
        <w:rPr>
          <w:rFonts w:ascii="GHEA Grapalat" w:eastAsia="GHEA Grapalat" w:hAnsi="GHEA Grapalat" w:cs="GHEA Grapalat"/>
          <w:b/>
          <w:color w:val="000000"/>
          <w:sz w:val="20"/>
          <w:szCs w:val="20"/>
        </w:rPr>
        <w:t>Дополнительные примечания</w:t>
      </w:r>
    </w:p>
    <w:tbl>
      <w:tblPr>
        <w:tblStyle w:val="aff4"/>
        <w:tblW w:w="0" w:type="auto"/>
        <w:tblLayout w:type="fixed"/>
        <w:tblLook w:val="04A0" w:firstRow="1" w:lastRow="0" w:firstColumn="1" w:lastColumn="0" w:noHBand="0" w:noVBand="1"/>
      </w:tblPr>
      <w:tblGrid>
        <w:gridCol w:w="9016"/>
      </w:tblGrid>
      <w:tr w:rsidR="001E1B6A" w:rsidRPr="00D05E9C" w:rsidTr="003727BC">
        <w:tc>
          <w:tcPr>
            <w:tcW w:w="9016" w:type="dxa"/>
            <w:shd w:val="clear" w:color="auto" w:fill="DBE5F1" w:themeFill="accent1" w:themeFillTint="33"/>
          </w:tcPr>
          <w:p w:rsidR="001E1B6A" w:rsidRPr="00D05E9C" w:rsidRDefault="001E1B6A" w:rsidP="00BB7490">
            <w:pPr>
              <w:rPr>
                <w:rFonts w:ascii="GHEA Grapalat" w:eastAsia="GHEA Grapalat" w:hAnsi="GHEA Grapalat" w:cs="GHEA Grapalat"/>
                <w:i/>
                <w:color w:val="000000"/>
                <w:sz w:val="20"/>
                <w:szCs w:val="20"/>
              </w:rPr>
            </w:pPr>
            <w:r w:rsidRPr="00D05E9C">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1E1B6A" w:rsidRPr="00D05E9C" w:rsidTr="003727BC">
        <w:trPr>
          <w:trHeight w:val="10187"/>
        </w:trPr>
        <w:tc>
          <w:tcPr>
            <w:tcW w:w="9016" w:type="dxa"/>
          </w:tcPr>
          <w:p w:rsidR="001E1B6A" w:rsidRPr="00D05E9C" w:rsidRDefault="001E1B6A" w:rsidP="00BB7490">
            <w:pPr>
              <w:rPr>
                <w:rFonts w:ascii="GHEA Grapalat" w:eastAsia="GHEA Grapalat" w:hAnsi="GHEA Grapalat" w:cs="GHEA Grapalat"/>
                <w:b/>
                <w:color w:val="000000"/>
                <w:sz w:val="20"/>
                <w:szCs w:val="20"/>
              </w:rPr>
            </w:pPr>
          </w:p>
        </w:tc>
      </w:tr>
    </w:tbl>
    <w:p w:rsidR="001E1B6A" w:rsidRPr="00D05E9C" w:rsidRDefault="001E1B6A" w:rsidP="001E1B6A">
      <w:pPr>
        <w:pBdr>
          <w:top w:val="nil"/>
          <w:left w:val="nil"/>
          <w:bottom w:val="nil"/>
          <w:right w:val="nil"/>
          <w:between w:val="nil"/>
        </w:pBdr>
        <w:rPr>
          <w:rFonts w:ascii="GHEA Grapalat" w:eastAsia="GHEA Grapalat" w:hAnsi="GHEA Grapalat" w:cs="GHEA Grapalat"/>
          <w:b/>
          <w:color w:val="000000"/>
        </w:rPr>
      </w:pPr>
    </w:p>
    <w:p w:rsidR="001E1B6A" w:rsidRPr="00D05E9C" w:rsidRDefault="001E1B6A" w:rsidP="001E1B6A">
      <w:pPr>
        <w:rPr>
          <w:rFonts w:ascii="GHEA Grapalat" w:hAnsi="GHEA Grapalat"/>
          <w:b/>
        </w:rPr>
      </w:pPr>
    </w:p>
    <w:p w:rsidR="001E1B6A" w:rsidRPr="00D05E9C" w:rsidRDefault="001E1B6A" w:rsidP="001E1B6A">
      <w:pPr>
        <w:rPr>
          <w:ins w:id="18" w:author="Inesa Kocharyan" w:date="2021-09-01T11:45:00Z"/>
          <w:rFonts w:ascii="GHEA Grapalat" w:hAnsi="GHEA Grapalat"/>
          <w:b/>
        </w:rPr>
      </w:pPr>
    </w:p>
    <w:p w:rsidR="001E1B6A" w:rsidRPr="00D05E9C" w:rsidRDefault="001E1B6A" w:rsidP="001E1B6A">
      <w:pPr>
        <w:rPr>
          <w:rFonts w:ascii="GHEA Grapalat" w:hAnsi="GHEA Grapalat"/>
          <w:b/>
        </w:rPr>
      </w:pPr>
      <w:r w:rsidRPr="00D05E9C">
        <w:rPr>
          <w:rFonts w:ascii="GHEA Grapalat" w:hAnsi="GHEA Grapalat"/>
          <w:b/>
        </w:rPr>
        <w:br w:type="page"/>
      </w:r>
    </w:p>
    <w:p w:rsidR="001E1B6A" w:rsidRPr="00D05E9C" w:rsidRDefault="001E1B6A" w:rsidP="001E1B6A">
      <w:pPr>
        <w:spacing w:line="360" w:lineRule="auto"/>
        <w:contextualSpacing/>
        <w:jc w:val="center"/>
        <w:rPr>
          <w:rFonts w:ascii="GHEA Grapalat" w:hAnsi="GHEA Grapalat"/>
          <w:b/>
        </w:rPr>
      </w:pPr>
    </w:p>
    <w:p w:rsidR="001E1B6A" w:rsidRPr="00D05E9C" w:rsidRDefault="001E1B6A" w:rsidP="001E1B6A">
      <w:pPr>
        <w:spacing w:line="360" w:lineRule="auto"/>
        <w:contextualSpacing/>
        <w:jc w:val="center"/>
        <w:rPr>
          <w:rFonts w:ascii="GHEA Grapalat" w:hAnsi="GHEA Grapalat"/>
          <w:b/>
          <w:sz w:val="22"/>
          <w:szCs w:val="22"/>
          <w:lang w:val="hy-AM"/>
        </w:rPr>
      </w:pPr>
      <w:r w:rsidRPr="00D05E9C">
        <w:rPr>
          <w:rFonts w:ascii="GHEA Grapalat" w:hAnsi="GHEA Grapalat"/>
          <w:b/>
          <w:sz w:val="22"/>
          <w:szCs w:val="22"/>
        </w:rPr>
        <w:t>Порядок заполнения декларации</w:t>
      </w:r>
    </w:p>
    <w:p w:rsidR="001E1B6A" w:rsidRPr="00D05E9C" w:rsidRDefault="001E1B6A" w:rsidP="00CE1C79">
      <w:pPr>
        <w:pStyle w:val="aff5"/>
        <w:numPr>
          <w:ilvl w:val="0"/>
          <w:numId w:val="25"/>
        </w:numPr>
        <w:ind w:left="0"/>
        <w:contextualSpacing/>
        <w:jc w:val="both"/>
        <w:rPr>
          <w:rFonts w:ascii="GHEA Grapalat" w:hAnsi="GHEA Grapalat"/>
          <w:sz w:val="20"/>
          <w:szCs w:val="20"/>
        </w:rPr>
      </w:pPr>
      <w:r w:rsidRPr="00D05E9C">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E1B6A" w:rsidRPr="00D05E9C" w:rsidRDefault="001E1B6A" w:rsidP="00CE1C79">
      <w:pPr>
        <w:pStyle w:val="aff5"/>
        <w:numPr>
          <w:ilvl w:val="0"/>
          <w:numId w:val="26"/>
        </w:numPr>
        <w:ind w:left="0" w:firstLine="142"/>
        <w:contextualSpacing/>
        <w:jc w:val="both"/>
        <w:rPr>
          <w:rFonts w:ascii="GHEA Grapalat" w:hAnsi="GHEA Grapalat"/>
          <w:sz w:val="20"/>
          <w:szCs w:val="20"/>
        </w:rPr>
      </w:pPr>
      <w:r w:rsidRPr="00D05E9C">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E1B6A" w:rsidRPr="00D05E9C" w:rsidRDefault="001E1B6A" w:rsidP="00CE1C79">
      <w:pPr>
        <w:pStyle w:val="aff5"/>
        <w:numPr>
          <w:ilvl w:val="0"/>
          <w:numId w:val="26"/>
        </w:numPr>
        <w:contextualSpacing/>
        <w:jc w:val="both"/>
        <w:rPr>
          <w:rFonts w:ascii="GHEA Grapalat" w:hAnsi="GHEA Grapalat"/>
          <w:sz w:val="20"/>
          <w:szCs w:val="20"/>
        </w:rPr>
      </w:pPr>
      <w:r w:rsidRPr="00D05E9C">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1E1B6A" w:rsidRPr="00D05E9C" w:rsidRDefault="001E1B6A" w:rsidP="00CE1C79">
      <w:pPr>
        <w:pStyle w:val="aff5"/>
        <w:numPr>
          <w:ilvl w:val="0"/>
          <w:numId w:val="26"/>
        </w:numPr>
        <w:ind w:left="0" w:firstLine="0"/>
        <w:contextualSpacing/>
        <w:jc w:val="both"/>
        <w:rPr>
          <w:rFonts w:ascii="GHEA Grapalat" w:hAnsi="GHEA Grapalat"/>
          <w:sz w:val="20"/>
          <w:szCs w:val="20"/>
        </w:rPr>
      </w:pPr>
      <w:r w:rsidRPr="00D05E9C">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E1B6A" w:rsidRPr="00D05E9C" w:rsidRDefault="001E1B6A" w:rsidP="00CE1C79">
      <w:pPr>
        <w:pStyle w:val="aff5"/>
        <w:numPr>
          <w:ilvl w:val="0"/>
          <w:numId w:val="25"/>
        </w:numPr>
        <w:ind w:left="142" w:hanging="284"/>
        <w:contextualSpacing/>
        <w:jc w:val="both"/>
        <w:rPr>
          <w:rFonts w:ascii="GHEA Grapalat" w:hAnsi="GHEA Grapalat"/>
          <w:sz w:val="20"/>
          <w:szCs w:val="20"/>
        </w:rPr>
      </w:pPr>
      <w:r w:rsidRPr="00D05E9C">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05E9C">
        <w:rPr>
          <w:sz w:val="20"/>
          <w:szCs w:val="20"/>
        </w:rPr>
        <w:t xml:space="preserve"> </w:t>
      </w:r>
      <w:proofErr w:type="spellStart"/>
      <w:r w:rsidRPr="00D05E9C">
        <w:rPr>
          <w:rFonts w:ascii="GHEA Grapalat" w:hAnsi="GHEA Grapalat"/>
          <w:sz w:val="20"/>
          <w:szCs w:val="20"/>
        </w:rPr>
        <w:t>листингированы</w:t>
      </w:r>
      <w:proofErr w:type="spellEnd"/>
      <w:r w:rsidRPr="00D05E9C">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E1B6A" w:rsidRPr="00D05E9C" w:rsidRDefault="001E1B6A" w:rsidP="00CE1C79">
      <w:pPr>
        <w:pStyle w:val="aff5"/>
        <w:numPr>
          <w:ilvl w:val="0"/>
          <w:numId w:val="27"/>
        </w:numPr>
        <w:contextualSpacing/>
        <w:jc w:val="both"/>
        <w:rPr>
          <w:rFonts w:ascii="GHEA Grapalat" w:hAnsi="GHEA Grapalat"/>
          <w:sz w:val="20"/>
          <w:szCs w:val="20"/>
        </w:rPr>
      </w:pPr>
      <w:proofErr w:type="gramStart"/>
      <w:r w:rsidRPr="00D05E9C">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D05E9C">
        <w:rPr>
          <w:rFonts w:ascii="GHEA Grapalat" w:hAnsi="GHEA Grapalat"/>
          <w:sz w:val="20"/>
          <w:szCs w:val="20"/>
        </w:rPr>
        <w:t>Market</w:t>
      </w:r>
      <w:proofErr w:type="spellEnd"/>
      <w:r w:rsidRPr="00D05E9C">
        <w:rPr>
          <w:rFonts w:ascii="GHEA Grapalat" w:hAnsi="GHEA Grapalat"/>
          <w:sz w:val="20"/>
          <w:szCs w:val="20"/>
        </w:rPr>
        <w:t xml:space="preserve"> </w:t>
      </w:r>
      <w:proofErr w:type="spellStart"/>
      <w:r w:rsidRPr="00D05E9C">
        <w:rPr>
          <w:rFonts w:ascii="GHEA Grapalat" w:hAnsi="GHEA Grapalat"/>
          <w:sz w:val="20"/>
          <w:szCs w:val="20"/>
        </w:rPr>
        <w:t>Identifier</w:t>
      </w:r>
      <w:proofErr w:type="spellEnd"/>
      <w:r w:rsidRPr="00D05E9C">
        <w:rPr>
          <w:rFonts w:ascii="GHEA Grapalat" w:hAnsi="GHEA Grapalat"/>
          <w:sz w:val="20"/>
          <w:szCs w:val="20"/>
        </w:rPr>
        <w:t xml:space="preserve"> </w:t>
      </w:r>
      <w:proofErr w:type="spellStart"/>
      <w:r w:rsidRPr="00D05E9C">
        <w:rPr>
          <w:rFonts w:ascii="GHEA Grapalat" w:hAnsi="GHEA Grapalat"/>
          <w:sz w:val="20"/>
          <w:szCs w:val="20"/>
        </w:rPr>
        <w:t>Code</w:t>
      </w:r>
      <w:proofErr w:type="spellEnd"/>
      <w:r w:rsidRPr="00D05E9C">
        <w:rPr>
          <w:rFonts w:ascii="GHEA Grapalat" w:hAnsi="GHEA Grapalat"/>
          <w:sz w:val="20"/>
          <w:szCs w:val="20"/>
        </w:rPr>
        <w:t xml:space="preserve">), где </w:t>
      </w:r>
      <w:proofErr w:type="spellStart"/>
      <w:r w:rsidRPr="00D05E9C">
        <w:rPr>
          <w:rFonts w:ascii="GHEA Grapalat" w:hAnsi="GHEA Grapalat"/>
          <w:sz w:val="20"/>
          <w:szCs w:val="20"/>
        </w:rPr>
        <w:t>листингированы</w:t>
      </w:r>
      <w:proofErr w:type="spellEnd"/>
      <w:r w:rsidRPr="00D05E9C">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1E1B6A" w:rsidRPr="00D05E9C" w:rsidRDefault="001E1B6A" w:rsidP="00CE1C79">
      <w:pPr>
        <w:pStyle w:val="aff5"/>
        <w:numPr>
          <w:ilvl w:val="0"/>
          <w:numId w:val="27"/>
        </w:numPr>
        <w:contextualSpacing/>
        <w:jc w:val="both"/>
        <w:rPr>
          <w:rFonts w:ascii="GHEA Grapalat" w:hAnsi="GHEA Grapalat"/>
          <w:sz w:val="20"/>
          <w:szCs w:val="20"/>
        </w:rPr>
      </w:pPr>
      <w:r w:rsidRPr="00D05E9C">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E1B6A" w:rsidRPr="00D05E9C" w:rsidRDefault="001E1B6A" w:rsidP="00CE1C79">
      <w:pPr>
        <w:pStyle w:val="aff5"/>
        <w:numPr>
          <w:ilvl w:val="0"/>
          <w:numId w:val="27"/>
        </w:numPr>
        <w:contextualSpacing/>
        <w:jc w:val="both"/>
        <w:rPr>
          <w:rFonts w:ascii="GHEA Grapalat" w:hAnsi="GHEA Grapalat"/>
          <w:sz w:val="20"/>
          <w:szCs w:val="20"/>
        </w:rPr>
      </w:pPr>
      <w:r w:rsidRPr="00D05E9C">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D05E9C" w:rsidRDefault="001E1B6A" w:rsidP="00CE1C79">
      <w:pPr>
        <w:pStyle w:val="aff5"/>
        <w:numPr>
          <w:ilvl w:val="0"/>
          <w:numId w:val="25"/>
        </w:numPr>
        <w:ind w:left="0"/>
        <w:contextualSpacing/>
        <w:jc w:val="both"/>
        <w:rPr>
          <w:rFonts w:ascii="GHEA Grapalat" w:hAnsi="GHEA Grapalat"/>
          <w:sz w:val="20"/>
          <w:szCs w:val="20"/>
        </w:rPr>
      </w:pPr>
      <w:r w:rsidRPr="00D05E9C">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D05E9C">
        <w:rPr>
          <w:rFonts w:ascii="GHEA Grapalat" w:hAnsi="GHEA Grapalat"/>
          <w:sz w:val="20"/>
          <w:szCs w:val="20"/>
        </w:rPr>
        <w:t>организациий</w:t>
      </w:r>
      <w:proofErr w:type="spellEnd"/>
      <w:r w:rsidRPr="00D05E9C">
        <w:rPr>
          <w:rFonts w:ascii="GHEA Grapalat" w:hAnsi="GHEA Grapalat"/>
          <w:sz w:val="20"/>
          <w:szCs w:val="20"/>
        </w:rPr>
        <w:t>. В этом разделе подразделы заполняются следующими правилами</w:t>
      </w:r>
      <w:r w:rsidRPr="00D05E9C">
        <w:rPr>
          <w:rFonts w:ascii="MS Mincho" w:eastAsia="MS Mincho" w:hAnsi="MS Mincho" w:cs="MS Mincho" w:hint="eastAsia"/>
          <w:sz w:val="20"/>
          <w:szCs w:val="20"/>
        </w:rPr>
        <w:t>․</w:t>
      </w:r>
    </w:p>
    <w:p w:rsidR="001E1B6A" w:rsidRPr="00D05E9C" w:rsidRDefault="001E1B6A" w:rsidP="00CE1C79">
      <w:pPr>
        <w:pStyle w:val="aff5"/>
        <w:numPr>
          <w:ilvl w:val="0"/>
          <w:numId w:val="28"/>
        </w:numPr>
        <w:ind w:left="0" w:hanging="426"/>
        <w:contextualSpacing/>
        <w:jc w:val="both"/>
        <w:rPr>
          <w:rFonts w:ascii="GHEA Grapalat" w:hAnsi="GHEA Grapalat"/>
          <w:sz w:val="20"/>
          <w:szCs w:val="20"/>
        </w:rPr>
      </w:pPr>
      <w:r w:rsidRPr="00D05E9C">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D05E9C">
        <w:rPr>
          <w:rFonts w:ascii="GHEA Grapalat" w:hAnsi="GHEA Grapalat"/>
          <w:sz w:val="20"/>
          <w:szCs w:val="20"/>
        </w:rPr>
        <w:t>муниципалитета</w:t>
      </w:r>
      <w:proofErr w:type="gramStart"/>
      <w:r w:rsidRPr="00D05E9C">
        <w:rPr>
          <w:rFonts w:ascii="GHEA Grapalat" w:hAnsi="GHEA Grapalat"/>
          <w:sz w:val="20"/>
          <w:szCs w:val="20"/>
        </w:rPr>
        <w:t>.В</w:t>
      </w:r>
      <w:proofErr w:type="spellEnd"/>
      <w:proofErr w:type="gramEnd"/>
      <w:r w:rsidRPr="00D05E9C">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D05E9C" w:rsidRDefault="001E1B6A" w:rsidP="00CE1C79">
      <w:pPr>
        <w:ind w:left="-360"/>
        <w:contextualSpacing/>
        <w:jc w:val="both"/>
        <w:rPr>
          <w:rFonts w:ascii="GHEA Grapalat" w:hAnsi="GHEA Grapalat"/>
          <w:sz w:val="20"/>
          <w:szCs w:val="20"/>
        </w:rPr>
      </w:pPr>
      <w:r w:rsidRPr="00D05E9C">
        <w:rPr>
          <w:rFonts w:ascii="GHEA Grapalat" w:hAnsi="GHEA Grapalat"/>
          <w:sz w:val="20"/>
          <w:szCs w:val="20"/>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D05E9C" w:rsidRDefault="001E1B6A" w:rsidP="00CE1C79">
      <w:pPr>
        <w:pStyle w:val="aff5"/>
        <w:numPr>
          <w:ilvl w:val="0"/>
          <w:numId w:val="25"/>
        </w:numPr>
        <w:ind w:left="0"/>
        <w:contextualSpacing/>
        <w:jc w:val="both"/>
        <w:rPr>
          <w:rFonts w:ascii="GHEA Grapalat" w:hAnsi="GHEA Grapalat"/>
          <w:sz w:val="20"/>
          <w:szCs w:val="20"/>
        </w:rPr>
      </w:pPr>
      <w:r w:rsidRPr="00D05E9C">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05E9C">
        <w:rPr>
          <w:rFonts w:ascii="MS Mincho" w:eastAsia="MS Mincho" w:hAnsi="MS Mincho" w:cs="MS Mincho" w:hint="eastAsia"/>
          <w:sz w:val="20"/>
          <w:szCs w:val="20"/>
        </w:rPr>
        <w:t>․</w:t>
      </w:r>
    </w:p>
    <w:p w:rsidR="001E1B6A" w:rsidRPr="00D05E9C" w:rsidRDefault="001E1B6A" w:rsidP="00CE1C79">
      <w:pPr>
        <w:pStyle w:val="aff5"/>
        <w:numPr>
          <w:ilvl w:val="0"/>
          <w:numId w:val="29"/>
        </w:numPr>
        <w:ind w:left="0"/>
        <w:contextualSpacing/>
        <w:jc w:val="both"/>
        <w:rPr>
          <w:rFonts w:ascii="GHEA Grapalat" w:hAnsi="GHEA Grapalat"/>
          <w:sz w:val="20"/>
          <w:szCs w:val="20"/>
        </w:rPr>
      </w:pPr>
      <w:r w:rsidRPr="00D05E9C">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E1B6A" w:rsidRPr="00D05E9C" w:rsidRDefault="001E1B6A" w:rsidP="00CE1C79">
      <w:pPr>
        <w:ind w:left="-375"/>
        <w:contextualSpacing/>
        <w:jc w:val="both"/>
        <w:rPr>
          <w:rFonts w:ascii="GHEA Grapalat" w:hAnsi="GHEA Grapalat"/>
          <w:sz w:val="20"/>
          <w:szCs w:val="20"/>
        </w:rPr>
      </w:pPr>
      <w:r w:rsidRPr="00D05E9C">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1E1B6A" w:rsidRPr="00D05E9C" w:rsidRDefault="001E1B6A" w:rsidP="00CE1C79">
      <w:pPr>
        <w:ind w:left="-375"/>
        <w:contextualSpacing/>
        <w:jc w:val="both"/>
        <w:rPr>
          <w:rFonts w:ascii="GHEA Grapalat" w:hAnsi="GHEA Grapalat"/>
          <w:sz w:val="20"/>
          <w:szCs w:val="20"/>
        </w:rPr>
      </w:pPr>
      <w:r w:rsidRPr="00D05E9C">
        <w:rPr>
          <w:rFonts w:ascii="GHEA Grapalat" w:hAnsi="GHEA Grapalat"/>
          <w:sz w:val="20"/>
          <w:szCs w:val="20"/>
        </w:rPr>
        <w:t>3) в подразделе "Адрес учета лица" заполняется адрес места учета реального бенефициара;</w:t>
      </w:r>
    </w:p>
    <w:p w:rsidR="001E1B6A" w:rsidRPr="00D05E9C" w:rsidRDefault="001E1B6A" w:rsidP="00CE1C79">
      <w:pPr>
        <w:ind w:left="-375"/>
        <w:contextualSpacing/>
        <w:jc w:val="both"/>
        <w:rPr>
          <w:rFonts w:ascii="GHEA Grapalat" w:hAnsi="GHEA Grapalat"/>
          <w:sz w:val="20"/>
          <w:szCs w:val="20"/>
        </w:rPr>
      </w:pPr>
      <w:r w:rsidRPr="00D05E9C">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E1B6A" w:rsidRPr="00D05E9C" w:rsidRDefault="001E1B6A" w:rsidP="00CE1C79">
      <w:pPr>
        <w:ind w:left="-375"/>
        <w:contextualSpacing/>
        <w:jc w:val="both"/>
        <w:rPr>
          <w:rFonts w:ascii="GHEA Grapalat" w:hAnsi="GHEA Grapalat"/>
          <w:sz w:val="20"/>
          <w:szCs w:val="20"/>
        </w:rPr>
      </w:pPr>
      <w:r w:rsidRPr="00D05E9C">
        <w:rPr>
          <w:rFonts w:ascii="GHEA Grapalat" w:hAnsi="GHEA Grapalat"/>
          <w:sz w:val="20"/>
          <w:szCs w:val="20"/>
        </w:rPr>
        <w:t xml:space="preserve">5) подраздел "Основания </w:t>
      </w:r>
      <w:r w:rsidRPr="00D05E9C">
        <w:rPr>
          <w:rFonts w:ascii="GHEA Grapalat" w:eastAsiaTheme="minorHAnsi" w:hAnsi="GHEA Grapalat" w:cstheme="minorBidi"/>
          <w:sz w:val="20"/>
          <w:szCs w:val="20"/>
        </w:rPr>
        <w:t>являться</w:t>
      </w:r>
      <w:r w:rsidRPr="00D05E9C">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D05E9C">
        <w:rPr>
          <w:rFonts w:ascii="GHEA Grapalat" w:hAnsi="GHEA Grapalat"/>
          <w:sz w:val="20"/>
          <w:szCs w:val="20"/>
        </w:rPr>
        <w:t>реальнго</w:t>
      </w:r>
      <w:proofErr w:type="spellEnd"/>
      <w:r w:rsidRPr="00D05E9C">
        <w:rPr>
          <w:rFonts w:ascii="GHEA Grapalat" w:hAnsi="GHEA Grapalat"/>
          <w:sz w:val="20"/>
          <w:szCs w:val="20"/>
        </w:rPr>
        <w:t xml:space="preserve"> бенефициара </w:t>
      </w:r>
      <w:proofErr w:type="gramStart"/>
      <w:r w:rsidRPr="00D05E9C">
        <w:rPr>
          <w:rFonts w:ascii="GHEA Grapalat" w:hAnsi="GHEA Grapalat"/>
          <w:sz w:val="20"/>
          <w:szCs w:val="20"/>
        </w:rPr>
        <w:t>по</w:t>
      </w:r>
      <w:proofErr w:type="gramEnd"/>
      <w:r w:rsidRPr="00D05E9C">
        <w:rPr>
          <w:rFonts w:ascii="GHEA Grapalat" w:hAnsi="GHEA Grapalat"/>
          <w:sz w:val="20"/>
          <w:szCs w:val="20"/>
        </w:rPr>
        <w:t xml:space="preserve"> более </w:t>
      </w:r>
      <w:proofErr w:type="gramStart"/>
      <w:r w:rsidRPr="00D05E9C">
        <w:rPr>
          <w:rFonts w:ascii="GHEA Grapalat" w:hAnsi="GHEA Grapalat"/>
          <w:sz w:val="20"/>
          <w:szCs w:val="20"/>
        </w:rPr>
        <w:t>чем</w:t>
      </w:r>
      <w:proofErr w:type="gramEnd"/>
      <w:r w:rsidRPr="00D05E9C">
        <w:rPr>
          <w:rFonts w:ascii="GHEA Grapalat" w:hAnsi="GHEA Grapalat"/>
          <w:sz w:val="20"/>
          <w:szCs w:val="20"/>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E1B6A" w:rsidRPr="00D05E9C" w:rsidRDefault="001E1B6A" w:rsidP="00CE1C79">
      <w:pPr>
        <w:contextualSpacing/>
        <w:jc w:val="both"/>
        <w:rPr>
          <w:rFonts w:ascii="GHEA Grapalat" w:eastAsia="GHEA Grapalat" w:hAnsi="GHEA Grapalat" w:cs="GHEA Grapalat"/>
          <w:sz w:val="20"/>
          <w:szCs w:val="20"/>
        </w:rPr>
      </w:pPr>
      <w:r w:rsidRPr="00D05E9C">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D05E9C">
        <w:rPr>
          <w:rFonts w:ascii="GHEA Grapalat" w:hAnsi="GHEA Grapalat"/>
          <w:sz w:val="20"/>
          <w:szCs w:val="20"/>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D05E9C">
        <w:rPr>
          <w:rFonts w:ascii="GHEA Grapalat" w:hAnsi="GHEA Grapalat"/>
          <w:sz w:val="20"/>
          <w:szCs w:val="20"/>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05E9C">
        <w:rPr>
          <w:rFonts w:ascii="GHEA Grapalat" w:hAnsi="GHEA Grapalat"/>
          <w:sz w:val="20"/>
          <w:szCs w:val="20"/>
          <w:lang w:val="hy-AM"/>
        </w:rPr>
        <w:t>Օ</w:t>
      </w:r>
      <w:proofErr w:type="spellStart"/>
      <w:r w:rsidRPr="00D05E9C">
        <w:rPr>
          <w:rFonts w:ascii="GHEA Grapalat" w:hAnsi="GHEA Grapalat"/>
          <w:sz w:val="20"/>
          <w:szCs w:val="20"/>
        </w:rPr>
        <w:t>рганизации</w:t>
      </w:r>
      <w:proofErr w:type="spellEnd"/>
      <w:r w:rsidRPr="00D05E9C">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D05E9C">
        <w:rPr>
          <w:rFonts w:ascii="GHEA Grapalat" w:hAnsi="GHEA Grapalat"/>
          <w:sz w:val="20"/>
          <w:szCs w:val="20"/>
          <w:lang w:val="hy-AM"/>
        </w:rPr>
        <w:t>Օ</w:t>
      </w:r>
      <w:proofErr w:type="spellStart"/>
      <w:r w:rsidRPr="00D05E9C">
        <w:rPr>
          <w:rFonts w:ascii="GHEA Grapalat" w:hAnsi="GHEA Grapalat"/>
          <w:sz w:val="20"/>
          <w:szCs w:val="20"/>
        </w:rPr>
        <w:t>рганизации</w:t>
      </w:r>
      <w:proofErr w:type="spellEnd"/>
      <w:r w:rsidRPr="00D05E9C">
        <w:rPr>
          <w:rFonts w:ascii="GHEA Grapalat" w:hAnsi="GHEA Grapalat"/>
          <w:sz w:val="20"/>
          <w:szCs w:val="20"/>
        </w:rPr>
        <w:t xml:space="preserve"> в результате прямого и косвенного участия реального бенефициара. </w:t>
      </w:r>
      <w:proofErr w:type="gramStart"/>
      <w:r w:rsidRPr="00D05E9C">
        <w:rPr>
          <w:rFonts w:ascii="GHEA Grapalat" w:hAnsi="GHEA Grapalat"/>
          <w:sz w:val="20"/>
          <w:szCs w:val="20"/>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05E9C">
        <w:rPr>
          <w:rFonts w:ascii="GHEA Grapalat" w:hAnsi="GHEA Grapalat"/>
          <w:sz w:val="20"/>
          <w:szCs w:val="20"/>
          <w:lang w:val="hy-AM"/>
        </w:rPr>
        <w:t>Օ</w:t>
      </w:r>
      <w:proofErr w:type="spellStart"/>
      <w:r w:rsidRPr="00D05E9C">
        <w:rPr>
          <w:rFonts w:ascii="GHEA Grapalat" w:hAnsi="GHEA Grapalat"/>
          <w:sz w:val="20"/>
          <w:szCs w:val="20"/>
        </w:rPr>
        <w:t>рганизации</w:t>
      </w:r>
      <w:proofErr w:type="spellEnd"/>
      <w:r w:rsidRPr="00D05E9C">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D05E9C">
        <w:rPr>
          <w:rFonts w:ascii="GHEA Grapalat" w:hAnsi="GHEA Grapalat"/>
          <w:sz w:val="20"/>
          <w:szCs w:val="20"/>
        </w:rPr>
        <w:t xml:space="preserve"> </w:t>
      </w:r>
      <w:r w:rsidRPr="00D05E9C">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1E1B6A" w:rsidRPr="00D05E9C" w:rsidRDefault="001E1B6A" w:rsidP="00CE1C79">
      <w:pPr>
        <w:contextualSpacing/>
        <w:jc w:val="both"/>
        <w:rPr>
          <w:rFonts w:ascii="GHEA Grapalat" w:hAnsi="GHEA Grapalat"/>
          <w:sz w:val="20"/>
          <w:szCs w:val="20"/>
          <w:lang w:val="hy-AM"/>
        </w:rPr>
      </w:pPr>
      <w:proofErr w:type="gramStart"/>
      <w:r w:rsidRPr="00D05E9C">
        <w:rPr>
          <w:rFonts w:ascii="GHEA Grapalat" w:hAnsi="GHEA Grapalat"/>
          <w:sz w:val="20"/>
          <w:szCs w:val="20"/>
        </w:rPr>
        <w:t>б</w:t>
      </w:r>
      <w:proofErr w:type="gramEnd"/>
      <w:r w:rsidRPr="00D05E9C">
        <w:rPr>
          <w:rFonts w:ascii="GHEA Grapalat" w:hAnsi="GHEA Grapalat"/>
          <w:sz w:val="20"/>
          <w:szCs w:val="20"/>
        </w:rPr>
        <w:t xml:space="preserve">. в пункте </w:t>
      </w:r>
      <w:r w:rsidRPr="00D05E9C">
        <w:rPr>
          <w:rFonts w:ascii="GHEA Grapalat" w:eastAsia="GHEA Grapalat" w:hAnsi="GHEA Grapalat" w:cs="GHEA Grapalat"/>
          <w:sz w:val="20"/>
          <w:szCs w:val="20"/>
        </w:rPr>
        <w:t>"</w:t>
      </w:r>
      <w:r w:rsidRPr="00D05E9C">
        <w:rPr>
          <w:rFonts w:ascii="GHEA Grapalat" w:hAnsi="GHEA Grapalat"/>
          <w:sz w:val="20"/>
          <w:szCs w:val="20"/>
        </w:rPr>
        <w:t>б</w:t>
      </w:r>
      <w:r w:rsidRPr="00D05E9C">
        <w:rPr>
          <w:rFonts w:ascii="GHEA Grapalat" w:eastAsia="GHEA Grapalat" w:hAnsi="GHEA Grapalat" w:cs="GHEA Grapalat"/>
          <w:sz w:val="20"/>
          <w:szCs w:val="20"/>
        </w:rPr>
        <w:t>"</w:t>
      </w:r>
      <w:r w:rsidRPr="00D05E9C">
        <w:rPr>
          <w:rFonts w:ascii="GHEA Grapalat" w:hAnsi="GHEA Grapalat"/>
          <w:sz w:val="20"/>
          <w:szCs w:val="20"/>
        </w:rPr>
        <w:t xml:space="preserve"> этого подраздела делается отметка, если лицо по смыслу пункта </w:t>
      </w:r>
      <w:r w:rsidRPr="00D05E9C">
        <w:rPr>
          <w:rFonts w:ascii="GHEA Grapalat" w:eastAsia="GHEA Grapalat" w:hAnsi="GHEA Grapalat" w:cs="GHEA Grapalat"/>
          <w:sz w:val="20"/>
          <w:szCs w:val="20"/>
        </w:rPr>
        <w:t>"</w:t>
      </w:r>
      <w:r w:rsidRPr="00D05E9C">
        <w:rPr>
          <w:rFonts w:ascii="GHEA Grapalat" w:hAnsi="GHEA Grapalat"/>
          <w:sz w:val="20"/>
          <w:szCs w:val="20"/>
        </w:rPr>
        <w:t>а</w:t>
      </w:r>
      <w:r w:rsidRPr="00D05E9C">
        <w:rPr>
          <w:rFonts w:ascii="GHEA Grapalat" w:eastAsia="GHEA Grapalat" w:hAnsi="GHEA Grapalat" w:cs="GHEA Grapalat"/>
          <w:sz w:val="20"/>
          <w:szCs w:val="20"/>
        </w:rPr>
        <w:t>"</w:t>
      </w:r>
      <w:r w:rsidRPr="00D05E9C">
        <w:rPr>
          <w:rFonts w:ascii="GHEA Grapalat" w:hAnsi="GHEA Grapalat"/>
          <w:sz w:val="20"/>
          <w:szCs w:val="20"/>
        </w:rPr>
        <w:t xml:space="preserve"> не является реальным бенефициаром Организации, но контролирует </w:t>
      </w:r>
      <w:r w:rsidRPr="00D05E9C">
        <w:rPr>
          <w:rFonts w:ascii="GHEA Grapalat" w:hAnsi="GHEA Grapalat"/>
          <w:sz w:val="20"/>
          <w:szCs w:val="20"/>
          <w:lang w:val="hy-AM"/>
        </w:rPr>
        <w:t>Օ</w:t>
      </w:r>
      <w:proofErr w:type="spellStart"/>
      <w:r w:rsidRPr="00D05E9C">
        <w:rPr>
          <w:rFonts w:ascii="GHEA Grapalat" w:hAnsi="GHEA Grapalat"/>
          <w:sz w:val="20"/>
          <w:szCs w:val="20"/>
        </w:rPr>
        <w:t>рганизацию</w:t>
      </w:r>
      <w:proofErr w:type="spellEnd"/>
      <w:r w:rsidRPr="00D05E9C">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1E1B6A" w:rsidRPr="00D05E9C" w:rsidRDefault="001E1B6A" w:rsidP="00CE1C79">
      <w:pPr>
        <w:contextualSpacing/>
        <w:jc w:val="both"/>
        <w:rPr>
          <w:rFonts w:ascii="GHEA Grapalat" w:hAnsi="GHEA Grapalat"/>
          <w:sz w:val="20"/>
          <w:szCs w:val="20"/>
        </w:rPr>
      </w:pPr>
      <w:proofErr w:type="gramStart"/>
      <w:r w:rsidRPr="00D05E9C">
        <w:rPr>
          <w:rFonts w:ascii="GHEA Grapalat" w:hAnsi="GHEA Grapalat"/>
          <w:sz w:val="20"/>
          <w:szCs w:val="20"/>
        </w:rPr>
        <w:t>в</w:t>
      </w:r>
      <w:proofErr w:type="gramEnd"/>
      <w:r w:rsidRPr="00D05E9C">
        <w:rPr>
          <w:rFonts w:ascii="GHEA Grapalat" w:hAnsi="GHEA Grapalat"/>
          <w:sz w:val="20"/>
          <w:szCs w:val="20"/>
          <w:lang w:val="hy-AM"/>
        </w:rPr>
        <w:t xml:space="preserve">. </w:t>
      </w:r>
      <w:proofErr w:type="gramStart"/>
      <w:r w:rsidRPr="00D05E9C">
        <w:rPr>
          <w:rFonts w:ascii="GHEA Grapalat" w:hAnsi="GHEA Grapalat"/>
          <w:sz w:val="20"/>
          <w:szCs w:val="20"/>
        </w:rPr>
        <w:t>в</w:t>
      </w:r>
      <w:proofErr w:type="gramEnd"/>
      <w:r w:rsidRPr="00D05E9C">
        <w:rPr>
          <w:rFonts w:ascii="GHEA Grapalat" w:hAnsi="GHEA Grapalat"/>
          <w:sz w:val="20"/>
          <w:szCs w:val="20"/>
          <w:lang w:val="hy-AM"/>
        </w:rPr>
        <w:t xml:space="preserve"> пункте </w:t>
      </w:r>
      <w:r w:rsidRPr="00D05E9C">
        <w:rPr>
          <w:rFonts w:ascii="GHEA Grapalat" w:eastAsia="GHEA Grapalat" w:hAnsi="GHEA Grapalat" w:cs="GHEA Grapalat"/>
          <w:sz w:val="20"/>
          <w:szCs w:val="20"/>
        </w:rPr>
        <w:t>"</w:t>
      </w:r>
      <w:r w:rsidRPr="00D05E9C">
        <w:rPr>
          <w:rFonts w:ascii="GHEA Grapalat" w:hAnsi="GHEA Grapalat"/>
          <w:sz w:val="20"/>
          <w:szCs w:val="20"/>
        </w:rPr>
        <w:t>в</w:t>
      </w:r>
      <w:r w:rsidRPr="00D05E9C">
        <w:rPr>
          <w:rFonts w:ascii="GHEA Grapalat" w:eastAsia="GHEA Grapalat" w:hAnsi="GHEA Grapalat" w:cs="GHEA Grapalat"/>
          <w:sz w:val="20"/>
          <w:szCs w:val="20"/>
        </w:rPr>
        <w:t>"</w:t>
      </w:r>
      <w:r w:rsidRPr="00D05E9C">
        <w:rPr>
          <w:rFonts w:ascii="GHEA Grapalat" w:hAnsi="GHEA Grapalat"/>
          <w:sz w:val="20"/>
          <w:szCs w:val="20"/>
        </w:rPr>
        <w:t xml:space="preserve"> </w:t>
      </w:r>
      <w:r w:rsidRPr="00D05E9C">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05E9C">
        <w:rPr>
          <w:rFonts w:ascii="GHEA Grapalat" w:hAnsi="GHEA Grapalat"/>
          <w:sz w:val="20"/>
          <w:szCs w:val="20"/>
        </w:rPr>
        <w:t>О</w:t>
      </w:r>
      <w:r w:rsidRPr="00D05E9C">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05E9C">
        <w:rPr>
          <w:rFonts w:ascii="GHEA Grapalat" w:eastAsia="GHEA Grapalat" w:hAnsi="GHEA Grapalat" w:cs="GHEA Grapalat"/>
          <w:sz w:val="20"/>
          <w:szCs w:val="20"/>
        </w:rPr>
        <w:t>"</w:t>
      </w:r>
      <w:r w:rsidRPr="00D05E9C">
        <w:rPr>
          <w:rFonts w:ascii="GHEA Grapalat" w:hAnsi="GHEA Grapalat"/>
          <w:sz w:val="20"/>
          <w:szCs w:val="20"/>
        </w:rPr>
        <w:t>а</w:t>
      </w:r>
      <w:r w:rsidRPr="00D05E9C">
        <w:rPr>
          <w:rFonts w:ascii="GHEA Grapalat" w:eastAsia="GHEA Grapalat" w:hAnsi="GHEA Grapalat" w:cs="GHEA Grapalat"/>
          <w:sz w:val="20"/>
          <w:szCs w:val="20"/>
        </w:rPr>
        <w:t>"</w:t>
      </w:r>
      <w:r w:rsidRPr="00D05E9C">
        <w:rPr>
          <w:rFonts w:ascii="GHEA Grapalat" w:hAnsi="GHEA Grapalat"/>
          <w:sz w:val="20"/>
          <w:szCs w:val="20"/>
        </w:rPr>
        <w:t xml:space="preserve"> </w:t>
      </w:r>
      <w:r w:rsidRPr="00D05E9C">
        <w:rPr>
          <w:rFonts w:ascii="GHEA Grapalat" w:hAnsi="GHEA Grapalat"/>
          <w:sz w:val="20"/>
          <w:szCs w:val="20"/>
          <w:lang w:val="hy-AM"/>
        </w:rPr>
        <w:t xml:space="preserve">и </w:t>
      </w:r>
      <w:r w:rsidRPr="00D05E9C">
        <w:rPr>
          <w:rFonts w:ascii="GHEA Grapalat" w:eastAsia="GHEA Grapalat" w:hAnsi="GHEA Grapalat" w:cs="GHEA Grapalat"/>
          <w:sz w:val="20"/>
          <w:szCs w:val="20"/>
        </w:rPr>
        <w:t>"</w:t>
      </w:r>
      <w:r w:rsidRPr="00D05E9C">
        <w:rPr>
          <w:rFonts w:ascii="GHEA Grapalat" w:hAnsi="GHEA Grapalat"/>
          <w:sz w:val="20"/>
          <w:szCs w:val="20"/>
        </w:rPr>
        <w:t>б</w:t>
      </w:r>
      <w:r w:rsidRPr="00D05E9C">
        <w:rPr>
          <w:rFonts w:ascii="GHEA Grapalat" w:eastAsia="GHEA Grapalat" w:hAnsi="GHEA Grapalat" w:cs="GHEA Grapalat"/>
          <w:sz w:val="20"/>
          <w:szCs w:val="20"/>
        </w:rPr>
        <w:t>"</w:t>
      </w:r>
      <w:r w:rsidRPr="00D05E9C">
        <w:rPr>
          <w:rFonts w:ascii="GHEA Grapalat" w:hAnsi="GHEA Grapalat"/>
          <w:sz w:val="20"/>
          <w:szCs w:val="20"/>
        </w:rPr>
        <w:t xml:space="preserve"> </w:t>
      </w:r>
      <w:r w:rsidRPr="00D05E9C">
        <w:rPr>
          <w:rFonts w:ascii="GHEA Grapalat" w:hAnsi="GHEA Grapalat"/>
          <w:sz w:val="20"/>
          <w:szCs w:val="20"/>
          <w:lang w:val="hy-AM"/>
        </w:rPr>
        <w:t>этого подраздела</w:t>
      </w:r>
      <w:r w:rsidRPr="00D05E9C">
        <w:rPr>
          <w:rFonts w:ascii="GHEA Grapalat" w:hAnsi="GHEA Grapalat"/>
          <w:sz w:val="20"/>
          <w:szCs w:val="20"/>
        </w:rPr>
        <w:t>.</w:t>
      </w:r>
    </w:p>
    <w:p w:rsidR="001E1B6A" w:rsidRPr="00D05E9C" w:rsidRDefault="001E1B6A" w:rsidP="00CE1C79">
      <w:pPr>
        <w:contextualSpacing/>
        <w:jc w:val="both"/>
        <w:rPr>
          <w:rFonts w:ascii="Cambria Math" w:hAnsi="Cambria Math" w:cs="Cambria Math"/>
          <w:sz w:val="20"/>
          <w:szCs w:val="20"/>
        </w:rPr>
      </w:pPr>
      <w:r w:rsidRPr="00D05E9C">
        <w:rPr>
          <w:rFonts w:ascii="GHEA Grapalat" w:hAnsi="GHEA Grapalat"/>
          <w:sz w:val="20"/>
          <w:szCs w:val="20"/>
          <w:lang w:val="hy-AM"/>
        </w:rPr>
        <w:lastRenderedPageBreak/>
        <w:t xml:space="preserve">6) </w:t>
      </w:r>
      <w:r w:rsidRPr="00D05E9C">
        <w:rPr>
          <w:rFonts w:ascii="GHEA Grapalat" w:hAnsi="GHEA Grapalat"/>
          <w:sz w:val="20"/>
          <w:szCs w:val="20"/>
        </w:rPr>
        <w:t>П</w:t>
      </w:r>
      <w:r w:rsidRPr="00D05E9C">
        <w:rPr>
          <w:rFonts w:ascii="GHEA Grapalat" w:hAnsi="GHEA Grapalat"/>
          <w:sz w:val="20"/>
          <w:szCs w:val="20"/>
          <w:lang w:val="hy-AM"/>
        </w:rPr>
        <w:t xml:space="preserve">одраздел </w:t>
      </w:r>
      <w:r w:rsidRPr="00D05E9C">
        <w:rPr>
          <w:rFonts w:ascii="GHEA Grapalat" w:eastAsia="GHEA Grapalat" w:hAnsi="GHEA Grapalat" w:cs="GHEA Grapalat"/>
          <w:sz w:val="20"/>
          <w:szCs w:val="20"/>
        </w:rPr>
        <w:t>"</w:t>
      </w:r>
      <w:r w:rsidRPr="00D05E9C">
        <w:rPr>
          <w:rFonts w:ascii="GHEA Grapalat" w:hAnsi="GHEA Grapalat"/>
          <w:sz w:val="20"/>
          <w:szCs w:val="20"/>
        </w:rPr>
        <w:t>О</w:t>
      </w:r>
      <w:r w:rsidRPr="00D05E9C">
        <w:rPr>
          <w:rFonts w:ascii="GHEA Grapalat" w:hAnsi="GHEA Grapalat"/>
          <w:sz w:val="20"/>
          <w:szCs w:val="20"/>
          <w:lang w:val="hy-AM"/>
        </w:rPr>
        <w:t xml:space="preserve">снования </w:t>
      </w:r>
      <w:r w:rsidRPr="00D05E9C">
        <w:rPr>
          <w:rFonts w:ascii="GHEA Grapalat" w:hAnsi="GHEA Grapalat"/>
          <w:sz w:val="20"/>
          <w:szCs w:val="20"/>
        </w:rPr>
        <w:t>являться</w:t>
      </w:r>
      <w:r w:rsidRPr="00D05E9C">
        <w:rPr>
          <w:rFonts w:ascii="GHEA Grapalat" w:hAnsi="GHEA Grapalat"/>
          <w:sz w:val="20"/>
          <w:szCs w:val="20"/>
          <w:lang w:val="hy-AM"/>
        </w:rPr>
        <w:t xml:space="preserve"> реальн</w:t>
      </w:r>
      <w:proofErr w:type="spellStart"/>
      <w:r w:rsidRPr="00D05E9C">
        <w:rPr>
          <w:rFonts w:ascii="GHEA Grapalat" w:hAnsi="GHEA Grapalat"/>
          <w:sz w:val="20"/>
          <w:szCs w:val="20"/>
        </w:rPr>
        <w:t>ым</w:t>
      </w:r>
      <w:proofErr w:type="spellEnd"/>
      <w:r w:rsidRPr="00D05E9C">
        <w:rPr>
          <w:rFonts w:ascii="GHEA Grapalat" w:hAnsi="GHEA Grapalat"/>
          <w:sz w:val="20"/>
          <w:szCs w:val="20"/>
          <w:lang w:val="hy-AM"/>
        </w:rPr>
        <w:t xml:space="preserve"> </w:t>
      </w:r>
      <w:r w:rsidRPr="00D05E9C">
        <w:rPr>
          <w:rFonts w:ascii="GHEA Grapalat" w:hAnsi="GHEA Grapalat"/>
          <w:sz w:val="20"/>
          <w:szCs w:val="20"/>
        </w:rPr>
        <w:t>бенефициаром</w:t>
      </w:r>
      <w:r w:rsidRPr="00D05E9C">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05E9C">
        <w:rPr>
          <w:sz w:val="20"/>
          <w:szCs w:val="20"/>
        </w:rPr>
        <w:t xml:space="preserve"> </w:t>
      </w:r>
      <w:r w:rsidRPr="00D05E9C">
        <w:rPr>
          <w:rFonts w:ascii="GHEA Grapalat" w:hAnsi="GHEA Grapalat"/>
          <w:sz w:val="20"/>
          <w:szCs w:val="20"/>
          <w:lang w:val="hy-AM"/>
        </w:rPr>
        <w:t xml:space="preserve">Раскрытие реальных </w:t>
      </w:r>
      <w:r w:rsidRPr="00D05E9C">
        <w:rPr>
          <w:rFonts w:ascii="GHEA Grapalat" w:hAnsi="GHEA Grapalat"/>
          <w:sz w:val="20"/>
          <w:szCs w:val="20"/>
        </w:rPr>
        <w:t>бенефициаров</w:t>
      </w:r>
      <w:r w:rsidRPr="00D05E9C">
        <w:rPr>
          <w:rFonts w:ascii="GHEA Grapalat" w:hAnsi="GHEA Grapalat"/>
          <w:sz w:val="20"/>
          <w:szCs w:val="20"/>
          <w:lang w:val="hy-AM"/>
        </w:rPr>
        <w:t xml:space="preserve"> осуществляется по критериям, установленным Кодексом О недрах</w:t>
      </w:r>
      <w:r w:rsidRPr="00D05E9C">
        <w:rPr>
          <w:rFonts w:ascii="GHEA Grapalat" w:hAnsi="GHEA Grapalat"/>
          <w:sz w:val="20"/>
          <w:szCs w:val="20"/>
        </w:rPr>
        <w:t>.</w:t>
      </w:r>
      <w:r w:rsidRPr="00D05E9C">
        <w:rPr>
          <w:sz w:val="20"/>
          <w:szCs w:val="20"/>
        </w:rPr>
        <w:t xml:space="preserve"> </w:t>
      </w:r>
      <w:r w:rsidRPr="00D05E9C">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05E9C">
        <w:rPr>
          <w:rFonts w:ascii="Cambria Math" w:hAnsi="Cambria Math" w:cs="Cambria Math"/>
          <w:sz w:val="20"/>
          <w:szCs w:val="20"/>
        </w:rPr>
        <w:t>:</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 xml:space="preserve">а. в пункте </w:t>
      </w:r>
      <w:r w:rsidRPr="00D05E9C">
        <w:rPr>
          <w:rFonts w:ascii="GHEA Grapalat" w:eastAsia="GHEA Grapalat" w:hAnsi="GHEA Grapalat" w:cs="GHEA Grapalat"/>
          <w:sz w:val="20"/>
          <w:szCs w:val="20"/>
        </w:rPr>
        <w:t>"</w:t>
      </w:r>
      <w:r w:rsidRPr="00D05E9C">
        <w:rPr>
          <w:rFonts w:ascii="GHEA Grapalat" w:hAnsi="GHEA Grapalat"/>
          <w:sz w:val="20"/>
          <w:szCs w:val="20"/>
        </w:rPr>
        <w:t>а</w:t>
      </w:r>
      <w:r w:rsidRPr="00D05E9C">
        <w:rPr>
          <w:rFonts w:ascii="GHEA Grapalat" w:eastAsia="GHEA Grapalat" w:hAnsi="GHEA Grapalat" w:cs="GHEA Grapalat"/>
          <w:sz w:val="20"/>
          <w:szCs w:val="20"/>
        </w:rPr>
        <w:t>"</w:t>
      </w:r>
      <w:r w:rsidRPr="00D05E9C">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05E9C">
        <w:rPr>
          <w:rFonts w:ascii="GHEA Grapalat" w:eastAsia="GHEA Grapalat" w:hAnsi="GHEA Grapalat" w:cs="GHEA Grapalat"/>
          <w:sz w:val="20"/>
          <w:szCs w:val="20"/>
        </w:rPr>
        <w:t>"</w:t>
      </w:r>
      <w:r w:rsidRPr="00D05E9C">
        <w:rPr>
          <w:rFonts w:ascii="GHEA Grapalat" w:hAnsi="GHEA Grapalat"/>
          <w:sz w:val="20"/>
          <w:szCs w:val="20"/>
        </w:rPr>
        <w:t>а</w:t>
      </w:r>
      <w:r w:rsidRPr="00D05E9C">
        <w:rPr>
          <w:rFonts w:ascii="GHEA Grapalat" w:eastAsia="GHEA Grapalat" w:hAnsi="GHEA Grapalat" w:cs="GHEA Grapalat"/>
          <w:sz w:val="20"/>
          <w:szCs w:val="20"/>
        </w:rPr>
        <w:t>"</w:t>
      </w:r>
      <w:r w:rsidRPr="00D05E9C">
        <w:rPr>
          <w:rFonts w:ascii="GHEA Grapalat" w:hAnsi="GHEA Grapalat"/>
          <w:sz w:val="20"/>
          <w:szCs w:val="20"/>
        </w:rPr>
        <w:t xml:space="preserve"> подпункта 5 пункта 4 настоящего Порядка;</w:t>
      </w:r>
    </w:p>
    <w:p w:rsidR="001E1B6A" w:rsidRPr="00D05E9C" w:rsidRDefault="001E1B6A" w:rsidP="00CE1C79">
      <w:pPr>
        <w:contextualSpacing/>
        <w:jc w:val="both"/>
        <w:rPr>
          <w:rFonts w:ascii="GHEA Grapalat" w:hAnsi="GHEA Grapalat"/>
          <w:sz w:val="20"/>
          <w:szCs w:val="20"/>
          <w:lang w:val="hy-AM"/>
        </w:rPr>
      </w:pPr>
      <w:r w:rsidRPr="00D05E9C">
        <w:rPr>
          <w:rFonts w:ascii="GHEA Grapalat" w:hAnsi="GHEA Grapalat"/>
          <w:sz w:val="20"/>
          <w:szCs w:val="20"/>
          <w:lang w:val="hy-AM"/>
        </w:rPr>
        <w:t xml:space="preserve">б.в пункте </w:t>
      </w:r>
      <w:r w:rsidRPr="00D05E9C">
        <w:rPr>
          <w:rFonts w:ascii="GHEA Grapalat" w:eastAsia="GHEA Grapalat" w:hAnsi="GHEA Grapalat" w:cs="GHEA Grapalat"/>
          <w:sz w:val="20"/>
          <w:szCs w:val="20"/>
        </w:rPr>
        <w:t>"</w:t>
      </w:r>
      <w:r w:rsidRPr="00D05E9C">
        <w:rPr>
          <w:rFonts w:ascii="GHEA Grapalat" w:hAnsi="GHEA Grapalat"/>
          <w:sz w:val="20"/>
          <w:szCs w:val="20"/>
        </w:rPr>
        <w:t>б</w:t>
      </w:r>
      <w:r w:rsidRPr="00D05E9C">
        <w:rPr>
          <w:rFonts w:ascii="GHEA Grapalat" w:eastAsia="GHEA Grapalat" w:hAnsi="GHEA Grapalat" w:cs="GHEA Grapalat"/>
          <w:sz w:val="20"/>
          <w:szCs w:val="20"/>
        </w:rPr>
        <w:t>"</w:t>
      </w:r>
      <w:r w:rsidRPr="00D05E9C">
        <w:rPr>
          <w:rFonts w:ascii="GHEA Grapalat" w:hAnsi="GHEA Grapalat"/>
          <w:sz w:val="20"/>
          <w:szCs w:val="20"/>
        </w:rPr>
        <w:t xml:space="preserve"> </w:t>
      </w:r>
      <w:r w:rsidRPr="00D05E9C">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D05E9C">
        <w:rPr>
          <w:rFonts w:ascii="GHEA Grapalat" w:hAnsi="GHEA Grapalat"/>
          <w:sz w:val="20"/>
          <w:szCs w:val="20"/>
        </w:rPr>
        <w:t>отстраня</w:t>
      </w:r>
      <w:proofErr w:type="spellEnd"/>
      <w:r w:rsidRPr="00D05E9C">
        <w:rPr>
          <w:rFonts w:ascii="GHEA Grapalat" w:hAnsi="GHEA Grapalat"/>
          <w:sz w:val="20"/>
          <w:szCs w:val="20"/>
          <w:lang w:val="hy-AM"/>
        </w:rPr>
        <w:t>ть большинство членов органов управления юридического лица;</w:t>
      </w:r>
    </w:p>
    <w:p w:rsidR="001E1B6A" w:rsidRPr="00D05E9C" w:rsidRDefault="001E1B6A" w:rsidP="00CE1C79">
      <w:pPr>
        <w:contextualSpacing/>
        <w:jc w:val="both"/>
        <w:rPr>
          <w:rFonts w:ascii="GHEA Grapalat" w:hAnsi="GHEA Grapalat"/>
          <w:sz w:val="20"/>
          <w:szCs w:val="20"/>
        </w:rPr>
      </w:pPr>
      <w:proofErr w:type="gramStart"/>
      <w:r w:rsidRPr="00D05E9C">
        <w:rPr>
          <w:rFonts w:ascii="GHEA Grapalat" w:hAnsi="GHEA Grapalat"/>
          <w:sz w:val="20"/>
          <w:szCs w:val="20"/>
        </w:rPr>
        <w:t>в</w:t>
      </w:r>
      <w:proofErr w:type="gramEnd"/>
      <w:r w:rsidRPr="00D05E9C">
        <w:rPr>
          <w:rFonts w:ascii="GHEA Grapalat" w:hAnsi="GHEA Grapalat"/>
          <w:sz w:val="20"/>
          <w:szCs w:val="20"/>
        </w:rPr>
        <w:t xml:space="preserve">. </w:t>
      </w:r>
      <w:proofErr w:type="gramStart"/>
      <w:r w:rsidRPr="00D05E9C">
        <w:rPr>
          <w:rFonts w:ascii="GHEA Grapalat" w:hAnsi="GHEA Grapalat"/>
          <w:sz w:val="20"/>
          <w:szCs w:val="20"/>
        </w:rPr>
        <w:t>В</w:t>
      </w:r>
      <w:proofErr w:type="gramEnd"/>
      <w:r w:rsidRPr="00D05E9C">
        <w:rPr>
          <w:rFonts w:ascii="GHEA Grapalat" w:hAnsi="GHEA Grapalat"/>
          <w:sz w:val="20"/>
          <w:szCs w:val="20"/>
        </w:rPr>
        <w:t xml:space="preserve"> пункте </w:t>
      </w:r>
      <w:r w:rsidRPr="00D05E9C">
        <w:rPr>
          <w:rFonts w:ascii="GHEA Grapalat" w:eastAsia="GHEA Grapalat" w:hAnsi="GHEA Grapalat" w:cs="GHEA Grapalat"/>
          <w:sz w:val="20"/>
          <w:szCs w:val="20"/>
        </w:rPr>
        <w:t>"</w:t>
      </w:r>
      <w:r w:rsidRPr="00D05E9C">
        <w:rPr>
          <w:rFonts w:ascii="GHEA Grapalat" w:hAnsi="GHEA Grapalat"/>
          <w:sz w:val="20"/>
          <w:szCs w:val="20"/>
        </w:rPr>
        <w:t>в</w:t>
      </w:r>
      <w:r w:rsidRPr="00D05E9C">
        <w:rPr>
          <w:rFonts w:ascii="GHEA Grapalat" w:eastAsia="GHEA Grapalat" w:hAnsi="GHEA Grapalat" w:cs="GHEA Grapalat"/>
          <w:sz w:val="20"/>
          <w:szCs w:val="20"/>
        </w:rPr>
        <w:t>"</w:t>
      </w:r>
      <w:r w:rsidRPr="00D05E9C">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 xml:space="preserve">г. в пункте </w:t>
      </w:r>
      <w:r w:rsidRPr="00D05E9C">
        <w:rPr>
          <w:rFonts w:ascii="GHEA Grapalat" w:eastAsia="GHEA Grapalat" w:hAnsi="GHEA Grapalat" w:cs="GHEA Grapalat"/>
          <w:sz w:val="20"/>
          <w:szCs w:val="20"/>
        </w:rPr>
        <w:t>"</w:t>
      </w:r>
      <w:r w:rsidRPr="00D05E9C">
        <w:rPr>
          <w:rFonts w:ascii="GHEA Grapalat" w:hAnsi="GHEA Grapalat"/>
          <w:sz w:val="20"/>
          <w:szCs w:val="20"/>
        </w:rPr>
        <w:t>г</w:t>
      </w:r>
      <w:r w:rsidRPr="00D05E9C">
        <w:rPr>
          <w:rFonts w:ascii="GHEA Grapalat" w:eastAsia="GHEA Grapalat" w:hAnsi="GHEA Grapalat" w:cs="GHEA Grapalat"/>
          <w:sz w:val="20"/>
          <w:szCs w:val="20"/>
        </w:rPr>
        <w:t>"</w:t>
      </w:r>
      <w:r w:rsidRPr="00D05E9C">
        <w:rPr>
          <w:rFonts w:ascii="GHEA Grapalat" w:hAnsi="GHEA Grapalat"/>
          <w:sz w:val="20"/>
          <w:szCs w:val="20"/>
        </w:rPr>
        <w:t xml:space="preserve"> этого подраздела производится отметка, если лицо по смыслу пунктов </w:t>
      </w:r>
      <w:r w:rsidRPr="00D05E9C">
        <w:rPr>
          <w:rFonts w:ascii="GHEA Grapalat" w:eastAsia="GHEA Grapalat" w:hAnsi="GHEA Grapalat" w:cs="GHEA Grapalat"/>
          <w:sz w:val="20"/>
          <w:szCs w:val="20"/>
        </w:rPr>
        <w:t>"</w:t>
      </w:r>
      <w:r w:rsidRPr="00D05E9C">
        <w:rPr>
          <w:rFonts w:ascii="GHEA Grapalat" w:hAnsi="GHEA Grapalat"/>
          <w:sz w:val="20"/>
          <w:szCs w:val="20"/>
        </w:rPr>
        <w:t>а</w:t>
      </w:r>
      <w:r w:rsidRPr="00D05E9C">
        <w:rPr>
          <w:rFonts w:ascii="GHEA Grapalat" w:eastAsia="GHEA Grapalat" w:hAnsi="GHEA Grapalat" w:cs="GHEA Grapalat"/>
          <w:sz w:val="20"/>
          <w:szCs w:val="20"/>
        </w:rPr>
        <w:t>"</w:t>
      </w:r>
      <w:r w:rsidRPr="00D05E9C">
        <w:rPr>
          <w:rFonts w:ascii="GHEA Grapalat" w:eastAsia="GHEA Grapalat" w:hAnsi="GHEA Grapalat" w:cs="GHEA Grapalat"/>
          <w:sz w:val="20"/>
          <w:szCs w:val="20"/>
          <w:lang w:val="hy-AM"/>
        </w:rPr>
        <w:t xml:space="preserve"> </w:t>
      </w:r>
      <w:r w:rsidRPr="00D05E9C">
        <w:rPr>
          <w:rFonts w:ascii="GHEA Grapalat" w:hAnsi="GHEA Grapalat"/>
          <w:sz w:val="20"/>
          <w:szCs w:val="20"/>
        </w:rPr>
        <w:t>-</w:t>
      </w:r>
      <w:r w:rsidRPr="00D05E9C">
        <w:rPr>
          <w:rFonts w:ascii="GHEA Grapalat" w:hAnsi="GHEA Grapalat"/>
          <w:sz w:val="20"/>
          <w:szCs w:val="20"/>
          <w:lang w:val="hy-AM"/>
        </w:rPr>
        <w:t xml:space="preserve"> </w:t>
      </w:r>
      <w:r w:rsidRPr="00D05E9C">
        <w:rPr>
          <w:rFonts w:ascii="GHEA Grapalat" w:eastAsia="GHEA Grapalat" w:hAnsi="GHEA Grapalat" w:cs="GHEA Grapalat"/>
          <w:sz w:val="20"/>
          <w:szCs w:val="20"/>
        </w:rPr>
        <w:t>"</w:t>
      </w:r>
      <w:r w:rsidRPr="00D05E9C">
        <w:rPr>
          <w:rFonts w:ascii="GHEA Grapalat" w:hAnsi="GHEA Grapalat"/>
          <w:sz w:val="20"/>
          <w:szCs w:val="20"/>
        </w:rPr>
        <w:t>в</w:t>
      </w:r>
      <w:r w:rsidRPr="00D05E9C">
        <w:rPr>
          <w:rFonts w:ascii="GHEA Grapalat" w:eastAsia="GHEA Grapalat" w:hAnsi="GHEA Grapalat" w:cs="GHEA Grapalat"/>
          <w:sz w:val="20"/>
          <w:szCs w:val="20"/>
        </w:rPr>
        <w:t>"</w:t>
      </w:r>
      <w:r w:rsidRPr="00D05E9C">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 xml:space="preserve">д. в пункте </w:t>
      </w:r>
      <w:r w:rsidRPr="00D05E9C">
        <w:rPr>
          <w:rFonts w:ascii="GHEA Grapalat" w:eastAsia="GHEA Grapalat" w:hAnsi="GHEA Grapalat" w:cs="GHEA Grapalat"/>
          <w:sz w:val="20"/>
          <w:szCs w:val="20"/>
        </w:rPr>
        <w:t>"</w:t>
      </w:r>
      <w:r w:rsidRPr="00D05E9C">
        <w:rPr>
          <w:rFonts w:ascii="GHEA Grapalat" w:hAnsi="GHEA Grapalat"/>
          <w:sz w:val="20"/>
          <w:szCs w:val="20"/>
        </w:rPr>
        <w:t>д</w:t>
      </w:r>
      <w:r w:rsidRPr="00D05E9C">
        <w:rPr>
          <w:rFonts w:ascii="GHEA Grapalat" w:eastAsia="GHEA Grapalat" w:hAnsi="GHEA Grapalat" w:cs="GHEA Grapalat"/>
          <w:sz w:val="20"/>
          <w:szCs w:val="20"/>
        </w:rPr>
        <w:t>"</w:t>
      </w:r>
      <w:r w:rsidRPr="00D05E9C">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05E9C">
        <w:rPr>
          <w:rFonts w:ascii="GHEA Grapalat" w:eastAsia="GHEA Grapalat" w:hAnsi="GHEA Grapalat" w:cs="GHEA Grapalat"/>
          <w:sz w:val="20"/>
          <w:szCs w:val="20"/>
        </w:rPr>
        <w:t>"</w:t>
      </w:r>
      <w:r w:rsidRPr="00D05E9C">
        <w:rPr>
          <w:rFonts w:ascii="GHEA Grapalat" w:hAnsi="GHEA Grapalat"/>
          <w:sz w:val="20"/>
          <w:szCs w:val="20"/>
        </w:rPr>
        <w:t>а</w:t>
      </w:r>
      <w:r w:rsidRPr="00D05E9C">
        <w:rPr>
          <w:rFonts w:ascii="GHEA Grapalat" w:eastAsia="GHEA Grapalat" w:hAnsi="GHEA Grapalat" w:cs="GHEA Grapalat"/>
          <w:sz w:val="20"/>
          <w:szCs w:val="20"/>
        </w:rPr>
        <w:t xml:space="preserve">" </w:t>
      </w:r>
      <w:r w:rsidRPr="00D05E9C">
        <w:rPr>
          <w:rFonts w:ascii="GHEA Grapalat" w:hAnsi="GHEA Grapalat"/>
          <w:sz w:val="20"/>
          <w:szCs w:val="20"/>
        </w:rPr>
        <w:t xml:space="preserve">- </w:t>
      </w:r>
      <w:r w:rsidRPr="00D05E9C">
        <w:rPr>
          <w:rFonts w:ascii="GHEA Grapalat" w:eastAsia="GHEA Grapalat" w:hAnsi="GHEA Grapalat" w:cs="GHEA Grapalat"/>
          <w:sz w:val="20"/>
          <w:szCs w:val="20"/>
        </w:rPr>
        <w:t>"</w:t>
      </w:r>
      <w:r w:rsidRPr="00D05E9C">
        <w:rPr>
          <w:rFonts w:ascii="GHEA Grapalat" w:hAnsi="GHEA Grapalat"/>
          <w:sz w:val="20"/>
          <w:szCs w:val="20"/>
        </w:rPr>
        <w:t>г</w:t>
      </w:r>
      <w:r w:rsidRPr="00D05E9C">
        <w:rPr>
          <w:rFonts w:ascii="GHEA Grapalat" w:eastAsia="GHEA Grapalat" w:hAnsi="GHEA Grapalat" w:cs="GHEA Grapalat"/>
          <w:sz w:val="20"/>
          <w:szCs w:val="20"/>
        </w:rPr>
        <w:t>"</w:t>
      </w:r>
      <w:r w:rsidRPr="00D05E9C">
        <w:rPr>
          <w:rFonts w:ascii="GHEA Grapalat" w:hAnsi="GHEA Grapalat"/>
          <w:sz w:val="20"/>
          <w:szCs w:val="20"/>
        </w:rPr>
        <w:t xml:space="preserve"> этого подраздела.</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05E9C">
        <w:rPr>
          <w:rFonts w:ascii="GHEA Grapalat" w:hAnsi="GHEA Grapalat"/>
          <w:sz w:val="20"/>
          <w:szCs w:val="20"/>
          <w:lang w:val="hy-AM"/>
        </w:rPr>
        <w:t>Օ</w:t>
      </w:r>
      <w:proofErr w:type="spellStart"/>
      <w:r w:rsidRPr="00D05E9C">
        <w:rPr>
          <w:rFonts w:ascii="GHEA Grapalat" w:hAnsi="GHEA Grapalat"/>
          <w:sz w:val="20"/>
          <w:szCs w:val="20"/>
        </w:rPr>
        <w:t>рганизацию</w:t>
      </w:r>
      <w:proofErr w:type="spellEnd"/>
      <w:r w:rsidRPr="00D05E9C">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D05E9C">
        <w:rPr>
          <w:rFonts w:ascii="GHEA Grapalat" w:hAnsi="GHEA Grapalat"/>
          <w:sz w:val="20"/>
          <w:szCs w:val="20"/>
        </w:rPr>
        <w:t xml:space="preserve"> О</w:t>
      </w:r>
      <w:proofErr w:type="gramEnd"/>
      <w:r w:rsidRPr="00D05E9C">
        <w:rPr>
          <w:rFonts w:ascii="GHEA Grapalat" w:hAnsi="GHEA Grapalat"/>
          <w:sz w:val="20"/>
          <w:szCs w:val="20"/>
        </w:rPr>
        <w:t xml:space="preserve"> недрах</w:t>
      </w:r>
    </w:p>
    <w:p w:rsidR="001E1B6A" w:rsidRPr="00D05E9C" w:rsidRDefault="001E1B6A" w:rsidP="00CE1C79">
      <w:pPr>
        <w:contextualSpacing/>
        <w:jc w:val="both"/>
        <w:rPr>
          <w:rFonts w:ascii="GHEA Grapalat" w:eastAsia="GHEA Grapalat" w:hAnsi="GHEA Grapalat" w:cs="GHEA Grapalat"/>
          <w:sz w:val="20"/>
          <w:szCs w:val="20"/>
        </w:rPr>
      </w:pPr>
      <w:r w:rsidRPr="00D05E9C">
        <w:rPr>
          <w:rFonts w:ascii="GHEA Grapalat" w:eastAsia="GHEA Grapalat" w:hAnsi="GHEA Grapalat" w:cs="GHEA Grapalat"/>
          <w:sz w:val="20"/>
          <w:szCs w:val="20"/>
        </w:rPr>
        <w:t>8) в подразделе</w:t>
      </w:r>
      <w:r w:rsidRPr="00D05E9C">
        <w:rPr>
          <w:rFonts w:ascii="GHEA Grapalat" w:eastAsia="GHEA Grapalat" w:hAnsi="GHEA Grapalat" w:cs="GHEA Grapalat"/>
          <w:sz w:val="20"/>
          <w:szCs w:val="20"/>
          <w:lang w:val="hy-AM"/>
        </w:rPr>
        <w:t xml:space="preserve"> </w:t>
      </w:r>
      <w:r w:rsidRPr="00D05E9C">
        <w:rPr>
          <w:rFonts w:ascii="GHEA Grapalat" w:eastAsia="GHEA Grapalat" w:hAnsi="GHEA Grapalat" w:cs="GHEA Grapalat"/>
          <w:sz w:val="20"/>
          <w:szCs w:val="20"/>
        </w:rPr>
        <w:t xml:space="preserve">"Контактные данные реального </w:t>
      </w:r>
      <w:r w:rsidRPr="00D05E9C">
        <w:rPr>
          <w:rFonts w:ascii="GHEA Grapalat" w:hAnsi="GHEA Grapalat"/>
          <w:sz w:val="20"/>
          <w:szCs w:val="20"/>
        </w:rPr>
        <w:t>бенефициара</w:t>
      </w:r>
      <w:r w:rsidRPr="00D05E9C">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05E9C">
        <w:rPr>
          <w:rFonts w:ascii="GHEA Grapalat" w:hAnsi="GHEA Grapalat"/>
          <w:sz w:val="20"/>
          <w:szCs w:val="20"/>
        </w:rPr>
        <w:t>бенефициара</w:t>
      </w:r>
      <w:r w:rsidRPr="00D05E9C">
        <w:rPr>
          <w:rFonts w:ascii="GHEA Grapalat" w:eastAsia="GHEA Grapalat" w:hAnsi="GHEA Grapalat" w:cs="GHEA Grapalat"/>
          <w:sz w:val="20"/>
          <w:szCs w:val="20"/>
        </w:rPr>
        <w:t>.</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 xml:space="preserve">5. Раздел 5 декларации (Промежуточные юридические лица) заполняется, </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05E9C">
        <w:rPr>
          <w:rFonts w:ascii="MS Mincho" w:eastAsia="MS Mincho" w:hAnsi="MS Mincho" w:cs="MS Mincho" w:hint="eastAsia"/>
          <w:sz w:val="20"/>
          <w:szCs w:val="20"/>
        </w:rPr>
        <w:t>․</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1) в подразделе</w:t>
      </w:r>
      <w:r w:rsidRPr="00D05E9C">
        <w:rPr>
          <w:rFonts w:ascii="GHEA Grapalat" w:hAnsi="GHEA Grapalat"/>
          <w:sz w:val="20"/>
          <w:szCs w:val="20"/>
          <w:lang w:val="hy-AM"/>
        </w:rPr>
        <w:t xml:space="preserve"> </w:t>
      </w:r>
      <w:r w:rsidRPr="00D05E9C">
        <w:rPr>
          <w:rFonts w:ascii="GHEA Grapalat" w:eastAsia="GHEA Grapalat" w:hAnsi="GHEA Grapalat" w:cs="GHEA Grapalat"/>
          <w:sz w:val="20"/>
          <w:szCs w:val="20"/>
        </w:rPr>
        <w:t>"</w:t>
      </w:r>
      <w:r w:rsidRPr="00D05E9C">
        <w:rPr>
          <w:rFonts w:ascii="GHEA Grapalat" w:hAnsi="GHEA Grapalat"/>
          <w:sz w:val="20"/>
          <w:szCs w:val="20"/>
        </w:rPr>
        <w:t>Данные организации"</w:t>
      </w:r>
      <w:r w:rsidRPr="00D05E9C">
        <w:rPr>
          <w:rFonts w:ascii="GHEA Grapalat" w:hAnsi="GHEA Grapalat"/>
          <w:sz w:val="20"/>
          <w:szCs w:val="20"/>
          <w:lang w:val="hy-AM"/>
        </w:rPr>
        <w:t xml:space="preserve"> </w:t>
      </w:r>
      <w:r w:rsidRPr="00D05E9C">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3) Подраздел</w:t>
      </w:r>
      <w:r w:rsidRPr="00D05E9C">
        <w:rPr>
          <w:rFonts w:ascii="GHEA Grapalat" w:hAnsi="GHEA Grapalat"/>
          <w:sz w:val="20"/>
          <w:szCs w:val="20"/>
          <w:lang w:val="hy-AM"/>
        </w:rPr>
        <w:t xml:space="preserve"> </w:t>
      </w:r>
      <w:r w:rsidRPr="00D05E9C">
        <w:rPr>
          <w:rFonts w:ascii="GHEA Grapalat" w:eastAsia="GHEA Grapalat" w:hAnsi="GHEA Grapalat" w:cs="GHEA Grapalat"/>
          <w:sz w:val="20"/>
          <w:szCs w:val="20"/>
        </w:rPr>
        <w:t>"</w:t>
      </w:r>
      <w:r w:rsidRPr="00D05E9C">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D05E9C">
        <w:rPr>
          <w:rFonts w:ascii="GHEA Grapalat" w:hAnsi="GHEA Grapalat"/>
          <w:sz w:val="20"/>
          <w:szCs w:val="20"/>
        </w:rPr>
        <w:t>листингуются</w:t>
      </w:r>
      <w:proofErr w:type="spellEnd"/>
      <w:r w:rsidRPr="00D05E9C">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D05E9C">
        <w:rPr>
          <w:rFonts w:ascii="GHEA Grapalat" w:hAnsi="GHEA Grapalat"/>
          <w:sz w:val="20"/>
          <w:szCs w:val="20"/>
        </w:rPr>
        <w:t>Market</w:t>
      </w:r>
      <w:proofErr w:type="spellEnd"/>
      <w:r w:rsidRPr="00D05E9C">
        <w:rPr>
          <w:rFonts w:ascii="GHEA Grapalat" w:hAnsi="GHEA Grapalat"/>
          <w:sz w:val="20"/>
          <w:szCs w:val="20"/>
        </w:rPr>
        <w:t xml:space="preserve"> </w:t>
      </w:r>
      <w:proofErr w:type="spellStart"/>
      <w:r w:rsidRPr="00D05E9C">
        <w:rPr>
          <w:rFonts w:ascii="GHEA Grapalat" w:hAnsi="GHEA Grapalat"/>
          <w:sz w:val="20"/>
          <w:szCs w:val="20"/>
        </w:rPr>
        <w:t>Identifier</w:t>
      </w:r>
      <w:proofErr w:type="spellEnd"/>
      <w:r w:rsidRPr="00D05E9C">
        <w:rPr>
          <w:rFonts w:ascii="GHEA Grapalat" w:hAnsi="GHEA Grapalat"/>
          <w:sz w:val="20"/>
          <w:szCs w:val="20"/>
        </w:rPr>
        <w:t xml:space="preserve"> </w:t>
      </w:r>
      <w:proofErr w:type="spellStart"/>
      <w:r w:rsidRPr="00D05E9C">
        <w:rPr>
          <w:rFonts w:ascii="GHEA Grapalat" w:hAnsi="GHEA Grapalat"/>
          <w:sz w:val="20"/>
          <w:szCs w:val="20"/>
        </w:rPr>
        <w:t>Code</w:t>
      </w:r>
      <w:proofErr w:type="spellEnd"/>
      <w:r w:rsidRPr="00D05E9C">
        <w:rPr>
          <w:rFonts w:ascii="GHEA Grapalat" w:hAnsi="GHEA Grapalat"/>
          <w:sz w:val="20"/>
          <w:szCs w:val="20"/>
        </w:rPr>
        <w:t xml:space="preserve">), где </w:t>
      </w:r>
      <w:proofErr w:type="spellStart"/>
      <w:r w:rsidRPr="00D05E9C">
        <w:rPr>
          <w:rFonts w:ascii="GHEA Grapalat" w:hAnsi="GHEA Grapalat"/>
          <w:sz w:val="20"/>
          <w:szCs w:val="20"/>
        </w:rPr>
        <w:t>листингуются</w:t>
      </w:r>
      <w:proofErr w:type="spellEnd"/>
      <w:r w:rsidRPr="00D05E9C">
        <w:rPr>
          <w:rFonts w:ascii="GHEA Grapalat" w:hAnsi="GHEA Grapalat"/>
          <w:sz w:val="20"/>
          <w:szCs w:val="20"/>
        </w:rPr>
        <w:t xml:space="preserve"> акции юридического лица, а также ссылается на </w:t>
      </w:r>
      <w:proofErr w:type="gramStart"/>
      <w:r w:rsidRPr="00D05E9C">
        <w:rPr>
          <w:rFonts w:ascii="GHEA Grapalat" w:hAnsi="GHEA Grapalat"/>
          <w:sz w:val="20"/>
          <w:szCs w:val="20"/>
        </w:rPr>
        <w:t>имеющиеся</w:t>
      </w:r>
      <w:proofErr w:type="gramEnd"/>
      <w:r w:rsidRPr="00D05E9C">
        <w:rPr>
          <w:rFonts w:ascii="GHEA Grapalat" w:hAnsi="GHEA Grapalat"/>
          <w:sz w:val="20"/>
          <w:szCs w:val="20"/>
        </w:rPr>
        <w:t xml:space="preserve"> на бирже документы.</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w:t>
      </w:r>
      <w:r w:rsidRPr="00D05E9C">
        <w:rPr>
          <w:rFonts w:ascii="GHEA Grapalat" w:hAnsi="GHEA Grapalat"/>
          <w:sz w:val="20"/>
          <w:szCs w:val="20"/>
        </w:rPr>
        <w:lastRenderedPageBreak/>
        <w:t>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E1B6A" w:rsidRPr="00D05E9C" w:rsidRDefault="001E1B6A" w:rsidP="00CE1C79">
      <w:pPr>
        <w:contextualSpacing/>
        <w:jc w:val="both"/>
        <w:rPr>
          <w:rFonts w:ascii="GHEA Grapalat" w:hAnsi="GHEA Grapalat"/>
          <w:sz w:val="20"/>
          <w:szCs w:val="20"/>
        </w:rPr>
      </w:pPr>
      <w:r w:rsidRPr="00D05E9C">
        <w:rPr>
          <w:rFonts w:ascii="GHEA Grapalat" w:hAnsi="GHEA Grapalat"/>
          <w:sz w:val="20"/>
          <w:szCs w:val="20"/>
        </w:rPr>
        <w:t>7. Декларация заполняется и подписывается лицом, подающим заявку.</w:t>
      </w:r>
      <w:r w:rsidRPr="00D05E9C">
        <w:rPr>
          <w:rFonts w:ascii="GHEA Grapalat" w:hAnsi="GHEA Grapalat"/>
          <w:sz w:val="20"/>
          <w:szCs w:val="20"/>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E1C79" w:rsidRPr="00D05E9C" w:rsidRDefault="00CE1C79" w:rsidP="00CE1C79">
      <w:pPr>
        <w:contextualSpacing/>
        <w:jc w:val="both"/>
        <w:rPr>
          <w:rFonts w:ascii="GHEA Grapalat" w:hAnsi="GHEA Grapalat"/>
          <w:sz w:val="20"/>
          <w:szCs w:val="20"/>
        </w:rPr>
      </w:pPr>
    </w:p>
    <w:p w:rsidR="001E1B6A" w:rsidRPr="00D05E9C" w:rsidRDefault="001E1B6A" w:rsidP="001E1B6A">
      <w:pPr>
        <w:contextualSpacing/>
        <w:jc w:val="both"/>
        <w:rPr>
          <w:rFonts w:ascii="GHEA Grapalat" w:hAnsi="GHEA Grapalat"/>
          <w:i/>
          <w:sz w:val="18"/>
          <w:szCs w:val="18"/>
        </w:rPr>
      </w:pPr>
      <w:r w:rsidRPr="00D05E9C">
        <w:rPr>
          <w:rFonts w:ascii="GHEA Grapalat" w:hAnsi="GHEA Grapalat"/>
          <w:i/>
          <w:sz w:val="18"/>
          <w:szCs w:val="18"/>
        </w:rPr>
        <w:t xml:space="preserve">** Приложение 1.2 не представляется </w:t>
      </w:r>
      <w:proofErr w:type="gramStart"/>
      <w:r w:rsidRPr="00D05E9C">
        <w:rPr>
          <w:rFonts w:ascii="GHEA Grapalat" w:hAnsi="GHEA Grapalat"/>
          <w:i/>
          <w:sz w:val="18"/>
          <w:szCs w:val="18"/>
        </w:rPr>
        <w:t>участником</w:t>
      </w:r>
      <w:proofErr w:type="gramEnd"/>
      <w:r w:rsidRPr="00D05E9C">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1E1B6A" w:rsidRPr="00D05E9C" w:rsidRDefault="001E1B6A" w:rsidP="001E1B6A">
      <w:pPr>
        <w:pStyle w:val="31"/>
        <w:widowControl w:val="0"/>
        <w:spacing w:after="160" w:line="240" w:lineRule="auto"/>
        <w:ind w:firstLine="0"/>
        <w:rPr>
          <w:rFonts w:ascii="GHEA Grapalat" w:hAnsi="GHEA Grapalat"/>
          <w:b/>
          <w:sz w:val="24"/>
          <w:szCs w:val="24"/>
        </w:rPr>
      </w:pPr>
    </w:p>
    <w:p w:rsidR="001E1B6A" w:rsidRPr="00D05E9C" w:rsidRDefault="001E1B6A" w:rsidP="001E1B6A">
      <w:pPr>
        <w:pStyle w:val="31"/>
        <w:widowControl w:val="0"/>
        <w:spacing w:after="160" w:line="240" w:lineRule="auto"/>
        <w:ind w:firstLine="0"/>
        <w:jc w:val="right"/>
        <w:rPr>
          <w:rFonts w:ascii="GHEA Grapalat" w:hAnsi="GHEA Grapalat"/>
          <w:b/>
          <w:sz w:val="24"/>
          <w:szCs w:val="24"/>
        </w:rPr>
      </w:pPr>
    </w:p>
    <w:p w:rsidR="001E1B6A" w:rsidRPr="002959D2"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2959D2" w:rsidRDefault="001E1B6A" w:rsidP="001E1B6A">
      <w:pPr>
        <w:rPr>
          <w:rFonts w:ascii="GHEA Grapalat" w:hAnsi="GHEA Grapalat"/>
          <w:b/>
          <w:highlight w:val="yellow"/>
        </w:rPr>
      </w:pPr>
      <w:r w:rsidRPr="002959D2">
        <w:rPr>
          <w:rFonts w:ascii="GHEA Grapalat" w:hAnsi="GHEA Grapalat"/>
          <w:b/>
          <w:highlight w:val="yellow"/>
        </w:rPr>
        <w:br w:type="page"/>
      </w:r>
    </w:p>
    <w:p w:rsidR="001E1B6A" w:rsidRPr="00D05E9C" w:rsidRDefault="001E1B6A" w:rsidP="001E1B6A">
      <w:pPr>
        <w:pStyle w:val="31"/>
        <w:widowControl w:val="0"/>
        <w:spacing w:after="160" w:line="240" w:lineRule="auto"/>
        <w:ind w:firstLine="0"/>
        <w:jc w:val="right"/>
        <w:rPr>
          <w:rFonts w:ascii="GHEA Grapalat" w:hAnsi="GHEA Grapalat" w:cs="Arial"/>
          <w:b/>
          <w:sz w:val="24"/>
          <w:szCs w:val="24"/>
        </w:rPr>
      </w:pPr>
      <w:r w:rsidRPr="00D05E9C">
        <w:rPr>
          <w:rFonts w:ascii="GHEA Grapalat" w:hAnsi="GHEA Grapalat"/>
          <w:b/>
          <w:sz w:val="24"/>
          <w:szCs w:val="24"/>
        </w:rPr>
        <w:lastRenderedPageBreak/>
        <w:t>Приложение № 2</w:t>
      </w:r>
    </w:p>
    <w:p w:rsidR="001E1B6A" w:rsidRPr="00D05E9C" w:rsidRDefault="001E1B6A" w:rsidP="001E1B6A">
      <w:pPr>
        <w:pStyle w:val="31"/>
        <w:widowControl w:val="0"/>
        <w:spacing w:after="160" w:line="240" w:lineRule="auto"/>
        <w:jc w:val="right"/>
        <w:rPr>
          <w:rFonts w:ascii="GHEA Grapalat" w:hAnsi="GHEA Grapalat" w:cs="Arial"/>
          <w:b/>
          <w:sz w:val="24"/>
          <w:szCs w:val="24"/>
        </w:rPr>
      </w:pPr>
      <w:r w:rsidRPr="00D05E9C">
        <w:rPr>
          <w:rFonts w:ascii="GHEA Grapalat" w:hAnsi="GHEA Grapalat"/>
          <w:b/>
          <w:sz w:val="24"/>
          <w:szCs w:val="24"/>
        </w:rPr>
        <w:t xml:space="preserve">к Приглашению на </w:t>
      </w:r>
      <w:r w:rsidR="00B34455" w:rsidRPr="00D05E9C">
        <w:rPr>
          <w:rFonts w:ascii="GHEA Grapalat" w:hAnsi="GHEA Grapalat"/>
          <w:b/>
          <w:sz w:val="24"/>
          <w:szCs w:val="24"/>
        </w:rPr>
        <w:t>запрос котировок</w:t>
      </w:r>
      <w:r w:rsidRPr="00D05E9C">
        <w:rPr>
          <w:rFonts w:ascii="GHEA Grapalat" w:hAnsi="GHEA Grapalat" w:cs="Arial"/>
          <w:b/>
          <w:sz w:val="24"/>
          <w:szCs w:val="24"/>
        </w:rPr>
        <w:br/>
      </w:r>
      <w:r w:rsidRPr="00D05E9C">
        <w:rPr>
          <w:rFonts w:ascii="GHEA Grapalat" w:hAnsi="GHEA Grapalat"/>
          <w:b/>
          <w:sz w:val="24"/>
          <w:szCs w:val="24"/>
        </w:rPr>
        <w:t xml:space="preserve">под кодом </w:t>
      </w:r>
      <w:r w:rsidR="000A64AA" w:rsidRPr="00D05E9C">
        <w:rPr>
          <w:rFonts w:ascii="GHEA Grapalat" w:hAnsi="GHEA Grapalat"/>
          <w:b/>
          <w:sz w:val="24"/>
          <w:szCs w:val="24"/>
          <w:lang w:val="hy-AM"/>
        </w:rPr>
        <w:t>ՀՀ-ԼՄՍՀ-ԳՀԽ</w:t>
      </w:r>
      <w:r w:rsidR="000A64AA" w:rsidRPr="00D05E9C">
        <w:rPr>
          <w:rFonts w:ascii="GHEA Grapalat" w:hAnsi="GHEA Grapalat"/>
          <w:b/>
          <w:sz w:val="24"/>
          <w:szCs w:val="24"/>
          <w:lang w:val="af-ZA"/>
        </w:rPr>
        <w:t>ԾՁԲ</w:t>
      </w:r>
      <w:r w:rsidR="000A64AA" w:rsidRPr="00D05E9C">
        <w:rPr>
          <w:rFonts w:ascii="GHEA Grapalat" w:hAnsi="GHEA Grapalat"/>
          <w:b/>
          <w:sz w:val="24"/>
          <w:szCs w:val="24"/>
          <w:lang w:val="hy-AM"/>
        </w:rPr>
        <w:t>-24/0</w:t>
      </w:r>
      <w:r w:rsidR="004448E3" w:rsidRPr="00D05E9C">
        <w:rPr>
          <w:rFonts w:ascii="GHEA Grapalat" w:hAnsi="GHEA Grapalat"/>
          <w:b/>
          <w:sz w:val="24"/>
          <w:szCs w:val="24"/>
        </w:rPr>
        <w:t>4</w:t>
      </w:r>
    </w:p>
    <w:p w:rsidR="001E1B6A" w:rsidRPr="00D05E9C" w:rsidRDefault="001E1B6A" w:rsidP="001E1B6A">
      <w:pPr>
        <w:widowControl w:val="0"/>
        <w:spacing w:after="120"/>
        <w:ind w:firstLine="567"/>
        <w:jc w:val="center"/>
        <w:rPr>
          <w:rFonts w:ascii="GHEA Grapalat" w:hAnsi="GHEA Grapalat"/>
        </w:rPr>
      </w:pPr>
    </w:p>
    <w:p w:rsidR="001E1B6A" w:rsidRPr="00D05E9C" w:rsidRDefault="001E1B6A" w:rsidP="001E1B6A">
      <w:pPr>
        <w:widowControl w:val="0"/>
        <w:spacing w:after="120"/>
        <w:ind w:left="-66"/>
        <w:jc w:val="center"/>
        <w:rPr>
          <w:rFonts w:ascii="GHEA Grapalat" w:hAnsi="GHEA Grapalat"/>
          <w:b/>
        </w:rPr>
      </w:pPr>
      <w:r w:rsidRPr="00D05E9C">
        <w:rPr>
          <w:rFonts w:ascii="GHEA Grapalat" w:hAnsi="GHEA Grapalat"/>
          <w:b/>
        </w:rPr>
        <w:t>ЦЕНОВОЕ ПРЕДЛОЖЕНИЕ</w:t>
      </w:r>
    </w:p>
    <w:p w:rsidR="001E1B6A" w:rsidRPr="00D05E9C" w:rsidRDefault="001E1B6A" w:rsidP="001E1B6A">
      <w:pPr>
        <w:widowControl w:val="0"/>
        <w:spacing w:after="120"/>
        <w:ind w:firstLine="567"/>
        <w:jc w:val="center"/>
        <w:rPr>
          <w:rFonts w:ascii="GHEA Grapalat" w:hAnsi="GHEA Grapalat"/>
          <w:sz w:val="20"/>
          <w:szCs w:val="20"/>
        </w:rPr>
      </w:pPr>
    </w:p>
    <w:p w:rsidR="001E1B6A" w:rsidRPr="00D05E9C" w:rsidRDefault="001E1B6A" w:rsidP="00872D64">
      <w:pPr>
        <w:widowControl w:val="0"/>
        <w:spacing w:after="160"/>
        <w:ind w:firstLine="567"/>
        <w:jc w:val="both"/>
        <w:rPr>
          <w:rFonts w:ascii="GHEA Grapalat" w:hAnsi="GHEA Grapalat"/>
          <w:sz w:val="20"/>
          <w:szCs w:val="20"/>
        </w:rPr>
      </w:pPr>
      <w:r w:rsidRPr="00D05E9C">
        <w:rPr>
          <w:rFonts w:ascii="GHEA Grapalat" w:hAnsi="GHEA Grapalat"/>
          <w:spacing w:val="-6"/>
          <w:sz w:val="20"/>
          <w:szCs w:val="20"/>
        </w:rPr>
        <w:t xml:space="preserve">Рассмотрев приглашение на </w:t>
      </w:r>
      <w:r w:rsidR="00B34455" w:rsidRPr="00D05E9C">
        <w:rPr>
          <w:rFonts w:ascii="GHEA Grapalat" w:hAnsi="GHEA Grapalat"/>
          <w:sz w:val="20"/>
          <w:szCs w:val="20"/>
        </w:rPr>
        <w:t>запрос котировок</w:t>
      </w:r>
      <w:r w:rsidR="00B34455" w:rsidRPr="00D05E9C">
        <w:rPr>
          <w:rFonts w:ascii="GHEA Grapalat" w:hAnsi="GHEA Grapalat"/>
          <w:spacing w:val="-6"/>
          <w:sz w:val="20"/>
          <w:szCs w:val="20"/>
        </w:rPr>
        <w:t xml:space="preserve"> </w:t>
      </w:r>
      <w:r w:rsidRPr="00D05E9C">
        <w:rPr>
          <w:rFonts w:ascii="GHEA Grapalat" w:hAnsi="GHEA Grapalat"/>
          <w:spacing w:val="-6"/>
          <w:sz w:val="20"/>
          <w:szCs w:val="20"/>
        </w:rPr>
        <w:t xml:space="preserve">под кодом </w:t>
      </w:r>
      <w:r w:rsidR="000A64AA" w:rsidRPr="00D05E9C">
        <w:rPr>
          <w:rFonts w:ascii="GHEA Grapalat" w:hAnsi="GHEA Grapalat"/>
          <w:sz w:val="20"/>
          <w:szCs w:val="20"/>
          <w:lang w:val="hy-AM"/>
        </w:rPr>
        <w:t>ՀՀ-ԼՄՍՀ-ԳՀԽ</w:t>
      </w:r>
      <w:r w:rsidR="000A64AA" w:rsidRPr="00D05E9C">
        <w:rPr>
          <w:rFonts w:ascii="GHEA Grapalat" w:hAnsi="GHEA Grapalat"/>
          <w:sz w:val="20"/>
          <w:szCs w:val="20"/>
          <w:lang w:val="af-ZA"/>
        </w:rPr>
        <w:t>ԾՁԲ</w:t>
      </w:r>
      <w:r w:rsidR="000A64AA" w:rsidRPr="00D05E9C">
        <w:rPr>
          <w:rFonts w:ascii="GHEA Grapalat" w:hAnsi="GHEA Grapalat"/>
          <w:sz w:val="20"/>
          <w:szCs w:val="20"/>
          <w:lang w:val="hy-AM"/>
        </w:rPr>
        <w:t>-24/0</w:t>
      </w:r>
      <w:r w:rsidR="004448E3" w:rsidRPr="00D05E9C">
        <w:rPr>
          <w:rFonts w:ascii="GHEA Grapalat" w:hAnsi="GHEA Grapalat"/>
          <w:sz w:val="20"/>
          <w:szCs w:val="20"/>
        </w:rPr>
        <w:t>4</w:t>
      </w:r>
      <w:r w:rsidRPr="00D05E9C">
        <w:rPr>
          <w:rFonts w:ascii="GHEA Grapalat" w:hAnsi="GHEA Grapalat"/>
          <w:spacing w:val="-6"/>
          <w:sz w:val="20"/>
          <w:szCs w:val="20"/>
        </w:rPr>
        <w:t>,</w:t>
      </w:r>
      <w:r w:rsidRPr="00D05E9C">
        <w:rPr>
          <w:rFonts w:ascii="GHEA Grapalat" w:hAnsi="GHEA Grapalat"/>
          <w:sz w:val="20"/>
          <w:szCs w:val="20"/>
        </w:rPr>
        <w:t xml:space="preserve"> в том числе проект заключаемого договора __________________________________</w:t>
      </w:r>
    </w:p>
    <w:p w:rsidR="001E1B6A" w:rsidRPr="00D05E9C" w:rsidRDefault="001E1B6A" w:rsidP="001E1B6A">
      <w:pPr>
        <w:widowControl w:val="0"/>
        <w:spacing w:after="160"/>
        <w:ind w:left="6237"/>
        <w:jc w:val="both"/>
        <w:rPr>
          <w:rFonts w:ascii="GHEA Grapalat" w:hAnsi="GHEA Grapalat"/>
          <w:sz w:val="20"/>
          <w:szCs w:val="20"/>
          <w:vertAlign w:val="superscript"/>
        </w:rPr>
      </w:pPr>
      <w:r w:rsidRPr="00D05E9C">
        <w:rPr>
          <w:rFonts w:ascii="GHEA Grapalat" w:hAnsi="GHEA Grapalat"/>
          <w:sz w:val="20"/>
          <w:szCs w:val="20"/>
          <w:vertAlign w:val="superscript"/>
        </w:rPr>
        <w:t>наименование участника</w:t>
      </w:r>
    </w:p>
    <w:p w:rsidR="001E1B6A" w:rsidRPr="00D05E9C" w:rsidRDefault="001E1B6A" w:rsidP="001E1B6A">
      <w:pPr>
        <w:widowControl w:val="0"/>
        <w:spacing w:after="160"/>
        <w:jc w:val="both"/>
        <w:rPr>
          <w:rFonts w:ascii="GHEA Grapalat" w:hAnsi="GHEA Grapalat"/>
          <w:sz w:val="20"/>
          <w:szCs w:val="20"/>
        </w:rPr>
      </w:pPr>
      <w:r w:rsidRPr="00D05E9C">
        <w:rPr>
          <w:rFonts w:ascii="GHEA Grapalat" w:hAnsi="GHEA Grapalat"/>
          <w:sz w:val="20"/>
          <w:szCs w:val="20"/>
        </w:rPr>
        <w:t>предлагает выполнить договор по нижеуказанным общим ценам:</w:t>
      </w:r>
    </w:p>
    <w:p w:rsidR="001E1B6A" w:rsidRPr="00D05E9C" w:rsidRDefault="001E1B6A" w:rsidP="001E1B6A">
      <w:pPr>
        <w:widowControl w:val="0"/>
        <w:spacing w:after="160"/>
        <w:jc w:val="right"/>
        <w:rPr>
          <w:rFonts w:ascii="GHEA Grapalat" w:hAnsi="GHEA Grapalat"/>
          <w:sz w:val="20"/>
          <w:szCs w:val="20"/>
        </w:rPr>
      </w:pPr>
      <w:proofErr w:type="spellStart"/>
      <w:r w:rsidRPr="00D05E9C">
        <w:rPr>
          <w:rFonts w:ascii="GHEA Grapalat" w:hAnsi="GHEA Grapalat"/>
          <w:sz w:val="20"/>
          <w:szCs w:val="20"/>
        </w:rPr>
        <w:t>драмов</w:t>
      </w:r>
      <w:proofErr w:type="spellEnd"/>
      <w:r w:rsidRPr="00D05E9C">
        <w:rPr>
          <w:rFonts w:ascii="GHEA Grapalat" w:hAnsi="GHEA Grapalat"/>
          <w:sz w:val="20"/>
          <w:szCs w:val="20"/>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1E1B6A" w:rsidRPr="00780357" w:rsidTr="003727BC">
        <w:trPr>
          <w:trHeight w:val="916"/>
          <w:jc w:val="center"/>
        </w:trPr>
        <w:tc>
          <w:tcPr>
            <w:tcW w:w="1084" w:type="dxa"/>
            <w:tcBorders>
              <w:top w:val="single" w:sz="4" w:space="0" w:color="auto"/>
              <w:left w:val="single" w:sz="4" w:space="0" w:color="auto"/>
              <w:right w:val="single" w:sz="4" w:space="0" w:color="auto"/>
            </w:tcBorders>
            <w:vAlign w:val="center"/>
          </w:tcPr>
          <w:p w:rsidR="001E1B6A" w:rsidRPr="00780357" w:rsidRDefault="001E1B6A" w:rsidP="003727BC">
            <w:pPr>
              <w:widowControl w:val="0"/>
              <w:jc w:val="center"/>
              <w:rPr>
                <w:rFonts w:ascii="GHEA Grapalat" w:hAnsi="GHEA Grapalat"/>
                <w:b/>
                <w:bCs/>
                <w:sz w:val="20"/>
                <w:szCs w:val="20"/>
                <w:lang w:val="en-US"/>
              </w:rPr>
            </w:pPr>
            <w:r w:rsidRPr="00780357">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1E1B6A" w:rsidRPr="00780357" w:rsidRDefault="001E1B6A" w:rsidP="003727BC">
            <w:pPr>
              <w:widowControl w:val="0"/>
              <w:jc w:val="center"/>
              <w:rPr>
                <w:rFonts w:ascii="GHEA Grapalat" w:hAnsi="GHEA Grapalat"/>
                <w:b/>
                <w:bCs/>
                <w:sz w:val="20"/>
                <w:szCs w:val="20"/>
              </w:rPr>
            </w:pPr>
            <w:r w:rsidRPr="00780357">
              <w:rPr>
                <w:rFonts w:ascii="GHEA Grapalat" w:hAnsi="GHEA Grapalat"/>
                <w:b/>
                <w:sz w:val="20"/>
                <w:szCs w:val="20"/>
              </w:rPr>
              <w:t>Наименование</w:t>
            </w:r>
            <w:r w:rsidRPr="00780357">
              <w:rPr>
                <w:rFonts w:ascii="Courier New" w:hAnsi="Courier New" w:cs="Courier New"/>
                <w:b/>
                <w:sz w:val="20"/>
                <w:szCs w:val="20"/>
              </w:rPr>
              <w:t> </w:t>
            </w:r>
            <w:r w:rsidRPr="00780357">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1E1B6A" w:rsidRPr="00780357" w:rsidRDefault="001E1B6A" w:rsidP="003727BC">
            <w:pPr>
              <w:widowControl w:val="0"/>
              <w:jc w:val="center"/>
              <w:rPr>
                <w:rFonts w:ascii="GHEA Grapalat" w:hAnsi="GHEA Grapalat"/>
                <w:b/>
                <w:sz w:val="20"/>
                <w:szCs w:val="20"/>
              </w:rPr>
            </w:pPr>
            <w:r w:rsidRPr="00780357">
              <w:rPr>
                <w:rFonts w:ascii="GHEA Grapalat" w:hAnsi="GHEA Grapalat"/>
                <w:b/>
                <w:sz w:val="20"/>
                <w:szCs w:val="20"/>
              </w:rPr>
              <w:t>Стоимость</w:t>
            </w:r>
          </w:p>
          <w:p w:rsidR="001E1B6A" w:rsidRPr="00780357" w:rsidRDefault="001E1B6A" w:rsidP="003727BC">
            <w:pPr>
              <w:widowControl w:val="0"/>
              <w:jc w:val="center"/>
              <w:rPr>
                <w:rFonts w:ascii="GHEA Grapalat" w:hAnsi="GHEA Grapalat"/>
                <w:b/>
                <w:bCs/>
                <w:sz w:val="20"/>
                <w:szCs w:val="20"/>
              </w:rPr>
            </w:pPr>
            <w:r w:rsidRPr="00780357">
              <w:rPr>
                <w:rFonts w:ascii="GHEA Grapalat" w:hAnsi="GHEA Grapalat"/>
                <w:sz w:val="16"/>
                <w:szCs w:val="16"/>
              </w:rPr>
              <w:t>(совокупность себестоимости и прогнозируемой прибыли)</w:t>
            </w:r>
            <w:r w:rsidRPr="00780357">
              <w:rPr>
                <w:rFonts w:ascii="GHEA Grapalat" w:hAnsi="GHEA Grapalat"/>
              </w:rPr>
              <w:t xml:space="preserve"> </w:t>
            </w:r>
            <w:r w:rsidRPr="00780357">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1E1B6A" w:rsidRPr="00780357" w:rsidRDefault="001E1B6A" w:rsidP="003727BC">
            <w:pPr>
              <w:widowControl w:val="0"/>
              <w:jc w:val="center"/>
              <w:rPr>
                <w:rFonts w:ascii="GHEA Grapalat" w:hAnsi="GHEA Grapalat"/>
                <w:b/>
                <w:sz w:val="20"/>
                <w:szCs w:val="20"/>
                <w:lang w:val="en-US"/>
              </w:rPr>
            </w:pPr>
            <w:r w:rsidRPr="00780357">
              <w:rPr>
                <w:rFonts w:ascii="GHEA Grapalat" w:hAnsi="GHEA Grapalat"/>
                <w:b/>
                <w:sz w:val="20"/>
                <w:szCs w:val="20"/>
              </w:rPr>
              <w:t>НДС</w:t>
            </w:r>
            <w:r w:rsidRPr="00780357">
              <w:rPr>
                <w:rStyle w:val="af8"/>
                <w:rFonts w:ascii="GHEA Grapalat" w:hAnsi="GHEA Grapalat"/>
                <w:b/>
              </w:rPr>
              <w:footnoteReference w:customMarkFollows="1" w:id="7"/>
              <w:t>**</w:t>
            </w:r>
          </w:p>
          <w:p w:rsidR="001E1B6A" w:rsidRPr="00780357" w:rsidRDefault="001E1B6A" w:rsidP="003727BC">
            <w:pPr>
              <w:widowControl w:val="0"/>
              <w:jc w:val="center"/>
              <w:rPr>
                <w:rFonts w:ascii="GHEA Grapalat" w:hAnsi="GHEA Grapalat"/>
                <w:b/>
                <w:bCs/>
                <w:sz w:val="20"/>
                <w:szCs w:val="20"/>
              </w:rPr>
            </w:pPr>
            <w:r w:rsidRPr="00780357">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1E1B6A" w:rsidRPr="00780357" w:rsidRDefault="001E1B6A" w:rsidP="003727BC">
            <w:pPr>
              <w:widowControl w:val="0"/>
              <w:jc w:val="center"/>
              <w:rPr>
                <w:rFonts w:ascii="GHEA Grapalat" w:hAnsi="GHEA Grapalat"/>
                <w:b/>
                <w:bCs/>
                <w:sz w:val="20"/>
                <w:szCs w:val="20"/>
              </w:rPr>
            </w:pPr>
            <w:r w:rsidRPr="00780357">
              <w:rPr>
                <w:rFonts w:ascii="GHEA Grapalat" w:hAnsi="GHEA Grapalat"/>
                <w:b/>
                <w:sz w:val="20"/>
                <w:szCs w:val="20"/>
              </w:rPr>
              <w:t>Общая цена</w:t>
            </w:r>
          </w:p>
          <w:p w:rsidR="001E1B6A" w:rsidRPr="00780357" w:rsidRDefault="001E1B6A" w:rsidP="003727BC">
            <w:pPr>
              <w:widowControl w:val="0"/>
              <w:jc w:val="center"/>
              <w:rPr>
                <w:rFonts w:ascii="GHEA Grapalat" w:hAnsi="GHEA Grapalat"/>
                <w:b/>
                <w:bCs/>
                <w:sz w:val="20"/>
                <w:szCs w:val="20"/>
              </w:rPr>
            </w:pPr>
            <w:r w:rsidRPr="00780357">
              <w:rPr>
                <w:rFonts w:ascii="GHEA Grapalat" w:hAnsi="GHEA Grapalat"/>
                <w:b/>
                <w:sz w:val="20"/>
                <w:szCs w:val="20"/>
              </w:rPr>
              <w:t>/прописью и цифрами/</w:t>
            </w:r>
          </w:p>
        </w:tc>
      </w:tr>
      <w:tr w:rsidR="001E1B6A" w:rsidRPr="00780357" w:rsidTr="003727BC">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1E1B6A" w:rsidRPr="00780357" w:rsidRDefault="001E1B6A" w:rsidP="003727BC">
            <w:pPr>
              <w:widowControl w:val="0"/>
              <w:jc w:val="center"/>
              <w:rPr>
                <w:rFonts w:ascii="GHEA Grapalat" w:hAnsi="GHEA Grapalat"/>
                <w:b/>
                <w:i/>
                <w:sz w:val="20"/>
                <w:szCs w:val="20"/>
              </w:rPr>
            </w:pPr>
            <w:r w:rsidRPr="00780357">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780357" w:rsidRDefault="001E1B6A" w:rsidP="003727BC">
            <w:pPr>
              <w:widowControl w:val="0"/>
              <w:jc w:val="center"/>
              <w:rPr>
                <w:rFonts w:ascii="GHEA Grapalat" w:hAnsi="GHEA Grapalat"/>
                <w:b/>
                <w:i/>
                <w:sz w:val="20"/>
                <w:szCs w:val="20"/>
              </w:rPr>
            </w:pPr>
            <w:r w:rsidRPr="00780357">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780357" w:rsidRDefault="001E1B6A" w:rsidP="003727BC">
            <w:pPr>
              <w:widowControl w:val="0"/>
              <w:jc w:val="center"/>
              <w:rPr>
                <w:rFonts w:ascii="GHEA Grapalat" w:hAnsi="GHEA Grapalat"/>
                <w:i/>
                <w:sz w:val="20"/>
                <w:szCs w:val="20"/>
              </w:rPr>
            </w:pPr>
            <w:r w:rsidRPr="00780357">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E1B6A" w:rsidRPr="00780357" w:rsidRDefault="001E1B6A" w:rsidP="003727BC">
            <w:pPr>
              <w:widowControl w:val="0"/>
              <w:jc w:val="center"/>
              <w:rPr>
                <w:rFonts w:ascii="GHEA Grapalat" w:hAnsi="GHEA Grapalat"/>
                <w:i/>
                <w:sz w:val="20"/>
                <w:szCs w:val="20"/>
                <w:lang w:val="en-US"/>
              </w:rPr>
            </w:pPr>
            <w:r w:rsidRPr="00780357">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1E1B6A" w:rsidRPr="00780357" w:rsidRDefault="001E1B6A" w:rsidP="003727BC">
            <w:pPr>
              <w:widowControl w:val="0"/>
              <w:jc w:val="center"/>
              <w:rPr>
                <w:rFonts w:ascii="GHEA Grapalat" w:hAnsi="GHEA Grapalat"/>
                <w:i/>
                <w:sz w:val="20"/>
                <w:szCs w:val="20"/>
              </w:rPr>
            </w:pPr>
            <w:r w:rsidRPr="00780357">
              <w:rPr>
                <w:rFonts w:ascii="GHEA Grapalat" w:hAnsi="GHEA Grapalat"/>
                <w:b/>
                <w:i/>
                <w:sz w:val="20"/>
                <w:szCs w:val="20"/>
                <w:lang w:val="en-US"/>
              </w:rPr>
              <w:t>5</w:t>
            </w:r>
            <w:r w:rsidRPr="00780357">
              <w:rPr>
                <w:rFonts w:ascii="GHEA Grapalat" w:hAnsi="GHEA Grapalat"/>
                <w:b/>
                <w:i/>
                <w:sz w:val="20"/>
                <w:szCs w:val="20"/>
              </w:rPr>
              <w:t>=3+4</w:t>
            </w:r>
          </w:p>
        </w:tc>
      </w:tr>
      <w:tr w:rsidR="00403255" w:rsidRPr="00780357" w:rsidTr="003727B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03255" w:rsidRPr="00780357" w:rsidRDefault="00403255" w:rsidP="003727BC">
            <w:pPr>
              <w:widowControl w:val="0"/>
              <w:jc w:val="center"/>
              <w:rPr>
                <w:rFonts w:ascii="GHEA Grapalat" w:hAnsi="GHEA Grapalat"/>
                <w:b/>
                <w:bCs/>
                <w:sz w:val="18"/>
                <w:szCs w:val="18"/>
              </w:rPr>
            </w:pPr>
            <w:r w:rsidRPr="00780357">
              <w:rPr>
                <w:rFonts w:ascii="GHEA Grapalat" w:hAnsi="GHEA Grapalat"/>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403255" w:rsidRPr="00780357" w:rsidRDefault="00780357" w:rsidP="003727BC">
            <w:pPr>
              <w:widowControl w:val="0"/>
              <w:rPr>
                <w:rFonts w:ascii="GHEA Grapalat" w:hAnsi="GHEA Grapalat"/>
                <w:sz w:val="18"/>
                <w:szCs w:val="18"/>
              </w:rPr>
            </w:pPr>
            <w:r w:rsidRPr="00780357">
              <w:rPr>
                <w:rFonts w:ascii="GHEA Grapalat" w:hAnsi="GHEA Grapalat"/>
                <w:sz w:val="18"/>
                <w:szCs w:val="18"/>
              </w:rPr>
              <w:t xml:space="preserve">Приобретение консультационных услуг по разработке и подготовке проектно-сметной документации на капитальный ремонт улиц </w:t>
            </w:r>
            <w:proofErr w:type="spellStart"/>
            <w:r w:rsidRPr="00780357">
              <w:rPr>
                <w:rFonts w:ascii="GHEA Grapalat" w:hAnsi="GHEA Grapalat"/>
                <w:sz w:val="18"/>
                <w:szCs w:val="18"/>
              </w:rPr>
              <w:t>Мегапарта</w:t>
            </w:r>
            <w:proofErr w:type="spellEnd"/>
            <w:r w:rsidRPr="00780357">
              <w:rPr>
                <w:rFonts w:ascii="GHEA Grapalat" w:hAnsi="GHEA Grapalat"/>
                <w:sz w:val="18"/>
                <w:szCs w:val="18"/>
              </w:rPr>
              <w:t xml:space="preserve">, Руставели и </w:t>
            </w:r>
            <w:proofErr w:type="spellStart"/>
            <w:r w:rsidRPr="00780357">
              <w:rPr>
                <w:rFonts w:ascii="GHEA Grapalat" w:hAnsi="GHEA Grapalat"/>
                <w:sz w:val="18"/>
                <w:szCs w:val="18"/>
              </w:rPr>
              <w:t>Сурб</w:t>
            </w:r>
            <w:proofErr w:type="spellEnd"/>
            <w:r w:rsidRPr="00780357">
              <w:rPr>
                <w:rFonts w:ascii="GHEA Grapalat" w:hAnsi="GHEA Grapalat"/>
                <w:sz w:val="18"/>
                <w:szCs w:val="18"/>
              </w:rPr>
              <w:t xml:space="preserve"> </w:t>
            </w:r>
            <w:proofErr w:type="spellStart"/>
            <w:r w:rsidRPr="00780357">
              <w:rPr>
                <w:rFonts w:ascii="GHEA Grapalat" w:hAnsi="GHEA Grapalat"/>
                <w:sz w:val="18"/>
                <w:szCs w:val="18"/>
              </w:rPr>
              <w:t>Ншан</w:t>
            </w:r>
            <w:proofErr w:type="spellEnd"/>
            <w:r w:rsidRPr="00780357">
              <w:rPr>
                <w:rFonts w:ascii="GHEA Grapalat" w:hAnsi="GHEA Grapalat"/>
                <w:sz w:val="18"/>
                <w:szCs w:val="18"/>
              </w:rPr>
              <w:t xml:space="preserve"> в городе Степанаван </w:t>
            </w:r>
            <w:proofErr w:type="spellStart"/>
            <w:r w:rsidRPr="00780357">
              <w:rPr>
                <w:rFonts w:ascii="GHEA Grapalat" w:hAnsi="GHEA Grapalat"/>
                <w:sz w:val="18"/>
                <w:szCs w:val="18"/>
              </w:rPr>
              <w:t>Лорийской</w:t>
            </w:r>
            <w:proofErr w:type="spellEnd"/>
            <w:r w:rsidRPr="00780357">
              <w:rPr>
                <w:rFonts w:ascii="GHEA Grapalat" w:hAnsi="GHEA Grapalat"/>
                <w:sz w:val="18"/>
                <w:szCs w:val="18"/>
              </w:rPr>
              <w:t xml:space="preserve"> области, 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03255" w:rsidRPr="00780357" w:rsidRDefault="00403255" w:rsidP="003727BC">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3255" w:rsidRPr="00780357" w:rsidRDefault="00403255" w:rsidP="003727BC">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403255" w:rsidRPr="00780357" w:rsidRDefault="00403255" w:rsidP="003727BC">
            <w:pPr>
              <w:widowControl w:val="0"/>
              <w:jc w:val="center"/>
              <w:rPr>
                <w:rFonts w:ascii="GHEA Grapalat" w:hAnsi="GHEA Grapalat"/>
                <w:sz w:val="20"/>
                <w:szCs w:val="20"/>
              </w:rPr>
            </w:pPr>
          </w:p>
        </w:tc>
      </w:tr>
    </w:tbl>
    <w:p w:rsidR="001E1B6A" w:rsidRPr="00780357" w:rsidRDefault="001E1B6A" w:rsidP="001E1B6A">
      <w:pPr>
        <w:widowControl w:val="0"/>
        <w:tabs>
          <w:tab w:val="left" w:pos="6804"/>
        </w:tabs>
        <w:jc w:val="center"/>
        <w:rPr>
          <w:rFonts w:ascii="GHEA Grapalat" w:hAnsi="GHEA Grapalat"/>
        </w:rPr>
      </w:pPr>
      <w:r w:rsidRPr="00780357">
        <w:rPr>
          <w:rFonts w:ascii="GHEA Grapalat" w:hAnsi="GHEA Grapalat"/>
        </w:rPr>
        <w:t>_________________________________________________</w:t>
      </w:r>
      <w:r w:rsidRPr="00780357">
        <w:rPr>
          <w:rFonts w:ascii="GHEA Grapalat" w:hAnsi="GHEA Grapalat"/>
        </w:rPr>
        <w:tab/>
        <w:t>_________________</w:t>
      </w:r>
    </w:p>
    <w:p w:rsidR="001E1B6A" w:rsidRPr="00780357" w:rsidRDefault="001E1B6A" w:rsidP="001E1B6A">
      <w:pPr>
        <w:widowControl w:val="0"/>
        <w:tabs>
          <w:tab w:val="left" w:pos="7513"/>
        </w:tabs>
        <w:spacing w:after="160"/>
        <w:ind w:left="709"/>
        <w:jc w:val="both"/>
        <w:rPr>
          <w:rFonts w:ascii="GHEA Grapalat" w:hAnsi="GHEA Grapalat" w:cs="Arial"/>
          <w:sz w:val="16"/>
        </w:rPr>
      </w:pPr>
      <w:r w:rsidRPr="00780357">
        <w:rPr>
          <w:rFonts w:ascii="GHEA Grapalat" w:hAnsi="GHEA Grapalat"/>
          <w:sz w:val="16"/>
        </w:rPr>
        <w:t>наименование участника (должность, имя, фамилия руководителя)</w:t>
      </w:r>
      <w:r w:rsidRPr="00780357">
        <w:rPr>
          <w:rFonts w:ascii="GHEA Grapalat" w:hAnsi="GHEA Grapalat"/>
          <w:sz w:val="16"/>
        </w:rPr>
        <w:tab/>
        <w:t>подпись</w:t>
      </w:r>
    </w:p>
    <w:p w:rsidR="001E1B6A" w:rsidRPr="00780357" w:rsidRDefault="001E1B6A" w:rsidP="001E1B6A">
      <w:pPr>
        <w:widowControl w:val="0"/>
        <w:spacing w:after="160"/>
        <w:jc w:val="both"/>
        <w:rPr>
          <w:rFonts w:ascii="GHEA Grapalat" w:hAnsi="GHEA Grapalat"/>
          <w:lang w:val="es-ES"/>
        </w:rPr>
      </w:pPr>
    </w:p>
    <w:p w:rsidR="001E1B6A" w:rsidRPr="00780357" w:rsidRDefault="001E1B6A" w:rsidP="001E1B6A">
      <w:pPr>
        <w:widowControl w:val="0"/>
        <w:spacing w:after="160"/>
        <w:jc w:val="right"/>
        <w:rPr>
          <w:rFonts w:ascii="GHEA Grapalat" w:hAnsi="GHEA Grapalat"/>
        </w:rPr>
      </w:pPr>
      <w:r w:rsidRPr="00780357">
        <w:rPr>
          <w:rFonts w:ascii="GHEA Grapalat" w:hAnsi="GHEA Grapalat"/>
        </w:rPr>
        <w:t>М. П.</w:t>
      </w:r>
    </w:p>
    <w:p w:rsidR="001E1B6A" w:rsidRPr="00780357" w:rsidRDefault="001E1B6A" w:rsidP="001E1B6A">
      <w:pPr>
        <w:rPr>
          <w:rFonts w:ascii="GHEA Grapalat" w:hAnsi="GHEA Grapalat"/>
          <w:b/>
        </w:rPr>
      </w:pPr>
      <w:r w:rsidRPr="00780357">
        <w:rPr>
          <w:rFonts w:ascii="GHEA Grapalat" w:hAnsi="GHEA Grapalat"/>
          <w:b/>
        </w:rPr>
        <w:br w:type="page"/>
      </w:r>
    </w:p>
    <w:p w:rsidR="001E1B6A" w:rsidRPr="002959D2" w:rsidRDefault="001E1B6A" w:rsidP="001E1B6A">
      <w:pPr>
        <w:rPr>
          <w:rFonts w:ascii="GHEA Grapalat" w:hAnsi="GHEA Grapalat"/>
          <w:i/>
          <w:sz w:val="22"/>
          <w:szCs w:val="22"/>
          <w:highlight w:val="yellow"/>
        </w:rPr>
      </w:pPr>
    </w:p>
    <w:p w:rsidR="00D23091" w:rsidRPr="003A4FCF" w:rsidRDefault="00D23091" w:rsidP="00D23091">
      <w:pPr>
        <w:pStyle w:val="31"/>
        <w:widowControl w:val="0"/>
        <w:spacing w:after="160" w:line="240" w:lineRule="auto"/>
        <w:ind w:firstLine="0"/>
        <w:jc w:val="right"/>
        <w:rPr>
          <w:rFonts w:ascii="GHEA Grapalat" w:hAnsi="GHEA Grapalat" w:cs="Arial"/>
          <w:b/>
          <w:sz w:val="24"/>
          <w:szCs w:val="24"/>
        </w:rPr>
      </w:pPr>
      <w:r w:rsidRPr="003A4FCF">
        <w:rPr>
          <w:rFonts w:ascii="GHEA Grapalat" w:hAnsi="GHEA Grapalat"/>
          <w:b/>
          <w:sz w:val="24"/>
          <w:szCs w:val="24"/>
        </w:rPr>
        <w:t>Приложение № 3</w:t>
      </w:r>
    </w:p>
    <w:p w:rsidR="00D23091" w:rsidRPr="003A4FCF" w:rsidRDefault="00D23091" w:rsidP="00D23091">
      <w:pPr>
        <w:pStyle w:val="31"/>
        <w:widowControl w:val="0"/>
        <w:spacing w:after="160" w:line="240" w:lineRule="auto"/>
        <w:jc w:val="right"/>
        <w:rPr>
          <w:rFonts w:ascii="GHEA Grapalat" w:hAnsi="GHEA Grapalat" w:cs="Arial"/>
          <w:b/>
          <w:sz w:val="24"/>
          <w:szCs w:val="24"/>
        </w:rPr>
      </w:pPr>
      <w:r w:rsidRPr="003A4FCF">
        <w:rPr>
          <w:rFonts w:ascii="GHEA Grapalat" w:hAnsi="GHEA Grapalat"/>
          <w:b/>
          <w:sz w:val="24"/>
          <w:szCs w:val="24"/>
        </w:rPr>
        <w:t>к приглашению на запрос котировок</w:t>
      </w:r>
      <w:r w:rsidRPr="003A4FCF">
        <w:rPr>
          <w:rFonts w:ascii="GHEA Grapalat" w:hAnsi="GHEA Grapalat" w:cs="Arial"/>
          <w:b/>
          <w:sz w:val="24"/>
          <w:szCs w:val="24"/>
        </w:rPr>
        <w:br/>
      </w:r>
      <w:r w:rsidRPr="003A4FCF">
        <w:rPr>
          <w:rFonts w:ascii="GHEA Grapalat" w:hAnsi="GHEA Grapalat"/>
          <w:b/>
          <w:sz w:val="24"/>
          <w:szCs w:val="24"/>
        </w:rPr>
        <w:t xml:space="preserve">под кодом </w:t>
      </w:r>
      <w:r w:rsidRPr="003A4FCF">
        <w:rPr>
          <w:rFonts w:ascii="GHEA Grapalat" w:hAnsi="GHEA Grapalat"/>
          <w:b/>
          <w:sz w:val="24"/>
          <w:szCs w:val="24"/>
          <w:lang w:val="hy-AM"/>
        </w:rPr>
        <w:t>ՀՀ-ԼՄՍՀ-ԳՀԽ</w:t>
      </w:r>
      <w:r w:rsidRPr="003A4FCF">
        <w:rPr>
          <w:rFonts w:ascii="GHEA Grapalat" w:hAnsi="GHEA Grapalat"/>
          <w:b/>
          <w:sz w:val="24"/>
          <w:szCs w:val="24"/>
          <w:lang w:val="af-ZA"/>
        </w:rPr>
        <w:t>ԾՁԲ</w:t>
      </w:r>
      <w:r w:rsidRPr="003A4FCF">
        <w:rPr>
          <w:rFonts w:ascii="GHEA Grapalat" w:hAnsi="GHEA Grapalat"/>
          <w:b/>
          <w:sz w:val="24"/>
          <w:szCs w:val="24"/>
          <w:lang w:val="hy-AM"/>
        </w:rPr>
        <w:t>-24/0</w:t>
      </w:r>
      <w:r w:rsidR="004448E3" w:rsidRPr="003A4FCF">
        <w:rPr>
          <w:rFonts w:ascii="GHEA Grapalat" w:hAnsi="GHEA Grapalat"/>
          <w:b/>
          <w:sz w:val="24"/>
          <w:szCs w:val="24"/>
        </w:rPr>
        <w:t>4</w:t>
      </w:r>
    </w:p>
    <w:p w:rsidR="00D23091" w:rsidRPr="003A4FCF" w:rsidRDefault="00D23091" w:rsidP="00D23091">
      <w:pPr>
        <w:pStyle w:val="31"/>
        <w:jc w:val="right"/>
        <w:rPr>
          <w:rFonts w:ascii="GHEA Grapalat" w:hAnsi="GHEA Grapalat"/>
          <w:b/>
        </w:rPr>
      </w:pPr>
    </w:p>
    <w:p w:rsidR="00D23091" w:rsidRPr="003A4FCF" w:rsidRDefault="00D23091" w:rsidP="00D23091">
      <w:pPr>
        <w:ind w:left="-66"/>
        <w:jc w:val="right"/>
        <w:rPr>
          <w:rFonts w:ascii="GHEA Grapalat" w:hAnsi="GHEA Grapalat"/>
          <w:sz w:val="20"/>
          <w:lang w:val="hy-AM"/>
        </w:rPr>
      </w:pPr>
    </w:p>
    <w:p w:rsidR="00D23091" w:rsidRPr="003A4FCF" w:rsidRDefault="00D23091" w:rsidP="00D23091">
      <w:pPr>
        <w:ind w:left="-66"/>
        <w:jc w:val="center"/>
        <w:rPr>
          <w:rFonts w:ascii="GHEA Grapalat" w:hAnsi="GHEA Grapalat" w:cs="Sylfaen"/>
          <w:b/>
        </w:rPr>
      </w:pPr>
      <w:r w:rsidRPr="003A4FCF">
        <w:rPr>
          <w:rFonts w:ascii="GHEA Grapalat" w:hAnsi="GHEA Grapalat" w:cs="Sylfaen"/>
          <w:b/>
          <w:lang w:val="hy-AM"/>
        </w:rPr>
        <w:t>СПРАВКА</w:t>
      </w:r>
    </w:p>
    <w:p w:rsidR="00D23091" w:rsidRPr="003A4FCF" w:rsidRDefault="00D23091" w:rsidP="00D23091">
      <w:pPr>
        <w:ind w:left="-66"/>
        <w:jc w:val="center"/>
        <w:rPr>
          <w:rFonts w:ascii="GHEA Grapalat" w:hAnsi="GHEA Grapalat" w:cs="Sylfaen"/>
          <w:b/>
          <w:lang w:val="hy-AM"/>
        </w:rPr>
      </w:pPr>
      <w:r w:rsidRPr="003A4FCF">
        <w:rPr>
          <w:rFonts w:ascii="GHEA Grapalat" w:hAnsi="GHEA Grapalat" w:cs="Sylfaen"/>
          <w:b/>
          <w:lang w:val="hy-AM"/>
        </w:rPr>
        <w:t xml:space="preserve"> ОБ ОСНОВНОМ ПЕРСОНАЛЕ УЧАСТНИКА</w:t>
      </w:r>
    </w:p>
    <w:p w:rsidR="00D23091" w:rsidRPr="003A4FCF" w:rsidRDefault="00D23091" w:rsidP="00D23091">
      <w:pPr>
        <w:tabs>
          <w:tab w:val="left" w:pos="1134"/>
        </w:tabs>
        <w:ind w:firstLine="720"/>
        <w:jc w:val="both"/>
        <w:rPr>
          <w:rFonts w:ascii="GHEA Grapalat" w:hAnsi="GHEA Grapalat"/>
          <w:sz w:val="20"/>
          <w:lang w:val="en-US"/>
        </w:rPr>
      </w:pPr>
    </w:p>
    <w:p w:rsidR="00D23091" w:rsidRPr="003A4FCF" w:rsidRDefault="00D23091" w:rsidP="00D23091">
      <w:pPr>
        <w:tabs>
          <w:tab w:val="left" w:pos="1134"/>
        </w:tabs>
        <w:ind w:firstLine="720"/>
        <w:jc w:val="both"/>
        <w:rPr>
          <w:rFonts w:ascii="GHEA Grapalat" w:hAnsi="GHEA Grapalat"/>
          <w:sz w:val="20"/>
          <w:lang w:val="en-US"/>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23091" w:rsidRPr="003A4FCF" w:rsidTr="00F05F1F">
        <w:trPr>
          <w:cantSplit/>
        </w:trPr>
        <w:tc>
          <w:tcPr>
            <w:tcW w:w="377" w:type="dxa"/>
            <w:vMerge w:val="restart"/>
            <w:vAlign w:val="center"/>
          </w:tcPr>
          <w:p w:rsidR="00D23091" w:rsidRPr="003A4FCF" w:rsidRDefault="00D23091" w:rsidP="00F05F1F">
            <w:pPr>
              <w:jc w:val="center"/>
              <w:rPr>
                <w:rFonts w:ascii="GHEA Grapalat" w:hAnsi="GHEA Grapalat"/>
                <w:sz w:val="20"/>
                <w:lang w:val="hy-AM"/>
              </w:rPr>
            </w:pPr>
            <w:r w:rsidRPr="003A4FCF">
              <w:rPr>
                <w:rFonts w:ascii="GHEA Grapalat" w:hAnsi="GHEA Grapalat"/>
                <w:sz w:val="20"/>
                <w:lang w:val="hy-AM"/>
              </w:rPr>
              <w:t xml:space="preserve">N </w:t>
            </w:r>
          </w:p>
        </w:tc>
        <w:tc>
          <w:tcPr>
            <w:tcW w:w="9811" w:type="dxa"/>
            <w:gridSpan w:val="5"/>
            <w:vAlign w:val="center"/>
          </w:tcPr>
          <w:p w:rsidR="00D23091" w:rsidRPr="003A4FCF" w:rsidRDefault="00D23091" w:rsidP="00F05F1F">
            <w:pPr>
              <w:jc w:val="center"/>
              <w:rPr>
                <w:rFonts w:ascii="GHEA Grapalat" w:hAnsi="GHEA Grapalat" w:cs="Arial"/>
                <w:sz w:val="20"/>
                <w:lang w:val="hy-AM"/>
              </w:rPr>
            </w:pPr>
            <w:r w:rsidRPr="003A4FCF">
              <w:rPr>
                <w:rFonts w:ascii="GHEA Grapalat" w:hAnsi="GHEA Grapalat" w:cs="Sylfaen"/>
                <w:sz w:val="20"/>
                <w:lang w:val="hy-AM"/>
              </w:rPr>
              <w:t>Основной штат специалистов</w:t>
            </w:r>
          </w:p>
        </w:tc>
      </w:tr>
      <w:tr w:rsidR="00D23091" w:rsidRPr="003A4FCF" w:rsidTr="00F05F1F">
        <w:trPr>
          <w:cantSplit/>
          <w:trHeight w:val="1073"/>
        </w:trPr>
        <w:tc>
          <w:tcPr>
            <w:tcW w:w="377" w:type="dxa"/>
            <w:vMerge/>
            <w:vAlign w:val="center"/>
          </w:tcPr>
          <w:p w:rsidR="00D23091" w:rsidRPr="003A4FCF" w:rsidRDefault="00D23091" w:rsidP="00F05F1F">
            <w:pPr>
              <w:jc w:val="center"/>
              <w:rPr>
                <w:rFonts w:ascii="GHEA Grapalat" w:hAnsi="GHEA Grapalat"/>
                <w:sz w:val="20"/>
                <w:lang w:val="hy-AM"/>
              </w:rPr>
            </w:pPr>
          </w:p>
        </w:tc>
        <w:tc>
          <w:tcPr>
            <w:tcW w:w="2881" w:type="dxa"/>
            <w:vMerge w:val="restart"/>
            <w:vAlign w:val="center"/>
          </w:tcPr>
          <w:p w:rsidR="00D23091" w:rsidRPr="003A4FCF" w:rsidRDefault="00D23091" w:rsidP="00F05F1F">
            <w:pPr>
              <w:jc w:val="center"/>
              <w:rPr>
                <w:rFonts w:ascii="GHEA Grapalat" w:hAnsi="GHEA Grapalat" w:cs="Arial"/>
                <w:sz w:val="20"/>
                <w:lang w:val="hy-AM"/>
              </w:rPr>
            </w:pPr>
            <w:r w:rsidRPr="003A4FCF">
              <w:rPr>
                <w:rFonts w:ascii="GHEA Grapalat" w:hAnsi="GHEA Grapalat" w:cs="Sylfaen"/>
                <w:sz w:val="20"/>
                <w:lang w:val="hy-AM"/>
              </w:rPr>
              <w:t>Имя Фамилия:</w:t>
            </w:r>
          </w:p>
        </w:tc>
        <w:tc>
          <w:tcPr>
            <w:tcW w:w="1708" w:type="dxa"/>
            <w:vMerge w:val="restart"/>
            <w:vAlign w:val="center"/>
          </w:tcPr>
          <w:p w:rsidR="00D23091" w:rsidRPr="003A4FCF" w:rsidRDefault="00D23091" w:rsidP="00F05F1F">
            <w:pPr>
              <w:jc w:val="center"/>
              <w:rPr>
                <w:rFonts w:ascii="GHEA Grapalat" w:hAnsi="GHEA Grapalat" w:cs="Arial"/>
                <w:sz w:val="20"/>
              </w:rPr>
            </w:pPr>
            <w:r w:rsidRPr="003A4FCF">
              <w:rPr>
                <w:rFonts w:ascii="GHEA Grapalat" w:hAnsi="GHEA Grapalat" w:cs="Sylfaen"/>
                <w:sz w:val="20"/>
              </w:rPr>
              <w:t>Квалификация:</w:t>
            </w:r>
          </w:p>
        </w:tc>
        <w:tc>
          <w:tcPr>
            <w:tcW w:w="3512" w:type="dxa"/>
            <w:gridSpan w:val="2"/>
            <w:vAlign w:val="center"/>
          </w:tcPr>
          <w:p w:rsidR="00D23091" w:rsidRPr="003A4FCF" w:rsidRDefault="00D23091" w:rsidP="00F05F1F">
            <w:pPr>
              <w:jc w:val="center"/>
              <w:rPr>
                <w:rFonts w:ascii="GHEA Grapalat" w:hAnsi="GHEA Grapalat" w:cs="Arial"/>
                <w:sz w:val="20"/>
              </w:rPr>
            </w:pPr>
            <w:r w:rsidRPr="003A4FCF">
              <w:rPr>
                <w:rFonts w:ascii="GHEA Grapalat" w:hAnsi="GHEA Grapalat" w:cs="Sylfaen"/>
                <w:sz w:val="20"/>
              </w:rPr>
              <w:t>Рабочий стаж:</w:t>
            </w:r>
          </w:p>
        </w:tc>
        <w:tc>
          <w:tcPr>
            <w:tcW w:w="1710" w:type="dxa"/>
            <w:vMerge w:val="restart"/>
            <w:vAlign w:val="center"/>
          </w:tcPr>
          <w:p w:rsidR="00D23091" w:rsidRPr="003A4FCF" w:rsidRDefault="00D23091" w:rsidP="00F05F1F">
            <w:pPr>
              <w:jc w:val="center"/>
              <w:rPr>
                <w:rFonts w:ascii="GHEA Grapalat" w:hAnsi="GHEA Grapalat" w:cs="Arial"/>
                <w:sz w:val="20"/>
              </w:rPr>
            </w:pPr>
            <w:r w:rsidRPr="003A4FCF">
              <w:rPr>
                <w:rFonts w:ascii="GHEA Grapalat" w:hAnsi="GHEA Grapalat" w:cs="Sylfaen"/>
                <w:sz w:val="20"/>
              </w:rPr>
              <w:t>Имя работодателя:</w:t>
            </w:r>
          </w:p>
        </w:tc>
      </w:tr>
      <w:tr w:rsidR="00D23091" w:rsidRPr="003A4FCF" w:rsidTr="00F05F1F">
        <w:trPr>
          <w:cantSplit/>
          <w:trHeight w:val="299"/>
        </w:trPr>
        <w:tc>
          <w:tcPr>
            <w:tcW w:w="377" w:type="dxa"/>
            <w:vMerge/>
            <w:vAlign w:val="center"/>
          </w:tcPr>
          <w:p w:rsidR="00D23091" w:rsidRPr="003A4FCF" w:rsidRDefault="00D23091" w:rsidP="00F05F1F">
            <w:pPr>
              <w:jc w:val="center"/>
              <w:rPr>
                <w:rFonts w:ascii="GHEA Grapalat" w:hAnsi="GHEA Grapalat"/>
                <w:sz w:val="20"/>
                <w:lang w:val="hy-AM"/>
              </w:rPr>
            </w:pPr>
          </w:p>
        </w:tc>
        <w:tc>
          <w:tcPr>
            <w:tcW w:w="2881" w:type="dxa"/>
            <w:vMerge/>
            <w:vAlign w:val="center"/>
          </w:tcPr>
          <w:p w:rsidR="00D23091" w:rsidRPr="003A4FCF" w:rsidRDefault="00D23091" w:rsidP="00F05F1F">
            <w:pPr>
              <w:jc w:val="center"/>
              <w:rPr>
                <w:rFonts w:ascii="GHEA Grapalat" w:hAnsi="GHEA Grapalat"/>
                <w:sz w:val="20"/>
                <w:lang w:val="hy-AM"/>
              </w:rPr>
            </w:pPr>
          </w:p>
        </w:tc>
        <w:tc>
          <w:tcPr>
            <w:tcW w:w="1708" w:type="dxa"/>
            <w:vMerge/>
            <w:vAlign w:val="center"/>
          </w:tcPr>
          <w:p w:rsidR="00D23091" w:rsidRPr="003A4FCF" w:rsidDel="006B374D" w:rsidRDefault="00D23091" w:rsidP="00F05F1F">
            <w:pPr>
              <w:jc w:val="center"/>
              <w:rPr>
                <w:rFonts w:ascii="GHEA Grapalat" w:hAnsi="GHEA Grapalat"/>
                <w:sz w:val="20"/>
                <w:lang w:val="hy-AM"/>
              </w:rPr>
            </w:pPr>
          </w:p>
        </w:tc>
        <w:tc>
          <w:tcPr>
            <w:tcW w:w="1442" w:type="dxa"/>
            <w:vAlign w:val="center"/>
          </w:tcPr>
          <w:p w:rsidR="00D23091" w:rsidRPr="003A4FCF" w:rsidDel="00B57526" w:rsidRDefault="00D23091" w:rsidP="00F05F1F">
            <w:pPr>
              <w:jc w:val="center"/>
              <w:rPr>
                <w:rFonts w:ascii="GHEA Grapalat" w:hAnsi="GHEA Grapalat"/>
                <w:sz w:val="20"/>
              </w:rPr>
            </w:pPr>
            <w:r w:rsidRPr="003A4FCF">
              <w:rPr>
                <w:rFonts w:ascii="GHEA Grapalat" w:hAnsi="GHEA Grapalat" w:cs="Sylfaen"/>
                <w:sz w:val="20"/>
              </w:rPr>
              <w:t>Временной раздел:</w:t>
            </w:r>
          </w:p>
        </w:tc>
        <w:tc>
          <w:tcPr>
            <w:tcW w:w="2070" w:type="dxa"/>
            <w:vAlign w:val="center"/>
          </w:tcPr>
          <w:p w:rsidR="00D23091" w:rsidRPr="003A4FCF" w:rsidDel="00B57526" w:rsidRDefault="00D23091" w:rsidP="00F05F1F">
            <w:pPr>
              <w:jc w:val="center"/>
              <w:rPr>
                <w:rFonts w:ascii="GHEA Grapalat" w:hAnsi="GHEA Grapalat"/>
                <w:sz w:val="20"/>
              </w:rPr>
            </w:pPr>
            <w:r w:rsidRPr="003A4FCF">
              <w:rPr>
                <w:rFonts w:ascii="GHEA Grapalat" w:hAnsi="GHEA Grapalat" w:cs="Sylfaen"/>
                <w:sz w:val="20"/>
              </w:rPr>
              <w:t>Сфера деятельности - местная работа</w:t>
            </w:r>
          </w:p>
        </w:tc>
        <w:tc>
          <w:tcPr>
            <w:tcW w:w="1710" w:type="dxa"/>
            <w:vMerge/>
            <w:vAlign w:val="center"/>
          </w:tcPr>
          <w:p w:rsidR="00D23091" w:rsidRPr="003A4FCF" w:rsidRDefault="00D23091" w:rsidP="00F05F1F">
            <w:pPr>
              <w:jc w:val="center"/>
              <w:rPr>
                <w:rFonts w:ascii="GHEA Grapalat" w:hAnsi="GHEA Grapalat"/>
                <w:sz w:val="20"/>
                <w:lang w:val="hy-AM"/>
              </w:rPr>
            </w:pPr>
          </w:p>
        </w:tc>
      </w:tr>
      <w:tr w:rsidR="00D23091" w:rsidRPr="003A4FCF" w:rsidTr="00F05F1F">
        <w:trPr>
          <w:cantSplit/>
        </w:trPr>
        <w:tc>
          <w:tcPr>
            <w:tcW w:w="377" w:type="dxa"/>
            <w:shd w:val="clear" w:color="auto" w:fill="D9D9D9"/>
          </w:tcPr>
          <w:p w:rsidR="00D23091" w:rsidRPr="003A4FCF" w:rsidRDefault="00D23091" w:rsidP="00F05F1F">
            <w:pPr>
              <w:jc w:val="center"/>
              <w:rPr>
                <w:rFonts w:ascii="GHEA Grapalat" w:hAnsi="GHEA Grapalat"/>
                <w:i/>
                <w:sz w:val="18"/>
              </w:rPr>
            </w:pPr>
            <w:r w:rsidRPr="003A4FCF">
              <w:rPr>
                <w:rFonts w:ascii="GHEA Grapalat" w:hAnsi="GHEA Grapalat"/>
                <w:i/>
                <w:sz w:val="18"/>
              </w:rPr>
              <w:t>1</w:t>
            </w:r>
          </w:p>
        </w:tc>
        <w:tc>
          <w:tcPr>
            <w:tcW w:w="2881" w:type="dxa"/>
            <w:shd w:val="clear" w:color="auto" w:fill="D9D9D9"/>
          </w:tcPr>
          <w:p w:rsidR="00D23091" w:rsidRPr="003A4FCF" w:rsidRDefault="00D23091" w:rsidP="00F05F1F">
            <w:pPr>
              <w:jc w:val="center"/>
              <w:rPr>
                <w:rFonts w:ascii="GHEA Grapalat" w:hAnsi="GHEA Grapalat"/>
                <w:i/>
                <w:sz w:val="18"/>
              </w:rPr>
            </w:pPr>
            <w:r w:rsidRPr="003A4FCF">
              <w:rPr>
                <w:rFonts w:ascii="GHEA Grapalat" w:hAnsi="GHEA Grapalat"/>
                <w:i/>
                <w:sz w:val="18"/>
              </w:rPr>
              <w:t>2</w:t>
            </w:r>
          </w:p>
        </w:tc>
        <w:tc>
          <w:tcPr>
            <w:tcW w:w="1708" w:type="dxa"/>
            <w:shd w:val="clear" w:color="auto" w:fill="D9D9D9"/>
          </w:tcPr>
          <w:p w:rsidR="00D23091" w:rsidRPr="003A4FCF" w:rsidRDefault="00D23091" w:rsidP="00F05F1F">
            <w:pPr>
              <w:jc w:val="center"/>
              <w:rPr>
                <w:rFonts w:ascii="GHEA Grapalat" w:hAnsi="GHEA Grapalat"/>
                <w:i/>
                <w:sz w:val="18"/>
              </w:rPr>
            </w:pPr>
            <w:r w:rsidRPr="003A4FCF">
              <w:rPr>
                <w:rFonts w:ascii="GHEA Grapalat" w:hAnsi="GHEA Grapalat"/>
                <w:i/>
                <w:sz w:val="18"/>
              </w:rPr>
              <w:t>3</w:t>
            </w:r>
          </w:p>
        </w:tc>
        <w:tc>
          <w:tcPr>
            <w:tcW w:w="1442" w:type="dxa"/>
            <w:shd w:val="clear" w:color="auto" w:fill="D9D9D9"/>
          </w:tcPr>
          <w:p w:rsidR="00D23091" w:rsidRPr="003A4FCF" w:rsidRDefault="00D23091" w:rsidP="00F05F1F">
            <w:pPr>
              <w:jc w:val="center"/>
              <w:rPr>
                <w:rFonts w:ascii="GHEA Grapalat" w:hAnsi="GHEA Grapalat"/>
                <w:i/>
                <w:sz w:val="18"/>
              </w:rPr>
            </w:pPr>
            <w:r w:rsidRPr="003A4FCF">
              <w:rPr>
                <w:rFonts w:ascii="GHEA Grapalat" w:hAnsi="GHEA Grapalat"/>
                <w:i/>
                <w:sz w:val="18"/>
              </w:rPr>
              <w:t>4</w:t>
            </w:r>
          </w:p>
        </w:tc>
        <w:tc>
          <w:tcPr>
            <w:tcW w:w="2070" w:type="dxa"/>
            <w:shd w:val="clear" w:color="auto" w:fill="D9D9D9"/>
          </w:tcPr>
          <w:p w:rsidR="00D23091" w:rsidRPr="003A4FCF" w:rsidRDefault="00D23091" w:rsidP="00F05F1F">
            <w:pPr>
              <w:jc w:val="center"/>
              <w:rPr>
                <w:rFonts w:ascii="GHEA Grapalat" w:hAnsi="GHEA Grapalat"/>
                <w:i/>
                <w:sz w:val="18"/>
              </w:rPr>
            </w:pPr>
            <w:r w:rsidRPr="003A4FCF">
              <w:rPr>
                <w:rFonts w:ascii="GHEA Grapalat" w:hAnsi="GHEA Grapalat"/>
                <w:i/>
                <w:sz w:val="18"/>
              </w:rPr>
              <w:t>5</w:t>
            </w:r>
          </w:p>
        </w:tc>
        <w:tc>
          <w:tcPr>
            <w:tcW w:w="1710" w:type="dxa"/>
            <w:shd w:val="clear" w:color="auto" w:fill="D9D9D9"/>
          </w:tcPr>
          <w:p w:rsidR="00D23091" w:rsidRPr="003A4FCF" w:rsidRDefault="00D23091" w:rsidP="00F05F1F">
            <w:pPr>
              <w:jc w:val="center"/>
              <w:rPr>
                <w:rFonts w:ascii="GHEA Grapalat" w:hAnsi="GHEA Grapalat"/>
                <w:i/>
                <w:sz w:val="18"/>
              </w:rPr>
            </w:pPr>
            <w:r w:rsidRPr="003A4FCF">
              <w:rPr>
                <w:rFonts w:ascii="GHEA Grapalat" w:hAnsi="GHEA Grapalat"/>
                <w:i/>
                <w:sz w:val="18"/>
              </w:rPr>
              <w:t>6</w:t>
            </w:r>
          </w:p>
        </w:tc>
      </w:tr>
      <w:tr w:rsidR="00D23091" w:rsidRPr="003A4FCF" w:rsidTr="00F05F1F">
        <w:trPr>
          <w:cantSplit/>
        </w:trPr>
        <w:tc>
          <w:tcPr>
            <w:tcW w:w="377" w:type="dxa"/>
          </w:tcPr>
          <w:p w:rsidR="00D23091" w:rsidRPr="003A4FCF" w:rsidRDefault="00D23091" w:rsidP="00F05F1F">
            <w:pPr>
              <w:jc w:val="center"/>
              <w:rPr>
                <w:rFonts w:ascii="GHEA Grapalat" w:hAnsi="GHEA Grapalat"/>
                <w:sz w:val="20"/>
              </w:rPr>
            </w:pPr>
            <w:r w:rsidRPr="003A4FCF">
              <w:rPr>
                <w:rFonts w:ascii="GHEA Grapalat" w:hAnsi="GHEA Grapalat"/>
                <w:sz w:val="20"/>
              </w:rPr>
              <w:t>1.</w:t>
            </w:r>
          </w:p>
        </w:tc>
        <w:tc>
          <w:tcPr>
            <w:tcW w:w="2881" w:type="dxa"/>
          </w:tcPr>
          <w:p w:rsidR="00D23091" w:rsidRPr="003A4FCF" w:rsidRDefault="00D23091" w:rsidP="00F05F1F">
            <w:pPr>
              <w:jc w:val="center"/>
              <w:rPr>
                <w:rFonts w:ascii="GHEA Grapalat" w:hAnsi="GHEA Grapalat"/>
                <w:sz w:val="20"/>
                <w:lang w:val="hy-AM"/>
              </w:rPr>
            </w:pPr>
          </w:p>
        </w:tc>
        <w:tc>
          <w:tcPr>
            <w:tcW w:w="1708" w:type="dxa"/>
          </w:tcPr>
          <w:p w:rsidR="00D23091" w:rsidRPr="003A4FCF" w:rsidRDefault="00D23091" w:rsidP="00F05F1F">
            <w:pPr>
              <w:jc w:val="center"/>
              <w:rPr>
                <w:rFonts w:ascii="GHEA Grapalat" w:hAnsi="GHEA Grapalat"/>
                <w:sz w:val="20"/>
                <w:lang w:val="hy-AM"/>
              </w:rPr>
            </w:pPr>
          </w:p>
        </w:tc>
        <w:tc>
          <w:tcPr>
            <w:tcW w:w="1442" w:type="dxa"/>
          </w:tcPr>
          <w:p w:rsidR="00D23091" w:rsidRPr="003A4FCF" w:rsidRDefault="00D23091" w:rsidP="00F05F1F">
            <w:pPr>
              <w:jc w:val="center"/>
              <w:rPr>
                <w:rFonts w:ascii="GHEA Grapalat" w:hAnsi="GHEA Grapalat"/>
                <w:sz w:val="20"/>
                <w:lang w:val="hy-AM"/>
              </w:rPr>
            </w:pPr>
          </w:p>
        </w:tc>
        <w:tc>
          <w:tcPr>
            <w:tcW w:w="2070" w:type="dxa"/>
          </w:tcPr>
          <w:p w:rsidR="00D23091" w:rsidRPr="003A4FCF" w:rsidRDefault="00D23091" w:rsidP="00F05F1F">
            <w:pPr>
              <w:jc w:val="center"/>
              <w:rPr>
                <w:rFonts w:ascii="GHEA Grapalat" w:hAnsi="GHEA Grapalat"/>
                <w:sz w:val="20"/>
                <w:lang w:val="hy-AM"/>
              </w:rPr>
            </w:pPr>
          </w:p>
        </w:tc>
        <w:tc>
          <w:tcPr>
            <w:tcW w:w="1710" w:type="dxa"/>
          </w:tcPr>
          <w:p w:rsidR="00D23091" w:rsidRPr="003A4FCF" w:rsidRDefault="00D23091" w:rsidP="00F05F1F">
            <w:pPr>
              <w:jc w:val="center"/>
              <w:rPr>
                <w:rFonts w:ascii="GHEA Grapalat" w:hAnsi="GHEA Grapalat"/>
                <w:sz w:val="20"/>
                <w:lang w:val="hy-AM"/>
              </w:rPr>
            </w:pPr>
          </w:p>
        </w:tc>
      </w:tr>
      <w:tr w:rsidR="00D23091" w:rsidRPr="003A4FCF" w:rsidTr="00F05F1F">
        <w:trPr>
          <w:cantSplit/>
        </w:trPr>
        <w:tc>
          <w:tcPr>
            <w:tcW w:w="377" w:type="dxa"/>
          </w:tcPr>
          <w:p w:rsidR="00D23091" w:rsidRPr="003A4FCF" w:rsidRDefault="00D23091" w:rsidP="00F05F1F">
            <w:pPr>
              <w:jc w:val="center"/>
              <w:rPr>
                <w:rFonts w:ascii="GHEA Grapalat" w:hAnsi="GHEA Grapalat"/>
                <w:sz w:val="20"/>
              </w:rPr>
            </w:pPr>
            <w:r w:rsidRPr="003A4FCF">
              <w:rPr>
                <w:rFonts w:ascii="GHEA Grapalat" w:hAnsi="GHEA Grapalat"/>
                <w:sz w:val="20"/>
              </w:rPr>
              <w:t>2.</w:t>
            </w:r>
          </w:p>
        </w:tc>
        <w:tc>
          <w:tcPr>
            <w:tcW w:w="2881" w:type="dxa"/>
          </w:tcPr>
          <w:p w:rsidR="00D23091" w:rsidRPr="003A4FCF" w:rsidRDefault="00D23091" w:rsidP="00F05F1F">
            <w:pPr>
              <w:jc w:val="center"/>
              <w:rPr>
                <w:rFonts w:ascii="GHEA Grapalat" w:hAnsi="GHEA Grapalat"/>
                <w:sz w:val="20"/>
                <w:lang w:val="hy-AM"/>
              </w:rPr>
            </w:pPr>
          </w:p>
        </w:tc>
        <w:tc>
          <w:tcPr>
            <w:tcW w:w="1708" w:type="dxa"/>
          </w:tcPr>
          <w:p w:rsidR="00D23091" w:rsidRPr="003A4FCF" w:rsidRDefault="00D23091" w:rsidP="00F05F1F">
            <w:pPr>
              <w:jc w:val="center"/>
              <w:rPr>
                <w:rFonts w:ascii="GHEA Grapalat" w:hAnsi="GHEA Grapalat"/>
                <w:sz w:val="20"/>
                <w:lang w:val="hy-AM"/>
              </w:rPr>
            </w:pPr>
          </w:p>
        </w:tc>
        <w:tc>
          <w:tcPr>
            <w:tcW w:w="1442" w:type="dxa"/>
          </w:tcPr>
          <w:p w:rsidR="00D23091" w:rsidRPr="003A4FCF" w:rsidRDefault="00D23091" w:rsidP="00F05F1F">
            <w:pPr>
              <w:jc w:val="center"/>
              <w:rPr>
                <w:rFonts w:ascii="GHEA Grapalat" w:hAnsi="GHEA Grapalat"/>
                <w:sz w:val="20"/>
                <w:lang w:val="hy-AM"/>
              </w:rPr>
            </w:pPr>
          </w:p>
        </w:tc>
        <w:tc>
          <w:tcPr>
            <w:tcW w:w="2070" w:type="dxa"/>
          </w:tcPr>
          <w:p w:rsidR="00D23091" w:rsidRPr="003A4FCF" w:rsidRDefault="00D23091" w:rsidP="00F05F1F">
            <w:pPr>
              <w:jc w:val="center"/>
              <w:rPr>
                <w:rFonts w:ascii="GHEA Grapalat" w:hAnsi="GHEA Grapalat"/>
                <w:sz w:val="20"/>
                <w:lang w:val="hy-AM"/>
              </w:rPr>
            </w:pPr>
          </w:p>
        </w:tc>
        <w:tc>
          <w:tcPr>
            <w:tcW w:w="1710" w:type="dxa"/>
          </w:tcPr>
          <w:p w:rsidR="00D23091" w:rsidRPr="003A4FCF" w:rsidRDefault="00D23091" w:rsidP="00F05F1F">
            <w:pPr>
              <w:jc w:val="center"/>
              <w:rPr>
                <w:rFonts w:ascii="GHEA Grapalat" w:hAnsi="GHEA Grapalat"/>
                <w:sz w:val="20"/>
                <w:lang w:val="hy-AM"/>
              </w:rPr>
            </w:pPr>
          </w:p>
        </w:tc>
      </w:tr>
      <w:tr w:rsidR="00D23091" w:rsidRPr="003A4FCF" w:rsidTr="00F05F1F">
        <w:trPr>
          <w:cantSplit/>
          <w:trHeight w:val="333"/>
        </w:trPr>
        <w:tc>
          <w:tcPr>
            <w:tcW w:w="377" w:type="dxa"/>
          </w:tcPr>
          <w:p w:rsidR="00D23091" w:rsidRPr="003A4FCF" w:rsidRDefault="00D23091" w:rsidP="00F05F1F">
            <w:pPr>
              <w:jc w:val="center"/>
              <w:rPr>
                <w:rFonts w:ascii="GHEA Grapalat" w:hAnsi="GHEA Grapalat"/>
                <w:sz w:val="20"/>
              </w:rPr>
            </w:pPr>
            <w:r w:rsidRPr="003A4FCF">
              <w:rPr>
                <w:rFonts w:ascii="GHEA Grapalat" w:hAnsi="GHEA Grapalat"/>
                <w:sz w:val="20"/>
              </w:rPr>
              <w:t>3</w:t>
            </w:r>
            <w:r w:rsidRPr="003A4FCF">
              <w:rPr>
                <w:rFonts w:ascii="GHEA Grapalat" w:hAnsi="GHEA Grapalat"/>
                <w:sz w:val="10"/>
              </w:rPr>
              <w:t>.</w:t>
            </w:r>
          </w:p>
        </w:tc>
        <w:tc>
          <w:tcPr>
            <w:tcW w:w="2881" w:type="dxa"/>
          </w:tcPr>
          <w:p w:rsidR="00D23091" w:rsidRPr="003A4FCF" w:rsidRDefault="00D23091" w:rsidP="00F05F1F">
            <w:pPr>
              <w:jc w:val="center"/>
              <w:rPr>
                <w:rFonts w:ascii="GHEA Grapalat" w:hAnsi="GHEA Grapalat"/>
                <w:sz w:val="20"/>
                <w:lang w:val="hy-AM"/>
              </w:rPr>
            </w:pPr>
          </w:p>
        </w:tc>
        <w:tc>
          <w:tcPr>
            <w:tcW w:w="1708" w:type="dxa"/>
          </w:tcPr>
          <w:p w:rsidR="00D23091" w:rsidRPr="003A4FCF" w:rsidRDefault="00D23091" w:rsidP="00F05F1F">
            <w:pPr>
              <w:jc w:val="center"/>
              <w:rPr>
                <w:rFonts w:ascii="GHEA Grapalat" w:hAnsi="GHEA Grapalat"/>
                <w:sz w:val="20"/>
                <w:lang w:val="hy-AM"/>
              </w:rPr>
            </w:pPr>
          </w:p>
        </w:tc>
        <w:tc>
          <w:tcPr>
            <w:tcW w:w="1442" w:type="dxa"/>
          </w:tcPr>
          <w:p w:rsidR="00D23091" w:rsidRPr="003A4FCF" w:rsidRDefault="00D23091" w:rsidP="00F05F1F">
            <w:pPr>
              <w:jc w:val="center"/>
              <w:rPr>
                <w:rFonts w:ascii="GHEA Grapalat" w:hAnsi="GHEA Grapalat"/>
                <w:sz w:val="20"/>
                <w:lang w:val="hy-AM"/>
              </w:rPr>
            </w:pPr>
          </w:p>
        </w:tc>
        <w:tc>
          <w:tcPr>
            <w:tcW w:w="2070" w:type="dxa"/>
          </w:tcPr>
          <w:p w:rsidR="00D23091" w:rsidRPr="003A4FCF" w:rsidRDefault="00D23091" w:rsidP="00F05F1F">
            <w:pPr>
              <w:jc w:val="center"/>
              <w:rPr>
                <w:rFonts w:ascii="GHEA Grapalat" w:hAnsi="GHEA Grapalat"/>
                <w:sz w:val="20"/>
                <w:lang w:val="hy-AM"/>
              </w:rPr>
            </w:pPr>
          </w:p>
        </w:tc>
        <w:tc>
          <w:tcPr>
            <w:tcW w:w="1710" w:type="dxa"/>
          </w:tcPr>
          <w:p w:rsidR="00D23091" w:rsidRPr="003A4FCF" w:rsidRDefault="00D23091" w:rsidP="00F05F1F">
            <w:pPr>
              <w:jc w:val="center"/>
              <w:rPr>
                <w:rFonts w:ascii="GHEA Grapalat" w:hAnsi="GHEA Grapalat"/>
                <w:sz w:val="20"/>
                <w:lang w:val="hy-AM"/>
              </w:rPr>
            </w:pPr>
          </w:p>
        </w:tc>
      </w:tr>
      <w:tr w:rsidR="00D23091" w:rsidRPr="003A4FCF" w:rsidTr="00F05F1F">
        <w:trPr>
          <w:cantSplit/>
          <w:trHeight w:val="333"/>
        </w:trPr>
        <w:tc>
          <w:tcPr>
            <w:tcW w:w="377" w:type="dxa"/>
          </w:tcPr>
          <w:p w:rsidR="00D23091" w:rsidRPr="003A4FCF" w:rsidRDefault="00D23091" w:rsidP="00F05F1F">
            <w:pPr>
              <w:jc w:val="center"/>
              <w:rPr>
                <w:rFonts w:ascii="GHEA Grapalat" w:hAnsi="GHEA Grapalat"/>
                <w:sz w:val="20"/>
              </w:rPr>
            </w:pPr>
            <w:r w:rsidRPr="003A4FCF">
              <w:rPr>
                <w:rFonts w:ascii="GHEA Grapalat" w:hAnsi="GHEA Grapalat"/>
                <w:sz w:val="20"/>
              </w:rPr>
              <w:t>4</w:t>
            </w:r>
          </w:p>
        </w:tc>
        <w:tc>
          <w:tcPr>
            <w:tcW w:w="2881" w:type="dxa"/>
          </w:tcPr>
          <w:p w:rsidR="00D23091" w:rsidRPr="003A4FCF" w:rsidRDefault="00D23091" w:rsidP="00F05F1F">
            <w:pPr>
              <w:jc w:val="center"/>
              <w:rPr>
                <w:rFonts w:ascii="GHEA Grapalat" w:hAnsi="GHEA Grapalat"/>
                <w:sz w:val="20"/>
                <w:lang w:val="hy-AM"/>
              </w:rPr>
            </w:pPr>
          </w:p>
        </w:tc>
        <w:tc>
          <w:tcPr>
            <w:tcW w:w="1708" w:type="dxa"/>
          </w:tcPr>
          <w:p w:rsidR="00D23091" w:rsidRPr="003A4FCF" w:rsidRDefault="00D23091" w:rsidP="00F05F1F">
            <w:pPr>
              <w:jc w:val="center"/>
              <w:rPr>
                <w:rFonts w:ascii="GHEA Grapalat" w:hAnsi="GHEA Grapalat"/>
                <w:sz w:val="20"/>
                <w:lang w:val="hy-AM"/>
              </w:rPr>
            </w:pPr>
          </w:p>
        </w:tc>
        <w:tc>
          <w:tcPr>
            <w:tcW w:w="1442" w:type="dxa"/>
          </w:tcPr>
          <w:p w:rsidR="00D23091" w:rsidRPr="003A4FCF" w:rsidRDefault="00D23091" w:rsidP="00F05F1F">
            <w:pPr>
              <w:jc w:val="center"/>
              <w:rPr>
                <w:rFonts w:ascii="GHEA Grapalat" w:hAnsi="GHEA Grapalat"/>
                <w:sz w:val="20"/>
                <w:lang w:val="hy-AM"/>
              </w:rPr>
            </w:pPr>
          </w:p>
        </w:tc>
        <w:tc>
          <w:tcPr>
            <w:tcW w:w="2070" w:type="dxa"/>
          </w:tcPr>
          <w:p w:rsidR="00D23091" w:rsidRPr="003A4FCF" w:rsidRDefault="00D23091" w:rsidP="00F05F1F">
            <w:pPr>
              <w:jc w:val="center"/>
              <w:rPr>
                <w:rFonts w:ascii="GHEA Grapalat" w:hAnsi="GHEA Grapalat"/>
                <w:sz w:val="20"/>
                <w:lang w:val="hy-AM"/>
              </w:rPr>
            </w:pPr>
          </w:p>
        </w:tc>
        <w:tc>
          <w:tcPr>
            <w:tcW w:w="1710" w:type="dxa"/>
          </w:tcPr>
          <w:p w:rsidR="00D23091" w:rsidRPr="003A4FCF" w:rsidRDefault="00D23091" w:rsidP="00F05F1F">
            <w:pPr>
              <w:jc w:val="center"/>
              <w:rPr>
                <w:rFonts w:ascii="GHEA Grapalat" w:hAnsi="GHEA Grapalat"/>
                <w:sz w:val="20"/>
                <w:lang w:val="hy-AM"/>
              </w:rPr>
            </w:pPr>
          </w:p>
        </w:tc>
      </w:tr>
      <w:tr w:rsidR="00D23091" w:rsidRPr="003A4FCF" w:rsidTr="00F05F1F">
        <w:trPr>
          <w:cantSplit/>
          <w:trHeight w:val="684"/>
        </w:trPr>
        <w:tc>
          <w:tcPr>
            <w:tcW w:w="377" w:type="dxa"/>
          </w:tcPr>
          <w:p w:rsidR="00D23091" w:rsidRPr="003A4FCF" w:rsidRDefault="00D23091" w:rsidP="00F05F1F">
            <w:pPr>
              <w:jc w:val="center"/>
              <w:rPr>
                <w:rFonts w:ascii="GHEA Grapalat" w:hAnsi="GHEA Grapalat"/>
                <w:sz w:val="20"/>
                <w:lang w:val="hy-AM"/>
              </w:rPr>
            </w:pPr>
            <w:r w:rsidRPr="003A4FCF">
              <w:rPr>
                <w:rFonts w:ascii="GHEA Grapalat" w:hAnsi="GHEA Grapalat"/>
                <w:sz w:val="20"/>
              </w:rPr>
              <w:t>…</w:t>
            </w:r>
            <w:r w:rsidRPr="003A4FCF">
              <w:rPr>
                <w:rFonts w:ascii="GHEA Grapalat" w:hAnsi="GHEA Grapalat"/>
                <w:sz w:val="20"/>
                <w:lang w:val="hy-AM"/>
              </w:rPr>
              <w:t>.</w:t>
            </w:r>
          </w:p>
        </w:tc>
        <w:tc>
          <w:tcPr>
            <w:tcW w:w="2881" w:type="dxa"/>
          </w:tcPr>
          <w:p w:rsidR="00D23091" w:rsidRPr="003A4FCF" w:rsidRDefault="00D23091" w:rsidP="00F05F1F">
            <w:pPr>
              <w:jc w:val="center"/>
              <w:rPr>
                <w:rFonts w:ascii="GHEA Grapalat" w:hAnsi="GHEA Grapalat"/>
                <w:sz w:val="20"/>
                <w:lang w:val="hy-AM"/>
              </w:rPr>
            </w:pPr>
          </w:p>
        </w:tc>
        <w:tc>
          <w:tcPr>
            <w:tcW w:w="1708" w:type="dxa"/>
          </w:tcPr>
          <w:p w:rsidR="00D23091" w:rsidRPr="003A4FCF" w:rsidRDefault="00D23091" w:rsidP="00F05F1F">
            <w:pPr>
              <w:jc w:val="center"/>
              <w:rPr>
                <w:rFonts w:ascii="GHEA Grapalat" w:hAnsi="GHEA Grapalat"/>
                <w:sz w:val="20"/>
                <w:lang w:val="hy-AM"/>
              </w:rPr>
            </w:pPr>
          </w:p>
        </w:tc>
        <w:tc>
          <w:tcPr>
            <w:tcW w:w="1442" w:type="dxa"/>
          </w:tcPr>
          <w:p w:rsidR="00D23091" w:rsidRPr="003A4FCF" w:rsidRDefault="00D23091" w:rsidP="00F05F1F">
            <w:pPr>
              <w:jc w:val="center"/>
              <w:rPr>
                <w:rFonts w:ascii="GHEA Grapalat" w:hAnsi="GHEA Grapalat"/>
                <w:sz w:val="20"/>
                <w:lang w:val="hy-AM"/>
              </w:rPr>
            </w:pPr>
          </w:p>
        </w:tc>
        <w:tc>
          <w:tcPr>
            <w:tcW w:w="2070" w:type="dxa"/>
          </w:tcPr>
          <w:p w:rsidR="00D23091" w:rsidRPr="003A4FCF" w:rsidRDefault="00D23091" w:rsidP="00F05F1F">
            <w:pPr>
              <w:jc w:val="center"/>
              <w:rPr>
                <w:rFonts w:ascii="GHEA Grapalat" w:hAnsi="GHEA Grapalat"/>
                <w:sz w:val="20"/>
                <w:lang w:val="hy-AM"/>
              </w:rPr>
            </w:pPr>
          </w:p>
        </w:tc>
        <w:tc>
          <w:tcPr>
            <w:tcW w:w="1710" w:type="dxa"/>
          </w:tcPr>
          <w:p w:rsidR="00D23091" w:rsidRPr="003A4FCF" w:rsidRDefault="00D23091" w:rsidP="00F05F1F">
            <w:pPr>
              <w:jc w:val="center"/>
              <w:rPr>
                <w:rFonts w:ascii="GHEA Grapalat" w:hAnsi="GHEA Grapalat"/>
                <w:sz w:val="20"/>
                <w:lang w:val="hy-AM"/>
              </w:rPr>
            </w:pPr>
          </w:p>
        </w:tc>
      </w:tr>
    </w:tbl>
    <w:p w:rsidR="00D23091" w:rsidRPr="003A4FCF" w:rsidRDefault="00D23091" w:rsidP="00D23091">
      <w:pPr>
        <w:tabs>
          <w:tab w:val="left" w:pos="1134"/>
        </w:tabs>
        <w:ind w:firstLine="720"/>
        <w:jc w:val="both"/>
        <w:rPr>
          <w:rFonts w:ascii="GHEA Grapalat" w:hAnsi="GHEA Grapalat"/>
          <w:sz w:val="20"/>
          <w:lang w:val="en-US"/>
        </w:rPr>
      </w:pPr>
    </w:p>
    <w:p w:rsidR="00D23091" w:rsidRPr="003A4FCF" w:rsidRDefault="00D23091" w:rsidP="00D23091">
      <w:pPr>
        <w:tabs>
          <w:tab w:val="left" w:pos="1134"/>
        </w:tabs>
        <w:ind w:firstLine="720"/>
        <w:jc w:val="both"/>
        <w:rPr>
          <w:rFonts w:ascii="GHEA Grapalat" w:hAnsi="GHEA Grapalat"/>
          <w:sz w:val="20"/>
          <w:lang w:val="en-US"/>
        </w:rPr>
      </w:pPr>
    </w:p>
    <w:p w:rsidR="00D23091" w:rsidRPr="003A4FCF" w:rsidRDefault="00D23091" w:rsidP="00D23091">
      <w:pPr>
        <w:tabs>
          <w:tab w:val="left" w:pos="1134"/>
        </w:tabs>
        <w:ind w:firstLine="720"/>
        <w:jc w:val="both"/>
        <w:rPr>
          <w:rFonts w:ascii="GHEA Grapalat" w:hAnsi="GHEA Grapalat"/>
          <w:sz w:val="20"/>
          <w:szCs w:val="20"/>
          <w:lang w:val="en-US"/>
        </w:rPr>
      </w:pPr>
    </w:p>
    <w:p w:rsidR="00D23091" w:rsidRPr="003A4FCF" w:rsidRDefault="00D23091" w:rsidP="00D23091">
      <w:pPr>
        <w:ind w:left="-66"/>
        <w:jc w:val="both"/>
        <w:rPr>
          <w:rFonts w:ascii="GHEA Grapalat" w:hAnsi="GHEA Grapalat"/>
          <w:sz w:val="20"/>
          <w:szCs w:val="20"/>
          <w:lang w:val="af-ZA"/>
        </w:rPr>
      </w:pPr>
      <w:r w:rsidRPr="003A4FCF">
        <w:rPr>
          <w:rFonts w:ascii="GHEA Grapalat" w:hAnsi="GHEA Grapalat"/>
          <w:sz w:val="20"/>
          <w:szCs w:val="20"/>
          <w:lang w:val="af-ZA"/>
        </w:rPr>
        <w:t xml:space="preserve">В рамках процедуры с кодом </w:t>
      </w:r>
      <w:r w:rsidRPr="003A4FCF">
        <w:rPr>
          <w:rFonts w:ascii="GHEA Grapalat" w:hAnsi="GHEA Grapalat"/>
          <w:sz w:val="20"/>
          <w:szCs w:val="20"/>
          <w:lang w:val="hy-AM"/>
        </w:rPr>
        <w:t>ՀՀ-ԼՄՍՀ-ԳՀԽԾՁԲ-2</w:t>
      </w:r>
      <w:r w:rsidR="00BB5EF6" w:rsidRPr="003A4FCF">
        <w:rPr>
          <w:rFonts w:ascii="GHEA Grapalat" w:hAnsi="GHEA Grapalat"/>
          <w:sz w:val="20"/>
          <w:szCs w:val="20"/>
        </w:rPr>
        <w:t>4</w:t>
      </w:r>
      <w:r w:rsidRPr="003A4FCF">
        <w:rPr>
          <w:rFonts w:ascii="GHEA Grapalat" w:hAnsi="GHEA Grapalat"/>
          <w:sz w:val="20"/>
          <w:szCs w:val="20"/>
          <w:lang w:val="hy-AM"/>
        </w:rPr>
        <w:t>/0</w:t>
      </w:r>
      <w:r w:rsidR="004448E3" w:rsidRPr="003A4FCF">
        <w:rPr>
          <w:rFonts w:ascii="GHEA Grapalat" w:hAnsi="GHEA Grapalat"/>
          <w:sz w:val="20"/>
          <w:szCs w:val="20"/>
        </w:rPr>
        <w:t>4</w:t>
      </w:r>
      <w:r w:rsidRPr="003A4FCF">
        <w:rPr>
          <w:rFonts w:ascii="GHEA Grapalat" w:hAnsi="GHEA Grapalat"/>
        </w:rPr>
        <w:t xml:space="preserve"> </w:t>
      </w:r>
      <w:r w:rsidRPr="003A4FCF">
        <w:rPr>
          <w:rFonts w:ascii="GHEA Grapalat" w:hAnsi="GHEA Grapalat"/>
          <w:sz w:val="20"/>
          <w:szCs w:val="20"/>
          <w:lang w:val="af-ZA"/>
        </w:rPr>
        <w:t xml:space="preserve">представляем </w:t>
      </w:r>
      <w:r w:rsidRPr="003A4FCF">
        <w:rPr>
          <w:rFonts w:ascii="GHEA Grapalat" w:hAnsi="GHEA Grapalat"/>
          <w:i/>
          <w:sz w:val="18"/>
          <w:lang w:val="es-ES"/>
        </w:rPr>
        <w:t>(</w:t>
      </w:r>
      <w:r w:rsidRPr="003A4FCF">
        <w:rPr>
          <w:rFonts w:ascii="GHEA Grapalat" w:hAnsi="GHEA Grapalat" w:cs="Sylfaen"/>
          <w:i/>
          <w:sz w:val="18"/>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D23091" w:rsidRPr="003A4FCF" w:rsidRDefault="00D23091" w:rsidP="00D23091">
      <w:pPr>
        <w:ind w:left="-66"/>
        <w:jc w:val="right"/>
        <w:rPr>
          <w:rFonts w:ascii="GHEA Grapalat" w:hAnsi="GHEA Grapalat"/>
          <w:sz w:val="20"/>
          <w:lang w:val="af-ZA"/>
        </w:rPr>
      </w:pPr>
    </w:p>
    <w:p w:rsidR="00D23091" w:rsidRPr="003A4FCF" w:rsidRDefault="00D23091" w:rsidP="00D23091">
      <w:pPr>
        <w:ind w:left="-66"/>
        <w:jc w:val="right"/>
        <w:rPr>
          <w:rFonts w:ascii="GHEA Grapalat" w:hAnsi="GHEA Grapalat"/>
          <w:sz w:val="20"/>
          <w:lang w:val="es-ES"/>
        </w:rPr>
      </w:pPr>
    </w:p>
    <w:p w:rsidR="00D23091" w:rsidRPr="003A4FCF" w:rsidRDefault="00D23091" w:rsidP="00D23091">
      <w:pPr>
        <w:rPr>
          <w:rFonts w:ascii="GHEA Grapalat" w:hAnsi="GHEA Grapalat"/>
          <w:sz w:val="20"/>
          <w:lang w:val="es-ES"/>
        </w:rPr>
      </w:pPr>
    </w:p>
    <w:p w:rsidR="00D23091" w:rsidRPr="003A4FCF" w:rsidRDefault="00D23091" w:rsidP="00D23091">
      <w:pPr>
        <w:rPr>
          <w:rFonts w:ascii="GHEA Grapalat" w:hAnsi="GHEA Grapalat"/>
          <w:sz w:val="20"/>
          <w:lang w:val="es-ES"/>
        </w:rPr>
      </w:pPr>
    </w:p>
    <w:p w:rsidR="00D23091" w:rsidRPr="003A4FCF" w:rsidRDefault="00D23091" w:rsidP="00D23091">
      <w:pPr>
        <w:widowControl w:val="0"/>
        <w:tabs>
          <w:tab w:val="left" w:pos="6804"/>
        </w:tabs>
        <w:jc w:val="center"/>
        <w:rPr>
          <w:rFonts w:ascii="GHEA Grapalat" w:hAnsi="GHEA Grapalat"/>
        </w:rPr>
      </w:pPr>
      <w:r w:rsidRPr="003A4FCF">
        <w:rPr>
          <w:rFonts w:ascii="GHEA Grapalat" w:hAnsi="GHEA Grapalat"/>
        </w:rPr>
        <w:t>_________________________________________________</w:t>
      </w:r>
      <w:r w:rsidRPr="003A4FCF">
        <w:rPr>
          <w:rFonts w:ascii="GHEA Grapalat" w:hAnsi="GHEA Grapalat"/>
        </w:rPr>
        <w:tab/>
        <w:t>_________________</w:t>
      </w:r>
    </w:p>
    <w:p w:rsidR="00D23091" w:rsidRPr="003A4FCF" w:rsidRDefault="00D23091" w:rsidP="00D23091">
      <w:pPr>
        <w:widowControl w:val="0"/>
        <w:tabs>
          <w:tab w:val="left" w:pos="7513"/>
        </w:tabs>
        <w:spacing w:after="160"/>
        <w:ind w:left="709"/>
        <w:jc w:val="both"/>
        <w:rPr>
          <w:rFonts w:ascii="GHEA Grapalat" w:hAnsi="GHEA Grapalat" w:cs="Arial"/>
          <w:sz w:val="16"/>
        </w:rPr>
      </w:pPr>
      <w:r w:rsidRPr="003A4FCF">
        <w:rPr>
          <w:rFonts w:ascii="GHEA Grapalat" w:hAnsi="GHEA Grapalat"/>
          <w:sz w:val="16"/>
        </w:rPr>
        <w:t>наименование участника (должность, имя, фамилия руководителя)</w:t>
      </w:r>
      <w:r w:rsidRPr="003A4FCF">
        <w:rPr>
          <w:rFonts w:ascii="GHEA Grapalat" w:hAnsi="GHEA Grapalat"/>
          <w:sz w:val="16"/>
        </w:rPr>
        <w:tab/>
        <w:t>подпись</w:t>
      </w:r>
    </w:p>
    <w:p w:rsidR="00D23091" w:rsidRPr="003A4FCF" w:rsidRDefault="00D23091" w:rsidP="00D23091">
      <w:pPr>
        <w:widowControl w:val="0"/>
        <w:spacing w:after="160"/>
        <w:jc w:val="both"/>
        <w:rPr>
          <w:rFonts w:ascii="GHEA Grapalat" w:hAnsi="GHEA Grapalat"/>
          <w:lang w:val="es-ES"/>
        </w:rPr>
      </w:pPr>
    </w:p>
    <w:p w:rsidR="00D23091" w:rsidRPr="003A4FCF" w:rsidRDefault="00D23091" w:rsidP="00D23091">
      <w:pPr>
        <w:widowControl w:val="0"/>
        <w:spacing w:after="160"/>
        <w:jc w:val="center"/>
        <w:rPr>
          <w:rFonts w:ascii="GHEA Grapalat" w:hAnsi="GHEA Grapalat"/>
          <w:lang w:val="es-ES"/>
        </w:rPr>
      </w:pPr>
      <w:r w:rsidRPr="003A4FCF">
        <w:rPr>
          <w:rFonts w:ascii="GHEA Grapalat" w:hAnsi="GHEA Grapalat"/>
        </w:rPr>
        <w:t>М</w:t>
      </w:r>
      <w:r w:rsidRPr="003A4FCF">
        <w:rPr>
          <w:rFonts w:ascii="GHEA Grapalat" w:hAnsi="GHEA Grapalat"/>
          <w:lang w:val="es-ES"/>
        </w:rPr>
        <w:t xml:space="preserve">. </w:t>
      </w:r>
      <w:r w:rsidRPr="003A4FCF">
        <w:rPr>
          <w:rFonts w:ascii="GHEA Grapalat" w:hAnsi="GHEA Grapalat"/>
        </w:rPr>
        <w:t>П</w:t>
      </w:r>
      <w:r w:rsidRPr="003A4FCF">
        <w:rPr>
          <w:rFonts w:ascii="GHEA Grapalat" w:hAnsi="GHEA Grapalat"/>
          <w:lang w:val="es-ES"/>
        </w:rPr>
        <w:t>.</w:t>
      </w:r>
    </w:p>
    <w:p w:rsidR="00D23091" w:rsidRPr="003A4FCF" w:rsidRDefault="00D23091" w:rsidP="00D23091">
      <w:pPr>
        <w:rPr>
          <w:rFonts w:ascii="GHEA Grapalat" w:hAnsi="GHEA Grapalat"/>
          <w:b/>
        </w:rPr>
      </w:pPr>
    </w:p>
    <w:p w:rsidR="00D23091" w:rsidRPr="003A4FCF" w:rsidRDefault="00D23091" w:rsidP="00D23091">
      <w:pPr>
        <w:widowControl w:val="0"/>
        <w:spacing w:after="160"/>
        <w:ind w:left="567" w:right="565"/>
        <w:jc w:val="center"/>
        <w:rPr>
          <w:rFonts w:ascii="GHEA Grapalat" w:hAnsi="GHEA Grapalat"/>
          <w:b/>
        </w:rPr>
      </w:pPr>
    </w:p>
    <w:p w:rsidR="00D23091" w:rsidRPr="002959D2" w:rsidRDefault="00D23091" w:rsidP="00D23091">
      <w:pPr>
        <w:widowControl w:val="0"/>
        <w:spacing w:after="160"/>
        <w:ind w:left="567" w:right="565"/>
        <w:jc w:val="center"/>
        <w:rPr>
          <w:rFonts w:ascii="GHEA Grapalat" w:hAnsi="GHEA Grapalat"/>
          <w:b/>
          <w:highlight w:val="yellow"/>
        </w:rPr>
      </w:pPr>
    </w:p>
    <w:p w:rsidR="00D23091" w:rsidRPr="002959D2" w:rsidRDefault="00D23091" w:rsidP="00D23091">
      <w:pPr>
        <w:widowControl w:val="0"/>
        <w:spacing w:after="160"/>
        <w:ind w:left="567" w:right="565"/>
        <w:jc w:val="center"/>
        <w:rPr>
          <w:rFonts w:ascii="GHEA Grapalat" w:hAnsi="GHEA Grapalat"/>
          <w:b/>
          <w:highlight w:val="yellow"/>
        </w:rPr>
      </w:pPr>
    </w:p>
    <w:p w:rsidR="00D23091" w:rsidRPr="002959D2" w:rsidRDefault="00D23091" w:rsidP="00D23091">
      <w:pPr>
        <w:widowControl w:val="0"/>
        <w:spacing w:after="160"/>
        <w:ind w:left="567" w:right="565"/>
        <w:jc w:val="center"/>
        <w:rPr>
          <w:rFonts w:ascii="GHEA Grapalat" w:hAnsi="GHEA Grapalat"/>
          <w:b/>
          <w:highlight w:val="yellow"/>
        </w:rPr>
      </w:pPr>
    </w:p>
    <w:p w:rsidR="001E1B6A" w:rsidRPr="002959D2" w:rsidRDefault="001E1B6A" w:rsidP="001E1B6A">
      <w:pPr>
        <w:jc w:val="both"/>
        <w:rPr>
          <w:rFonts w:ascii="GHEA Grapalat" w:hAnsi="GHEA Grapalat"/>
          <w:i/>
          <w:sz w:val="22"/>
          <w:szCs w:val="22"/>
          <w:highlight w:val="yellow"/>
        </w:rPr>
      </w:pPr>
    </w:p>
    <w:p w:rsidR="001E1B6A" w:rsidRPr="002959D2" w:rsidRDefault="001E1B6A" w:rsidP="001E1B6A">
      <w:pPr>
        <w:rPr>
          <w:rFonts w:ascii="GHEA Grapalat" w:hAnsi="GHEA Grapalat"/>
          <w:b/>
          <w:highlight w:val="yellow"/>
        </w:rPr>
      </w:pPr>
    </w:p>
    <w:p w:rsidR="009527C5" w:rsidRPr="009A7130" w:rsidRDefault="009527C5" w:rsidP="009527C5">
      <w:pPr>
        <w:widowControl w:val="0"/>
        <w:spacing w:after="160"/>
        <w:ind w:firstLine="567"/>
        <w:jc w:val="right"/>
        <w:rPr>
          <w:rFonts w:ascii="GHEA Grapalat" w:hAnsi="GHEA Grapalat"/>
          <w:b/>
        </w:rPr>
      </w:pPr>
      <w:r w:rsidRPr="009A7130">
        <w:rPr>
          <w:rFonts w:ascii="GHEA Grapalat" w:hAnsi="GHEA Grapalat"/>
          <w:b/>
        </w:rPr>
        <w:t>Приложение № 4</w:t>
      </w:r>
    </w:p>
    <w:p w:rsidR="009527C5" w:rsidRPr="009A7130" w:rsidRDefault="009527C5" w:rsidP="009527C5">
      <w:pPr>
        <w:widowControl w:val="0"/>
        <w:spacing w:after="160"/>
        <w:ind w:firstLine="567"/>
        <w:jc w:val="right"/>
        <w:rPr>
          <w:rFonts w:ascii="GHEA Grapalat" w:hAnsi="GHEA Grapalat" w:cs="Arial"/>
          <w:b/>
        </w:rPr>
      </w:pPr>
      <w:r w:rsidRPr="009A7130">
        <w:rPr>
          <w:rFonts w:ascii="GHEA Grapalat" w:hAnsi="GHEA Grapalat"/>
          <w:b/>
        </w:rPr>
        <w:t>к Приглашению на запрос котировок</w:t>
      </w:r>
      <w:r w:rsidRPr="009A7130">
        <w:rPr>
          <w:rFonts w:ascii="GHEA Grapalat" w:hAnsi="GHEA Grapalat" w:cs="Arial"/>
          <w:b/>
        </w:rPr>
        <w:br/>
      </w:r>
      <w:r w:rsidRPr="009A7130">
        <w:rPr>
          <w:rFonts w:ascii="GHEA Grapalat" w:hAnsi="GHEA Grapalat"/>
          <w:b/>
        </w:rPr>
        <w:t xml:space="preserve">под кодом </w:t>
      </w:r>
      <w:r w:rsidRPr="009A7130">
        <w:rPr>
          <w:rFonts w:ascii="GHEA Grapalat" w:hAnsi="GHEA Grapalat"/>
          <w:b/>
          <w:lang w:val="hy-AM"/>
        </w:rPr>
        <w:t>ՀՀ-ԼՄՍՀ-ԳՀԽԾՁԲ-2</w:t>
      </w:r>
      <w:r w:rsidR="00BE6BBE" w:rsidRPr="009A7130">
        <w:rPr>
          <w:rFonts w:ascii="GHEA Grapalat" w:hAnsi="GHEA Grapalat"/>
          <w:b/>
        </w:rPr>
        <w:t>4</w:t>
      </w:r>
      <w:r w:rsidRPr="009A7130">
        <w:rPr>
          <w:rFonts w:ascii="GHEA Grapalat" w:hAnsi="GHEA Grapalat"/>
          <w:b/>
          <w:lang w:val="hy-AM"/>
        </w:rPr>
        <w:t>/0</w:t>
      </w:r>
      <w:r w:rsidR="004448E3" w:rsidRPr="009A7130">
        <w:rPr>
          <w:rFonts w:ascii="GHEA Grapalat" w:hAnsi="GHEA Grapalat"/>
          <w:b/>
        </w:rPr>
        <w:t>4</w:t>
      </w:r>
    </w:p>
    <w:p w:rsidR="009527C5" w:rsidRPr="009A7130" w:rsidRDefault="009527C5" w:rsidP="009527C5">
      <w:pPr>
        <w:pStyle w:val="31"/>
        <w:widowControl w:val="0"/>
        <w:spacing w:after="160" w:line="240" w:lineRule="auto"/>
        <w:jc w:val="center"/>
        <w:rPr>
          <w:rFonts w:ascii="GHEA Grapalat" w:hAnsi="GHEA Grapalat"/>
          <w:sz w:val="24"/>
          <w:szCs w:val="24"/>
          <w:lang w:val="hy-AM"/>
        </w:rPr>
      </w:pPr>
      <w:r w:rsidRPr="009A7130">
        <w:rPr>
          <w:rFonts w:ascii="GHEA Grapalat" w:hAnsi="GHEA Grapalat"/>
          <w:sz w:val="24"/>
          <w:szCs w:val="24"/>
        </w:rPr>
        <w:t xml:space="preserve">ГАРАНТИЯ </w:t>
      </w:r>
      <w:r w:rsidRPr="009A7130">
        <w:rPr>
          <w:rFonts w:ascii="GHEA Grapalat" w:hAnsi="GHEA Grapalat"/>
          <w:sz w:val="24"/>
          <w:szCs w:val="24"/>
          <w:lang w:val="en-US"/>
        </w:rPr>
        <w:t>N</w:t>
      </w:r>
      <w:r w:rsidRPr="009A7130">
        <w:rPr>
          <w:rFonts w:ascii="GHEA Grapalat" w:hAnsi="GHEA Grapalat"/>
          <w:sz w:val="24"/>
          <w:szCs w:val="24"/>
          <w:lang w:val="hy-AM"/>
        </w:rPr>
        <w:t>________</w:t>
      </w:r>
    </w:p>
    <w:p w:rsidR="009527C5" w:rsidRPr="009A7130" w:rsidRDefault="009527C5" w:rsidP="009527C5">
      <w:pPr>
        <w:widowControl w:val="0"/>
        <w:spacing w:after="160"/>
        <w:ind w:left="567" w:right="565"/>
        <w:jc w:val="center"/>
        <w:rPr>
          <w:rFonts w:ascii="GHEA Grapalat" w:hAnsi="GHEA Grapalat"/>
          <w:b/>
        </w:rPr>
      </w:pPr>
      <w:r w:rsidRPr="009A7130">
        <w:rPr>
          <w:rFonts w:ascii="GHEA Grapalat" w:hAnsi="GHEA Grapalat"/>
          <w:b/>
        </w:rPr>
        <w:t>(обеспечение квалификации)</w:t>
      </w:r>
    </w:p>
    <w:p w:rsidR="009527C5" w:rsidRPr="009A7130" w:rsidRDefault="009527C5" w:rsidP="009527C5">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9A7130">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9A7130">
        <w:rPr>
          <w:rFonts w:eastAsiaTheme="minorHAnsi" w:cstheme="minorBidi"/>
          <w:sz w:val="18"/>
          <w:szCs w:val="18"/>
        </w:rPr>
        <w:t xml:space="preserve"> N</w:t>
      </w:r>
      <w:r w:rsidRPr="009A7130">
        <w:rPr>
          <w:rFonts w:eastAsiaTheme="minorHAnsi" w:cstheme="minorBidi"/>
          <w:sz w:val="18"/>
          <w:szCs w:val="18"/>
          <w:lang w:val="hy-AM"/>
        </w:rPr>
        <w:t xml:space="preserve">  </w:t>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Style w:val="af7"/>
          <w:rFonts w:ascii="GHEA Grapalat" w:hAnsi="GHEA Grapalat"/>
          <w:sz w:val="18"/>
          <w:szCs w:val="18"/>
        </w:rPr>
        <w:t xml:space="preserve">                                                                    </w:t>
      </w:r>
    </w:p>
    <w:p w:rsidR="009527C5" w:rsidRPr="009A7130" w:rsidRDefault="009527C5" w:rsidP="009527C5">
      <w:pPr>
        <w:pStyle w:val="af5"/>
        <w:shd w:val="clear" w:color="auto" w:fill="FFFFFF"/>
        <w:spacing w:before="0" w:beforeAutospacing="0" w:after="0" w:afterAutospacing="0"/>
        <w:ind w:left="-142"/>
        <w:rPr>
          <w:rStyle w:val="af7"/>
          <w:rFonts w:ascii="GHEA Grapalat" w:hAnsi="GHEA Grapalat"/>
          <w:b w:val="0"/>
          <w:sz w:val="18"/>
          <w:szCs w:val="18"/>
        </w:rPr>
      </w:pPr>
      <w:r w:rsidRPr="009A7130">
        <w:rPr>
          <w:rStyle w:val="af7"/>
          <w:rFonts w:ascii="GHEA Grapalat" w:hAnsi="GHEA Grapalat"/>
          <w:sz w:val="18"/>
          <w:szCs w:val="18"/>
          <w:lang w:val="hy-AM"/>
        </w:rPr>
        <w:tab/>
      </w:r>
      <w:r w:rsidRPr="009A7130">
        <w:rPr>
          <w:rStyle w:val="af7"/>
          <w:rFonts w:ascii="GHEA Grapalat" w:hAnsi="GHEA Grapalat"/>
          <w:sz w:val="18"/>
          <w:szCs w:val="18"/>
        </w:rPr>
        <w:t xml:space="preserve">                                                                            номер заключаемого договора</w:t>
      </w:r>
    </w:p>
    <w:p w:rsidR="009527C5" w:rsidRPr="009A7130" w:rsidRDefault="009527C5" w:rsidP="009527C5">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9A7130">
        <w:rPr>
          <w:rFonts w:ascii="GHEA Grapalat" w:eastAsiaTheme="minorHAnsi" w:hAnsi="GHEA Grapalat" w:cstheme="minorBidi"/>
          <w:sz w:val="18"/>
          <w:szCs w:val="18"/>
        </w:rPr>
        <w:t xml:space="preserve">  заключаемым</w:t>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Style w:val="af7"/>
          <w:rFonts w:ascii="GHEA Grapalat" w:hAnsi="GHEA Grapalat"/>
          <w:sz w:val="18"/>
          <w:szCs w:val="18"/>
          <w:u w:val="single"/>
          <w:lang w:val="hy-AM"/>
        </w:rPr>
        <w:tab/>
      </w:r>
      <w:r w:rsidRPr="009A7130">
        <w:rPr>
          <w:rFonts w:eastAsiaTheme="minorHAnsi" w:cstheme="minorBidi"/>
          <w:sz w:val="18"/>
          <w:szCs w:val="18"/>
        </w:rPr>
        <w:t xml:space="preserve"> (</w:t>
      </w:r>
      <w:r w:rsidRPr="009A7130">
        <w:rPr>
          <w:rFonts w:ascii="GHEA Grapalat" w:eastAsiaTheme="minorHAnsi" w:hAnsi="GHEA Grapalat" w:cstheme="minorBidi"/>
          <w:sz w:val="18"/>
          <w:szCs w:val="18"/>
        </w:rPr>
        <w:t>далее-принципал</w:t>
      </w:r>
      <w:proofErr w:type="gramStart"/>
      <w:r w:rsidRPr="009A7130">
        <w:rPr>
          <w:rFonts w:ascii="GHEA Grapalat" w:eastAsiaTheme="minorHAnsi" w:hAnsi="GHEA Grapalat" w:cstheme="minorBidi"/>
          <w:sz w:val="18"/>
          <w:szCs w:val="18"/>
        </w:rPr>
        <w:t xml:space="preserve"> )</w:t>
      </w:r>
      <w:proofErr w:type="gramEnd"/>
      <w:r w:rsidRPr="009A7130">
        <w:rPr>
          <w:rFonts w:ascii="GHEA Grapalat" w:eastAsiaTheme="minorHAnsi" w:hAnsi="GHEA Grapalat" w:cstheme="minorBidi"/>
          <w:sz w:val="18"/>
          <w:szCs w:val="18"/>
        </w:rPr>
        <w:t xml:space="preserve"> в результате  </w:t>
      </w:r>
    </w:p>
    <w:p w:rsidR="009527C5" w:rsidRPr="009A7130" w:rsidRDefault="009527C5" w:rsidP="009527C5">
      <w:pPr>
        <w:pStyle w:val="af5"/>
        <w:shd w:val="clear" w:color="auto" w:fill="FFFFFF"/>
        <w:spacing w:before="0" w:beforeAutospacing="0" w:after="0" w:afterAutospacing="0"/>
        <w:ind w:left="-142"/>
        <w:rPr>
          <w:rFonts w:cs="Sylfaen"/>
          <w:b/>
          <w:sz w:val="18"/>
          <w:szCs w:val="18"/>
          <w:vertAlign w:val="superscript"/>
          <w:lang w:val="hy-AM"/>
        </w:rPr>
      </w:pPr>
      <w:r w:rsidRPr="009A7130">
        <w:rPr>
          <w:rStyle w:val="af7"/>
          <w:rFonts w:ascii="GHEA Grapalat" w:hAnsi="GHEA Grapalat"/>
          <w:sz w:val="18"/>
          <w:szCs w:val="18"/>
        </w:rPr>
        <w:t xml:space="preserve">                                  наименование отобранного участника</w:t>
      </w:r>
      <w:r w:rsidRPr="009A7130">
        <w:rPr>
          <w:rStyle w:val="af7"/>
          <w:rFonts w:ascii="GHEA Grapalat" w:hAnsi="GHEA Grapalat"/>
          <w:sz w:val="18"/>
          <w:szCs w:val="18"/>
          <w:lang w:val="hy-AM"/>
        </w:rPr>
        <w:tab/>
      </w: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Style w:val="af7"/>
          <w:rFonts w:ascii="GHEA Grapalat" w:hAnsi="GHEA Grapalat"/>
          <w:sz w:val="18"/>
          <w:szCs w:val="18"/>
          <w:lang w:val="hy-AM"/>
        </w:rPr>
        <w:tab/>
      </w:r>
      <w:r w:rsidRPr="009A7130">
        <w:rPr>
          <w:rFonts w:eastAsiaTheme="minorHAnsi" w:cstheme="minorBidi"/>
          <w:sz w:val="18"/>
          <w:szCs w:val="18"/>
        </w:rPr>
        <w:t xml:space="preserve"> </w:t>
      </w:r>
    </w:p>
    <w:p w:rsidR="009527C5" w:rsidRPr="009A7130" w:rsidRDefault="009527C5" w:rsidP="009527C5">
      <w:pPr>
        <w:pStyle w:val="af5"/>
        <w:shd w:val="clear" w:color="auto" w:fill="FFFFFF"/>
        <w:spacing w:before="0" w:beforeAutospacing="0" w:after="0" w:afterAutospacing="0"/>
        <w:jc w:val="both"/>
        <w:rPr>
          <w:rFonts w:ascii="GHEA Grapalat" w:hAnsi="GHEA Grapalat"/>
          <w:sz w:val="18"/>
          <w:szCs w:val="18"/>
          <w:lang w:val="hy-AM"/>
        </w:rPr>
      </w:pPr>
      <w:r w:rsidRPr="009A7130">
        <w:rPr>
          <w:rFonts w:ascii="GHEA Grapalat" w:eastAsiaTheme="minorHAnsi" w:hAnsi="GHEA Grapalat" w:cstheme="minorBidi"/>
          <w:sz w:val="18"/>
          <w:szCs w:val="18"/>
        </w:rPr>
        <w:t xml:space="preserve">организованной </w:t>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lang w:val="hy-AM"/>
        </w:rPr>
        <w:t xml:space="preserve"> </w:t>
      </w:r>
      <w:r w:rsidRPr="009A7130">
        <w:rPr>
          <w:rFonts w:ascii="GHEA Grapalat" w:eastAsiaTheme="minorHAnsi" w:hAnsi="GHEA Grapalat" w:cstheme="minorBidi"/>
          <w:sz w:val="18"/>
          <w:szCs w:val="18"/>
        </w:rPr>
        <w:t xml:space="preserve"> (далее-бенефициар) </w:t>
      </w:r>
    </w:p>
    <w:p w:rsidR="009527C5" w:rsidRPr="009A7130" w:rsidRDefault="009527C5" w:rsidP="009527C5">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9A7130">
        <w:rPr>
          <w:rFonts w:ascii="GHEA Grapalat" w:hAnsi="GHEA Grapalat" w:cs="Sylfaen"/>
          <w:sz w:val="18"/>
          <w:szCs w:val="18"/>
          <w:vertAlign w:val="superscript"/>
        </w:rPr>
        <w:t xml:space="preserve">                         </w:t>
      </w:r>
      <w:r w:rsidRPr="009A7130">
        <w:rPr>
          <w:rStyle w:val="af7"/>
          <w:rFonts w:ascii="GHEA Grapalat" w:hAnsi="GHEA Grapalat"/>
          <w:sz w:val="18"/>
          <w:szCs w:val="18"/>
        </w:rPr>
        <w:t>наименование заказчика</w:t>
      </w:r>
      <w:r w:rsidRPr="009A7130">
        <w:rPr>
          <w:rFonts w:ascii="GHEA Grapalat" w:eastAsiaTheme="minorHAnsi" w:hAnsi="GHEA Grapalat" w:cstheme="minorBidi"/>
          <w:b/>
          <w:sz w:val="18"/>
          <w:szCs w:val="18"/>
        </w:rPr>
        <w:t xml:space="preserve"> </w:t>
      </w:r>
    </w:p>
    <w:p w:rsidR="009527C5" w:rsidRPr="009A7130"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9A7130">
        <w:rPr>
          <w:rFonts w:ascii="GHEA Grapalat" w:eastAsiaTheme="minorHAnsi" w:hAnsi="GHEA Grapalat" w:cstheme="minorBidi"/>
          <w:sz w:val="18"/>
          <w:szCs w:val="18"/>
        </w:rPr>
        <w:t>процедуры  закупок под кодом ____________________.</w:t>
      </w:r>
    </w:p>
    <w:p w:rsidR="009527C5" w:rsidRPr="009A7130"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                                                         код процедуры</w:t>
      </w:r>
    </w:p>
    <w:p w:rsidR="009527C5" w:rsidRPr="009A7130"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9A7130">
        <w:rPr>
          <w:rFonts w:ascii="GHEA Grapalat" w:eastAsiaTheme="minorHAnsi" w:hAnsi="GHEA Grapalat" w:cstheme="minorBidi"/>
          <w:sz w:val="18"/>
          <w:szCs w:val="18"/>
        </w:rPr>
        <w:t xml:space="preserve">  2.  По гарантии </w:t>
      </w:r>
      <w:r w:rsidRPr="009A7130">
        <w:rPr>
          <w:rFonts w:ascii="GHEA Grapalat" w:eastAsiaTheme="minorHAnsi" w:hAnsi="GHEA Grapalat" w:cstheme="minorBidi"/>
          <w:sz w:val="18"/>
          <w:szCs w:val="18"/>
          <w:lang w:val="hy-AM"/>
        </w:rPr>
        <w:t xml:space="preserve">---------------------------------------------------------------------------- </w:t>
      </w:r>
    </w:p>
    <w:p w:rsidR="009527C5" w:rsidRPr="009A7130"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                                          наименование выдающего гарантию банка </w:t>
      </w:r>
    </w:p>
    <w:p w:rsidR="009527C5" w:rsidRPr="009A7130"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527C5" w:rsidRPr="009A7130"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9A7130">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9527C5" w:rsidRPr="009A7130"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                                                              сумма в цифрах и прописью         </w:t>
      </w:r>
    </w:p>
    <w:p w:rsidR="009527C5" w:rsidRPr="009A7130"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527C5" w:rsidRPr="009A7130" w:rsidRDefault="009527C5" w:rsidP="009527C5">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Выплата производится посредством перечисления на расчетный счет </w:t>
      </w:r>
      <w:r w:rsidRPr="009A7130">
        <w:rPr>
          <w:rFonts w:ascii="GHEA Grapalat" w:hAnsi="GHEA Grapalat"/>
          <w:sz w:val="18"/>
          <w:szCs w:val="18"/>
          <w:lang w:val="hy-AM"/>
        </w:rPr>
        <w:t>900255101140</w:t>
      </w:r>
      <w:r w:rsidRPr="009A7130">
        <w:rPr>
          <w:rFonts w:ascii="GHEA Grapalat" w:eastAsiaTheme="minorHAnsi" w:hAnsi="GHEA Grapalat" w:cstheme="minorBidi"/>
          <w:sz w:val="18"/>
          <w:szCs w:val="18"/>
        </w:rPr>
        <w:t xml:space="preserve"> бенефициара.</w:t>
      </w:r>
    </w:p>
    <w:p w:rsidR="009527C5" w:rsidRPr="009A7130"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9A7130">
        <w:rPr>
          <w:rStyle w:val="af7"/>
          <w:rFonts w:ascii="GHEA Grapalat" w:hAnsi="GHEA Grapalat"/>
          <w:sz w:val="18"/>
          <w:szCs w:val="18"/>
        </w:rPr>
        <w:t xml:space="preserve">3. </w:t>
      </w:r>
      <w:r w:rsidRPr="009A7130">
        <w:rPr>
          <w:rFonts w:ascii="GHEA Grapalat" w:eastAsiaTheme="minorHAnsi" w:hAnsi="GHEA Grapalat" w:cstheme="minorBidi"/>
          <w:sz w:val="18"/>
          <w:szCs w:val="18"/>
        </w:rPr>
        <w:t>Настоящая гарантия является безотзывной.</w:t>
      </w:r>
    </w:p>
    <w:p w:rsidR="009527C5" w:rsidRPr="009A7130"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527C5" w:rsidRPr="009A7130" w:rsidRDefault="009527C5" w:rsidP="009527C5">
      <w:pPr>
        <w:pStyle w:val="af5"/>
        <w:shd w:val="clear" w:color="auto" w:fill="FFFFFF"/>
        <w:ind w:firstLine="374"/>
        <w:contextualSpacing/>
        <w:jc w:val="both"/>
        <w:rPr>
          <w:ins w:id="19" w:author="Inesa Kocharyan" w:date="2023-07-07T09:52:00Z"/>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под кодом N________________________ заключаемого  </w:t>
      </w:r>
      <w:proofErr w:type="gramStart"/>
      <w:r w:rsidRPr="009A7130">
        <w:rPr>
          <w:rFonts w:ascii="GHEA Grapalat" w:eastAsiaTheme="minorHAnsi" w:hAnsi="GHEA Grapalat" w:cstheme="minorBidi"/>
          <w:sz w:val="18"/>
          <w:szCs w:val="18"/>
        </w:rPr>
        <w:t>между</w:t>
      </w:r>
      <w:proofErr w:type="gramEnd"/>
      <w:r w:rsidRPr="009A7130">
        <w:rPr>
          <w:rFonts w:ascii="GHEA Grapalat" w:eastAsiaTheme="minorHAnsi" w:hAnsi="GHEA Grapalat" w:cstheme="minorBidi"/>
          <w:sz w:val="18"/>
          <w:szCs w:val="18"/>
        </w:rPr>
        <w:t xml:space="preserve">  </w:t>
      </w:r>
    </w:p>
    <w:p w:rsidR="009527C5" w:rsidRPr="009A7130"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                                   номер </w:t>
      </w:r>
      <w:proofErr w:type="gramStart"/>
      <w:r w:rsidRPr="009A7130">
        <w:rPr>
          <w:rFonts w:ascii="GHEA Grapalat" w:eastAsiaTheme="minorHAnsi" w:hAnsi="GHEA Grapalat" w:cstheme="minorBidi"/>
          <w:sz w:val="18"/>
          <w:szCs w:val="18"/>
        </w:rPr>
        <w:t>заключаемого</w:t>
      </w:r>
      <w:proofErr w:type="gramEnd"/>
      <w:r w:rsidRPr="009A7130">
        <w:rPr>
          <w:rFonts w:ascii="GHEA Grapalat" w:eastAsiaTheme="minorHAnsi" w:hAnsi="GHEA Grapalat" w:cstheme="minorBidi"/>
          <w:sz w:val="18"/>
          <w:szCs w:val="18"/>
        </w:rPr>
        <w:t xml:space="preserve"> </w:t>
      </w:r>
      <w:proofErr w:type="spellStart"/>
      <w:r w:rsidRPr="009A7130">
        <w:rPr>
          <w:rFonts w:ascii="GHEA Grapalat" w:eastAsiaTheme="minorHAnsi" w:hAnsi="GHEA Grapalat" w:cstheme="minorBidi"/>
          <w:sz w:val="18"/>
          <w:szCs w:val="18"/>
        </w:rPr>
        <w:t>договара</w:t>
      </w:r>
      <w:proofErr w:type="spellEnd"/>
    </w:p>
    <w:p w:rsidR="009527C5" w:rsidRPr="009A7130" w:rsidDel="0097529A" w:rsidRDefault="009527C5" w:rsidP="009527C5">
      <w:pPr>
        <w:pStyle w:val="af5"/>
        <w:shd w:val="clear" w:color="auto" w:fill="FFFFFF"/>
        <w:ind w:firstLine="374"/>
        <w:contextualSpacing/>
        <w:jc w:val="both"/>
        <w:rPr>
          <w:del w:id="20" w:author="Inesa Kocharyan" w:date="2023-07-07T09:52:00Z"/>
          <w:rFonts w:ascii="GHEA Grapalat" w:eastAsiaTheme="minorHAnsi" w:hAnsi="GHEA Grapalat" w:cstheme="minorBidi"/>
          <w:sz w:val="18"/>
          <w:szCs w:val="18"/>
        </w:rPr>
      </w:pPr>
    </w:p>
    <w:p w:rsidR="009527C5" w:rsidRPr="009A7130" w:rsidRDefault="009527C5" w:rsidP="009527C5">
      <w:pPr>
        <w:pStyle w:val="af5"/>
        <w:shd w:val="clear" w:color="auto" w:fill="FFFFFF"/>
        <w:ind w:firstLine="374"/>
        <w:contextualSpacing/>
        <w:jc w:val="both"/>
        <w:rPr>
          <w:rFonts w:ascii="GHEA Grapalat" w:eastAsiaTheme="minorHAnsi" w:hAnsi="GHEA Grapalat" w:cstheme="minorBidi"/>
          <w:sz w:val="18"/>
          <w:szCs w:val="18"/>
          <w:lang w:val="hy-AM"/>
        </w:rPr>
      </w:pPr>
      <w:r w:rsidRPr="009A7130">
        <w:rPr>
          <w:rFonts w:ascii="GHEA Grapalat" w:eastAsiaTheme="minorHAnsi" w:hAnsi="GHEA Grapalat" w:cstheme="minorBidi"/>
          <w:sz w:val="18"/>
          <w:szCs w:val="18"/>
        </w:rPr>
        <w:t xml:space="preserve">бенефициаром и принципалом  и  действует </w:t>
      </w:r>
      <w:r w:rsidRPr="009A7130">
        <w:rPr>
          <w:rFonts w:ascii="GHEA Grapalat" w:eastAsiaTheme="minorHAnsi" w:hAnsi="GHEA Grapalat" w:cstheme="minorBidi"/>
          <w:sz w:val="18"/>
          <w:szCs w:val="18"/>
          <w:lang w:val="hy-AM"/>
        </w:rPr>
        <w:t xml:space="preserve"> </w:t>
      </w:r>
      <w:r w:rsidRPr="009A7130">
        <w:rPr>
          <w:rFonts w:ascii="GHEA Grapalat" w:eastAsiaTheme="minorHAnsi" w:hAnsi="GHEA Grapalat" w:cstheme="minorBidi"/>
          <w:sz w:val="18"/>
          <w:szCs w:val="18"/>
        </w:rPr>
        <w:t>в</w:t>
      </w:r>
      <w:r w:rsidRPr="009A7130">
        <w:rPr>
          <w:rFonts w:ascii="GHEA Grapalat" w:hAnsi="GHEA Grapalat"/>
          <w:sz w:val="18"/>
          <w:szCs w:val="18"/>
        </w:rPr>
        <w:t>ключительно</w:t>
      </w:r>
      <w:r w:rsidRPr="009A7130">
        <w:rPr>
          <w:rFonts w:ascii="GHEA Grapalat" w:eastAsiaTheme="minorHAnsi" w:hAnsi="GHEA Grapalat" w:cstheme="minorBidi"/>
          <w:sz w:val="18"/>
          <w:szCs w:val="18"/>
        </w:rPr>
        <w:t xml:space="preserve"> </w:t>
      </w:r>
      <w:r w:rsidRPr="009A7130">
        <w:rPr>
          <w:rFonts w:ascii="GHEA Grapalat" w:eastAsiaTheme="minorHAnsi" w:hAnsi="GHEA Grapalat" w:cstheme="minorBidi"/>
          <w:sz w:val="18"/>
          <w:szCs w:val="18"/>
          <w:lang w:val="hy-AM"/>
        </w:rPr>
        <w:t xml:space="preserve"> </w:t>
      </w:r>
      <w:r w:rsidRPr="009A7130">
        <w:rPr>
          <w:rFonts w:ascii="GHEA Grapalat" w:eastAsiaTheme="minorHAnsi" w:hAnsi="GHEA Grapalat" w:cstheme="minorBidi"/>
          <w:sz w:val="18"/>
          <w:szCs w:val="18"/>
        </w:rPr>
        <w:t xml:space="preserve">до </w:t>
      </w:r>
      <w:r w:rsidRPr="009A7130">
        <w:rPr>
          <w:rFonts w:ascii="GHEA Grapalat" w:eastAsiaTheme="minorHAnsi" w:hAnsi="GHEA Grapalat" w:cstheme="minorBidi"/>
          <w:sz w:val="18"/>
          <w:szCs w:val="18"/>
          <w:lang w:val="hy-AM"/>
        </w:rPr>
        <w:t xml:space="preserve"> </w:t>
      </w:r>
      <w:r w:rsidRPr="009A7130">
        <w:rPr>
          <w:rFonts w:ascii="GHEA Grapalat" w:eastAsiaTheme="minorHAnsi" w:hAnsi="GHEA Grapalat" w:cstheme="minorBidi"/>
          <w:sz w:val="18"/>
          <w:szCs w:val="18"/>
        </w:rPr>
        <w:t xml:space="preserve">девяностого </w:t>
      </w:r>
      <w:r w:rsidRPr="009A7130">
        <w:rPr>
          <w:rFonts w:ascii="GHEA Grapalat" w:eastAsiaTheme="minorHAnsi" w:hAnsi="GHEA Grapalat" w:cstheme="minorBidi"/>
          <w:sz w:val="18"/>
          <w:szCs w:val="18"/>
          <w:lang w:val="hy-AM"/>
        </w:rPr>
        <w:t xml:space="preserve"> </w:t>
      </w:r>
      <w:r w:rsidRPr="009A7130">
        <w:rPr>
          <w:rFonts w:ascii="GHEA Grapalat" w:eastAsiaTheme="minorHAnsi" w:hAnsi="GHEA Grapalat" w:cstheme="minorBidi"/>
          <w:sz w:val="18"/>
          <w:szCs w:val="18"/>
        </w:rPr>
        <w:t xml:space="preserve">рабочего </w:t>
      </w:r>
      <w:r w:rsidRPr="009A7130">
        <w:rPr>
          <w:rFonts w:ascii="GHEA Grapalat" w:eastAsiaTheme="minorHAnsi" w:hAnsi="GHEA Grapalat" w:cstheme="minorBidi"/>
          <w:sz w:val="18"/>
          <w:szCs w:val="18"/>
          <w:lang w:val="hy-AM"/>
        </w:rPr>
        <w:t xml:space="preserve"> </w:t>
      </w:r>
      <w:proofErr w:type="gramStart"/>
      <w:r w:rsidRPr="009A7130">
        <w:rPr>
          <w:rFonts w:ascii="GHEA Grapalat" w:eastAsiaTheme="minorHAnsi" w:hAnsi="GHEA Grapalat" w:cstheme="minorBidi"/>
          <w:sz w:val="18"/>
          <w:szCs w:val="18"/>
        </w:rPr>
        <w:t>дня</w:t>
      </w:r>
      <w:proofErr w:type="gramEnd"/>
      <w:r w:rsidRPr="009A7130">
        <w:rPr>
          <w:rFonts w:ascii="GHEA Grapalat" w:eastAsiaTheme="minorHAnsi" w:hAnsi="GHEA Grapalat" w:cstheme="minorBidi"/>
          <w:sz w:val="18"/>
          <w:szCs w:val="18"/>
          <w:lang w:val="hy-AM"/>
        </w:rPr>
        <w:t xml:space="preserve">  </w:t>
      </w:r>
      <w:r w:rsidRPr="009A7130">
        <w:rPr>
          <w:rFonts w:ascii="GHEA Grapalat" w:eastAsiaTheme="minorHAnsi" w:hAnsi="GHEA Grapalat" w:cstheme="minorBidi"/>
          <w:sz w:val="18"/>
          <w:szCs w:val="18"/>
        </w:rPr>
        <w:t xml:space="preserve">следующего за днем </w:t>
      </w: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lang w:val="hy-AM"/>
        </w:rPr>
      </w:pPr>
    </w:p>
    <w:p w:rsidR="009527C5" w:rsidRPr="009A7130" w:rsidRDefault="009527C5" w:rsidP="009527C5">
      <w:pPr>
        <w:pStyle w:val="af5"/>
        <w:shd w:val="clear" w:color="auto" w:fill="FFFFFF"/>
        <w:contextualSpacing/>
        <w:rPr>
          <w:rFonts w:eastAsiaTheme="minorHAnsi" w:cstheme="minorBidi"/>
          <w:sz w:val="18"/>
          <w:szCs w:val="18"/>
        </w:rPr>
      </w:pPr>
      <w:r w:rsidRPr="009A7130">
        <w:rPr>
          <w:rFonts w:ascii="GHEA Grapalat" w:eastAsiaTheme="minorHAnsi" w:hAnsi="GHEA Grapalat" w:cstheme="minorBidi"/>
          <w:sz w:val="18"/>
          <w:szCs w:val="18"/>
          <w:lang w:val="hy-AM"/>
        </w:rPr>
        <w:t>--------------------------------------------------------</w:t>
      </w:r>
      <w:r w:rsidRPr="009A7130">
        <w:rPr>
          <w:rFonts w:ascii="GHEA Grapalat" w:eastAsiaTheme="minorHAnsi" w:hAnsi="GHEA Grapalat" w:cstheme="minorBidi"/>
          <w:sz w:val="18"/>
          <w:szCs w:val="18"/>
        </w:rPr>
        <w:t>------------------</w:t>
      </w:r>
      <w:r w:rsidRPr="009A7130">
        <w:rPr>
          <w:rFonts w:ascii="GHEA Grapalat" w:eastAsiaTheme="minorHAnsi" w:hAnsi="GHEA Grapalat" w:cstheme="minorBidi"/>
          <w:sz w:val="18"/>
          <w:szCs w:val="18"/>
          <w:lang w:val="hy-AM"/>
        </w:rPr>
        <w:t>----------------------</w:t>
      </w:r>
      <w:r w:rsidRPr="009A7130">
        <w:rPr>
          <w:rFonts w:ascii="GHEA Grapalat" w:eastAsiaTheme="minorHAnsi" w:hAnsi="GHEA Grapalat" w:cstheme="minorBidi"/>
          <w:sz w:val="18"/>
          <w:szCs w:val="18"/>
        </w:rPr>
        <w:t>---------------</w:t>
      </w:r>
      <w:r w:rsidRPr="009A7130">
        <w:rPr>
          <w:rFonts w:eastAsiaTheme="minorHAnsi" w:cstheme="minorBidi"/>
          <w:sz w:val="18"/>
          <w:szCs w:val="18"/>
        </w:rPr>
        <w:t xml:space="preserve"> </w:t>
      </w:r>
      <w:r w:rsidRPr="009A7130">
        <w:rPr>
          <w:rFonts w:eastAsiaTheme="minorHAnsi" w:cstheme="minorBidi"/>
          <w:sz w:val="18"/>
          <w:szCs w:val="18"/>
          <w:lang w:val="hy-AM"/>
        </w:rPr>
        <w:t>.</w:t>
      </w:r>
      <w:r w:rsidRPr="009A7130">
        <w:rPr>
          <w:rFonts w:eastAsiaTheme="minorHAnsi" w:cstheme="minorBidi"/>
          <w:sz w:val="18"/>
          <w:szCs w:val="18"/>
        </w:rPr>
        <w:t xml:space="preserve">           </w:t>
      </w:r>
      <w:r w:rsidRPr="009A7130">
        <w:rPr>
          <w:rFonts w:ascii="GHEA Grapalat" w:eastAsiaTheme="minorHAnsi" w:hAnsi="GHEA Grapalat" w:cstheme="minorBidi"/>
          <w:sz w:val="18"/>
          <w:szCs w:val="18"/>
        </w:rPr>
        <w:t xml:space="preserve"> крайний срок </w:t>
      </w:r>
      <w:proofErr w:type="spellStart"/>
      <w:r w:rsidRPr="009A7130">
        <w:rPr>
          <w:rFonts w:ascii="GHEA Grapalat" w:eastAsiaTheme="minorHAnsi" w:hAnsi="GHEA Grapalat" w:cstheme="minorBidi"/>
          <w:sz w:val="18"/>
          <w:szCs w:val="18"/>
        </w:rPr>
        <w:t>оказния</w:t>
      </w:r>
      <w:proofErr w:type="spellEnd"/>
      <w:r w:rsidRPr="009A7130">
        <w:rPr>
          <w:rFonts w:ascii="GHEA Grapalat" w:eastAsiaTheme="minorHAnsi" w:hAnsi="GHEA Grapalat" w:cstheme="minorBidi"/>
          <w:sz w:val="18"/>
          <w:szCs w:val="18"/>
        </w:rPr>
        <w:t xml:space="preserve"> услуг</w:t>
      </w:r>
      <w:r w:rsidRPr="009A7130">
        <w:rPr>
          <w:rFonts w:ascii="GHEA Grapalat" w:eastAsiaTheme="minorHAnsi" w:hAnsi="GHEA Grapalat" w:cstheme="minorBidi"/>
          <w:sz w:val="18"/>
          <w:szCs w:val="18"/>
          <w:lang w:val="hy-AM"/>
        </w:rPr>
        <w:t>, предусмотренн</w:t>
      </w:r>
      <w:proofErr w:type="spellStart"/>
      <w:r w:rsidRPr="009A7130">
        <w:rPr>
          <w:rFonts w:ascii="GHEA Grapalat" w:eastAsiaTheme="minorHAnsi" w:hAnsi="GHEA Grapalat" w:cstheme="minorBidi"/>
          <w:sz w:val="18"/>
          <w:szCs w:val="18"/>
        </w:rPr>
        <w:t>ый</w:t>
      </w:r>
      <w:proofErr w:type="spellEnd"/>
      <w:r w:rsidRPr="009A7130">
        <w:rPr>
          <w:rFonts w:ascii="GHEA Grapalat" w:eastAsiaTheme="minorHAnsi" w:hAnsi="GHEA Grapalat" w:cstheme="minorBidi"/>
          <w:sz w:val="18"/>
          <w:szCs w:val="18"/>
        </w:rPr>
        <w:t xml:space="preserve"> </w:t>
      </w:r>
      <w:r w:rsidRPr="009A7130">
        <w:rPr>
          <w:rFonts w:ascii="GHEA Grapalat" w:eastAsiaTheme="minorHAnsi" w:hAnsi="GHEA Grapalat" w:cstheme="minorBidi"/>
          <w:sz w:val="18"/>
          <w:szCs w:val="18"/>
          <w:lang w:val="hy-AM"/>
        </w:rPr>
        <w:t>заключаемым договором</w:t>
      </w:r>
      <w:r w:rsidRPr="009A7130">
        <w:rPr>
          <w:rFonts w:ascii="GHEA Grapalat" w:eastAsiaTheme="minorHAnsi" w:hAnsi="GHEA Grapalat" w:cstheme="minorBidi"/>
          <w:sz w:val="18"/>
          <w:szCs w:val="18"/>
        </w:rPr>
        <w:t xml:space="preserve">   </w:t>
      </w: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9A7130">
        <w:rPr>
          <w:rFonts w:ascii="GHEA Grapalat" w:eastAsiaTheme="minorHAnsi" w:hAnsi="GHEA Grapalat" w:cstheme="minorBidi"/>
          <w:sz w:val="18"/>
          <w:szCs w:val="18"/>
          <w:lang w:val="hy-AM"/>
        </w:rPr>
        <w:t xml:space="preserve"> </w:t>
      </w:r>
      <w:r w:rsidRPr="009A7130">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rPr>
      </w:pPr>
      <w:r w:rsidRPr="009A7130">
        <w:rPr>
          <w:rStyle w:val="af7"/>
          <w:sz w:val="18"/>
          <w:szCs w:val="18"/>
        </w:rPr>
        <w:t xml:space="preserve">                                                                                                 адрес эл. почты секретаря</w:t>
      </w: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9A7130" w:rsidRDefault="009527C5" w:rsidP="009527C5">
      <w:pPr>
        <w:pStyle w:val="af5"/>
        <w:shd w:val="clear" w:color="auto" w:fill="FFFFFF"/>
        <w:contextualSpacing/>
        <w:jc w:val="both"/>
        <w:rPr>
          <w:ins w:id="21" w:author="Inesa Kocharyan" w:date="2023-07-07T09:54:00Z"/>
          <w:rFonts w:ascii="GHEA Grapalat" w:eastAsiaTheme="minorHAnsi" w:hAnsi="GHEA Grapalat" w:cstheme="minorBidi"/>
          <w:sz w:val="18"/>
          <w:szCs w:val="18"/>
        </w:rPr>
      </w:pP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9A7130">
        <w:rPr>
          <w:rFonts w:ascii="GHEA Grapalat" w:eastAsiaTheme="minorHAnsi" w:hAnsi="GHEA Grapalat" w:cstheme="minorBidi"/>
          <w:sz w:val="18"/>
          <w:szCs w:val="18"/>
        </w:rPr>
        <w:t>кодом</w:t>
      </w:r>
      <w:proofErr w:type="gramEnd"/>
      <w:r w:rsidRPr="009A7130">
        <w:rPr>
          <w:rFonts w:ascii="GHEA Grapalat" w:eastAsiaTheme="minorHAnsi" w:hAnsi="GHEA Grapalat" w:cstheme="minorBidi"/>
          <w:sz w:val="18"/>
          <w:szCs w:val="18"/>
        </w:rPr>
        <w:t xml:space="preserve"> упомянутым в пункте 1 настоящей гарантии</w:t>
      </w:r>
      <w:r w:rsidRPr="009A7130">
        <w:rPr>
          <w:rFonts w:ascii="GHEA Grapalat" w:eastAsiaTheme="minorHAnsi" w:hAnsi="GHEA Grapalat" w:cstheme="minorBidi"/>
          <w:sz w:val="18"/>
          <w:szCs w:val="18"/>
          <w:lang w:val="hy-AM"/>
        </w:rPr>
        <w:t>.</w:t>
      </w:r>
      <w:r w:rsidRPr="009A7130">
        <w:rPr>
          <w:rFonts w:ascii="GHEA Grapalat" w:eastAsiaTheme="minorHAnsi" w:hAnsi="GHEA Grapalat" w:cstheme="minorBidi"/>
          <w:sz w:val="18"/>
          <w:szCs w:val="18"/>
        </w:rPr>
        <w:t xml:space="preserve"> </w:t>
      </w: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9527C5" w:rsidRPr="009A7130"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1) копии заключенного договора N</w:t>
      </w:r>
      <w:r w:rsidRPr="009A7130">
        <w:rPr>
          <w:rFonts w:ascii="GHEA Grapalat" w:eastAsiaTheme="minorHAnsi" w:hAnsi="GHEA Grapalat" w:cstheme="minorBidi"/>
          <w:sz w:val="18"/>
          <w:szCs w:val="18"/>
          <w:lang w:val="hy-AM"/>
        </w:rPr>
        <w:t xml:space="preserve"> </w:t>
      </w:r>
      <w:r w:rsidRPr="009A7130">
        <w:rPr>
          <w:rFonts w:ascii="GHEA Grapalat" w:eastAsiaTheme="minorHAnsi" w:hAnsi="GHEA Grapalat" w:cstheme="minorBidi"/>
          <w:sz w:val="18"/>
          <w:szCs w:val="18"/>
        </w:rPr>
        <w:t xml:space="preserve">_____________________, включая </w:t>
      </w:r>
    </w:p>
    <w:p w:rsidR="009527C5" w:rsidRPr="009A7130" w:rsidRDefault="009527C5" w:rsidP="009527C5">
      <w:pPr>
        <w:pStyle w:val="af5"/>
        <w:shd w:val="clear" w:color="auto" w:fill="FFFFFF"/>
        <w:contextualSpacing/>
        <w:jc w:val="both"/>
        <w:rPr>
          <w:rFonts w:ascii="GHEA Grapalat" w:eastAsiaTheme="minorHAnsi" w:hAnsi="GHEA Grapalat" w:cstheme="minorBidi"/>
          <w:sz w:val="18"/>
          <w:szCs w:val="18"/>
        </w:rPr>
      </w:pPr>
      <w:r w:rsidRPr="009A7130">
        <w:rPr>
          <w:rFonts w:eastAsiaTheme="minorHAnsi" w:cstheme="minorBidi"/>
          <w:sz w:val="18"/>
          <w:szCs w:val="18"/>
        </w:rPr>
        <w:t xml:space="preserve">                                                                       </w:t>
      </w:r>
      <w:r w:rsidRPr="009A7130">
        <w:rPr>
          <w:rFonts w:ascii="GHEA Grapalat" w:eastAsiaTheme="minorHAnsi" w:hAnsi="GHEA Grapalat" w:cstheme="minorBidi"/>
          <w:sz w:val="18"/>
          <w:szCs w:val="18"/>
        </w:rPr>
        <w:t xml:space="preserve">номер </w:t>
      </w:r>
      <w:proofErr w:type="gramStart"/>
      <w:r w:rsidRPr="009A7130">
        <w:rPr>
          <w:rFonts w:ascii="GHEA Grapalat" w:eastAsiaTheme="minorHAnsi" w:hAnsi="GHEA Grapalat" w:cstheme="minorBidi"/>
          <w:sz w:val="18"/>
          <w:szCs w:val="18"/>
        </w:rPr>
        <w:t>заключаемого</w:t>
      </w:r>
      <w:proofErr w:type="gramEnd"/>
      <w:r w:rsidRPr="009A7130">
        <w:rPr>
          <w:rFonts w:ascii="GHEA Grapalat" w:eastAsiaTheme="minorHAnsi" w:hAnsi="GHEA Grapalat" w:cstheme="minorBidi"/>
          <w:sz w:val="18"/>
          <w:szCs w:val="18"/>
        </w:rPr>
        <w:t xml:space="preserve"> </w:t>
      </w:r>
      <w:proofErr w:type="spellStart"/>
      <w:r w:rsidRPr="009A7130">
        <w:rPr>
          <w:rFonts w:ascii="GHEA Grapalat" w:eastAsiaTheme="minorHAnsi" w:hAnsi="GHEA Grapalat" w:cstheme="minorBidi"/>
          <w:sz w:val="18"/>
          <w:szCs w:val="18"/>
        </w:rPr>
        <w:t>договара</w:t>
      </w:r>
      <w:proofErr w:type="spellEnd"/>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копии внесенных  в него изменений, дополнительных соглашений,</w:t>
      </w: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9A7130">
        <w:rPr>
          <w:rFonts w:ascii="GHEA Grapalat" w:eastAsiaTheme="minorHAnsi" w:hAnsi="GHEA Grapalat" w:cstheme="minorBidi"/>
          <w:sz w:val="18"/>
          <w:szCs w:val="18"/>
        </w:rPr>
        <w:t>бюллетене</w:t>
      </w:r>
      <w:proofErr w:type="gramEnd"/>
      <w:r w:rsidRPr="009A7130">
        <w:rPr>
          <w:rFonts w:ascii="GHEA Grapalat" w:eastAsiaTheme="minorHAnsi" w:hAnsi="GHEA Grapalat" w:cstheme="minorBidi"/>
          <w:sz w:val="18"/>
          <w:szCs w:val="18"/>
        </w:rPr>
        <w:t xml:space="preserve"> действующем по адресу </w:t>
      </w:r>
      <w:hyperlink r:id="rId12" w:history="1">
        <w:r w:rsidRPr="009A7130">
          <w:rPr>
            <w:rStyle w:val="aa"/>
            <w:rFonts w:ascii="GHEA Grapalat" w:hAnsi="GHEA Grapalat"/>
            <w:sz w:val="18"/>
            <w:szCs w:val="18"/>
            <w:lang w:val="hy-AM"/>
          </w:rPr>
          <w:t>www.procurement.am</w:t>
        </w:r>
      </w:hyperlink>
      <w:r w:rsidRPr="009A7130">
        <w:rPr>
          <w:rFonts w:ascii="GHEA Grapalat" w:eastAsiaTheme="minorHAnsi" w:hAnsi="GHEA Grapalat" w:cstheme="minorBidi"/>
          <w:sz w:val="18"/>
          <w:szCs w:val="18"/>
        </w:rPr>
        <w:t xml:space="preserve"> .</w:t>
      </w: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lastRenderedPageBreak/>
        <w:t>7.</w:t>
      </w:r>
      <w:r w:rsidRPr="009A7130">
        <w:rPr>
          <w:sz w:val="18"/>
          <w:szCs w:val="18"/>
        </w:rPr>
        <w:t xml:space="preserve"> </w:t>
      </w:r>
      <w:r w:rsidRPr="009A713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8.</w:t>
      </w:r>
      <w:r w:rsidRPr="009A7130">
        <w:rPr>
          <w:sz w:val="18"/>
          <w:szCs w:val="18"/>
        </w:rPr>
        <w:t xml:space="preserve"> </w:t>
      </w:r>
      <w:r w:rsidRPr="009A7130">
        <w:rPr>
          <w:rFonts w:ascii="GHEA Grapalat" w:eastAsiaTheme="minorHAnsi" w:hAnsi="GHEA Grapalat" w:cstheme="minorBidi"/>
          <w:sz w:val="18"/>
          <w:szCs w:val="18"/>
        </w:rPr>
        <w:t>Лицо, выдающее гарантию, отклоняет требование бенефициара, если:</w:t>
      </w: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527C5" w:rsidRPr="009A7130"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A7130">
        <w:rPr>
          <w:rFonts w:ascii="GHEA Grapalat" w:eastAsiaTheme="minorHAnsi" w:hAnsi="GHEA Grapalat" w:cstheme="minorBidi"/>
          <w:sz w:val="18"/>
          <w:szCs w:val="18"/>
        </w:rPr>
        <w:t>2) требование представлено по истечении срока, установленного гарантией.</w:t>
      </w:r>
    </w:p>
    <w:p w:rsidR="009527C5" w:rsidRPr="009A7130"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527C5" w:rsidRPr="009A7130"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527C5" w:rsidRPr="009A7130"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A7130">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527C5" w:rsidRPr="009A7130"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9A7130" w:rsidRDefault="009527C5" w:rsidP="009527C5">
      <w:pPr>
        <w:pStyle w:val="af5"/>
        <w:shd w:val="clear" w:color="auto" w:fill="FFFFFF"/>
        <w:spacing w:before="0" w:beforeAutospacing="0" w:after="0" w:afterAutospacing="0"/>
        <w:ind w:firstLine="375"/>
        <w:jc w:val="both"/>
        <w:rPr>
          <w:rFonts w:ascii="GHEA Grapalat" w:hAnsi="GHEA Grapalat"/>
          <w:sz w:val="18"/>
          <w:szCs w:val="18"/>
        </w:rPr>
      </w:pPr>
    </w:p>
    <w:p w:rsidR="009527C5" w:rsidRPr="009A7130" w:rsidRDefault="009527C5" w:rsidP="009527C5">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9A7130">
        <w:rPr>
          <w:rFonts w:ascii="GHEA Grapalat" w:hAnsi="GHEA Grapalat"/>
          <w:sz w:val="18"/>
          <w:szCs w:val="18"/>
          <w:lang w:val="hy-AM"/>
        </w:rPr>
        <w:t>Руководитель исполнительного органа</w:t>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p>
    <w:p w:rsidR="009527C5" w:rsidRPr="009A7130"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9A7130"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9A7130"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r w:rsidRPr="009A7130">
        <w:rPr>
          <w:rFonts w:ascii="GHEA Grapalat" w:hAnsi="GHEA Grapalat"/>
          <w:sz w:val="18"/>
          <w:szCs w:val="18"/>
          <w:u w:val="single"/>
          <w:lang w:val="hy-AM"/>
        </w:rPr>
        <w:tab/>
      </w:r>
    </w:p>
    <w:p w:rsidR="009527C5" w:rsidRPr="009A7130"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9A7130">
        <w:rPr>
          <w:rFonts w:ascii="GHEA Grapalat" w:hAnsi="GHEA Grapalat" w:cs="Sylfaen"/>
          <w:sz w:val="18"/>
          <w:szCs w:val="18"/>
          <w:vertAlign w:val="superscript"/>
          <w:lang w:val="hy-AM"/>
        </w:rPr>
        <w:t xml:space="preserve">                                                        </w:t>
      </w:r>
      <w:r w:rsidRPr="009A7130">
        <w:rPr>
          <w:rFonts w:ascii="GHEA Grapalat" w:hAnsi="GHEA Grapalat" w:cs="Sylfaen"/>
          <w:sz w:val="18"/>
          <w:szCs w:val="18"/>
          <w:vertAlign w:val="superscript"/>
        </w:rPr>
        <w:t>число, месяц, год</w:t>
      </w:r>
    </w:p>
    <w:p w:rsidR="001E1B6A" w:rsidRPr="002959D2" w:rsidRDefault="001E1B6A"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8B6E4C" w:rsidRPr="002959D2" w:rsidRDefault="008B6E4C" w:rsidP="001E1B6A">
      <w:pPr>
        <w:rPr>
          <w:rFonts w:ascii="GHEA Grapalat" w:hAnsi="GHEA Grapalat"/>
          <w:b/>
          <w:highlight w:val="yellow"/>
        </w:rPr>
      </w:pPr>
    </w:p>
    <w:p w:rsidR="00D70F2F" w:rsidRPr="00503411" w:rsidRDefault="00D70F2F" w:rsidP="00D70F2F">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lastRenderedPageBreak/>
        <w:t>Приложение № 4.</w:t>
      </w:r>
      <w:r w:rsidRPr="00503411">
        <w:rPr>
          <w:rFonts w:ascii="GHEA Grapalat" w:hAnsi="GHEA Grapalat"/>
          <w:b/>
          <w:i/>
          <w:sz w:val="22"/>
          <w:szCs w:val="22"/>
        </w:rPr>
        <w:t>2</w:t>
      </w:r>
    </w:p>
    <w:p w:rsidR="00D70F2F" w:rsidRPr="00302A3A" w:rsidRDefault="00D70F2F" w:rsidP="00D70F2F">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 xml:space="preserve">к Приглашению на </w:t>
      </w:r>
      <w:r w:rsidR="001C2F9D" w:rsidRPr="001C2F9D">
        <w:rPr>
          <w:rFonts w:ascii="GHEA Grapalat" w:hAnsi="GHEA Grapalat"/>
          <w:b/>
          <w:i/>
          <w:sz w:val="22"/>
          <w:szCs w:val="22"/>
        </w:rPr>
        <w:t>запрос котировок</w:t>
      </w:r>
      <w:r w:rsidRPr="00302A3A">
        <w:rPr>
          <w:rFonts w:ascii="GHEA Grapalat" w:hAnsi="GHEA Grapalat" w:cs="GHEA Grapalat"/>
          <w:b/>
          <w:i/>
          <w:sz w:val="22"/>
          <w:szCs w:val="22"/>
        </w:rPr>
        <w:br/>
      </w:r>
      <w:r w:rsidRPr="00302A3A">
        <w:rPr>
          <w:rFonts w:ascii="GHEA Grapalat" w:hAnsi="GHEA Grapalat"/>
          <w:b/>
          <w:i/>
          <w:sz w:val="22"/>
          <w:szCs w:val="22"/>
        </w:rPr>
        <w:t xml:space="preserve">под кодом </w:t>
      </w:r>
      <w:r w:rsidR="00F17C7B" w:rsidRPr="00F17C7B">
        <w:rPr>
          <w:rFonts w:ascii="GHEA Grapalat" w:hAnsi="GHEA Grapalat"/>
          <w:b/>
          <w:i/>
          <w:lang w:val="hy-AM"/>
        </w:rPr>
        <w:t>ՀՀ-ԼՄՍՀ-ԳՀԽԾՁԲ-2</w:t>
      </w:r>
      <w:r w:rsidR="00F17C7B" w:rsidRPr="00F17C7B">
        <w:rPr>
          <w:rFonts w:ascii="GHEA Grapalat" w:hAnsi="GHEA Grapalat"/>
          <w:b/>
          <w:i/>
        </w:rPr>
        <w:t>4</w:t>
      </w:r>
      <w:r w:rsidR="00F17C7B" w:rsidRPr="00F17C7B">
        <w:rPr>
          <w:rFonts w:ascii="GHEA Grapalat" w:hAnsi="GHEA Grapalat"/>
          <w:b/>
          <w:i/>
          <w:lang w:val="hy-AM"/>
        </w:rPr>
        <w:t>/0</w:t>
      </w:r>
      <w:r w:rsidR="00F17C7B" w:rsidRPr="00F17C7B">
        <w:rPr>
          <w:rFonts w:ascii="GHEA Grapalat" w:hAnsi="GHEA Grapalat"/>
          <w:b/>
          <w:i/>
        </w:rPr>
        <w:t>4</w:t>
      </w:r>
    </w:p>
    <w:p w:rsidR="00D70F2F" w:rsidRPr="00B138F3" w:rsidRDefault="00D70F2F" w:rsidP="00D70F2F">
      <w:pPr>
        <w:widowControl w:val="0"/>
        <w:spacing w:after="160"/>
        <w:jc w:val="center"/>
        <w:rPr>
          <w:rFonts w:ascii="GHEA Grapalat" w:hAnsi="GHEA Grapalat"/>
          <w:b/>
          <w:sz w:val="22"/>
          <w:szCs w:val="22"/>
        </w:rPr>
      </w:pPr>
    </w:p>
    <w:p w:rsidR="00D70F2F" w:rsidRPr="00B138F3" w:rsidRDefault="00D70F2F" w:rsidP="00D70F2F">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70F2F" w:rsidRPr="00B138F3" w:rsidRDefault="00D70F2F" w:rsidP="00D70F2F">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70F2F" w:rsidRPr="003B1FBB" w:rsidTr="00F05F1F">
        <w:tc>
          <w:tcPr>
            <w:tcW w:w="4786" w:type="dxa"/>
          </w:tcPr>
          <w:p w:rsidR="00D70F2F" w:rsidRPr="003B1FBB" w:rsidRDefault="00D70F2F" w:rsidP="00F05F1F">
            <w:pPr>
              <w:widowControl w:val="0"/>
              <w:spacing w:after="160"/>
              <w:rPr>
                <w:rFonts w:ascii="GHEA Grapalat" w:hAnsi="GHEA Grapalat" w:cs="GHEA Grapalat"/>
                <w:b/>
                <w:sz w:val="20"/>
                <w:szCs w:val="20"/>
                <w:lang w:val="en-US"/>
              </w:rPr>
            </w:pPr>
            <w:r w:rsidRPr="003B1FBB">
              <w:rPr>
                <w:rFonts w:ascii="GHEA Grapalat" w:hAnsi="GHEA Grapalat"/>
                <w:sz w:val="20"/>
                <w:szCs w:val="20"/>
              </w:rPr>
              <w:t>г. Ереван</w:t>
            </w:r>
          </w:p>
        </w:tc>
        <w:tc>
          <w:tcPr>
            <w:tcW w:w="4500" w:type="dxa"/>
          </w:tcPr>
          <w:p w:rsidR="00D70F2F" w:rsidRPr="003B1FBB" w:rsidRDefault="00D70F2F" w:rsidP="00F05F1F">
            <w:pPr>
              <w:widowControl w:val="0"/>
              <w:spacing w:after="160"/>
              <w:jc w:val="right"/>
              <w:rPr>
                <w:rFonts w:ascii="GHEA Grapalat" w:hAnsi="GHEA Grapalat" w:cs="GHEA Grapalat"/>
                <w:b/>
                <w:sz w:val="20"/>
                <w:szCs w:val="20"/>
              </w:rPr>
            </w:pPr>
            <w:r w:rsidRPr="003B1FBB">
              <w:rPr>
                <w:rFonts w:ascii="GHEA Grapalat" w:hAnsi="GHEA Grapalat"/>
                <w:sz w:val="20"/>
                <w:szCs w:val="20"/>
              </w:rPr>
              <w:t>"</w:t>
            </w:r>
            <w:r w:rsidRPr="003B1FBB">
              <w:rPr>
                <w:rFonts w:ascii="GHEA Grapalat" w:hAnsi="GHEA Grapalat"/>
                <w:sz w:val="20"/>
                <w:szCs w:val="20"/>
                <w:lang w:val="en-US"/>
              </w:rPr>
              <w:tab/>
            </w:r>
            <w:r w:rsidRPr="003B1FBB">
              <w:rPr>
                <w:rFonts w:ascii="GHEA Grapalat" w:hAnsi="GHEA Grapalat"/>
                <w:sz w:val="20"/>
                <w:szCs w:val="20"/>
              </w:rPr>
              <w:t xml:space="preserve">" </w:t>
            </w:r>
            <w:r w:rsidRPr="003B1FBB">
              <w:rPr>
                <w:rFonts w:ascii="GHEA Grapalat" w:hAnsi="GHEA Grapalat"/>
                <w:sz w:val="20"/>
                <w:szCs w:val="20"/>
                <w:lang w:val="en-US"/>
              </w:rPr>
              <w:tab/>
            </w:r>
            <w:r w:rsidRPr="003B1FBB">
              <w:rPr>
                <w:rFonts w:ascii="GHEA Grapalat" w:hAnsi="GHEA Grapalat"/>
                <w:sz w:val="20"/>
                <w:szCs w:val="20"/>
              </w:rPr>
              <w:t>20</w:t>
            </w:r>
            <w:r w:rsidRPr="003B1FBB">
              <w:rPr>
                <w:rFonts w:ascii="GHEA Grapalat" w:hAnsi="GHEA Grapalat"/>
                <w:sz w:val="20"/>
                <w:szCs w:val="20"/>
                <w:lang w:val="en-US"/>
              </w:rPr>
              <w:tab/>
            </w:r>
            <w:r w:rsidRPr="003B1FBB">
              <w:rPr>
                <w:rFonts w:ascii="GHEA Grapalat" w:hAnsi="GHEA Grapalat"/>
                <w:sz w:val="20"/>
                <w:szCs w:val="20"/>
              </w:rPr>
              <w:t>г.</w:t>
            </w:r>
            <w:r w:rsidRPr="003B1FBB">
              <w:rPr>
                <w:rStyle w:val="af8"/>
                <w:rFonts w:ascii="GHEA Grapalat" w:hAnsi="GHEA Grapalat"/>
                <w:sz w:val="20"/>
                <w:szCs w:val="20"/>
              </w:rPr>
              <w:footnoteReference w:customMarkFollows="1" w:id="8"/>
              <w:t>**</w:t>
            </w:r>
          </w:p>
        </w:tc>
      </w:tr>
    </w:tbl>
    <w:p w:rsidR="00D70F2F" w:rsidRPr="003B1FBB" w:rsidRDefault="00D70F2F" w:rsidP="00D70F2F">
      <w:pPr>
        <w:widowControl w:val="0"/>
        <w:jc w:val="both"/>
        <w:rPr>
          <w:rFonts w:ascii="GHEA Grapalat" w:hAnsi="GHEA Grapalat" w:cs="GHEA Grapalat"/>
          <w:sz w:val="20"/>
          <w:szCs w:val="20"/>
          <w:u w:val="single"/>
          <w:vertAlign w:val="subscript"/>
        </w:rPr>
      </w:pPr>
      <w:r w:rsidRPr="003B1FBB">
        <w:rPr>
          <w:rFonts w:ascii="GHEA Grapalat" w:hAnsi="GHEA Grapalat"/>
          <w:sz w:val="20"/>
          <w:szCs w:val="20"/>
        </w:rPr>
        <w:t>_______________________________________________, в лице директора Компании,</w:t>
      </w:r>
    </w:p>
    <w:p w:rsidR="00D70F2F" w:rsidRPr="003B1FBB" w:rsidRDefault="00D70F2F" w:rsidP="00D70F2F">
      <w:pPr>
        <w:widowControl w:val="0"/>
        <w:spacing w:after="160"/>
        <w:ind w:left="1843"/>
        <w:jc w:val="both"/>
        <w:rPr>
          <w:rFonts w:ascii="GHEA Grapalat" w:hAnsi="GHEA Grapalat"/>
          <w:sz w:val="20"/>
          <w:szCs w:val="20"/>
          <w:vertAlign w:val="superscript"/>
          <w:lang w:val="en-US"/>
        </w:rPr>
      </w:pPr>
      <w:r w:rsidRPr="003B1FBB">
        <w:rPr>
          <w:rFonts w:ascii="GHEA Grapalat" w:hAnsi="GHEA Grapalat"/>
          <w:sz w:val="20"/>
          <w:szCs w:val="20"/>
          <w:vertAlign w:val="superscript"/>
        </w:rPr>
        <w:t>наименование Компании</w:t>
      </w:r>
    </w:p>
    <w:p w:rsidR="00D70F2F" w:rsidRPr="003B1FBB" w:rsidRDefault="00D70F2F" w:rsidP="00D70F2F">
      <w:pPr>
        <w:widowControl w:val="0"/>
        <w:jc w:val="both"/>
        <w:rPr>
          <w:rFonts w:ascii="GHEA Grapalat" w:hAnsi="GHEA Grapalat"/>
          <w:sz w:val="20"/>
          <w:szCs w:val="20"/>
          <w:lang w:val="en-US"/>
        </w:rPr>
      </w:pPr>
      <w:r w:rsidRPr="003B1FBB">
        <w:rPr>
          <w:rFonts w:ascii="GHEA Grapalat" w:hAnsi="GHEA Grapalat"/>
          <w:sz w:val="20"/>
          <w:szCs w:val="20"/>
          <w:lang w:val="en-US"/>
        </w:rPr>
        <w:t>_________________________________________________________________________</w:t>
      </w:r>
    </w:p>
    <w:p w:rsidR="00D70F2F" w:rsidRPr="003B1FBB" w:rsidRDefault="00D70F2F" w:rsidP="00D70F2F">
      <w:pPr>
        <w:widowControl w:val="0"/>
        <w:spacing w:after="160"/>
        <w:jc w:val="center"/>
        <w:rPr>
          <w:rFonts w:ascii="GHEA Grapalat" w:hAnsi="GHEA Grapalat"/>
          <w:sz w:val="20"/>
          <w:szCs w:val="20"/>
          <w:vertAlign w:val="superscript"/>
        </w:rPr>
      </w:pPr>
      <w:r w:rsidRPr="003B1FBB">
        <w:rPr>
          <w:rFonts w:ascii="GHEA Grapalat" w:hAnsi="GHEA Grapalat"/>
          <w:sz w:val="20"/>
          <w:szCs w:val="20"/>
          <w:vertAlign w:val="superscript"/>
        </w:rPr>
        <w:t>имя, фамилия, паспортные данные директора компании</w:t>
      </w:r>
    </w:p>
    <w:p w:rsidR="00D70F2F" w:rsidRPr="003B1FBB" w:rsidRDefault="00D70F2F" w:rsidP="00D70F2F">
      <w:pPr>
        <w:widowControl w:val="0"/>
        <w:spacing w:after="160"/>
        <w:jc w:val="both"/>
        <w:rPr>
          <w:rFonts w:ascii="GHEA Grapalat" w:hAnsi="GHEA Grapalat" w:cs="GHEA Grapalat"/>
          <w:sz w:val="20"/>
          <w:szCs w:val="20"/>
        </w:rPr>
      </w:pPr>
      <w:r w:rsidRPr="003B1FBB">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70F2F" w:rsidRPr="003B1FBB" w:rsidRDefault="00D70F2F" w:rsidP="00D70F2F">
      <w:pPr>
        <w:widowControl w:val="0"/>
        <w:spacing w:after="160"/>
        <w:jc w:val="center"/>
        <w:rPr>
          <w:rFonts w:ascii="GHEA Grapalat" w:hAnsi="GHEA Grapalat" w:cs="GHEA Grapalat"/>
          <w:b/>
          <w:bCs/>
          <w:sz w:val="20"/>
          <w:szCs w:val="20"/>
        </w:rPr>
      </w:pPr>
      <w:r w:rsidRPr="003B1FBB">
        <w:rPr>
          <w:rFonts w:ascii="GHEA Grapalat" w:hAnsi="GHEA Grapalat"/>
          <w:b/>
          <w:sz w:val="20"/>
          <w:szCs w:val="20"/>
        </w:rPr>
        <w:t>1. Предмет соглашения</w:t>
      </w:r>
    </w:p>
    <w:p w:rsidR="00D70F2F" w:rsidRPr="007A48B6" w:rsidRDefault="00D70F2F" w:rsidP="007A48B6">
      <w:pPr>
        <w:widowControl w:val="0"/>
        <w:tabs>
          <w:tab w:val="left" w:pos="567"/>
        </w:tabs>
        <w:jc w:val="both"/>
        <w:rPr>
          <w:rFonts w:ascii="GHEA Grapalat" w:hAnsi="GHEA Grapalat" w:cs="GHEA Grapalat"/>
          <w:spacing w:val="-6"/>
          <w:sz w:val="20"/>
          <w:szCs w:val="20"/>
        </w:rPr>
      </w:pPr>
      <w:r w:rsidRPr="003B1FBB">
        <w:rPr>
          <w:rFonts w:ascii="GHEA Grapalat" w:hAnsi="GHEA Grapalat"/>
          <w:sz w:val="20"/>
          <w:szCs w:val="20"/>
        </w:rPr>
        <w:t>1</w:t>
      </w:r>
      <w:r w:rsidRPr="003B1FBB">
        <w:rPr>
          <w:rFonts w:ascii="GHEA Grapalat" w:hAnsi="GHEA Grapalat"/>
          <w:spacing w:val="-6"/>
          <w:sz w:val="20"/>
          <w:szCs w:val="20"/>
        </w:rPr>
        <w:t>.1.</w:t>
      </w:r>
      <w:r w:rsidRPr="003B1FBB">
        <w:rPr>
          <w:rFonts w:ascii="GHEA Grapalat" w:hAnsi="GHEA Grapalat"/>
          <w:spacing w:val="-6"/>
          <w:sz w:val="20"/>
          <w:szCs w:val="20"/>
        </w:rPr>
        <w:tab/>
        <w:t xml:space="preserve">Компания участвует в организованной </w:t>
      </w:r>
      <w:proofErr w:type="spellStart"/>
      <w:r w:rsidR="00F05F1F" w:rsidRPr="007A48B6">
        <w:rPr>
          <w:rFonts w:ascii="GHEA Grapalat" w:hAnsi="GHEA Grapalat"/>
          <w:spacing w:val="-6"/>
          <w:sz w:val="20"/>
          <w:szCs w:val="20"/>
        </w:rPr>
        <w:t>Степанаванская</w:t>
      </w:r>
      <w:proofErr w:type="spellEnd"/>
      <w:r w:rsidR="00F05F1F" w:rsidRPr="007A48B6">
        <w:rPr>
          <w:rFonts w:ascii="GHEA Grapalat" w:hAnsi="GHEA Grapalat"/>
          <w:spacing w:val="-6"/>
          <w:sz w:val="20"/>
          <w:szCs w:val="20"/>
        </w:rPr>
        <w:t xml:space="preserve"> мэрия </w:t>
      </w:r>
      <w:proofErr w:type="spellStart"/>
      <w:r w:rsidR="00F05F1F" w:rsidRPr="007A48B6">
        <w:rPr>
          <w:rFonts w:ascii="GHEA Grapalat" w:hAnsi="GHEA Grapalat"/>
          <w:spacing w:val="-6"/>
          <w:sz w:val="20"/>
          <w:szCs w:val="20"/>
        </w:rPr>
        <w:t>Лорийской</w:t>
      </w:r>
      <w:proofErr w:type="spellEnd"/>
      <w:r w:rsidR="00F05F1F" w:rsidRPr="007A48B6">
        <w:rPr>
          <w:rFonts w:ascii="GHEA Grapalat" w:hAnsi="GHEA Grapalat"/>
          <w:spacing w:val="-6"/>
          <w:sz w:val="20"/>
          <w:szCs w:val="20"/>
        </w:rPr>
        <w:t xml:space="preserve"> области РА</w:t>
      </w:r>
      <w:r w:rsidR="00F05F1F" w:rsidRPr="00BA1FC4">
        <w:rPr>
          <w:rFonts w:ascii="GHEA Grapalat" w:hAnsi="GHEA Grapalat"/>
          <w:spacing w:val="-6"/>
          <w:sz w:val="18"/>
          <w:szCs w:val="18"/>
        </w:rPr>
        <w:t xml:space="preserve"> </w:t>
      </w:r>
      <w:r w:rsidRPr="003B1FBB">
        <w:rPr>
          <w:rFonts w:ascii="GHEA Grapalat" w:hAnsi="GHEA Grapalat"/>
          <w:spacing w:val="-6"/>
          <w:sz w:val="20"/>
          <w:szCs w:val="20"/>
        </w:rPr>
        <w:t xml:space="preserve">(далее — Заказчик) </w:t>
      </w:r>
      <w:r w:rsidRPr="003B1FBB">
        <w:rPr>
          <w:rFonts w:ascii="GHEA Grapalat" w:hAnsi="GHEA Grapalat"/>
          <w:sz w:val="20"/>
          <w:szCs w:val="20"/>
        </w:rPr>
        <w:t xml:space="preserve">процедуре закупок под кодом </w:t>
      </w:r>
      <w:r w:rsidR="003B1FBB" w:rsidRPr="003B1FBB">
        <w:rPr>
          <w:rFonts w:ascii="GHEA Grapalat" w:hAnsi="GHEA Grapalat"/>
          <w:sz w:val="20"/>
          <w:szCs w:val="20"/>
          <w:lang w:val="hy-AM"/>
        </w:rPr>
        <w:t>ՀՀ-ԼՄՍՀ-ԳՀԽԾՁԲ-2</w:t>
      </w:r>
      <w:r w:rsidR="003B1FBB" w:rsidRPr="003B1FBB">
        <w:rPr>
          <w:rFonts w:ascii="GHEA Grapalat" w:hAnsi="GHEA Grapalat"/>
          <w:sz w:val="20"/>
          <w:szCs w:val="20"/>
        </w:rPr>
        <w:t>4</w:t>
      </w:r>
      <w:r w:rsidR="003B1FBB" w:rsidRPr="003B1FBB">
        <w:rPr>
          <w:rFonts w:ascii="GHEA Grapalat" w:hAnsi="GHEA Grapalat"/>
          <w:sz w:val="20"/>
          <w:szCs w:val="20"/>
          <w:lang w:val="hy-AM"/>
        </w:rPr>
        <w:t>/0</w:t>
      </w:r>
      <w:r w:rsidR="003B1FBB" w:rsidRPr="003B1FBB">
        <w:rPr>
          <w:rFonts w:ascii="GHEA Grapalat" w:hAnsi="GHEA Grapalat"/>
          <w:sz w:val="20"/>
          <w:szCs w:val="20"/>
        </w:rPr>
        <w:t>4</w:t>
      </w:r>
      <w:r w:rsidRPr="003B1FBB">
        <w:rPr>
          <w:rFonts w:ascii="GHEA Grapalat" w:hAnsi="GHEA Grapalat"/>
          <w:sz w:val="20"/>
          <w:szCs w:val="20"/>
        </w:rPr>
        <w:t>.</w:t>
      </w:r>
    </w:p>
    <w:p w:rsidR="00D70F2F" w:rsidRPr="003B1FBB" w:rsidRDefault="00D70F2F" w:rsidP="00D70F2F">
      <w:pPr>
        <w:widowControl w:val="0"/>
        <w:tabs>
          <w:tab w:val="left" w:pos="1134"/>
        </w:tabs>
        <w:spacing w:after="160"/>
        <w:ind w:firstLine="567"/>
        <w:jc w:val="both"/>
        <w:rPr>
          <w:rFonts w:ascii="GHEA Grapalat" w:hAnsi="GHEA Grapalat"/>
          <w:sz w:val="20"/>
          <w:szCs w:val="20"/>
        </w:rPr>
      </w:pPr>
      <w:r w:rsidRPr="003B1FBB">
        <w:rPr>
          <w:rFonts w:ascii="GHEA Grapalat" w:hAnsi="GHEA Grapalat"/>
          <w:sz w:val="20"/>
          <w:szCs w:val="20"/>
        </w:rPr>
        <w:t>1.2.</w:t>
      </w:r>
      <w:r w:rsidRPr="003B1FBB">
        <w:rPr>
          <w:rFonts w:ascii="GHEA Grapalat" w:hAnsi="GHEA Grapalat"/>
          <w:sz w:val="20"/>
          <w:szCs w:val="20"/>
        </w:rPr>
        <w:tab/>
      </w:r>
      <w:r w:rsidRPr="003B1FBB">
        <w:rPr>
          <w:rFonts w:ascii="GHEA Grapalat" w:hAnsi="GHEA Grapalat" w:cs="GHEA Grapalat"/>
          <w:sz w:val="20"/>
          <w:szCs w:val="20"/>
        </w:rPr>
        <w:t xml:space="preserve">В качестве участника, </w:t>
      </w:r>
      <w:r w:rsidRPr="003B1FBB">
        <w:rPr>
          <w:rFonts w:ascii="GHEA Grapalat" w:hAnsi="GHEA Grapalat" w:cs="GHEA Grapalat"/>
          <w:sz w:val="20"/>
          <w:szCs w:val="20"/>
          <w:lang w:val="hy-AM"/>
        </w:rPr>
        <w:t>օ</w:t>
      </w:r>
      <w:proofErr w:type="spellStart"/>
      <w:r w:rsidRPr="003B1FBB">
        <w:rPr>
          <w:rFonts w:ascii="GHEA Grapalat" w:hAnsi="GHEA Grapalat" w:cs="GHEA Grapalat"/>
          <w:sz w:val="20"/>
          <w:szCs w:val="20"/>
        </w:rPr>
        <w:t>тобранного</w:t>
      </w:r>
      <w:proofErr w:type="spellEnd"/>
      <w:r w:rsidRPr="003B1FBB">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3B1FBB">
        <w:rPr>
          <w:rFonts w:ascii="GHEA Grapalat" w:hAnsi="GHEA Grapalat" w:cs="GHEA Grapalat"/>
          <w:sz w:val="20"/>
          <w:szCs w:val="20"/>
          <w:lang w:val="en-US"/>
        </w:rPr>
        <w:t>K</w:t>
      </w:r>
      <w:proofErr w:type="spellStart"/>
      <w:proofErr w:type="gramEnd"/>
      <w:r w:rsidRPr="003B1FBB">
        <w:rPr>
          <w:rFonts w:ascii="GHEA Grapalat" w:hAnsi="GHEA Grapalat" w:cs="GHEA Grapalat"/>
          <w:sz w:val="20"/>
          <w:szCs w:val="20"/>
        </w:rPr>
        <w:t>омпания</w:t>
      </w:r>
      <w:proofErr w:type="spellEnd"/>
      <w:r w:rsidRPr="003B1FBB">
        <w:rPr>
          <w:rFonts w:ascii="GHEA Grapalat" w:hAnsi="GHEA Grapalat" w:cs="GHEA Grapalat"/>
          <w:sz w:val="20"/>
          <w:szCs w:val="20"/>
        </w:rPr>
        <w:t xml:space="preserve"> </w:t>
      </w:r>
      <w:r w:rsidRPr="003B1FBB">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1.3.</w:t>
      </w:r>
      <w:r w:rsidRPr="003B1FBB">
        <w:rPr>
          <w:rFonts w:ascii="GHEA Grapalat" w:hAnsi="GHEA Grapalat"/>
          <w:sz w:val="20"/>
          <w:szCs w:val="20"/>
        </w:rPr>
        <w:tab/>
        <w:t>Подписав платежное требование (далее — Требование), прилагаемое к</w:t>
      </w:r>
      <w:r w:rsidRPr="003B1FBB">
        <w:rPr>
          <w:sz w:val="20"/>
          <w:szCs w:val="20"/>
          <w:lang w:val="en-US"/>
        </w:rPr>
        <w:t> </w:t>
      </w:r>
      <w:r w:rsidRPr="003B1FBB">
        <w:rPr>
          <w:rFonts w:ascii="GHEA Grapalat" w:hAnsi="GHEA Grapalat"/>
          <w:sz w:val="20"/>
          <w:szCs w:val="20"/>
        </w:rPr>
        <w:t xml:space="preserve">настоящему Соглашению о неустойке, Компания </w:t>
      </w:r>
      <w:proofErr w:type="spellStart"/>
      <w:r w:rsidRPr="003B1FBB">
        <w:rPr>
          <w:rFonts w:ascii="GHEA Grapalat" w:hAnsi="GHEA Grapalat"/>
          <w:sz w:val="20"/>
          <w:szCs w:val="20"/>
        </w:rPr>
        <w:t>безотзывно</w:t>
      </w:r>
      <w:proofErr w:type="spellEnd"/>
      <w:r w:rsidRPr="003B1FBB">
        <w:rPr>
          <w:rFonts w:ascii="GHEA Grapalat" w:hAnsi="GHEA Grapalat"/>
          <w:sz w:val="20"/>
          <w:szCs w:val="20"/>
        </w:rPr>
        <w:t xml:space="preserve"> соглашается, что: </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а)</w:t>
      </w:r>
      <w:r w:rsidRPr="003B1FBB">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б)</w:t>
      </w:r>
      <w:r w:rsidRPr="003B1FBB">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в)</w:t>
      </w:r>
      <w:r w:rsidRPr="003B1FBB">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г)</w:t>
      </w:r>
      <w:r w:rsidRPr="003B1FBB">
        <w:rPr>
          <w:rFonts w:ascii="GHEA Grapalat" w:hAnsi="GHEA Grapalat"/>
          <w:sz w:val="20"/>
          <w:szCs w:val="20"/>
        </w:rPr>
        <w:tab/>
        <w:t>Компания подтверждает, что акцептовала Требование в полном размере суммы неустойки.</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д)</w:t>
      </w:r>
      <w:r w:rsidRPr="003B1FBB">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1.4.</w:t>
      </w:r>
      <w:r w:rsidRPr="003B1FBB">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3B1FBB">
        <w:rPr>
          <w:rFonts w:ascii="GHEA Grapalat" w:hAnsi="GHEA Grapalat"/>
          <w:sz w:val="20"/>
          <w:szCs w:val="20"/>
        </w:rPr>
        <w:t>в</w:t>
      </w:r>
      <w:proofErr w:type="gramEnd"/>
      <w:r w:rsidRPr="003B1FBB">
        <w:rPr>
          <w:rFonts w:ascii="Courier New" w:hAnsi="Courier New" w:cs="Courier New"/>
          <w:sz w:val="20"/>
          <w:szCs w:val="20"/>
          <w:lang w:val="en-US"/>
        </w:rPr>
        <w:t> </w:t>
      </w:r>
      <w:proofErr w:type="gramStart"/>
      <w:r w:rsidRPr="003B1FBB">
        <w:rPr>
          <w:rFonts w:ascii="GHEA Grapalat" w:hAnsi="GHEA Grapalat"/>
          <w:sz w:val="20"/>
          <w:szCs w:val="20"/>
        </w:rPr>
        <w:t>Банк-плательщик</w:t>
      </w:r>
      <w:proofErr w:type="gramEnd"/>
      <w:r w:rsidRPr="003B1FBB">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3B1FBB">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1.5.</w:t>
      </w:r>
      <w:r w:rsidRPr="003B1FBB">
        <w:rPr>
          <w:rFonts w:ascii="GHEA Grapalat" w:hAnsi="GHEA Grapalat"/>
          <w:sz w:val="20"/>
          <w:szCs w:val="20"/>
        </w:rPr>
        <w:tab/>
        <w:t xml:space="preserve">Заказчик может представить </w:t>
      </w:r>
      <w:proofErr w:type="gramStart"/>
      <w:r w:rsidRPr="003B1FBB">
        <w:rPr>
          <w:rFonts w:ascii="GHEA Grapalat" w:hAnsi="GHEA Grapalat"/>
          <w:sz w:val="20"/>
          <w:szCs w:val="20"/>
        </w:rPr>
        <w:t>в</w:t>
      </w:r>
      <w:proofErr w:type="gramEnd"/>
      <w:r w:rsidRPr="003B1FBB">
        <w:rPr>
          <w:rFonts w:ascii="GHEA Grapalat" w:hAnsi="GHEA Grapalat"/>
          <w:sz w:val="20"/>
          <w:szCs w:val="20"/>
        </w:rPr>
        <w:t xml:space="preserve"> </w:t>
      </w:r>
      <w:proofErr w:type="gramStart"/>
      <w:r w:rsidRPr="003B1FBB">
        <w:rPr>
          <w:rFonts w:ascii="GHEA Grapalat" w:hAnsi="GHEA Grapalat"/>
          <w:sz w:val="20"/>
          <w:szCs w:val="20"/>
        </w:rPr>
        <w:t>Банк-плательщик</w:t>
      </w:r>
      <w:proofErr w:type="gramEnd"/>
      <w:r w:rsidRPr="003B1FBB">
        <w:rPr>
          <w:rFonts w:ascii="GHEA Grapalat" w:hAnsi="GHEA Grapalat"/>
          <w:sz w:val="20"/>
          <w:szCs w:val="20"/>
        </w:rPr>
        <w:t xml:space="preserve"> иные дополнительные документы.</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1.6. Банк не несет какой-либо ответственности за риски (понесенные</w:t>
      </w:r>
      <w:r w:rsidRPr="003B1FBB">
        <w:rPr>
          <w:rFonts w:ascii="Courier New" w:hAnsi="Courier New" w:cs="Courier New"/>
          <w:sz w:val="20"/>
          <w:szCs w:val="20"/>
          <w:lang w:val="en-US"/>
        </w:rPr>
        <w:t> </w:t>
      </w:r>
      <w:r w:rsidRPr="003B1FBB">
        <w:rPr>
          <w:rFonts w:ascii="GHEA Grapalat" w:hAnsi="GHEA Grapalat"/>
          <w:sz w:val="20"/>
          <w:szCs w:val="20"/>
        </w:rPr>
        <w:t xml:space="preserve">Компанией убытки) и </w:t>
      </w:r>
      <w:r w:rsidRPr="003B1FBB">
        <w:rPr>
          <w:rFonts w:ascii="GHEA Grapalat" w:hAnsi="GHEA Grapalat"/>
          <w:sz w:val="20"/>
          <w:szCs w:val="20"/>
        </w:rPr>
        <w:lastRenderedPageBreak/>
        <w:t>негативные последствия, возникшие для Компании в результате уплаты Банком-плательщиком суммы, указанной в</w:t>
      </w:r>
      <w:r w:rsidRPr="003B1FBB">
        <w:rPr>
          <w:rFonts w:ascii="Courier New" w:hAnsi="Courier New" w:cs="Courier New"/>
          <w:sz w:val="20"/>
          <w:szCs w:val="20"/>
          <w:lang w:val="en-US"/>
        </w:rPr>
        <w:t> </w:t>
      </w:r>
      <w:r w:rsidRPr="003B1FBB">
        <w:rPr>
          <w:rFonts w:ascii="GHEA Grapalat" w:hAnsi="GHEA Grapalat"/>
          <w:sz w:val="20"/>
          <w:szCs w:val="20"/>
        </w:rPr>
        <w:t>Требовании. Банк не обязан проверять факты нарушения Компанией условий договора.</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1.7.</w:t>
      </w:r>
      <w:r w:rsidRPr="003B1FBB">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1.8.</w:t>
      </w:r>
      <w:r w:rsidRPr="003B1FBB">
        <w:rPr>
          <w:rFonts w:ascii="GHEA Grapalat" w:hAnsi="GHEA Grapalat"/>
          <w:sz w:val="20"/>
          <w:szCs w:val="20"/>
        </w:rPr>
        <w:tab/>
        <w:t>В случае если в течение десяти рабочих дней после представления в</w:t>
      </w:r>
      <w:r w:rsidRPr="003B1FBB">
        <w:rPr>
          <w:rFonts w:ascii="Courier New" w:hAnsi="Courier New" w:cs="Courier New"/>
          <w:sz w:val="20"/>
          <w:szCs w:val="20"/>
          <w:lang w:val="en-US"/>
        </w:rPr>
        <w:t> </w:t>
      </w:r>
      <w:r w:rsidRPr="003B1FBB">
        <w:rPr>
          <w:rFonts w:ascii="GHEA Grapalat" w:hAnsi="GHEA Grapalat"/>
          <w:sz w:val="20"/>
          <w:szCs w:val="20"/>
        </w:rPr>
        <w:t>Банк настоящего Соглашения и прилагаемого Требования по независящим от</w:t>
      </w:r>
      <w:r w:rsidRPr="003B1FBB">
        <w:rPr>
          <w:rFonts w:ascii="Courier New" w:hAnsi="Courier New" w:cs="Courier New"/>
          <w:sz w:val="20"/>
          <w:szCs w:val="20"/>
          <w:lang w:val="en-US"/>
        </w:rPr>
        <w:t> </w:t>
      </w:r>
      <w:r w:rsidRPr="003B1FBB">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3B1FBB">
        <w:rPr>
          <w:rFonts w:ascii="GHEA Grapalat" w:hAnsi="GHEA Grapalat"/>
          <w:sz w:val="20"/>
          <w:szCs w:val="20"/>
        </w:rPr>
        <w:t>Репортинг</w:t>
      </w:r>
      <w:proofErr w:type="spellEnd"/>
      <w:r w:rsidRPr="003B1FBB">
        <w:rPr>
          <w:rFonts w:ascii="GHEA Grapalat" w:hAnsi="GHEA Grapalat"/>
          <w:sz w:val="20"/>
          <w:szCs w:val="20"/>
        </w:rPr>
        <w:t>" (Кредитное бюро) сведения о Компании в связи с</w:t>
      </w:r>
      <w:r w:rsidRPr="003B1FBB">
        <w:rPr>
          <w:rFonts w:ascii="Courier New" w:hAnsi="Courier New" w:cs="Courier New"/>
          <w:sz w:val="20"/>
          <w:szCs w:val="20"/>
          <w:lang w:val="en-US"/>
        </w:rPr>
        <w:t> </w:t>
      </w:r>
      <w:r w:rsidRPr="003B1FBB">
        <w:rPr>
          <w:rFonts w:ascii="GHEA Grapalat" w:hAnsi="GHEA Grapalat"/>
          <w:sz w:val="20"/>
          <w:szCs w:val="20"/>
        </w:rPr>
        <w:t>неуплатой.</w:t>
      </w:r>
    </w:p>
    <w:p w:rsidR="00D70F2F" w:rsidRPr="003B1FBB" w:rsidRDefault="00D70F2F" w:rsidP="00D70F2F">
      <w:pPr>
        <w:widowControl w:val="0"/>
        <w:spacing w:after="160"/>
        <w:jc w:val="center"/>
        <w:rPr>
          <w:rFonts w:ascii="GHEA Grapalat" w:hAnsi="GHEA Grapalat" w:cs="GHEA Grapalat"/>
          <w:b/>
          <w:bCs/>
          <w:sz w:val="20"/>
          <w:szCs w:val="20"/>
        </w:rPr>
      </w:pPr>
      <w:r w:rsidRPr="003B1FBB">
        <w:rPr>
          <w:rFonts w:ascii="GHEA Grapalat" w:hAnsi="GHEA Grapalat"/>
          <w:b/>
          <w:sz w:val="20"/>
          <w:szCs w:val="20"/>
        </w:rPr>
        <w:t>2. Иные условия</w:t>
      </w:r>
    </w:p>
    <w:p w:rsidR="00D70F2F" w:rsidRPr="003B1FBB" w:rsidRDefault="00D70F2F" w:rsidP="00D70F2F">
      <w:pPr>
        <w:widowControl w:val="0"/>
        <w:tabs>
          <w:tab w:val="left" w:pos="1134"/>
        </w:tabs>
        <w:spacing w:after="160"/>
        <w:ind w:firstLine="567"/>
        <w:jc w:val="both"/>
        <w:rPr>
          <w:rFonts w:ascii="GHEA Grapalat" w:hAnsi="GHEA Grapalat"/>
          <w:sz w:val="20"/>
          <w:szCs w:val="20"/>
        </w:rPr>
      </w:pPr>
      <w:r w:rsidRPr="003B1FBB">
        <w:rPr>
          <w:rFonts w:ascii="GHEA Grapalat" w:hAnsi="GHEA Grapalat"/>
          <w:sz w:val="20"/>
          <w:szCs w:val="20"/>
        </w:rPr>
        <w:t>2.1.</w:t>
      </w:r>
      <w:r w:rsidRPr="003B1FBB">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3B1FBB">
        <w:rPr>
          <w:rFonts w:ascii="GHEA Grapalat" w:hAnsi="GHEA Grapalat"/>
          <w:sz w:val="20"/>
          <w:szCs w:val="20"/>
          <w:lang w:val="hy-AM"/>
        </w:rPr>
        <w:t>двадцатого</w:t>
      </w:r>
      <w:r w:rsidRPr="003B1FBB">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2.2.</w:t>
      </w:r>
      <w:r w:rsidRPr="003B1FBB">
        <w:rPr>
          <w:rFonts w:ascii="GHEA Grapalat" w:hAnsi="GHEA Grapalat"/>
          <w:sz w:val="20"/>
          <w:szCs w:val="20"/>
        </w:rPr>
        <w:tab/>
        <w:t xml:space="preserve">Представив настоящее Соглашение и прилагаемое Требование </w:t>
      </w:r>
      <w:proofErr w:type="gramStart"/>
      <w:r w:rsidRPr="003B1FBB">
        <w:rPr>
          <w:rFonts w:ascii="GHEA Grapalat" w:hAnsi="GHEA Grapalat"/>
          <w:sz w:val="20"/>
          <w:szCs w:val="20"/>
        </w:rPr>
        <w:t>в</w:t>
      </w:r>
      <w:proofErr w:type="gramEnd"/>
      <w:r w:rsidRPr="003B1FBB">
        <w:rPr>
          <w:rFonts w:ascii="GHEA Grapalat" w:hAnsi="GHEA Grapalat"/>
          <w:sz w:val="20"/>
          <w:szCs w:val="20"/>
        </w:rPr>
        <w:t xml:space="preserve"> Банк-плательщик: </w:t>
      </w:r>
    </w:p>
    <w:p w:rsidR="00D70F2F" w:rsidRPr="003B1FBB"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2.2.1.</w:t>
      </w:r>
      <w:r w:rsidRPr="003B1FBB">
        <w:rPr>
          <w:rFonts w:ascii="GHEA Grapalat" w:hAnsi="GHEA Grapalat"/>
          <w:sz w:val="20"/>
          <w:szCs w:val="20"/>
        </w:rPr>
        <w:tab/>
        <w:t>Заказчик подтверждает, что Компания допустила нарушение договорных обязательств, а</w:t>
      </w:r>
    </w:p>
    <w:p w:rsidR="00D70F2F" w:rsidRPr="003B1FBB" w:rsidDel="00A13215" w:rsidRDefault="00D70F2F" w:rsidP="00D70F2F">
      <w:pPr>
        <w:widowControl w:val="0"/>
        <w:tabs>
          <w:tab w:val="left" w:pos="1134"/>
        </w:tabs>
        <w:spacing w:after="160"/>
        <w:ind w:firstLine="567"/>
        <w:jc w:val="both"/>
        <w:rPr>
          <w:rFonts w:ascii="GHEA Grapalat" w:hAnsi="GHEA Grapalat" w:cs="GHEA Grapalat"/>
          <w:sz w:val="20"/>
          <w:szCs w:val="20"/>
        </w:rPr>
      </w:pPr>
      <w:r w:rsidRPr="003B1FBB">
        <w:rPr>
          <w:rFonts w:ascii="GHEA Grapalat" w:hAnsi="GHEA Grapalat"/>
          <w:sz w:val="20"/>
          <w:szCs w:val="20"/>
        </w:rPr>
        <w:t>2.2.2.</w:t>
      </w:r>
      <w:r w:rsidRPr="003B1FBB">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3B1FBB">
        <w:rPr>
          <w:rFonts w:ascii="GHEA Grapalat" w:hAnsi="GHEA Grapalat"/>
          <w:sz w:val="20"/>
          <w:szCs w:val="20"/>
        </w:rPr>
        <w:t>подписаны</w:t>
      </w:r>
      <w:proofErr w:type="gramEnd"/>
      <w:r w:rsidRPr="003B1FBB">
        <w:rPr>
          <w:rFonts w:ascii="GHEA Grapalat" w:hAnsi="GHEA Grapalat"/>
          <w:sz w:val="20"/>
          <w:szCs w:val="20"/>
        </w:rPr>
        <w:t xml:space="preserve"> уполномоченным Компанией лицом.</w:t>
      </w:r>
    </w:p>
    <w:p w:rsidR="00D70F2F" w:rsidRPr="003B1FBB" w:rsidRDefault="00D70F2F" w:rsidP="00D70F2F">
      <w:pPr>
        <w:widowControl w:val="0"/>
        <w:tabs>
          <w:tab w:val="left" w:pos="1134"/>
        </w:tabs>
        <w:spacing w:after="160"/>
        <w:ind w:firstLine="567"/>
        <w:jc w:val="both"/>
        <w:rPr>
          <w:rFonts w:ascii="GHEA Grapalat" w:hAnsi="GHEA Grapalat"/>
          <w:sz w:val="20"/>
          <w:szCs w:val="20"/>
        </w:rPr>
      </w:pPr>
      <w:r w:rsidRPr="003B1FBB">
        <w:rPr>
          <w:rFonts w:ascii="GHEA Grapalat" w:hAnsi="GHEA Grapalat"/>
          <w:sz w:val="20"/>
          <w:szCs w:val="20"/>
        </w:rPr>
        <w:t>2.3.</w:t>
      </w:r>
      <w:r w:rsidRPr="003B1FBB">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3B1FBB">
        <w:rPr>
          <w:rFonts w:ascii="GHEA Grapalat" w:hAnsi="GHEA Grapalat"/>
          <w:sz w:val="20"/>
          <w:szCs w:val="20"/>
        </w:rPr>
        <w:t>недостижения</w:t>
      </w:r>
      <w:proofErr w:type="spellEnd"/>
      <w:r w:rsidRPr="003B1FBB">
        <w:rPr>
          <w:rFonts w:ascii="GHEA Grapalat" w:hAnsi="GHEA Grapalat"/>
          <w:sz w:val="20"/>
          <w:szCs w:val="20"/>
        </w:rPr>
        <w:t xml:space="preserve"> согласия споры разрешаются в судебном порядке.</w:t>
      </w:r>
    </w:p>
    <w:p w:rsidR="00D70F2F" w:rsidRPr="003B1FBB" w:rsidRDefault="00D70F2F" w:rsidP="00D70F2F">
      <w:pPr>
        <w:widowControl w:val="0"/>
        <w:spacing w:after="160"/>
        <w:ind w:firstLine="567"/>
        <w:jc w:val="center"/>
        <w:rPr>
          <w:rFonts w:ascii="GHEA Grapalat" w:hAnsi="GHEA Grapalat"/>
          <w:b/>
          <w:sz w:val="20"/>
          <w:szCs w:val="20"/>
        </w:rPr>
      </w:pPr>
      <w:r w:rsidRPr="003B1FBB">
        <w:rPr>
          <w:rFonts w:ascii="GHEA Grapalat" w:hAnsi="GHEA Grapalat"/>
          <w:b/>
          <w:sz w:val="20"/>
          <w:szCs w:val="20"/>
        </w:rPr>
        <w:t>3. Адрес, банковские реквизиты Компании</w:t>
      </w:r>
    </w:p>
    <w:p w:rsidR="00D70F2F" w:rsidRPr="003B1FBB" w:rsidRDefault="00D70F2F" w:rsidP="00D70F2F">
      <w:pPr>
        <w:widowControl w:val="0"/>
        <w:jc w:val="both"/>
        <w:rPr>
          <w:rFonts w:ascii="GHEA Grapalat" w:hAnsi="GHEA Grapalat"/>
          <w:sz w:val="20"/>
          <w:szCs w:val="20"/>
        </w:rPr>
      </w:pPr>
      <w:r w:rsidRPr="003B1FBB">
        <w:rPr>
          <w:rFonts w:ascii="GHEA Grapalat" w:hAnsi="GHEA Grapalat"/>
          <w:sz w:val="20"/>
          <w:szCs w:val="20"/>
        </w:rPr>
        <w:t>_____________________________________</w:t>
      </w:r>
    </w:p>
    <w:p w:rsidR="00D70F2F" w:rsidRPr="003B1FBB" w:rsidRDefault="00D70F2F" w:rsidP="00D70F2F">
      <w:pPr>
        <w:widowControl w:val="0"/>
        <w:spacing w:after="160"/>
        <w:ind w:right="4250"/>
        <w:jc w:val="center"/>
        <w:rPr>
          <w:rFonts w:ascii="GHEA Grapalat" w:hAnsi="GHEA Grapalat"/>
          <w:sz w:val="20"/>
          <w:szCs w:val="20"/>
          <w:vertAlign w:val="superscript"/>
        </w:rPr>
      </w:pPr>
      <w:r w:rsidRPr="003B1FBB">
        <w:rPr>
          <w:rFonts w:ascii="GHEA Grapalat" w:hAnsi="GHEA Grapalat"/>
          <w:sz w:val="20"/>
          <w:szCs w:val="20"/>
          <w:vertAlign w:val="superscript"/>
        </w:rPr>
        <w:t>наименование компании</w:t>
      </w:r>
    </w:p>
    <w:p w:rsidR="00D70F2F" w:rsidRPr="003B1FBB" w:rsidRDefault="00D70F2F" w:rsidP="00D70F2F">
      <w:pPr>
        <w:widowControl w:val="0"/>
        <w:jc w:val="both"/>
        <w:rPr>
          <w:rFonts w:ascii="GHEA Grapalat" w:hAnsi="GHEA Grapalat"/>
          <w:sz w:val="20"/>
          <w:szCs w:val="20"/>
        </w:rPr>
      </w:pPr>
      <w:r w:rsidRPr="003B1FBB">
        <w:rPr>
          <w:rFonts w:ascii="GHEA Grapalat" w:hAnsi="GHEA Grapalat"/>
          <w:sz w:val="20"/>
          <w:szCs w:val="20"/>
        </w:rPr>
        <w:t>______________________________________</w:t>
      </w:r>
    </w:p>
    <w:p w:rsidR="00D70F2F" w:rsidRPr="003B1FBB" w:rsidRDefault="00D70F2F" w:rsidP="00D70F2F">
      <w:pPr>
        <w:widowControl w:val="0"/>
        <w:spacing w:after="160"/>
        <w:ind w:right="4250"/>
        <w:jc w:val="center"/>
        <w:rPr>
          <w:rFonts w:ascii="GHEA Grapalat" w:hAnsi="GHEA Grapalat"/>
          <w:sz w:val="20"/>
          <w:szCs w:val="20"/>
          <w:vertAlign w:val="superscript"/>
        </w:rPr>
      </w:pPr>
      <w:r w:rsidRPr="003B1FBB">
        <w:rPr>
          <w:rFonts w:ascii="GHEA Grapalat" w:hAnsi="GHEA Grapalat"/>
          <w:sz w:val="20"/>
          <w:szCs w:val="20"/>
          <w:vertAlign w:val="superscript"/>
        </w:rPr>
        <w:t>адрес компании</w:t>
      </w:r>
    </w:p>
    <w:p w:rsidR="00D70F2F" w:rsidRPr="003B1FBB" w:rsidRDefault="00D70F2F" w:rsidP="00D70F2F">
      <w:pPr>
        <w:widowControl w:val="0"/>
        <w:jc w:val="both"/>
        <w:rPr>
          <w:rFonts w:ascii="GHEA Grapalat" w:hAnsi="GHEA Grapalat"/>
          <w:sz w:val="20"/>
          <w:szCs w:val="20"/>
        </w:rPr>
      </w:pPr>
      <w:r w:rsidRPr="003B1FBB">
        <w:rPr>
          <w:rFonts w:ascii="GHEA Grapalat" w:hAnsi="GHEA Grapalat"/>
          <w:sz w:val="20"/>
          <w:szCs w:val="20"/>
        </w:rPr>
        <w:t>_______________________________________</w:t>
      </w:r>
    </w:p>
    <w:p w:rsidR="00D70F2F" w:rsidRPr="003B1FBB" w:rsidRDefault="00D70F2F" w:rsidP="00D70F2F">
      <w:pPr>
        <w:widowControl w:val="0"/>
        <w:spacing w:after="160"/>
        <w:rPr>
          <w:rFonts w:ascii="GHEA Grapalat" w:hAnsi="GHEA Grapalat"/>
          <w:sz w:val="20"/>
          <w:szCs w:val="20"/>
          <w:vertAlign w:val="superscript"/>
        </w:rPr>
      </w:pPr>
      <w:r w:rsidRPr="003B1FBB">
        <w:rPr>
          <w:rFonts w:ascii="GHEA Grapalat" w:hAnsi="GHEA Grapalat"/>
          <w:sz w:val="20"/>
          <w:szCs w:val="20"/>
          <w:vertAlign w:val="superscript"/>
        </w:rPr>
        <w:t>наименование обслуживающего компанию банка</w:t>
      </w:r>
    </w:p>
    <w:p w:rsidR="00D70F2F" w:rsidRPr="003B1FBB" w:rsidRDefault="00D70F2F" w:rsidP="00D70F2F">
      <w:pPr>
        <w:widowControl w:val="0"/>
        <w:spacing w:after="160"/>
        <w:ind w:right="4250"/>
        <w:jc w:val="center"/>
        <w:rPr>
          <w:rFonts w:ascii="GHEA Grapalat" w:hAnsi="GHEA Grapalat"/>
          <w:sz w:val="20"/>
          <w:szCs w:val="20"/>
          <w:vertAlign w:val="superscript"/>
        </w:rPr>
      </w:pPr>
      <w:r w:rsidRPr="003B1FBB">
        <w:rPr>
          <w:rFonts w:ascii="GHEA Grapalat" w:hAnsi="GHEA Grapalat"/>
          <w:sz w:val="20"/>
          <w:szCs w:val="20"/>
          <w:vertAlign w:val="superscript"/>
        </w:rPr>
        <w:t>банковский счет компании</w:t>
      </w:r>
    </w:p>
    <w:p w:rsidR="00D70F2F" w:rsidRPr="003B1FBB" w:rsidRDefault="00D70F2F" w:rsidP="00D70F2F">
      <w:pPr>
        <w:widowControl w:val="0"/>
        <w:jc w:val="both"/>
        <w:rPr>
          <w:rFonts w:ascii="GHEA Grapalat" w:hAnsi="GHEA Grapalat"/>
          <w:sz w:val="20"/>
          <w:szCs w:val="20"/>
        </w:rPr>
      </w:pPr>
    </w:p>
    <w:p w:rsidR="00D70F2F" w:rsidRPr="003B1FBB" w:rsidRDefault="00D70F2F" w:rsidP="00D70F2F">
      <w:pPr>
        <w:widowControl w:val="0"/>
        <w:jc w:val="both"/>
        <w:rPr>
          <w:rFonts w:ascii="GHEA Grapalat" w:hAnsi="GHEA Grapalat"/>
          <w:sz w:val="20"/>
          <w:szCs w:val="20"/>
        </w:rPr>
      </w:pPr>
      <w:r w:rsidRPr="003B1FBB">
        <w:rPr>
          <w:rFonts w:ascii="GHEA Grapalat" w:hAnsi="GHEA Grapalat"/>
          <w:sz w:val="20"/>
          <w:szCs w:val="20"/>
        </w:rPr>
        <w:t>_______________________________________</w:t>
      </w:r>
    </w:p>
    <w:p w:rsidR="00D70F2F" w:rsidRPr="003B1FBB" w:rsidRDefault="00D70F2F" w:rsidP="00D70F2F">
      <w:pPr>
        <w:widowControl w:val="0"/>
        <w:spacing w:after="160"/>
        <w:ind w:right="4250"/>
        <w:jc w:val="center"/>
        <w:rPr>
          <w:rFonts w:ascii="GHEA Grapalat" w:hAnsi="GHEA Grapalat"/>
          <w:sz w:val="20"/>
          <w:szCs w:val="20"/>
          <w:vertAlign w:val="superscript"/>
        </w:rPr>
      </w:pPr>
      <w:r w:rsidRPr="003B1FBB">
        <w:rPr>
          <w:rFonts w:ascii="GHEA Grapalat" w:hAnsi="GHEA Grapalat"/>
          <w:sz w:val="20"/>
          <w:szCs w:val="20"/>
          <w:vertAlign w:val="superscript"/>
        </w:rPr>
        <w:t>учетный номер налогоплательщика компании</w:t>
      </w:r>
    </w:p>
    <w:p w:rsidR="00D70F2F" w:rsidRPr="003A1A43" w:rsidRDefault="00D70F2F" w:rsidP="00D70F2F">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D70F2F" w:rsidRPr="00B138F3" w:rsidRDefault="00D70F2F" w:rsidP="00D70F2F">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подпись </w:t>
      </w:r>
      <w:r w:rsidRPr="003A1A43">
        <w:rPr>
          <w:rFonts w:ascii="GHEA Grapalat" w:hAnsi="GHEA Grapalat"/>
          <w:sz w:val="22"/>
          <w:szCs w:val="22"/>
          <w:vertAlign w:val="superscript"/>
        </w:rPr>
        <w:t xml:space="preserve"> директора компании</w:t>
      </w:r>
    </w:p>
    <w:p w:rsidR="00D70F2F" w:rsidRPr="00830700" w:rsidRDefault="00D70F2F" w:rsidP="00D70F2F">
      <w:pPr>
        <w:widowControl w:val="0"/>
        <w:spacing w:after="160"/>
        <w:rPr>
          <w:rFonts w:ascii="GHEA Grapalat" w:hAnsi="GHEA Grapalat"/>
          <w:sz w:val="22"/>
          <w:szCs w:val="22"/>
          <w:vertAlign w:val="superscript"/>
        </w:rPr>
      </w:pPr>
    </w:p>
    <w:p w:rsidR="00D70F2F" w:rsidRPr="006F01C7" w:rsidRDefault="00D70F2F" w:rsidP="00D70F2F">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D70F2F" w:rsidRPr="006F01C7" w:rsidRDefault="00D70F2F" w:rsidP="00D70F2F">
      <w:pPr>
        <w:widowControl w:val="0"/>
        <w:spacing w:after="160"/>
        <w:jc w:val="both"/>
        <w:rPr>
          <w:rFonts w:ascii="GHEA Grapalat" w:hAnsi="GHEA Grapalat"/>
          <w:sz w:val="22"/>
          <w:szCs w:val="22"/>
        </w:rPr>
      </w:pPr>
    </w:p>
    <w:p w:rsidR="00D70F2F" w:rsidRPr="006F01C7" w:rsidRDefault="00D70F2F" w:rsidP="00D70F2F">
      <w:pPr>
        <w:widowControl w:val="0"/>
        <w:spacing w:after="160"/>
        <w:jc w:val="both"/>
        <w:rPr>
          <w:rFonts w:ascii="GHEA Grapalat" w:hAnsi="GHEA Grapalat"/>
          <w:sz w:val="22"/>
          <w:szCs w:val="22"/>
        </w:rPr>
      </w:pPr>
    </w:p>
    <w:p w:rsidR="00D70F2F" w:rsidRPr="00B138F3" w:rsidRDefault="00D70F2F" w:rsidP="00D70F2F">
      <w:pPr>
        <w:widowControl w:val="0"/>
        <w:spacing w:after="160"/>
        <w:rPr>
          <w:rFonts w:ascii="GHEA Grapalat" w:hAnsi="GHEA Grapalat"/>
          <w:sz w:val="22"/>
          <w:szCs w:val="22"/>
        </w:rPr>
      </w:pPr>
    </w:p>
    <w:p w:rsidR="00D70F2F" w:rsidRPr="00B138F3" w:rsidRDefault="00D70F2F" w:rsidP="00D70F2F">
      <w:pPr>
        <w:widowControl w:val="0"/>
        <w:spacing w:after="160"/>
        <w:ind w:right="4250"/>
        <w:jc w:val="center"/>
        <w:rPr>
          <w:rFonts w:ascii="GHEA Grapalat" w:hAnsi="GHEA Grapalat"/>
          <w:sz w:val="22"/>
          <w:szCs w:val="22"/>
          <w:vertAlign w:val="superscript"/>
        </w:rPr>
      </w:pPr>
    </w:p>
    <w:p w:rsidR="00D70F2F" w:rsidRPr="000211F4" w:rsidRDefault="00D70F2F" w:rsidP="00D70F2F">
      <w:pPr>
        <w:widowControl w:val="0"/>
        <w:spacing w:after="160"/>
        <w:jc w:val="right"/>
        <w:rPr>
          <w:rFonts w:ascii="GHEA Grapalat" w:hAnsi="GHEA Grapalat"/>
          <w:sz w:val="22"/>
          <w:szCs w:val="22"/>
        </w:rPr>
      </w:pPr>
    </w:p>
    <w:p w:rsidR="00D70F2F" w:rsidRPr="000211F4" w:rsidRDefault="00D70F2F" w:rsidP="00D70F2F">
      <w:pPr>
        <w:widowControl w:val="0"/>
        <w:spacing w:after="160"/>
        <w:jc w:val="right"/>
        <w:rPr>
          <w:rFonts w:ascii="GHEA Grapalat" w:hAnsi="GHEA Grapalat"/>
          <w:sz w:val="22"/>
          <w:szCs w:val="22"/>
        </w:rPr>
      </w:pPr>
    </w:p>
    <w:p w:rsidR="00D70F2F" w:rsidRPr="00B138F3" w:rsidRDefault="00D70F2F" w:rsidP="00D70F2F">
      <w:pPr>
        <w:widowControl w:val="0"/>
        <w:spacing w:after="160"/>
        <w:jc w:val="both"/>
        <w:rPr>
          <w:rFonts w:ascii="GHEA Grapalat" w:hAnsi="GHEA Grapalat"/>
          <w:sz w:val="22"/>
          <w:szCs w:val="22"/>
        </w:rPr>
      </w:pPr>
    </w:p>
    <w:p w:rsidR="00D70F2F" w:rsidRPr="00B138F3" w:rsidRDefault="00D70F2F" w:rsidP="00D70F2F">
      <w:pPr>
        <w:widowControl w:val="0"/>
        <w:spacing w:after="160"/>
        <w:jc w:val="both"/>
        <w:rPr>
          <w:rFonts w:ascii="GHEA Grapalat" w:hAnsi="GHEA Grapalat"/>
          <w:sz w:val="22"/>
          <w:szCs w:val="22"/>
        </w:rPr>
      </w:pPr>
    </w:p>
    <w:p w:rsidR="00D70F2F" w:rsidRPr="00B138F3" w:rsidRDefault="00D70F2F" w:rsidP="00D70F2F">
      <w:pPr>
        <w:rPr>
          <w:sz w:val="22"/>
          <w:szCs w:val="22"/>
        </w:rPr>
      </w:pPr>
    </w:p>
    <w:p w:rsidR="00D70F2F" w:rsidRPr="00B138F3" w:rsidRDefault="00D70F2F" w:rsidP="00D70F2F">
      <w:pPr>
        <w:widowControl w:val="0"/>
        <w:spacing w:after="160"/>
        <w:ind w:left="567" w:right="565"/>
        <w:jc w:val="both"/>
        <w:rPr>
          <w:rFonts w:ascii="GHEA Grapalat" w:hAnsi="GHEA Grapalat"/>
          <w:sz w:val="22"/>
          <w:szCs w:val="22"/>
        </w:rPr>
      </w:pPr>
    </w:p>
    <w:p w:rsidR="00D70F2F" w:rsidRPr="00B138F3" w:rsidRDefault="00D70F2F" w:rsidP="00D70F2F">
      <w:pPr>
        <w:widowControl w:val="0"/>
        <w:spacing w:after="160"/>
        <w:ind w:left="567" w:right="565"/>
        <w:jc w:val="center"/>
        <w:rPr>
          <w:rFonts w:ascii="GHEA Grapalat" w:hAnsi="GHEA Grapalat"/>
          <w:b/>
          <w:sz w:val="22"/>
          <w:szCs w:val="22"/>
        </w:rPr>
      </w:pPr>
    </w:p>
    <w:p w:rsidR="00D70F2F" w:rsidRPr="00B138F3" w:rsidRDefault="00D70F2F" w:rsidP="00D70F2F">
      <w:pPr>
        <w:widowControl w:val="0"/>
        <w:spacing w:after="160"/>
        <w:ind w:left="567" w:right="565"/>
        <w:jc w:val="center"/>
        <w:rPr>
          <w:rFonts w:ascii="GHEA Grapalat" w:hAnsi="GHEA Grapalat"/>
          <w:b/>
          <w:sz w:val="22"/>
          <w:szCs w:val="22"/>
        </w:rPr>
      </w:pPr>
    </w:p>
    <w:p w:rsidR="00D70F2F" w:rsidRPr="00B138F3" w:rsidRDefault="00D70F2F" w:rsidP="00D70F2F">
      <w:pPr>
        <w:widowControl w:val="0"/>
        <w:spacing w:after="160"/>
        <w:ind w:left="567" w:right="565"/>
        <w:jc w:val="center"/>
        <w:rPr>
          <w:rFonts w:ascii="GHEA Grapalat" w:hAnsi="GHEA Grapalat"/>
          <w:b/>
          <w:sz w:val="22"/>
          <w:szCs w:val="22"/>
        </w:rPr>
      </w:pPr>
    </w:p>
    <w:p w:rsidR="00D70F2F" w:rsidRPr="00B138F3" w:rsidRDefault="00D70F2F" w:rsidP="00D70F2F">
      <w:pPr>
        <w:widowControl w:val="0"/>
        <w:spacing w:after="160"/>
        <w:ind w:left="567" w:right="565"/>
        <w:jc w:val="center"/>
        <w:rPr>
          <w:rFonts w:ascii="GHEA Grapalat" w:hAnsi="GHEA Grapalat"/>
          <w:b/>
          <w:sz w:val="22"/>
          <w:szCs w:val="22"/>
        </w:rPr>
      </w:pPr>
    </w:p>
    <w:p w:rsidR="00D70F2F" w:rsidRPr="00B138F3" w:rsidRDefault="00D70F2F" w:rsidP="00D70F2F">
      <w:pPr>
        <w:widowControl w:val="0"/>
        <w:spacing w:after="160"/>
        <w:ind w:left="567" w:right="565"/>
        <w:jc w:val="center"/>
        <w:rPr>
          <w:rFonts w:ascii="GHEA Grapalat" w:hAnsi="GHEA Grapalat"/>
          <w:b/>
          <w:sz w:val="22"/>
          <w:szCs w:val="22"/>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Default="00D70F2F" w:rsidP="00D70F2F">
      <w:pPr>
        <w:widowControl w:val="0"/>
        <w:spacing w:after="160"/>
        <w:ind w:left="567" w:right="565"/>
        <w:jc w:val="center"/>
        <w:rPr>
          <w:rFonts w:ascii="GHEA Grapalat" w:hAnsi="GHEA Grapalat"/>
          <w:b/>
          <w:lang w:val="hy-AM"/>
        </w:rPr>
      </w:pPr>
    </w:p>
    <w:p w:rsidR="00D70F2F" w:rsidRDefault="00D70F2F" w:rsidP="00D70F2F">
      <w:pPr>
        <w:widowControl w:val="0"/>
        <w:spacing w:after="160"/>
        <w:ind w:left="567" w:right="565"/>
        <w:jc w:val="center"/>
        <w:rPr>
          <w:rFonts w:ascii="GHEA Grapalat" w:hAnsi="GHEA Grapalat"/>
          <w:b/>
          <w:lang w:val="hy-AM"/>
        </w:rPr>
      </w:pPr>
    </w:p>
    <w:p w:rsidR="00D70F2F" w:rsidRDefault="00D70F2F" w:rsidP="00D70F2F">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70F2F" w:rsidRPr="00B138F3" w:rsidTr="00F05F1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B138F3" w:rsidRDefault="00D70F2F" w:rsidP="00F05F1F">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70F2F" w:rsidRPr="00B138F3" w:rsidTr="00F05F1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cs="Sylfaen"/>
                <w:sz w:val="20"/>
                <w:szCs w:val="20"/>
              </w:rPr>
            </w:pPr>
            <w:r w:rsidRPr="00DD39D0">
              <w:rPr>
                <w:rFonts w:ascii="GHEA Grapalat" w:hAnsi="GHEA Grapalat"/>
                <w:sz w:val="20"/>
                <w:szCs w:val="20"/>
              </w:rPr>
              <w:lastRenderedPageBreak/>
              <w:t>2.</w:t>
            </w:r>
            <w:r w:rsidRPr="00DD39D0">
              <w:rPr>
                <w:rFonts w:ascii="GHEA Grapalat" w:hAnsi="GHEA Grapalat"/>
                <w:sz w:val="20"/>
                <w:szCs w:val="20"/>
              </w:rPr>
              <w:tab/>
              <w:t xml:space="preserve">Номер </w:t>
            </w:r>
          </w:p>
        </w:tc>
      </w:tr>
      <w:tr w:rsidR="00D70F2F" w:rsidRPr="00B138F3" w:rsidTr="00F05F1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3390"/>
              </w:tabs>
              <w:spacing w:after="160"/>
              <w:ind w:left="322"/>
              <w:rPr>
                <w:rFonts w:ascii="GHEA Grapalat" w:hAnsi="GHEA Grapalat" w:cs="Sylfaen"/>
                <w:sz w:val="20"/>
                <w:szCs w:val="20"/>
              </w:rPr>
            </w:pPr>
            <w:r w:rsidRPr="00DD39D0">
              <w:rPr>
                <w:rFonts w:ascii="GHEA Grapalat" w:hAnsi="GHEA Grapalat"/>
                <w:sz w:val="20"/>
                <w:szCs w:val="20"/>
              </w:rPr>
              <w:t>3</w:t>
            </w:r>
            <w:r w:rsidRPr="00DD39D0">
              <w:rPr>
                <w:rFonts w:ascii="GHEA Grapalat" w:hAnsi="GHEA Grapalat"/>
                <w:sz w:val="20"/>
                <w:szCs w:val="20"/>
              </w:rPr>
              <w:tab/>
              <w:t>Дата представления: "___" ___ 20___г.</w:t>
            </w:r>
          </w:p>
        </w:tc>
      </w:tr>
      <w:tr w:rsidR="00D70F2F" w:rsidRPr="00B138F3" w:rsidTr="00F05F1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4.</w:t>
            </w:r>
            <w:r w:rsidRPr="00DD39D0">
              <w:rPr>
                <w:rFonts w:ascii="GHEA Grapalat" w:hAnsi="GHEA Grapalat"/>
                <w:sz w:val="20"/>
                <w:szCs w:val="20"/>
              </w:rPr>
              <w:tab/>
            </w:r>
            <w:proofErr w:type="gramStart"/>
            <w:r w:rsidRPr="00DD39D0">
              <w:rPr>
                <w:rFonts w:ascii="GHEA Grapalat" w:hAnsi="GHEA Grapalat"/>
                <w:sz w:val="20"/>
                <w:szCs w:val="20"/>
              </w:rPr>
              <w:t>Наименование, или имя, фамилия плательщика (Компания:</w:t>
            </w:r>
            <w:proofErr w:type="gramEnd"/>
          </w:p>
        </w:tc>
      </w:tr>
      <w:tr w:rsidR="00D70F2F" w:rsidRPr="00B138F3" w:rsidTr="00F05F1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5.</w:t>
            </w:r>
            <w:r w:rsidRPr="00DD39D0">
              <w:rPr>
                <w:rFonts w:ascii="GHEA Grapalat" w:hAnsi="GHEA Grapalat"/>
                <w:sz w:val="20"/>
                <w:szCs w:val="20"/>
              </w:rPr>
              <w:tab/>
              <w:t>Обслуживающая плательщика Финансовая организация (банк):</w:t>
            </w:r>
          </w:p>
        </w:tc>
      </w:tr>
      <w:tr w:rsidR="00D70F2F" w:rsidRPr="00B138F3" w:rsidTr="00F05F1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6.</w:t>
            </w:r>
            <w:r w:rsidRPr="00DD39D0">
              <w:rPr>
                <w:rFonts w:ascii="GHEA Grapalat" w:hAnsi="GHEA Grapalat"/>
                <w:sz w:val="20"/>
                <w:szCs w:val="20"/>
              </w:rPr>
              <w:tab/>
              <w:t>Номер счета плательщика:</w:t>
            </w:r>
          </w:p>
        </w:tc>
      </w:tr>
      <w:tr w:rsidR="00D70F2F" w:rsidRPr="00B138F3" w:rsidTr="00F05F1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7.</w:t>
            </w:r>
            <w:r w:rsidRPr="00DD39D0">
              <w:rPr>
                <w:rFonts w:ascii="GHEA Grapalat" w:hAnsi="GHEA Grapalat"/>
                <w:sz w:val="20"/>
                <w:szCs w:val="20"/>
              </w:rPr>
              <w:tab/>
              <w:t>УНН плательщика:</w:t>
            </w:r>
          </w:p>
        </w:tc>
      </w:tr>
      <w:tr w:rsidR="00D70F2F" w:rsidRPr="00B138F3" w:rsidTr="00F05F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8.</w:t>
            </w:r>
            <w:r w:rsidRPr="00DD39D0">
              <w:rPr>
                <w:rFonts w:ascii="GHEA Grapalat" w:hAnsi="GHEA Grapalat"/>
                <w:sz w:val="20"/>
                <w:szCs w:val="20"/>
              </w:rPr>
              <w:tab/>
              <w:t>НЗОУ плательщика:</w:t>
            </w:r>
          </w:p>
        </w:tc>
      </w:tr>
      <w:tr w:rsidR="00DD39D0" w:rsidRPr="00B138F3" w:rsidTr="000534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DD39D0" w:rsidRPr="00DD39D0" w:rsidRDefault="00DD39D0" w:rsidP="00DD39D0">
            <w:pPr>
              <w:widowControl w:val="0"/>
              <w:tabs>
                <w:tab w:val="left" w:pos="855"/>
              </w:tabs>
              <w:ind w:left="360"/>
              <w:rPr>
                <w:rFonts w:ascii="GHEA Grapalat" w:hAnsi="GHEA Grapalat"/>
                <w:sz w:val="20"/>
                <w:szCs w:val="20"/>
              </w:rPr>
            </w:pPr>
            <w:r w:rsidRPr="00DD39D0">
              <w:rPr>
                <w:rFonts w:ascii="GHEA Grapalat" w:hAnsi="GHEA Grapalat"/>
                <w:sz w:val="20"/>
                <w:szCs w:val="20"/>
                <w:lang w:eastAsia="en-US"/>
              </w:rPr>
              <w:t>9.</w:t>
            </w:r>
            <w:r w:rsidRPr="00DD39D0">
              <w:rPr>
                <w:rFonts w:ascii="GHEA Grapalat" w:hAnsi="GHEA Grapalat"/>
                <w:sz w:val="20"/>
                <w:szCs w:val="20"/>
                <w:lang w:eastAsia="en-US"/>
              </w:rPr>
              <w:tab/>
              <w:t xml:space="preserve">Наименование или имя, фамилия бенефициара: </w:t>
            </w:r>
            <w:proofErr w:type="spellStart"/>
            <w:r w:rsidRPr="00DD39D0">
              <w:rPr>
                <w:rFonts w:ascii="GHEA Grapalat" w:hAnsi="GHEA Grapalat"/>
                <w:sz w:val="20"/>
                <w:szCs w:val="20"/>
                <w:lang w:eastAsia="en-US"/>
              </w:rPr>
              <w:t>Степанаванская</w:t>
            </w:r>
            <w:proofErr w:type="spellEnd"/>
            <w:r w:rsidRPr="00DD39D0">
              <w:rPr>
                <w:rFonts w:ascii="GHEA Grapalat" w:hAnsi="GHEA Grapalat"/>
                <w:sz w:val="20"/>
                <w:szCs w:val="20"/>
                <w:lang w:eastAsia="en-US"/>
              </w:rPr>
              <w:t xml:space="preserve">  мэрия </w:t>
            </w:r>
            <w:proofErr w:type="spellStart"/>
            <w:r w:rsidRPr="00DD39D0">
              <w:rPr>
                <w:rFonts w:ascii="GHEA Grapalat" w:hAnsi="GHEA Grapalat"/>
                <w:sz w:val="20"/>
                <w:szCs w:val="20"/>
                <w:lang w:eastAsia="en-US"/>
              </w:rPr>
              <w:t>Лорийской</w:t>
            </w:r>
            <w:proofErr w:type="spellEnd"/>
            <w:r w:rsidRPr="00DD39D0">
              <w:rPr>
                <w:rFonts w:ascii="GHEA Grapalat" w:hAnsi="GHEA Grapalat"/>
                <w:sz w:val="20"/>
                <w:szCs w:val="20"/>
                <w:lang w:eastAsia="en-US"/>
              </w:rPr>
              <w:t xml:space="preserve"> области РА  </w:t>
            </w:r>
          </w:p>
        </w:tc>
      </w:tr>
      <w:tr w:rsidR="00DD39D0" w:rsidRPr="00B138F3" w:rsidTr="000534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DD39D0" w:rsidRPr="00DD39D0" w:rsidRDefault="00DD39D0" w:rsidP="00DD39D0">
            <w:pPr>
              <w:widowControl w:val="0"/>
              <w:tabs>
                <w:tab w:val="left" w:pos="855"/>
              </w:tabs>
              <w:ind w:left="360"/>
              <w:rPr>
                <w:rFonts w:ascii="GHEA Grapalat" w:hAnsi="GHEA Grapalat"/>
                <w:sz w:val="20"/>
                <w:szCs w:val="20"/>
              </w:rPr>
            </w:pPr>
            <w:r w:rsidRPr="00DD39D0">
              <w:rPr>
                <w:rFonts w:ascii="GHEA Grapalat" w:hAnsi="GHEA Grapalat"/>
                <w:sz w:val="20"/>
                <w:szCs w:val="20"/>
                <w:lang w:eastAsia="en-US"/>
              </w:rPr>
              <w:t>10.</w:t>
            </w:r>
            <w:r w:rsidRPr="00DD39D0">
              <w:rPr>
                <w:rFonts w:ascii="GHEA Grapalat" w:hAnsi="GHEA Grapalat"/>
                <w:sz w:val="20"/>
                <w:szCs w:val="20"/>
                <w:lang w:val="en-US" w:eastAsia="en-US"/>
              </w:rPr>
              <w:tab/>
            </w:r>
            <w:r w:rsidRPr="00DD39D0">
              <w:rPr>
                <w:rFonts w:ascii="GHEA Grapalat" w:hAnsi="GHEA Grapalat"/>
                <w:sz w:val="20"/>
                <w:szCs w:val="20"/>
                <w:lang w:eastAsia="en-US"/>
              </w:rPr>
              <w:t>НЗОУ бенефициара (не заполняется)</w:t>
            </w:r>
          </w:p>
        </w:tc>
      </w:tr>
      <w:tr w:rsidR="00DD39D0" w:rsidRPr="00B138F3" w:rsidTr="000534BC">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DD39D0" w:rsidRPr="00DD39D0" w:rsidRDefault="00DD39D0" w:rsidP="00DD39D0">
            <w:pPr>
              <w:widowControl w:val="0"/>
              <w:tabs>
                <w:tab w:val="left" w:pos="855"/>
              </w:tabs>
              <w:ind w:left="360"/>
              <w:rPr>
                <w:rFonts w:ascii="GHEA Grapalat" w:hAnsi="GHEA Grapalat"/>
                <w:sz w:val="20"/>
                <w:szCs w:val="20"/>
              </w:rPr>
            </w:pPr>
            <w:r w:rsidRPr="00DD39D0">
              <w:rPr>
                <w:rFonts w:ascii="GHEA Grapalat" w:hAnsi="GHEA Grapalat"/>
                <w:sz w:val="20"/>
                <w:szCs w:val="20"/>
                <w:lang w:eastAsia="en-US"/>
              </w:rPr>
              <w:t>11.</w:t>
            </w:r>
            <w:r w:rsidRPr="00DD39D0">
              <w:rPr>
                <w:rFonts w:ascii="GHEA Grapalat" w:hAnsi="GHEA Grapalat"/>
                <w:sz w:val="20"/>
                <w:szCs w:val="20"/>
                <w:lang w:eastAsia="en-US"/>
              </w:rPr>
              <w:tab/>
              <w:t>УНН бенефициара:</w:t>
            </w:r>
            <w:r w:rsidRPr="00DD39D0">
              <w:rPr>
                <w:rFonts w:ascii="GHEA Grapalat" w:hAnsi="GHEA Grapalat" w:cs="Arial"/>
                <w:sz w:val="20"/>
                <w:szCs w:val="20"/>
                <w:lang w:eastAsia="en-US"/>
              </w:rPr>
              <w:t xml:space="preserve"> 06954104</w:t>
            </w:r>
          </w:p>
        </w:tc>
      </w:tr>
      <w:tr w:rsidR="00DD39D0" w:rsidRPr="00B138F3" w:rsidTr="000534BC">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DD39D0" w:rsidRPr="00DD39D0" w:rsidRDefault="00DD39D0" w:rsidP="00DD39D0">
            <w:pPr>
              <w:widowControl w:val="0"/>
              <w:spacing w:line="276" w:lineRule="auto"/>
              <w:jc w:val="both"/>
              <w:rPr>
                <w:rFonts w:ascii="GHEA Grapalat" w:hAnsi="GHEA Grapalat" w:cs="Sylfaen"/>
                <w:bCs/>
                <w:sz w:val="20"/>
                <w:szCs w:val="20"/>
                <w:lang w:eastAsia="en-US"/>
              </w:rPr>
            </w:pPr>
            <w:r w:rsidRPr="00DD39D0">
              <w:rPr>
                <w:rFonts w:ascii="GHEA Grapalat" w:hAnsi="GHEA Grapalat"/>
                <w:sz w:val="20"/>
                <w:szCs w:val="20"/>
                <w:lang w:eastAsia="en-US"/>
              </w:rPr>
              <w:t xml:space="preserve">     12.</w:t>
            </w:r>
            <w:r w:rsidRPr="00DD39D0">
              <w:rPr>
                <w:rFonts w:ascii="GHEA Grapalat" w:hAnsi="GHEA Grapalat"/>
                <w:sz w:val="20"/>
                <w:szCs w:val="20"/>
                <w:lang w:eastAsia="en-US"/>
              </w:rPr>
              <w:tab/>
              <w:t>Обслуживающая бенефициара Финансовая организация (банк):</w:t>
            </w:r>
            <w:r w:rsidRPr="00DD39D0">
              <w:rPr>
                <w:rFonts w:ascii="GHEA Grapalat" w:hAnsi="GHEA Grapalat" w:cs="Sylfaen"/>
                <w:bCs/>
                <w:sz w:val="20"/>
                <w:szCs w:val="20"/>
                <w:lang w:eastAsia="en-US"/>
              </w:rPr>
              <w:t xml:space="preserve"> Министерство финансов РА:</w:t>
            </w:r>
          </w:p>
          <w:p w:rsidR="00DD39D0" w:rsidRPr="00DD39D0" w:rsidRDefault="00DD39D0" w:rsidP="00DD39D0">
            <w:pPr>
              <w:widowControl w:val="0"/>
              <w:spacing w:line="276" w:lineRule="auto"/>
              <w:jc w:val="both"/>
              <w:rPr>
                <w:rFonts w:ascii="GHEA Grapalat" w:hAnsi="GHEA Grapalat" w:cs="Sylfaen"/>
                <w:bCs/>
                <w:sz w:val="20"/>
                <w:szCs w:val="20"/>
                <w:lang w:eastAsia="en-US"/>
              </w:rPr>
            </w:pPr>
            <w:r w:rsidRPr="00DD39D0">
              <w:rPr>
                <w:rFonts w:ascii="GHEA Grapalat" w:hAnsi="GHEA Grapalat" w:cs="Sylfaen"/>
                <w:bCs/>
                <w:sz w:val="20"/>
                <w:szCs w:val="20"/>
                <w:lang w:eastAsia="en-US"/>
              </w:rPr>
              <w:t>операционный отдел</w:t>
            </w:r>
          </w:p>
          <w:p w:rsidR="00DD39D0" w:rsidRPr="00DD39D0" w:rsidRDefault="00DD39D0" w:rsidP="00DD39D0">
            <w:pPr>
              <w:widowControl w:val="0"/>
              <w:tabs>
                <w:tab w:val="left" w:pos="855"/>
              </w:tabs>
              <w:ind w:left="360"/>
              <w:rPr>
                <w:rFonts w:ascii="GHEA Grapalat" w:hAnsi="GHEA Grapalat"/>
                <w:sz w:val="20"/>
                <w:szCs w:val="20"/>
              </w:rPr>
            </w:pPr>
          </w:p>
        </w:tc>
      </w:tr>
      <w:tr w:rsidR="00DD39D0" w:rsidRPr="00B138F3" w:rsidTr="000534BC">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DD39D0" w:rsidRPr="00DD39D0" w:rsidRDefault="00DD39D0" w:rsidP="00DD39D0">
            <w:pPr>
              <w:widowControl w:val="0"/>
              <w:tabs>
                <w:tab w:val="left" w:pos="855"/>
              </w:tabs>
              <w:ind w:left="360"/>
              <w:rPr>
                <w:rFonts w:ascii="GHEA Grapalat" w:hAnsi="GHEA Grapalat"/>
                <w:sz w:val="20"/>
                <w:szCs w:val="20"/>
              </w:rPr>
            </w:pPr>
            <w:r w:rsidRPr="00DD39D0">
              <w:rPr>
                <w:rFonts w:ascii="GHEA Grapalat" w:hAnsi="GHEA Grapalat"/>
                <w:sz w:val="20"/>
                <w:szCs w:val="20"/>
                <w:lang w:eastAsia="en-US"/>
              </w:rPr>
              <w:t>13.</w:t>
            </w:r>
            <w:r w:rsidRPr="00DD39D0">
              <w:rPr>
                <w:rFonts w:ascii="GHEA Grapalat" w:hAnsi="GHEA Grapalat"/>
                <w:sz w:val="20"/>
                <w:szCs w:val="20"/>
                <w:lang w:val="en-US" w:eastAsia="en-US"/>
              </w:rPr>
              <w:tab/>
            </w:r>
            <w:r w:rsidRPr="00DD39D0">
              <w:rPr>
                <w:rFonts w:ascii="GHEA Grapalat" w:hAnsi="GHEA Grapalat"/>
                <w:sz w:val="20"/>
                <w:szCs w:val="20"/>
                <w:lang w:eastAsia="en-US"/>
              </w:rPr>
              <w:t>Номер счета бенефициара (</w:t>
            </w:r>
            <w:proofErr w:type="spellStart"/>
            <w:r w:rsidRPr="00DD39D0">
              <w:rPr>
                <w:rFonts w:ascii="GHEA Grapalat" w:hAnsi="GHEA Grapalat"/>
                <w:sz w:val="20"/>
                <w:szCs w:val="20"/>
                <w:lang w:eastAsia="en-US"/>
              </w:rPr>
              <w:t>сч</w:t>
            </w:r>
            <w:proofErr w:type="spellEnd"/>
            <w:r w:rsidRPr="00DD39D0">
              <w:rPr>
                <w:rFonts w:ascii="GHEA Grapalat" w:hAnsi="GHEA Grapalat"/>
                <w:sz w:val="20"/>
                <w:szCs w:val="20"/>
                <w:lang w:eastAsia="en-US"/>
              </w:rPr>
              <w:t>.№)</w:t>
            </w:r>
            <w:r w:rsidRPr="00DD39D0">
              <w:rPr>
                <w:rFonts w:ascii="GHEA Grapalat" w:hAnsi="GHEA Grapalat"/>
                <w:sz w:val="20"/>
                <w:szCs w:val="20"/>
                <w:lang w:val="en-US" w:eastAsia="en-US"/>
              </w:rPr>
              <w:t>900255101140</w:t>
            </w:r>
          </w:p>
        </w:tc>
      </w:tr>
      <w:tr w:rsidR="00D70F2F" w:rsidRPr="00B138F3" w:rsidTr="00F05F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14.</w:t>
            </w:r>
            <w:r w:rsidRPr="00DD39D0">
              <w:rPr>
                <w:rFonts w:ascii="GHEA Grapalat" w:hAnsi="GHEA Grapalat"/>
                <w:sz w:val="20"/>
                <w:szCs w:val="20"/>
              </w:rPr>
              <w:tab/>
              <w:t>Сумма (цифрами и прописью):</w:t>
            </w:r>
          </w:p>
        </w:tc>
      </w:tr>
      <w:tr w:rsidR="00D70F2F" w:rsidRPr="00B138F3" w:rsidTr="00F05F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15.</w:t>
            </w:r>
            <w:r w:rsidRPr="00DD39D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D70F2F" w:rsidRPr="00B138F3" w:rsidTr="00F05F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16.</w:t>
            </w:r>
            <w:r w:rsidRPr="00DD39D0">
              <w:rPr>
                <w:rFonts w:ascii="GHEA Grapalat" w:hAnsi="GHEA Grapalat"/>
                <w:sz w:val="20"/>
                <w:szCs w:val="20"/>
              </w:rPr>
              <w:tab/>
              <w:t>Валюта (прописью и по коду):</w:t>
            </w:r>
          </w:p>
        </w:tc>
      </w:tr>
      <w:tr w:rsidR="00D70F2F" w:rsidRPr="00B138F3" w:rsidTr="00F05F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17.</w:t>
            </w:r>
            <w:r w:rsidRPr="00DD39D0">
              <w:rPr>
                <w:rFonts w:ascii="GHEA Grapalat" w:hAnsi="GHEA Grapalat"/>
                <w:sz w:val="20"/>
                <w:szCs w:val="20"/>
              </w:rPr>
              <w:tab/>
              <w:t>Цель сделки (уплаты): (для обеспечения квалификации)</w:t>
            </w:r>
          </w:p>
        </w:tc>
      </w:tr>
      <w:tr w:rsidR="00D70F2F" w:rsidRPr="00B138F3" w:rsidTr="00F05F1F">
        <w:trPr>
          <w:trHeight w:val="424"/>
        </w:trPr>
        <w:tc>
          <w:tcPr>
            <w:tcW w:w="10980" w:type="dxa"/>
            <w:gridSpan w:val="2"/>
            <w:tcBorders>
              <w:top w:val="single" w:sz="4" w:space="0" w:color="auto"/>
              <w:left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18.</w:t>
            </w:r>
            <w:r w:rsidRPr="00DD39D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70F2F" w:rsidRPr="00B138F3" w:rsidTr="00F05F1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rPr>
            </w:pPr>
            <w:r w:rsidRPr="00DD39D0">
              <w:rPr>
                <w:rFonts w:ascii="GHEA Grapalat" w:hAnsi="GHEA Grapalat"/>
                <w:sz w:val="20"/>
                <w:szCs w:val="20"/>
              </w:rPr>
              <w:t>19.</w:t>
            </w:r>
            <w:r w:rsidRPr="00DD39D0">
              <w:rPr>
                <w:rFonts w:ascii="GHEA Grapalat" w:hAnsi="GHEA Grapalat"/>
                <w:sz w:val="20"/>
                <w:szCs w:val="20"/>
                <w:lang w:val="en-US"/>
              </w:rPr>
              <w:tab/>
            </w:r>
            <w:r w:rsidRPr="00DD39D0">
              <w:rPr>
                <w:rFonts w:ascii="GHEA Grapalat" w:hAnsi="GHEA Grapalat"/>
                <w:sz w:val="20"/>
                <w:szCs w:val="20"/>
              </w:rPr>
              <w:t>Условия оплаты: &lt;акцептованный платеж&gt;</w:t>
            </w:r>
          </w:p>
        </w:tc>
      </w:tr>
      <w:tr w:rsidR="00D70F2F" w:rsidRPr="00B138F3" w:rsidTr="00F05F1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0F2F" w:rsidRPr="00DD39D0" w:rsidRDefault="00D70F2F" w:rsidP="00F05F1F">
            <w:pPr>
              <w:widowControl w:val="0"/>
              <w:tabs>
                <w:tab w:val="left" w:pos="855"/>
              </w:tabs>
              <w:spacing w:after="160"/>
              <w:ind w:left="360"/>
              <w:rPr>
                <w:rFonts w:ascii="GHEA Grapalat" w:hAnsi="GHEA Grapalat"/>
                <w:sz w:val="20"/>
                <w:szCs w:val="20"/>
                <w:lang w:val="en-US"/>
              </w:rPr>
            </w:pPr>
            <w:r w:rsidRPr="00DD39D0">
              <w:rPr>
                <w:rFonts w:ascii="GHEA Grapalat" w:hAnsi="GHEA Grapalat"/>
                <w:sz w:val="20"/>
                <w:szCs w:val="20"/>
              </w:rPr>
              <w:t>20.</w:t>
            </w:r>
            <w:r w:rsidRPr="00DD39D0">
              <w:rPr>
                <w:rFonts w:ascii="GHEA Grapalat" w:hAnsi="GHEA Grapalat"/>
                <w:sz w:val="20"/>
                <w:szCs w:val="20"/>
                <w:lang w:val="en-US"/>
              </w:rPr>
              <w:tab/>
            </w:r>
            <w:r w:rsidRPr="00DD39D0">
              <w:rPr>
                <w:rFonts w:ascii="GHEA Grapalat" w:hAnsi="GHEA Grapalat"/>
                <w:sz w:val="20"/>
                <w:szCs w:val="20"/>
              </w:rPr>
              <w:t>Количество прилагаемых страниц: --- страниц</w:t>
            </w:r>
          </w:p>
        </w:tc>
      </w:tr>
      <w:tr w:rsidR="00D70F2F" w:rsidRPr="00B138F3" w:rsidTr="00F05F1F">
        <w:trPr>
          <w:trHeight w:val="2194"/>
        </w:trPr>
        <w:tc>
          <w:tcPr>
            <w:tcW w:w="5616" w:type="dxa"/>
            <w:tcBorders>
              <w:top w:val="nil"/>
              <w:left w:val="single" w:sz="4" w:space="0" w:color="auto"/>
              <w:bottom w:val="single" w:sz="4" w:space="0" w:color="auto"/>
              <w:right w:val="single" w:sz="4" w:space="0" w:color="auto"/>
            </w:tcBorders>
            <w:noWrap/>
            <w:vAlign w:val="bottom"/>
          </w:tcPr>
          <w:p w:rsidR="00D70F2F" w:rsidRPr="00DD39D0" w:rsidRDefault="00D70F2F" w:rsidP="00F05F1F">
            <w:pPr>
              <w:widowControl w:val="0"/>
              <w:tabs>
                <w:tab w:val="left" w:pos="851"/>
              </w:tabs>
              <w:spacing w:after="160"/>
              <w:rPr>
                <w:rFonts w:ascii="GHEA Grapalat" w:hAnsi="GHEA Grapalat" w:cs="Sylfaen"/>
                <w:sz w:val="20"/>
                <w:szCs w:val="20"/>
              </w:rPr>
            </w:pPr>
            <w:r w:rsidRPr="00DD39D0">
              <w:rPr>
                <w:rFonts w:ascii="GHEA Grapalat" w:hAnsi="GHEA Grapalat"/>
                <w:sz w:val="20"/>
                <w:szCs w:val="20"/>
              </w:rPr>
              <w:t>22.а.</w:t>
            </w:r>
            <w:r w:rsidRPr="00DD39D0">
              <w:rPr>
                <w:rFonts w:ascii="GHEA Grapalat" w:hAnsi="GHEA Grapalat"/>
                <w:sz w:val="20"/>
                <w:szCs w:val="20"/>
              </w:rPr>
              <w:tab/>
              <w:t>Подписи бенефициара</w:t>
            </w:r>
          </w:p>
          <w:p w:rsidR="00D70F2F" w:rsidRPr="00DD39D0" w:rsidRDefault="00D70F2F" w:rsidP="00F05F1F">
            <w:pPr>
              <w:widowControl w:val="0"/>
              <w:spacing w:after="160"/>
              <w:rPr>
                <w:rFonts w:ascii="GHEA Grapalat" w:hAnsi="GHEA Grapalat" w:cs="Sylfaen"/>
                <w:sz w:val="20"/>
                <w:szCs w:val="20"/>
              </w:rPr>
            </w:pPr>
          </w:p>
          <w:p w:rsidR="00D70F2F" w:rsidRPr="00DD39D0" w:rsidRDefault="00D70F2F" w:rsidP="00F05F1F">
            <w:pPr>
              <w:widowControl w:val="0"/>
              <w:spacing w:after="160"/>
              <w:jc w:val="right"/>
              <w:rPr>
                <w:rFonts w:ascii="GHEA Grapalat" w:hAnsi="GHEA Grapalat" w:cs="Tahoma"/>
                <w:sz w:val="20"/>
                <w:szCs w:val="20"/>
              </w:rPr>
            </w:pPr>
            <w:r w:rsidRPr="00DD39D0">
              <w:rPr>
                <w:rFonts w:ascii="GHEA Grapalat" w:hAnsi="GHEA Grapalat"/>
                <w:sz w:val="20"/>
                <w:szCs w:val="20"/>
              </w:rPr>
              <w:t>/____________________/</w:t>
            </w:r>
          </w:p>
          <w:p w:rsidR="00D70F2F" w:rsidRPr="00DD39D0" w:rsidRDefault="00D70F2F" w:rsidP="00F05F1F">
            <w:pPr>
              <w:widowControl w:val="0"/>
              <w:spacing w:after="160"/>
              <w:rPr>
                <w:rFonts w:ascii="GHEA Grapalat" w:hAnsi="GHEA Grapalat" w:cs="Sylfaen"/>
                <w:sz w:val="20"/>
                <w:szCs w:val="20"/>
              </w:rPr>
            </w:pPr>
          </w:p>
          <w:p w:rsidR="00D70F2F" w:rsidRPr="00DD39D0" w:rsidRDefault="00D70F2F" w:rsidP="00F05F1F">
            <w:pPr>
              <w:widowControl w:val="0"/>
              <w:spacing w:after="160"/>
              <w:jc w:val="right"/>
              <w:rPr>
                <w:rFonts w:ascii="GHEA Grapalat" w:hAnsi="GHEA Grapalat" w:cs="Sylfaen"/>
                <w:sz w:val="20"/>
                <w:szCs w:val="20"/>
              </w:rPr>
            </w:pPr>
            <w:r w:rsidRPr="00DD39D0">
              <w:rPr>
                <w:rFonts w:ascii="GHEA Grapalat" w:hAnsi="GHEA Grapalat"/>
                <w:sz w:val="20"/>
                <w:szCs w:val="20"/>
              </w:rPr>
              <w:t>/____________________/</w:t>
            </w:r>
          </w:p>
          <w:p w:rsidR="00D70F2F" w:rsidRPr="00DD39D0" w:rsidRDefault="00D70F2F" w:rsidP="00F05F1F">
            <w:pPr>
              <w:widowControl w:val="0"/>
              <w:spacing w:after="160"/>
              <w:rPr>
                <w:rFonts w:ascii="GHEA Grapalat" w:hAnsi="GHEA Grapalat" w:cs="Sylfaen"/>
                <w:sz w:val="20"/>
                <w:szCs w:val="20"/>
              </w:rPr>
            </w:pPr>
          </w:p>
          <w:p w:rsidR="00D70F2F" w:rsidRPr="00DD39D0" w:rsidRDefault="00D70F2F" w:rsidP="00F05F1F">
            <w:pPr>
              <w:widowControl w:val="0"/>
              <w:tabs>
                <w:tab w:val="left" w:pos="4545"/>
              </w:tabs>
              <w:spacing w:after="160"/>
              <w:rPr>
                <w:rFonts w:ascii="GHEA Grapalat" w:hAnsi="GHEA Grapalat" w:cs="Sylfaen"/>
                <w:sz w:val="20"/>
                <w:szCs w:val="20"/>
              </w:rPr>
            </w:pPr>
            <w:r w:rsidRPr="00DD39D0">
              <w:rPr>
                <w:rFonts w:ascii="GHEA Grapalat" w:hAnsi="GHEA Grapalat"/>
                <w:sz w:val="20"/>
                <w:szCs w:val="20"/>
              </w:rPr>
              <w:t>22.б.</w:t>
            </w:r>
            <w:r w:rsidRPr="00DD39D0">
              <w:rPr>
                <w:rFonts w:ascii="GHEA Grapalat" w:hAnsi="GHEA Grapalat"/>
                <w:sz w:val="20"/>
                <w:szCs w:val="20"/>
              </w:rPr>
              <w:tab/>
              <w:t>М. П.</w:t>
            </w:r>
          </w:p>
          <w:p w:rsidR="00D70F2F" w:rsidRPr="00DD39D0" w:rsidRDefault="00D70F2F" w:rsidP="00F05F1F">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D70F2F" w:rsidRPr="00DD39D0" w:rsidRDefault="00D70F2F" w:rsidP="00F05F1F">
            <w:pPr>
              <w:widowControl w:val="0"/>
              <w:tabs>
                <w:tab w:val="left" w:pos="905"/>
              </w:tabs>
              <w:spacing w:after="160"/>
              <w:rPr>
                <w:rFonts w:ascii="GHEA Grapalat" w:hAnsi="GHEA Grapalat" w:cs="Sylfaen"/>
                <w:sz w:val="20"/>
                <w:szCs w:val="20"/>
              </w:rPr>
            </w:pPr>
            <w:r w:rsidRPr="00DD39D0">
              <w:rPr>
                <w:rFonts w:ascii="GHEA Grapalat" w:hAnsi="GHEA Grapalat"/>
                <w:sz w:val="20"/>
                <w:szCs w:val="20"/>
              </w:rPr>
              <w:t>21.а.</w:t>
            </w:r>
            <w:r w:rsidRPr="00DD39D0">
              <w:rPr>
                <w:rFonts w:ascii="GHEA Grapalat" w:hAnsi="GHEA Grapalat"/>
                <w:sz w:val="20"/>
                <w:szCs w:val="20"/>
              </w:rPr>
              <w:tab/>
            </w:r>
            <w:r w:rsidRPr="00DD39D0">
              <w:rPr>
                <w:rFonts w:ascii="Courier New" w:hAnsi="Courier New"/>
                <w:sz w:val="20"/>
                <w:szCs w:val="20"/>
              </w:rPr>
              <w:t> </w:t>
            </w:r>
            <w:r w:rsidRPr="00DD39D0">
              <w:rPr>
                <w:rFonts w:ascii="GHEA Grapalat" w:hAnsi="GHEA Grapalat"/>
                <w:sz w:val="20"/>
                <w:szCs w:val="20"/>
              </w:rPr>
              <w:t>Подписи плательщика:</w:t>
            </w:r>
          </w:p>
          <w:p w:rsidR="00D70F2F" w:rsidRPr="00DD39D0" w:rsidRDefault="00D70F2F" w:rsidP="00F05F1F">
            <w:pPr>
              <w:widowControl w:val="0"/>
              <w:spacing w:after="160"/>
              <w:rPr>
                <w:rFonts w:ascii="GHEA Grapalat" w:hAnsi="GHEA Grapalat" w:cs="Sylfaen"/>
                <w:sz w:val="20"/>
                <w:szCs w:val="20"/>
              </w:rPr>
            </w:pPr>
          </w:p>
          <w:p w:rsidR="00D70F2F" w:rsidRPr="00DD39D0" w:rsidRDefault="00D70F2F" w:rsidP="00F05F1F">
            <w:pPr>
              <w:widowControl w:val="0"/>
              <w:spacing w:after="160"/>
              <w:jc w:val="right"/>
              <w:rPr>
                <w:rFonts w:ascii="GHEA Grapalat" w:hAnsi="GHEA Grapalat" w:cs="Sylfaen"/>
                <w:sz w:val="20"/>
                <w:szCs w:val="20"/>
              </w:rPr>
            </w:pPr>
            <w:r w:rsidRPr="00DD39D0">
              <w:rPr>
                <w:rFonts w:ascii="GHEA Grapalat" w:hAnsi="GHEA Grapalat"/>
                <w:sz w:val="20"/>
                <w:szCs w:val="20"/>
              </w:rPr>
              <w:t>/____________________/</w:t>
            </w:r>
          </w:p>
          <w:p w:rsidR="00D70F2F" w:rsidRPr="00DD39D0" w:rsidRDefault="00D70F2F" w:rsidP="00F05F1F">
            <w:pPr>
              <w:widowControl w:val="0"/>
              <w:spacing w:after="160"/>
              <w:jc w:val="right"/>
              <w:rPr>
                <w:rFonts w:ascii="GHEA Grapalat" w:hAnsi="GHEA Grapalat" w:cs="Tahoma"/>
                <w:sz w:val="20"/>
                <w:szCs w:val="20"/>
              </w:rPr>
            </w:pPr>
          </w:p>
          <w:p w:rsidR="00D70F2F" w:rsidRPr="00DD39D0" w:rsidRDefault="00D70F2F" w:rsidP="00F05F1F">
            <w:pPr>
              <w:widowControl w:val="0"/>
              <w:spacing w:after="160"/>
              <w:jc w:val="right"/>
              <w:rPr>
                <w:rFonts w:ascii="GHEA Grapalat" w:hAnsi="GHEA Grapalat" w:cs="Sylfaen"/>
                <w:sz w:val="20"/>
                <w:szCs w:val="20"/>
              </w:rPr>
            </w:pPr>
            <w:r w:rsidRPr="00DD39D0">
              <w:rPr>
                <w:rFonts w:ascii="GHEA Grapalat" w:hAnsi="GHEA Grapalat"/>
                <w:sz w:val="20"/>
                <w:szCs w:val="20"/>
              </w:rPr>
              <w:t>/____________________/</w:t>
            </w:r>
          </w:p>
          <w:p w:rsidR="00D70F2F" w:rsidRPr="00DD39D0" w:rsidRDefault="00D70F2F" w:rsidP="00F05F1F">
            <w:pPr>
              <w:widowControl w:val="0"/>
              <w:spacing w:after="160"/>
              <w:rPr>
                <w:rFonts w:ascii="GHEA Grapalat" w:hAnsi="GHEA Grapalat" w:cs="Sylfaen"/>
                <w:sz w:val="20"/>
                <w:szCs w:val="20"/>
              </w:rPr>
            </w:pPr>
          </w:p>
          <w:p w:rsidR="00D70F2F" w:rsidRPr="00DD39D0" w:rsidRDefault="00D70F2F" w:rsidP="00F05F1F">
            <w:pPr>
              <w:widowControl w:val="0"/>
              <w:tabs>
                <w:tab w:val="left" w:pos="4539"/>
              </w:tabs>
              <w:spacing w:after="160"/>
              <w:rPr>
                <w:rFonts w:ascii="GHEA Grapalat" w:hAnsi="GHEA Grapalat" w:cs="Sylfaen"/>
                <w:sz w:val="20"/>
                <w:szCs w:val="20"/>
              </w:rPr>
            </w:pPr>
            <w:r w:rsidRPr="00DD39D0">
              <w:rPr>
                <w:rFonts w:ascii="GHEA Grapalat" w:hAnsi="GHEA Grapalat"/>
                <w:sz w:val="20"/>
                <w:szCs w:val="20"/>
              </w:rPr>
              <w:t>21.б.</w:t>
            </w:r>
            <w:r w:rsidRPr="00DD39D0">
              <w:rPr>
                <w:rFonts w:ascii="GHEA Grapalat" w:hAnsi="GHEA Grapalat"/>
                <w:sz w:val="20"/>
                <w:szCs w:val="20"/>
              </w:rPr>
              <w:tab/>
              <w:t>М. П.</w:t>
            </w:r>
          </w:p>
        </w:tc>
      </w:tr>
      <w:tr w:rsidR="00D70F2F" w:rsidRPr="00B138F3" w:rsidTr="00F05F1F">
        <w:trPr>
          <w:trHeight w:val="2194"/>
        </w:trPr>
        <w:tc>
          <w:tcPr>
            <w:tcW w:w="5616" w:type="dxa"/>
            <w:tcBorders>
              <w:top w:val="single" w:sz="4" w:space="0" w:color="auto"/>
              <w:left w:val="single" w:sz="4" w:space="0" w:color="auto"/>
              <w:right w:val="single" w:sz="4" w:space="0" w:color="auto"/>
            </w:tcBorders>
            <w:noWrap/>
            <w:vAlign w:val="bottom"/>
          </w:tcPr>
          <w:p w:rsidR="00D70F2F" w:rsidRPr="00DD39D0" w:rsidRDefault="00D70F2F" w:rsidP="00F05F1F">
            <w:pPr>
              <w:widowControl w:val="0"/>
              <w:spacing w:after="160"/>
              <w:rPr>
                <w:rFonts w:ascii="GHEA Grapalat" w:hAnsi="GHEA Grapalat" w:cs="Tahoma"/>
                <w:sz w:val="20"/>
                <w:szCs w:val="20"/>
              </w:rPr>
            </w:pPr>
            <w:r w:rsidRPr="00DD39D0">
              <w:rPr>
                <w:rFonts w:ascii="GHEA Grapalat" w:hAnsi="GHEA Grapalat"/>
                <w:sz w:val="20"/>
                <w:szCs w:val="20"/>
              </w:rPr>
              <w:t>24.а.</w:t>
            </w:r>
            <w:r w:rsidRPr="00DD39D0">
              <w:rPr>
                <w:rFonts w:ascii="GHEA Grapalat" w:hAnsi="GHEA Grapalat"/>
                <w:sz w:val="20"/>
                <w:szCs w:val="20"/>
              </w:rPr>
              <w:tab/>
              <w:t xml:space="preserve"> Обслуживающая бенефициара финансовая организация </w:t>
            </w:r>
          </w:p>
          <w:p w:rsidR="00D70F2F" w:rsidRPr="00DD39D0" w:rsidRDefault="00D70F2F" w:rsidP="00F05F1F">
            <w:pPr>
              <w:widowControl w:val="0"/>
              <w:spacing w:after="160"/>
              <w:rPr>
                <w:rFonts w:ascii="GHEA Grapalat" w:hAnsi="GHEA Grapalat"/>
                <w:sz w:val="20"/>
                <w:szCs w:val="20"/>
              </w:rPr>
            </w:pPr>
          </w:p>
          <w:p w:rsidR="00D70F2F" w:rsidRPr="00DD39D0" w:rsidRDefault="00D70F2F" w:rsidP="00F05F1F">
            <w:pPr>
              <w:widowControl w:val="0"/>
              <w:jc w:val="right"/>
              <w:rPr>
                <w:rFonts w:ascii="GHEA Grapalat" w:hAnsi="GHEA Grapalat" w:cs="Tahoma"/>
                <w:sz w:val="20"/>
                <w:szCs w:val="20"/>
              </w:rPr>
            </w:pPr>
            <w:r w:rsidRPr="00DD39D0">
              <w:rPr>
                <w:rFonts w:ascii="GHEA Grapalat" w:hAnsi="GHEA Grapalat"/>
                <w:sz w:val="20"/>
                <w:szCs w:val="20"/>
              </w:rPr>
              <w:t>/____________________/</w:t>
            </w:r>
          </w:p>
          <w:p w:rsidR="00D70F2F" w:rsidRPr="00DD39D0" w:rsidRDefault="00D70F2F" w:rsidP="00F05F1F">
            <w:pPr>
              <w:widowControl w:val="0"/>
              <w:spacing w:after="160"/>
              <w:ind w:left="3828" w:right="13"/>
              <w:jc w:val="both"/>
              <w:rPr>
                <w:rFonts w:ascii="GHEA Grapalat" w:hAnsi="GHEA Grapalat" w:cs="Sylfaen"/>
                <w:sz w:val="20"/>
                <w:szCs w:val="20"/>
                <w:vertAlign w:val="superscript"/>
              </w:rPr>
            </w:pPr>
            <w:r w:rsidRPr="00DD39D0">
              <w:rPr>
                <w:rFonts w:ascii="GHEA Grapalat" w:hAnsi="GHEA Grapalat"/>
                <w:sz w:val="20"/>
                <w:szCs w:val="20"/>
                <w:vertAlign w:val="superscript"/>
              </w:rPr>
              <w:t>подпись/</w:t>
            </w:r>
          </w:p>
          <w:p w:rsidR="00D70F2F" w:rsidRPr="00DD39D0" w:rsidRDefault="00D70F2F" w:rsidP="00F05F1F">
            <w:pPr>
              <w:widowControl w:val="0"/>
              <w:spacing w:after="160"/>
              <w:rPr>
                <w:rFonts w:ascii="GHEA Grapalat" w:hAnsi="GHEA Grapalat" w:cs="Tahoma"/>
                <w:sz w:val="20"/>
                <w:szCs w:val="20"/>
              </w:rPr>
            </w:pPr>
          </w:p>
          <w:p w:rsidR="00D70F2F" w:rsidRPr="00DD39D0" w:rsidRDefault="00D70F2F" w:rsidP="00F05F1F">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D70F2F" w:rsidRPr="00DD39D0" w:rsidRDefault="00D70F2F" w:rsidP="00F05F1F">
            <w:pPr>
              <w:widowControl w:val="0"/>
              <w:spacing w:after="160"/>
              <w:rPr>
                <w:rFonts w:ascii="GHEA Grapalat" w:hAnsi="GHEA Grapalat" w:cs="Tahoma"/>
                <w:sz w:val="20"/>
                <w:szCs w:val="20"/>
              </w:rPr>
            </w:pPr>
            <w:r w:rsidRPr="00DD39D0">
              <w:rPr>
                <w:rFonts w:ascii="GHEA Grapalat" w:hAnsi="GHEA Grapalat"/>
                <w:sz w:val="20"/>
                <w:szCs w:val="20"/>
              </w:rPr>
              <w:lastRenderedPageBreak/>
              <w:t>23.а.</w:t>
            </w:r>
            <w:r w:rsidRPr="00DD39D0">
              <w:rPr>
                <w:rFonts w:ascii="GHEA Grapalat" w:hAnsi="GHEA Grapalat"/>
                <w:sz w:val="20"/>
                <w:szCs w:val="20"/>
              </w:rPr>
              <w:tab/>
              <w:t xml:space="preserve"> Обслуживающая плательщика финансовая организация </w:t>
            </w:r>
          </w:p>
          <w:p w:rsidR="00D70F2F" w:rsidRPr="00DD39D0" w:rsidRDefault="00D70F2F" w:rsidP="00F05F1F">
            <w:pPr>
              <w:widowControl w:val="0"/>
              <w:spacing w:after="160"/>
              <w:rPr>
                <w:rFonts w:ascii="GHEA Grapalat" w:hAnsi="GHEA Grapalat" w:cs="Tahoma"/>
                <w:sz w:val="20"/>
                <w:szCs w:val="20"/>
              </w:rPr>
            </w:pPr>
          </w:p>
          <w:p w:rsidR="00D70F2F" w:rsidRPr="00DD39D0" w:rsidRDefault="00D70F2F" w:rsidP="00F05F1F">
            <w:pPr>
              <w:widowControl w:val="0"/>
              <w:jc w:val="right"/>
              <w:rPr>
                <w:rFonts w:ascii="GHEA Grapalat" w:hAnsi="GHEA Grapalat" w:cs="Tahoma"/>
                <w:sz w:val="20"/>
                <w:szCs w:val="20"/>
              </w:rPr>
            </w:pPr>
            <w:r w:rsidRPr="00DD39D0">
              <w:rPr>
                <w:rFonts w:ascii="GHEA Grapalat" w:hAnsi="GHEA Grapalat"/>
                <w:sz w:val="20"/>
                <w:szCs w:val="20"/>
              </w:rPr>
              <w:t>/____________________/</w:t>
            </w:r>
          </w:p>
          <w:p w:rsidR="00D70F2F" w:rsidRPr="00DD39D0" w:rsidRDefault="00D70F2F" w:rsidP="00F05F1F">
            <w:pPr>
              <w:widowControl w:val="0"/>
              <w:spacing w:after="160"/>
              <w:ind w:right="983"/>
              <w:jc w:val="right"/>
              <w:rPr>
                <w:rFonts w:ascii="GHEA Grapalat" w:hAnsi="GHEA Grapalat" w:cs="Sylfaen"/>
                <w:sz w:val="20"/>
                <w:szCs w:val="20"/>
                <w:vertAlign w:val="superscript"/>
              </w:rPr>
            </w:pPr>
            <w:r w:rsidRPr="00DD39D0">
              <w:rPr>
                <w:rFonts w:ascii="GHEA Grapalat" w:hAnsi="GHEA Grapalat"/>
                <w:sz w:val="20"/>
                <w:szCs w:val="20"/>
                <w:vertAlign w:val="superscript"/>
              </w:rPr>
              <w:t>/подпись/</w:t>
            </w:r>
          </w:p>
          <w:p w:rsidR="00D70F2F" w:rsidRPr="00DD39D0" w:rsidRDefault="00D70F2F" w:rsidP="00F05F1F">
            <w:pPr>
              <w:widowControl w:val="0"/>
              <w:spacing w:after="160"/>
              <w:rPr>
                <w:rFonts w:ascii="GHEA Grapalat" w:hAnsi="GHEA Grapalat" w:cs="Arial"/>
                <w:sz w:val="20"/>
                <w:szCs w:val="20"/>
              </w:rPr>
            </w:pPr>
          </w:p>
        </w:tc>
      </w:tr>
      <w:tr w:rsidR="00D70F2F" w:rsidRPr="00B138F3" w:rsidTr="00F05F1F">
        <w:trPr>
          <w:trHeight w:val="2194"/>
        </w:trPr>
        <w:tc>
          <w:tcPr>
            <w:tcW w:w="5616" w:type="dxa"/>
            <w:tcBorders>
              <w:top w:val="nil"/>
              <w:left w:val="single" w:sz="4" w:space="0" w:color="auto"/>
              <w:bottom w:val="single" w:sz="4" w:space="0" w:color="auto"/>
              <w:right w:val="single" w:sz="4" w:space="0" w:color="auto"/>
            </w:tcBorders>
            <w:noWrap/>
            <w:vAlign w:val="bottom"/>
          </w:tcPr>
          <w:p w:rsidR="00D70F2F" w:rsidRPr="00DD39D0" w:rsidRDefault="00D70F2F" w:rsidP="00F05F1F">
            <w:pPr>
              <w:widowControl w:val="0"/>
              <w:tabs>
                <w:tab w:val="left" w:pos="4678"/>
              </w:tabs>
              <w:spacing w:after="160"/>
              <w:rPr>
                <w:rFonts w:ascii="GHEA Grapalat" w:hAnsi="GHEA Grapalat" w:cs="Sylfaen"/>
                <w:sz w:val="20"/>
                <w:szCs w:val="20"/>
              </w:rPr>
            </w:pPr>
            <w:r w:rsidRPr="00DD39D0">
              <w:rPr>
                <w:rFonts w:ascii="GHEA Grapalat" w:hAnsi="GHEA Grapalat"/>
                <w:sz w:val="20"/>
                <w:szCs w:val="20"/>
              </w:rPr>
              <w:lastRenderedPageBreak/>
              <w:t>24.б.</w:t>
            </w:r>
            <w:r w:rsidRPr="00DD39D0">
              <w:rPr>
                <w:rFonts w:ascii="GHEA Grapalat" w:hAnsi="GHEA Grapalat"/>
                <w:sz w:val="20"/>
                <w:szCs w:val="20"/>
              </w:rPr>
              <w:tab/>
              <w:t>М. П.</w:t>
            </w:r>
          </w:p>
          <w:p w:rsidR="00D70F2F" w:rsidRPr="00DD39D0" w:rsidRDefault="00D70F2F" w:rsidP="00F05F1F">
            <w:pPr>
              <w:widowControl w:val="0"/>
              <w:spacing w:after="160"/>
              <w:rPr>
                <w:rFonts w:ascii="GHEA Grapalat" w:hAnsi="GHEA Grapalat" w:cs="Sylfaen"/>
                <w:sz w:val="20"/>
                <w:szCs w:val="20"/>
              </w:rPr>
            </w:pPr>
          </w:p>
          <w:p w:rsidR="00D70F2F" w:rsidRPr="00DD39D0" w:rsidRDefault="00D70F2F" w:rsidP="00F05F1F">
            <w:pPr>
              <w:widowControl w:val="0"/>
              <w:spacing w:after="160"/>
              <w:ind w:right="155"/>
              <w:jc w:val="right"/>
              <w:rPr>
                <w:rFonts w:ascii="GHEA Grapalat" w:hAnsi="GHEA Grapalat" w:cs="Sylfaen"/>
                <w:sz w:val="20"/>
                <w:szCs w:val="20"/>
                <w:lang w:val="en-US"/>
              </w:rPr>
            </w:pPr>
            <w:r w:rsidRPr="00DD39D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D70F2F" w:rsidRPr="00DD39D0" w:rsidRDefault="00D70F2F" w:rsidP="00F05F1F">
            <w:pPr>
              <w:widowControl w:val="0"/>
              <w:tabs>
                <w:tab w:val="left" w:pos="4554"/>
              </w:tabs>
              <w:spacing w:after="160"/>
              <w:rPr>
                <w:rFonts w:ascii="GHEA Grapalat" w:hAnsi="GHEA Grapalat" w:cs="Sylfaen"/>
                <w:sz w:val="20"/>
                <w:szCs w:val="20"/>
              </w:rPr>
            </w:pPr>
            <w:r w:rsidRPr="00DD39D0">
              <w:rPr>
                <w:rFonts w:ascii="GHEA Grapalat" w:hAnsi="GHEA Grapalat"/>
                <w:sz w:val="20"/>
                <w:szCs w:val="20"/>
              </w:rPr>
              <w:t>23.б.</w:t>
            </w:r>
            <w:r w:rsidRPr="00DD39D0">
              <w:rPr>
                <w:rFonts w:ascii="GHEA Grapalat" w:hAnsi="GHEA Grapalat"/>
                <w:sz w:val="20"/>
                <w:szCs w:val="20"/>
              </w:rPr>
              <w:tab/>
              <w:t>М. П.</w:t>
            </w:r>
          </w:p>
          <w:p w:rsidR="00D70F2F" w:rsidRPr="00DD39D0" w:rsidRDefault="00D70F2F" w:rsidP="00F05F1F">
            <w:pPr>
              <w:widowControl w:val="0"/>
              <w:spacing w:after="160"/>
              <w:rPr>
                <w:rFonts w:ascii="GHEA Grapalat" w:hAnsi="GHEA Grapalat"/>
                <w:sz w:val="20"/>
                <w:szCs w:val="20"/>
              </w:rPr>
            </w:pPr>
          </w:p>
          <w:p w:rsidR="00D70F2F" w:rsidRPr="00DD39D0" w:rsidRDefault="00D70F2F" w:rsidP="00F05F1F">
            <w:pPr>
              <w:widowControl w:val="0"/>
              <w:spacing w:after="160"/>
              <w:jc w:val="right"/>
              <w:rPr>
                <w:rFonts w:ascii="GHEA Grapalat" w:hAnsi="GHEA Grapalat" w:cs="Sylfaen"/>
                <w:sz w:val="20"/>
                <w:szCs w:val="20"/>
              </w:rPr>
            </w:pPr>
            <w:r w:rsidRPr="00DD39D0">
              <w:rPr>
                <w:rFonts w:ascii="GHEA Grapalat" w:hAnsi="GHEA Grapalat"/>
                <w:sz w:val="20"/>
                <w:szCs w:val="20"/>
              </w:rPr>
              <w:t>23.</w:t>
            </w:r>
            <w:proofErr w:type="gramStart"/>
            <w:r w:rsidRPr="00DD39D0">
              <w:rPr>
                <w:rFonts w:ascii="GHEA Grapalat" w:hAnsi="GHEA Grapalat"/>
                <w:sz w:val="20"/>
                <w:szCs w:val="20"/>
              </w:rPr>
              <w:t>в</w:t>
            </w:r>
            <w:proofErr w:type="gramEnd"/>
            <w:r w:rsidRPr="00DD39D0">
              <w:rPr>
                <w:rFonts w:ascii="GHEA Grapalat" w:hAnsi="GHEA Grapalat"/>
                <w:sz w:val="20"/>
                <w:szCs w:val="20"/>
              </w:rPr>
              <w:t xml:space="preserve"> </w:t>
            </w:r>
            <w:proofErr w:type="gramStart"/>
            <w:r w:rsidRPr="00DD39D0">
              <w:rPr>
                <w:rFonts w:ascii="GHEA Grapalat" w:hAnsi="GHEA Grapalat"/>
                <w:sz w:val="20"/>
                <w:szCs w:val="20"/>
              </w:rPr>
              <w:t>Дата</w:t>
            </w:r>
            <w:proofErr w:type="gramEnd"/>
            <w:r w:rsidRPr="00DD39D0">
              <w:rPr>
                <w:rFonts w:ascii="GHEA Grapalat" w:hAnsi="GHEA Grapalat"/>
                <w:sz w:val="20"/>
                <w:szCs w:val="20"/>
              </w:rPr>
              <w:t xml:space="preserve"> исполнения: "___" ___ 20___г.</w:t>
            </w:r>
          </w:p>
        </w:tc>
      </w:tr>
    </w:tbl>
    <w:p w:rsidR="00D70F2F" w:rsidRPr="00B138F3" w:rsidRDefault="00D70F2F" w:rsidP="00D70F2F">
      <w:pPr>
        <w:widowControl w:val="0"/>
        <w:spacing w:after="160"/>
        <w:jc w:val="center"/>
        <w:rPr>
          <w:rFonts w:ascii="GHEA Grapalat" w:hAnsi="GHEA Grapalat" w:cs="Sylfaen"/>
        </w:rPr>
      </w:pPr>
    </w:p>
    <w:p w:rsidR="00D70F2F" w:rsidRPr="00E752B6"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ind w:left="567" w:right="565"/>
        <w:jc w:val="center"/>
        <w:rPr>
          <w:rFonts w:ascii="GHEA Grapalat" w:hAnsi="GHEA Grapalat"/>
          <w:b/>
        </w:rPr>
      </w:pPr>
    </w:p>
    <w:p w:rsidR="00D70F2F" w:rsidRPr="00B138F3" w:rsidRDefault="00D70F2F" w:rsidP="00D70F2F">
      <w:pPr>
        <w:widowControl w:val="0"/>
        <w:spacing w:after="160"/>
        <w:jc w:val="center"/>
        <w:rPr>
          <w:rFonts w:ascii="GHEA Grapalat" w:hAnsi="GHEA Grapalat" w:cs="Sylfaen"/>
        </w:rPr>
      </w:pPr>
    </w:p>
    <w:p w:rsidR="00D70F2F" w:rsidRPr="00B138F3" w:rsidRDefault="00D70F2F" w:rsidP="00D70F2F">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70F2F" w:rsidRPr="00B138F3" w:rsidRDefault="00D70F2F" w:rsidP="00D70F2F">
      <w:pPr>
        <w:rPr>
          <w:rFonts w:ascii="GHEA Grapalat" w:hAnsi="GHEA Grapalat" w:cs="Sylfaen"/>
        </w:rPr>
      </w:pPr>
      <w:r w:rsidRPr="00B138F3">
        <w:rPr>
          <w:rFonts w:ascii="GHEA Grapalat" w:hAnsi="GHEA Grapalat" w:cs="Sylfaen"/>
        </w:rPr>
        <w:br w:type="page"/>
      </w:r>
    </w:p>
    <w:p w:rsidR="00D70F2F" w:rsidRPr="00B138F3" w:rsidRDefault="00D70F2F" w:rsidP="00D70F2F">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70F2F" w:rsidRPr="00B138F3" w:rsidTr="00F05F1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70F2F" w:rsidRPr="00B138F3" w:rsidRDefault="00D70F2F" w:rsidP="00F05F1F">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70F2F" w:rsidRPr="00B138F3" w:rsidTr="00F05F1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Del="0010680B"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70F2F" w:rsidRPr="00B138F3" w:rsidRDefault="00D70F2F" w:rsidP="00F05F1F">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70F2F" w:rsidRPr="00B138F3" w:rsidRDefault="00D70F2F" w:rsidP="00F05F1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p>
        </w:tc>
      </w:tr>
      <w:tr w:rsidR="00D70F2F" w:rsidRPr="00B138F3" w:rsidTr="00F05F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70F2F" w:rsidRPr="00B138F3" w:rsidRDefault="00D70F2F" w:rsidP="00F05F1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70F2F" w:rsidRPr="00B138F3" w:rsidRDefault="00D70F2F" w:rsidP="00F05F1F">
            <w:pPr>
              <w:widowControl w:val="0"/>
              <w:spacing w:after="120"/>
              <w:jc w:val="center"/>
              <w:rPr>
                <w:rFonts w:ascii="GHEA Grapalat" w:hAnsi="GHEA Grapalat"/>
                <w:sz w:val="18"/>
                <w:szCs w:val="18"/>
              </w:rPr>
            </w:pPr>
          </w:p>
        </w:tc>
      </w:tr>
    </w:tbl>
    <w:p w:rsidR="00D70F2F" w:rsidRPr="00B138F3" w:rsidRDefault="00D70F2F" w:rsidP="00D70F2F">
      <w:pPr>
        <w:widowControl w:val="0"/>
        <w:spacing w:after="160"/>
        <w:ind w:left="567" w:right="565"/>
        <w:jc w:val="center"/>
        <w:rPr>
          <w:rFonts w:ascii="GHEA Grapalat" w:hAnsi="GHEA Grapalat"/>
          <w:b/>
        </w:rPr>
      </w:pPr>
    </w:p>
    <w:p w:rsidR="008B6E4C" w:rsidRPr="002959D2" w:rsidRDefault="008B6E4C" w:rsidP="001E1B6A">
      <w:pPr>
        <w:rPr>
          <w:rFonts w:ascii="GHEA Grapalat" w:hAnsi="GHEA Grapalat"/>
          <w:b/>
          <w:highlight w:val="yellow"/>
        </w:rPr>
      </w:pPr>
    </w:p>
    <w:p w:rsidR="008B6E4C" w:rsidRPr="00AE11AF" w:rsidRDefault="008B6E4C" w:rsidP="008B6E4C">
      <w:pPr>
        <w:widowControl w:val="0"/>
        <w:spacing w:after="160"/>
        <w:ind w:firstLine="567"/>
        <w:jc w:val="right"/>
        <w:rPr>
          <w:rFonts w:ascii="GHEA Grapalat" w:hAnsi="GHEA Grapalat" w:cs="Arial"/>
          <w:b/>
        </w:rPr>
      </w:pPr>
      <w:r w:rsidRPr="00AE11AF">
        <w:rPr>
          <w:rFonts w:ascii="GHEA Grapalat" w:hAnsi="GHEA Grapalat"/>
          <w:b/>
        </w:rPr>
        <w:t>Приложение № 5</w:t>
      </w:r>
    </w:p>
    <w:p w:rsidR="008B6E4C" w:rsidRPr="00AE11AF" w:rsidRDefault="008B6E4C" w:rsidP="008B6E4C">
      <w:pPr>
        <w:pStyle w:val="31"/>
        <w:widowControl w:val="0"/>
        <w:spacing w:after="160" w:line="240" w:lineRule="auto"/>
        <w:jc w:val="right"/>
        <w:rPr>
          <w:rFonts w:ascii="GHEA Grapalat" w:hAnsi="GHEA Grapalat" w:cs="Arial"/>
          <w:b/>
          <w:sz w:val="24"/>
          <w:szCs w:val="24"/>
        </w:rPr>
      </w:pPr>
      <w:r w:rsidRPr="00AE11AF">
        <w:rPr>
          <w:rFonts w:ascii="GHEA Grapalat" w:hAnsi="GHEA Grapalat"/>
          <w:b/>
          <w:sz w:val="24"/>
          <w:szCs w:val="24"/>
        </w:rPr>
        <w:t>к Приглашению на запрос котировок</w:t>
      </w:r>
      <w:r w:rsidRPr="00AE11AF">
        <w:rPr>
          <w:rFonts w:ascii="GHEA Grapalat" w:hAnsi="GHEA Grapalat" w:cs="Arial"/>
          <w:b/>
          <w:sz w:val="24"/>
          <w:szCs w:val="24"/>
        </w:rPr>
        <w:br/>
      </w:r>
      <w:r w:rsidRPr="00AE11AF">
        <w:rPr>
          <w:rFonts w:ascii="GHEA Grapalat" w:hAnsi="GHEA Grapalat"/>
          <w:b/>
          <w:sz w:val="24"/>
          <w:szCs w:val="24"/>
        </w:rPr>
        <w:t xml:space="preserve">под кодом </w:t>
      </w:r>
      <w:r w:rsidRPr="00AE11AF">
        <w:rPr>
          <w:rFonts w:ascii="GHEA Grapalat" w:hAnsi="GHEA Grapalat"/>
          <w:b/>
          <w:sz w:val="22"/>
          <w:szCs w:val="22"/>
          <w:lang w:val="hy-AM"/>
        </w:rPr>
        <w:t>ՀՀ-ԼՄՍՀ-ԳՀԽԾՁԲ-2</w:t>
      </w:r>
      <w:r w:rsidRPr="00AE11AF">
        <w:rPr>
          <w:rFonts w:ascii="GHEA Grapalat" w:hAnsi="GHEA Grapalat"/>
          <w:b/>
          <w:sz w:val="22"/>
          <w:szCs w:val="22"/>
        </w:rPr>
        <w:t>4</w:t>
      </w:r>
      <w:r w:rsidRPr="00AE11AF">
        <w:rPr>
          <w:rFonts w:ascii="GHEA Grapalat" w:hAnsi="GHEA Grapalat"/>
          <w:b/>
          <w:sz w:val="22"/>
          <w:szCs w:val="22"/>
          <w:lang w:val="hy-AM"/>
        </w:rPr>
        <w:t>/0</w:t>
      </w:r>
      <w:r w:rsidR="004448E3" w:rsidRPr="00AE11AF">
        <w:rPr>
          <w:rFonts w:ascii="GHEA Grapalat" w:hAnsi="GHEA Grapalat"/>
          <w:b/>
          <w:sz w:val="22"/>
          <w:szCs w:val="22"/>
        </w:rPr>
        <w:t>4</w:t>
      </w:r>
    </w:p>
    <w:p w:rsidR="008B6E4C" w:rsidRPr="00AE11AF" w:rsidRDefault="008B6E4C" w:rsidP="008B6E4C">
      <w:pPr>
        <w:widowControl w:val="0"/>
        <w:spacing w:after="160"/>
        <w:ind w:left="567" w:right="565"/>
        <w:jc w:val="center"/>
        <w:rPr>
          <w:rFonts w:ascii="GHEA Grapalat" w:hAnsi="GHEA Grapalat"/>
          <w:b/>
        </w:rPr>
      </w:pPr>
    </w:p>
    <w:p w:rsidR="008B6E4C" w:rsidRPr="00AE11AF" w:rsidRDefault="008B6E4C" w:rsidP="008B6E4C">
      <w:pPr>
        <w:pStyle w:val="31"/>
        <w:widowControl w:val="0"/>
        <w:spacing w:after="160" w:line="240" w:lineRule="auto"/>
        <w:jc w:val="center"/>
        <w:rPr>
          <w:rFonts w:ascii="GHEA Grapalat" w:hAnsi="GHEA Grapalat"/>
          <w:sz w:val="24"/>
          <w:szCs w:val="24"/>
          <w:lang w:val="hy-AM"/>
        </w:rPr>
      </w:pPr>
      <w:r w:rsidRPr="00AE11AF">
        <w:rPr>
          <w:rFonts w:ascii="GHEA Grapalat" w:hAnsi="GHEA Grapalat"/>
          <w:sz w:val="24"/>
          <w:szCs w:val="24"/>
        </w:rPr>
        <w:t xml:space="preserve">ГАРАНТИЯ </w:t>
      </w:r>
      <w:r w:rsidRPr="00AE11AF">
        <w:rPr>
          <w:rFonts w:ascii="GHEA Grapalat" w:hAnsi="GHEA Grapalat"/>
          <w:sz w:val="24"/>
          <w:szCs w:val="24"/>
          <w:lang w:val="en-US"/>
        </w:rPr>
        <w:t>N</w:t>
      </w:r>
      <w:r w:rsidRPr="00AE11AF">
        <w:rPr>
          <w:rFonts w:ascii="GHEA Grapalat" w:hAnsi="GHEA Grapalat"/>
          <w:sz w:val="24"/>
          <w:szCs w:val="24"/>
          <w:lang w:val="hy-AM"/>
        </w:rPr>
        <w:t>________</w:t>
      </w:r>
    </w:p>
    <w:p w:rsidR="008B6E4C" w:rsidRPr="00AE11AF" w:rsidRDefault="008B6E4C" w:rsidP="008B6E4C">
      <w:pPr>
        <w:widowControl w:val="0"/>
        <w:spacing w:after="160"/>
        <w:ind w:left="567" w:right="565"/>
        <w:jc w:val="center"/>
        <w:rPr>
          <w:rFonts w:ascii="GHEA Grapalat" w:hAnsi="GHEA Grapalat"/>
          <w:b/>
        </w:rPr>
      </w:pPr>
      <w:r w:rsidRPr="00AE11AF">
        <w:rPr>
          <w:rFonts w:ascii="GHEA Grapalat" w:hAnsi="GHEA Grapalat"/>
          <w:b/>
        </w:rPr>
        <w:t>(обеспечение договора)</w:t>
      </w:r>
    </w:p>
    <w:p w:rsidR="008B6E4C" w:rsidRPr="00AE11AF" w:rsidRDefault="008B6E4C" w:rsidP="008B6E4C">
      <w:pPr>
        <w:widowControl w:val="0"/>
        <w:spacing w:after="160"/>
        <w:ind w:left="567" w:right="565"/>
        <w:jc w:val="center"/>
        <w:rPr>
          <w:rFonts w:ascii="GHEA Grapalat" w:hAnsi="GHEA Grapalat"/>
          <w:b/>
          <w:sz w:val="18"/>
          <w:szCs w:val="18"/>
        </w:rPr>
      </w:pPr>
    </w:p>
    <w:p w:rsidR="008B6E4C" w:rsidRPr="00AE11AF"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AE11AF">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AE11AF">
        <w:rPr>
          <w:rFonts w:eastAsiaTheme="minorHAnsi" w:cstheme="minorBidi"/>
          <w:sz w:val="18"/>
          <w:szCs w:val="18"/>
        </w:rPr>
        <w:t>N</w:t>
      </w:r>
      <w:r w:rsidRPr="00AE11AF">
        <w:rPr>
          <w:rFonts w:eastAsiaTheme="minorHAnsi" w:cstheme="minorBidi"/>
          <w:sz w:val="18"/>
          <w:szCs w:val="18"/>
          <w:lang w:val="hy-AM"/>
        </w:rPr>
        <w:t xml:space="preserve">  </w:t>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rPr>
        <w:t xml:space="preserve">   </w:t>
      </w:r>
      <w:r w:rsidRPr="00AE11AF">
        <w:rPr>
          <w:rFonts w:ascii="GHEA Grapalat" w:eastAsiaTheme="minorHAnsi" w:hAnsi="GHEA Grapalat" w:cstheme="minorBidi"/>
          <w:sz w:val="18"/>
          <w:szCs w:val="18"/>
        </w:rPr>
        <w:t>заключаемым</w:t>
      </w:r>
      <w:r w:rsidRPr="00AE11AF">
        <w:rPr>
          <w:rStyle w:val="af7"/>
          <w:rFonts w:ascii="GHEA Grapalat" w:hAnsi="GHEA Grapalat"/>
          <w:sz w:val="18"/>
          <w:szCs w:val="18"/>
        </w:rPr>
        <w:t xml:space="preserve">  </w:t>
      </w:r>
      <w:proofErr w:type="gramStart"/>
      <w:r w:rsidRPr="00AE11AF">
        <w:rPr>
          <w:rFonts w:ascii="GHEA Grapalat" w:eastAsiaTheme="minorHAnsi" w:hAnsi="GHEA Grapalat" w:cstheme="minorBidi"/>
          <w:bCs/>
          <w:sz w:val="18"/>
          <w:szCs w:val="18"/>
        </w:rPr>
        <w:t>между</w:t>
      </w:r>
      <w:proofErr w:type="gramEnd"/>
    </w:p>
    <w:p w:rsidR="008B6E4C" w:rsidRPr="00AE11AF"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rPr>
      </w:pPr>
      <w:r w:rsidRPr="00AE11AF">
        <w:rPr>
          <w:rStyle w:val="af7"/>
          <w:rFonts w:ascii="GHEA Grapalat" w:hAnsi="GHEA Grapalat"/>
          <w:sz w:val="18"/>
          <w:szCs w:val="18"/>
          <w:lang w:val="hy-AM"/>
        </w:rPr>
        <w:tab/>
      </w:r>
      <w:r w:rsidRPr="00AE11AF">
        <w:rPr>
          <w:rStyle w:val="af7"/>
          <w:rFonts w:ascii="GHEA Grapalat" w:hAnsi="GHEA Grapalat"/>
          <w:sz w:val="18"/>
          <w:szCs w:val="18"/>
          <w:lang w:val="hy-AM"/>
        </w:rPr>
        <w:tab/>
      </w:r>
      <w:r w:rsidRPr="00AE11AF">
        <w:rPr>
          <w:rStyle w:val="af7"/>
          <w:rFonts w:ascii="GHEA Grapalat" w:hAnsi="GHEA Grapalat"/>
          <w:sz w:val="18"/>
          <w:szCs w:val="18"/>
        </w:rPr>
        <w:t xml:space="preserve">      номер заключаемого договора</w:t>
      </w:r>
      <w:r w:rsidRPr="00AE11AF">
        <w:rPr>
          <w:rStyle w:val="af7"/>
          <w:rFonts w:ascii="GHEA Grapalat" w:hAnsi="GHEA Grapalat"/>
          <w:sz w:val="18"/>
          <w:szCs w:val="18"/>
          <w:lang w:val="hy-AM"/>
        </w:rPr>
        <w:tab/>
      </w:r>
      <w:r w:rsidRPr="00AE11AF">
        <w:rPr>
          <w:rStyle w:val="af7"/>
          <w:rFonts w:ascii="GHEA Grapalat" w:hAnsi="GHEA Grapalat"/>
          <w:sz w:val="18"/>
          <w:szCs w:val="18"/>
          <w:lang w:val="hy-AM"/>
        </w:rPr>
        <w:tab/>
      </w:r>
      <w:r w:rsidRPr="00AE11AF">
        <w:rPr>
          <w:rStyle w:val="af7"/>
          <w:rFonts w:ascii="GHEA Grapalat" w:hAnsi="GHEA Grapalat"/>
          <w:sz w:val="18"/>
          <w:szCs w:val="18"/>
          <w:lang w:val="hy-AM"/>
        </w:rPr>
        <w:tab/>
      </w:r>
    </w:p>
    <w:p w:rsidR="008B6E4C" w:rsidRPr="00AE11AF" w:rsidRDefault="008B6E4C" w:rsidP="008B6E4C">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rPr>
        <w:t>_____</w:t>
      </w:r>
      <w:r w:rsidRPr="00AE11AF">
        <w:rPr>
          <w:rFonts w:ascii="GHEA Grapalat" w:hAnsi="GHEA Grapalat"/>
          <w:sz w:val="18"/>
          <w:szCs w:val="18"/>
          <w:lang w:val="hy-AM"/>
        </w:rPr>
        <w:t xml:space="preserve"> </w:t>
      </w:r>
      <w:r w:rsidRPr="00AE11AF">
        <w:rPr>
          <w:rFonts w:ascii="GHEA Grapalat" w:eastAsiaTheme="minorHAnsi" w:hAnsi="GHEA Grapalat" w:cstheme="minorBidi"/>
          <w:sz w:val="18"/>
          <w:szCs w:val="18"/>
        </w:rPr>
        <w:t xml:space="preserve">   (далее-бенефициар) и</w:t>
      </w:r>
      <w:r w:rsidRPr="00AE11AF">
        <w:rPr>
          <w:rStyle w:val="af7"/>
          <w:rFonts w:ascii="GHEA Grapalat" w:hAnsi="GHEA Grapalat"/>
          <w:sz w:val="18"/>
          <w:szCs w:val="18"/>
        </w:rPr>
        <w:t xml:space="preserve">   </w:t>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lang w:val="hy-AM"/>
        </w:rPr>
        <w:tab/>
      </w:r>
      <w:r w:rsidRPr="00AE11AF">
        <w:rPr>
          <w:rStyle w:val="af7"/>
          <w:rFonts w:ascii="GHEA Grapalat" w:hAnsi="GHEA Grapalat"/>
          <w:sz w:val="18"/>
          <w:szCs w:val="18"/>
          <w:u w:val="single"/>
        </w:rPr>
        <w:t>____</w:t>
      </w:r>
      <w:r w:rsidRPr="00AE11AF">
        <w:rPr>
          <w:rFonts w:eastAsiaTheme="minorHAnsi" w:cstheme="minorBidi"/>
          <w:sz w:val="18"/>
          <w:szCs w:val="18"/>
        </w:rPr>
        <w:t xml:space="preserve">    </w:t>
      </w:r>
    </w:p>
    <w:p w:rsidR="008B6E4C" w:rsidRPr="00AE11AF" w:rsidRDefault="008B6E4C" w:rsidP="008B6E4C">
      <w:pPr>
        <w:pStyle w:val="af5"/>
        <w:shd w:val="clear" w:color="auto" w:fill="FFFFFF"/>
        <w:spacing w:before="0" w:beforeAutospacing="0" w:after="0" w:afterAutospacing="0"/>
        <w:ind w:left="-142"/>
        <w:rPr>
          <w:rStyle w:val="af7"/>
          <w:rFonts w:ascii="GHEA Grapalat" w:hAnsi="GHEA Grapalat"/>
          <w:b w:val="0"/>
          <w:sz w:val="18"/>
          <w:szCs w:val="18"/>
        </w:rPr>
      </w:pPr>
      <w:r w:rsidRPr="00AE11AF">
        <w:rPr>
          <w:rStyle w:val="af7"/>
          <w:rFonts w:ascii="GHEA Grapalat" w:hAnsi="GHEA Grapalat"/>
          <w:sz w:val="18"/>
          <w:szCs w:val="18"/>
        </w:rPr>
        <w:t>наименование заказчика                                            наименование отобранного участника</w:t>
      </w:r>
    </w:p>
    <w:p w:rsidR="008B6E4C" w:rsidRPr="00AE11AF" w:rsidRDefault="008B6E4C" w:rsidP="008B6E4C">
      <w:pPr>
        <w:pStyle w:val="af5"/>
        <w:shd w:val="clear" w:color="auto" w:fill="FFFFFF"/>
        <w:spacing w:before="0" w:beforeAutospacing="0" w:after="0" w:afterAutospacing="0"/>
        <w:ind w:left="-142"/>
        <w:rPr>
          <w:rFonts w:cs="Sylfaen"/>
          <w:sz w:val="18"/>
          <w:szCs w:val="18"/>
          <w:vertAlign w:val="superscript"/>
          <w:lang w:val="hy-AM"/>
        </w:rPr>
      </w:pPr>
      <w:r w:rsidRPr="00AE11AF">
        <w:rPr>
          <w:rStyle w:val="af7"/>
          <w:rFonts w:ascii="GHEA Grapalat" w:hAnsi="GHEA Grapalat"/>
          <w:sz w:val="18"/>
          <w:szCs w:val="18"/>
        </w:rPr>
        <w:t xml:space="preserve">                                                                </w:t>
      </w:r>
      <w:r w:rsidRPr="00AE11AF">
        <w:rPr>
          <w:rStyle w:val="af7"/>
          <w:rFonts w:ascii="GHEA Grapalat" w:hAnsi="GHEA Grapalat"/>
          <w:sz w:val="18"/>
          <w:szCs w:val="18"/>
          <w:lang w:val="hy-AM"/>
        </w:rPr>
        <w:tab/>
      </w:r>
    </w:p>
    <w:p w:rsidR="008B6E4C" w:rsidRPr="00AE11AF" w:rsidRDefault="008B6E4C" w:rsidP="008B6E4C">
      <w:pPr>
        <w:pStyle w:val="af5"/>
        <w:shd w:val="clear" w:color="auto" w:fill="FFFFFF"/>
        <w:spacing w:before="0" w:beforeAutospacing="0" w:after="0" w:afterAutospacing="0"/>
        <w:jc w:val="both"/>
        <w:rPr>
          <w:rFonts w:ascii="GHEA Grapalat" w:hAnsi="GHEA Grapalat"/>
          <w:sz w:val="18"/>
          <w:szCs w:val="18"/>
          <w:lang w:val="hy-AM"/>
        </w:rPr>
      </w:pPr>
      <w:r w:rsidRPr="00AE11AF">
        <w:rPr>
          <w:rFonts w:eastAsiaTheme="minorHAnsi" w:cstheme="minorBidi"/>
          <w:sz w:val="18"/>
          <w:szCs w:val="18"/>
        </w:rPr>
        <w:t>(</w:t>
      </w:r>
      <w:r w:rsidRPr="00AE11AF">
        <w:rPr>
          <w:rFonts w:ascii="GHEA Grapalat" w:eastAsiaTheme="minorHAnsi" w:hAnsi="GHEA Grapalat" w:cstheme="minorBidi"/>
          <w:sz w:val="18"/>
          <w:szCs w:val="18"/>
        </w:rPr>
        <w:t>далее-принципал).</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Style w:val="af7"/>
          <w:rFonts w:ascii="GHEA Grapalat" w:hAnsi="GHEA Grapalat"/>
          <w:sz w:val="18"/>
          <w:szCs w:val="18"/>
          <w:lang w:val="hy-AM"/>
        </w:rPr>
        <w:tab/>
      </w:r>
      <w:r w:rsidRPr="00AE11AF">
        <w:rPr>
          <w:rStyle w:val="af7"/>
          <w:rFonts w:ascii="GHEA Grapalat" w:hAnsi="GHEA Grapalat"/>
          <w:sz w:val="18"/>
          <w:szCs w:val="18"/>
          <w:lang w:val="hy-AM"/>
        </w:rPr>
        <w:tab/>
      </w:r>
      <w:r w:rsidRPr="00AE11AF">
        <w:rPr>
          <w:rFonts w:eastAsiaTheme="minorHAnsi" w:cstheme="minorBidi"/>
          <w:sz w:val="18"/>
          <w:szCs w:val="18"/>
        </w:rPr>
        <w:t xml:space="preserve"> </w:t>
      </w:r>
    </w:p>
    <w:p w:rsidR="008B6E4C" w:rsidRPr="00AE11AF"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AE11AF">
        <w:rPr>
          <w:rFonts w:ascii="GHEA Grapalat" w:eastAsiaTheme="minorHAnsi" w:hAnsi="GHEA Grapalat" w:cstheme="minorBidi"/>
          <w:sz w:val="18"/>
          <w:szCs w:val="18"/>
        </w:rPr>
        <w:t xml:space="preserve">  2.  По гарантии </w:t>
      </w:r>
      <w:r w:rsidRPr="00AE11AF">
        <w:rPr>
          <w:rFonts w:ascii="GHEA Grapalat" w:eastAsiaTheme="minorHAnsi" w:hAnsi="GHEA Grapalat" w:cstheme="minorBidi"/>
          <w:sz w:val="18"/>
          <w:szCs w:val="18"/>
          <w:lang w:val="hy-AM"/>
        </w:rPr>
        <w:t xml:space="preserve">---------------------------------------------------------------------------- </w:t>
      </w:r>
    </w:p>
    <w:p w:rsidR="008B6E4C" w:rsidRPr="00AE11AF"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AE11AF">
        <w:rPr>
          <w:rFonts w:ascii="GHEA Grapalat" w:eastAsiaTheme="minorHAnsi" w:hAnsi="GHEA Grapalat" w:cstheme="minorBidi"/>
          <w:sz w:val="18"/>
          <w:szCs w:val="18"/>
        </w:rPr>
        <w:t xml:space="preserve">                                                           наименование банка выдающего гарантию</w:t>
      </w:r>
    </w:p>
    <w:p w:rsidR="008B6E4C" w:rsidRPr="00AE11AF"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8B6E4C" w:rsidRPr="00AE11AF"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(далее-лицо, </w:t>
      </w:r>
      <w:proofErr w:type="gramStart"/>
      <w:r w:rsidRPr="00AE11AF">
        <w:rPr>
          <w:rFonts w:ascii="GHEA Grapalat" w:eastAsiaTheme="minorHAnsi" w:hAnsi="GHEA Grapalat" w:cstheme="minorBidi"/>
          <w:sz w:val="18"/>
          <w:szCs w:val="18"/>
        </w:rPr>
        <w:t>выдающее</w:t>
      </w:r>
      <w:proofErr w:type="gramEnd"/>
      <w:r w:rsidRPr="00AE11AF">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8B6E4C" w:rsidRPr="00AE11AF" w:rsidRDefault="008B6E4C" w:rsidP="008B6E4C">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                                                       сумма в цифрах и прописью</w:t>
      </w:r>
    </w:p>
    <w:p w:rsidR="008B6E4C" w:rsidRPr="00AE11AF"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                         </w:t>
      </w:r>
    </w:p>
    <w:p w:rsidR="008B6E4C" w:rsidRPr="00AE11AF"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(далее-сумма гарантии) в течение пяти рабочих дней после получения требования. Выплата производится посредством перечисления на расчетный счет </w:t>
      </w:r>
      <w:r w:rsidRPr="00AE11AF">
        <w:rPr>
          <w:rFonts w:ascii="GHEA Grapalat" w:hAnsi="GHEA Grapalat"/>
          <w:sz w:val="20"/>
          <w:szCs w:val="20"/>
          <w:lang w:val="hy-AM"/>
        </w:rPr>
        <w:t>900255101140</w:t>
      </w:r>
      <w:r w:rsidRPr="00AE11AF">
        <w:rPr>
          <w:rFonts w:ascii="GHEA Grapalat" w:eastAsiaTheme="minorHAnsi" w:hAnsi="GHEA Grapalat" w:cstheme="minorBidi"/>
          <w:sz w:val="18"/>
          <w:szCs w:val="18"/>
        </w:rPr>
        <w:t xml:space="preserve"> бенефициара.</w:t>
      </w:r>
    </w:p>
    <w:p w:rsidR="008B6E4C" w:rsidRPr="00AE11AF"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             расчетный счет</w:t>
      </w:r>
    </w:p>
    <w:p w:rsidR="008B6E4C" w:rsidRPr="00AE11AF"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AE11AF">
        <w:rPr>
          <w:rStyle w:val="af7"/>
          <w:rFonts w:ascii="GHEA Grapalat" w:hAnsi="GHEA Grapalat"/>
          <w:sz w:val="18"/>
          <w:szCs w:val="18"/>
        </w:rPr>
        <w:t xml:space="preserve">3. </w:t>
      </w:r>
      <w:r w:rsidRPr="00AE11AF">
        <w:rPr>
          <w:rFonts w:ascii="GHEA Grapalat" w:eastAsiaTheme="minorHAnsi" w:hAnsi="GHEA Grapalat" w:cstheme="minorBidi"/>
          <w:sz w:val="18"/>
          <w:szCs w:val="18"/>
        </w:rPr>
        <w:t>Настоящая гарантия является безотзывной.</w:t>
      </w:r>
    </w:p>
    <w:p w:rsidR="008B6E4C" w:rsidRPr="00AE11AF"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B6E4C" w:rsidRPr="00AE11AF"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8B6E4C" w:rsidRPr="00AE11AF"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                 </w:t>
      </w:r>
      <w:del w:id="22" w:author="Inesa Kocharyan" w:date="2023-07-07T10:08:00Z">
        <w:r w:rsidRPr="00AE11AF" w:rsidDel="00B61F90">
          <w:rPr>
            <w:rFonts w:ascii="GHEA Grapalat" w:eastAsiaTheme="minorHAnsi" w:hAnsi="GHEA Grapalat" w:cstheme="minorBidi"/>
            <w:sz w:val="18"/>
            <w:szCs w:val="18"/>
          </w:rPr>
          <w:delText xml:space="preserve"> </w:delText>
        </w:r>
      </w:del>
      <w:r w:rsidRPr="00AE11AF">
        <w:rPr>
          <w:rFonts w:ascii="GHEA Grapalat" w:eastAsiaTheme="minorHAnsi" w:hAnsi="GHEA Grapalat" w:cstheme="minorBidi"/>
          <w:sz w:val="18"/>
          <w:szCs w:val="18"/>
        </w:rPr>
        <w:t xml:space="preserve"> номер </w:t>
      </w:r>
      <w:proofErr w:type="gramStart"/>
      <w:r w:rsidRPr="00AE11AF">
        <w:rPr>
          <w:rFonts w:ascii="GHEA Grapalat" w:eastAsiaTheme="minorHAnsi" w:hAnsi="GHEA Grapalat" w:cstheme="minorBidi"/>
          <w:sz w:val="18"/>
          <w:szCs w:val="18"/>
        </w:rPr>
        <w:t>заключаемого</w:t>
      </w:r>
      <w:proofErr w:type="gramEnd"/>
      <w:r w:rsidRPr="00AE11AF">
        <w:rPr>
          <w:rFonts w:ascii="GHEA Grapalat" w:eastAsiaTheme="minorHAnsi" w:hAnsi="GHEA Grapalat" w:cstheme="minorBidi"/>
          <w:sz w:val="18"/>
          <w:szCs w:val="18"/>
        </w:rPr>
        <w:t xml:space="preserve"> </w:t>
      </w:r>
      <w:proofErr w:type="spellStart"/>
      <w:r w:rsidRPr="00AE11AF">
        <w:rPr>
          <w:rFonts w:ascii="GHEA Grapalat" w:eastAsiaTheme="minorHAnsi" w:hAnsi="GHEA Grapalat" w:cstheme="minorBidi"/>
          <w:sz w:val="18"/>
          <w:szCs w:val="18"/>
        </w:rPr>
        <w:t>договара</w:t>
      </w:r>
      <w:proofErr w:type="spellEnd"/>
    </w:p>
    <w:p w:rsidR="008B6E4C" w:rsidRPr="00AE11AF" w:rsidRDefault="008B6E4C" w:rsidP="008B6E4C">
      <w:pPr>
        <w:pStyle w:val="af5"/>
        <w:shd w:val="clear" w:color="auto" w:fill="FFFFFF"/>
        <w:ind w:firstLine="374"/>
        <w:contextualSpacing/>
        <w:jc w:val="both"/>
        <w:rPr>
          <w:rFonts w:ascii="GHEA Grapalat" w:eastAsiaTheme="minorHAnsi" w:hAnsi="GHEA Grapalat" w:cstheme="minorBidi"/>
          <w:sz w:val="18"/>
          <w:szCs w:val="18"/>
        </w:rPr>
      </w:pPr>
    </w:p>
    <w:p w:rsidR="008B6E4C" w:rsidRPr="00AE11AF" w:rsidRDefault="008B6E4C" w:rsidP="008B6E4C">
      <w:pPr>
        <w:pStyle w:val="af5"/>
        <w:shd w:val="clear" w:color="auto" w:fill="FFFFFF"/>
        <w:contextualSpacing/>
        <w:jc w:val="both"/>
        <w:rPr>
          <w:rFonts w:ascii="GHEA Grapalat" w:eastAsiaTheme="minorHAnsi" w:hAnsi="GHEA Grapalat" w:cstheme="minorBidi"/>
          <w:sz w:val="18"/>
          <w:szCs w:val="18"/>
          <w:lang w:val="hy-AM"/>
        </w:rPr>
      </w:pPr>
      <w:r w:rsidRPr="00AE11AF">
        <w:rPr>
          <w:rFonts w:ascii="GHEA Grapalat" w:eastAsiaTheme="minorHAnsi" w:hAnsi="GHEA Grapalat" w:cstheme="minorBidi"/>
          <w:sz w:val="18"/>
          <w:szCs w:val="18"/>
        </w:rPr>
        <w:t xml:space="preserve">принципалом и  действует </w:t>
      </w:r>
      <w:r w:rsidRPr="00AE11AF">
        <w:rPr>
          <w:rFonts w:ascii="GHEA Grapalat" w:eastAsiaTheme="minorHAnsi" w:hAnsi="GHEA Grapalat" w:cstheme="minorBidi"/>
          <w:sz w:val="18"/>
          <w:szCs w:val="18"/>
          <w:lang w:val="hy-AM"/>
        </w:rPr>
        <w:t xml:space="preserve"> </w:t>
      </w:r>
      <w:r w:rsidRPr="00AE11AF">
        <w:rPr>
          <w:rFonts w:ascii="GHEA Grapalat" w:eastAsiaTheme="minorHAnsi" w:hAnsi="GHEA Grapalat" w:cstheme="minorBidi"/>
          <w:sz w:val="18"/>
          <w:szCs w:val="18"/>
        </w:rPr>
        <w:t>в</w:t>
      </w:r>
      <w:r w:rsidRPr="00AE11AF">
        <w:rPr>
          <w:rFonts w:ascii="GHEA Grapalat" w:hAnsi="GHEA Grapalat"/>
          <w:sz w:val="18"/>
          <w:szCs w:val="18"/>
        </w:rPr>
        <w:t>ключительно</w:t>
      </w:r>
      <w:r w:rsidRPr="00AE11AF">
        <w:rPr>
          <w:rFonts w:ascii="GHEA Grapalat" w:eastAsiaTheme="minorHAnsi" w:hAnsi="GHEA Grapalat" w:cstheme="minorBidi"/>
          <w:sz w:val="18"/>
          <w:szCs w:val="18"/>
        </w:rPr>
        <w:t xml:space="preserve"> </w:t>
      </w:r>
      <w:r w:rsidRPr="00AE11AF">
        <w:rPr>
          <w:rFonts w:ascii="GHEA Grapalat" w:eastAsiaTheme="minorHAnsi" w:hAnsi="GHEA Grapalat" w:cstheme="minorBidi"/>
          <w:sz w:val="18"/>
          <w:szCs w:val="18"/>
          <w:lang w:val="hy-AM"/>
        </w:rPr>
        <w:t xml:space="preserve"> </w:t>
      </w:r>
      <w:r w:rsidRPr="00AE11AF">
        <w:rPr>
          <w:rFonts w:ascii="GHEA Grapalat" w:eastAsiaTheme="minorHAnsi" w:hAnsi="GHEA Grapalat" w:cstheme="minorBidi"/>
          <w:sz w:val="18"/>
          <w:szCs w:val="18"/>
        </w:rPr>
        <w:t xml:space="preserve">до </w:t>
      </w:r>
      <w:r w:rsidRPr="00AE11AF">
        <w:rPr>
          <w:rFonts w:ascii="GHEA Grapalat" w:eastAsiaTheme="minorHAnsi" w:hAnsi="GHEA Grapalat" w:cstheme="minorBidi"/>
          <w:sz w:val="18"/>
          <w:szCs w:val="18"/>
          <w:lang w:val="hy-AM"/>
        </w:rPr>
        <w:t xml:space="preserve"> </w:t>
      </w:r>
      <w:r w:rsidRPr="00AE11AF">
        <w:rPr>
          <w:rFonts w:ascii="GHEA Grapalat" w:eastAsiaTheme="minorHAnsi" w:hAnsi="GHEA Grapalat" w:cstheme="minorBidi"/>
          <w:sz w:val="18"/>
          <w:szCs w:val="18"/>
        </w:rPr>
        <w:t xml:space="preserve">девяностого </w:t>
      </w:r>
      <w:r w:rsidRPr="00AE11AF">
        <w:rPr>
          <w:rFonts w:ascii="GHEA Grapalat" w:eastAsiaTheme="minorHAnsi" w:hAnsi="GHEA Grapalat" w:cstheme="minorBidi"/>
          <w:sz w:val="18"/>
          <w:szCs w:val="18"/>
          <w:lang w:val="hy-AM"/>
        </w:rPr>
        <w:t xml:space="preserve"> </w:t>
      </w:r>
      <w:r w:rsidRPr="00AE11AF">
        <w:rPr>
          <w:rFonts w:ascii="GHEA Grapalat" w:eastAsiaTheme="minorHAnsi" w:hAnsi="GHEA Grapalat" w:cstheme="minorBidi"/>
          <w:sz w:val="18"/>
          <w:szCs w:val="18"/>
        </w:rPr>
        <w:t xml:space="preserve">рабочего </w:t>
      </w:r>
      <w:r w:rsidRPr="00AE11AF">
        <w:rPr>
          <w:rFonts w:ascii="GHEA Grapalat" w:eastAsiaTheme="minorHAnsi" w:hAnsi="GHEA Grapalat" w:cstheme="minorBidi"/>
          <w:sz w:val="18"/>
          <w:szCs w:val="18"/>
          <w:lang w:val="hy-AM"/>
        </w:rPr>
        <w:t xml:space="preserve"> </w:t>
      </w:r>
      <w:proofErr w:type="gramStart"/>
      <w:r w:rsidRPr="00AE11AF">
        <w:rPr>
          <w:rFonts w:ascii="GHEA Grapalat" w:eastAsiaTheme="minorHAnsi" w:hAnsi="GHEA Grapalat" w:cstheme="minorBidi"/>
          <w:sz w:val="18"/>
          <w:szCs w:val="18"/>
        </w:rPr>
        <w:t>дня</w:t>
      </w:r>
      <w:proofErr w:type="gramEnd"/>
      <w:r w:rsidRPr="00AE11AF">
        <w:rPr>
          <w:rFonts w:ascii="GHEA Grapalat" w:eastAsiaTheme="minorHAnsi" w:hAnsi="GHEA Grapalat" w:cstheme="minorBidi"/>
          <w:sz w:val="18"/>
          <w:szCs w:val="18"/>
          <w:lang w:val="hy-AM"/>
        </w:rPr>
        <w:t xml:space="preserve">   </w:t>
      </w:r>
      <w:r w:rsidRPr="00AE11AF">
        <w:rPr>
          <w:rFonts w:ascii="GHEA Grapalat" w:eastAsiaTheme="minorHAnsi" w:hAnsi="GHEA Grapalat" w:cstheme="minorBidi"/>
          <w:sz w:val="18"/>
          <w:szCs w:val="18"/>
        </w:rPr>
        <w:t xml:space="preserve">следующего за днем </w:t>
      </w:r>
    </w:p>
    <w:p w:rsidR="008B6E4C" w:rsidRPr="00AE11AF" w:rsidRDefault="008B6E4C" w:rsidP="008B6E4C">
      <w:pPr>
        <w:pStyle w:val="af5"/>
        <w:shd w:val="clear" w:color="auto" w:fill="FFFFFF"/>
        <w:contextualSpacing/>
        <w:jc w:val="both"/>
        <w:rPr>
          <w:rFonts w:ascii="GHEA Grapalat" w:eastAsiaTheme="minorHAnsi" w:hAnsi="GHEA Grapalat" w:cstheme="minorBidi"/>
          <w:sz w:val="18"/>
          <w:szCs w:val="18"/>
          <w:lang w:val="hy-AM"/>
        </w:rPr>
      </w:pPr>
    </w:p>
    <w:p w:rsidR="008B6E4C" w:rsidRPr="00AE11AF" w:rsidRDefault="008B6E4C" w:rsidP="008B6E4C">
      <w:pPr>
        <w:pStyle w:val="af5"/>
        <w:shd w:val="clear" w:color="auto" w:fill="FFFFFF"/>
        <w:contextualSpacing/>
        <w:jc w:val="center"/>
        <w:rPr>
          <w:rFonts w:eastAsiaTheme="minorHAnsi" w:cstheme="minorBidi"/>
          <w:sz w:val="18"/>
          <w:szCs w:val="18"/>
        </w:rPr>
      </w:pPr>
      <w:r w:rsidRPr="00AE11AF">
        <w:rPr>
          <w:rFonts w:ascii="GHEA Grapalat" w:eastAsiaTheme="minorHAnsi" w:hAnsi="GHEA Grapalat" w:cstheme="minorBidi"/>
          <w:sz w:val="18"/>
          <w:szCs w:val="18"/>
          <w:lang w:val="hy-AM"/>
        </w:rPr>
        <w:t>--------------------------------------------------------</w:t>
      </w:r>
      <w:r w:rsidRPr="00AE11AF">
        <w:rPr>
          <w:rFonts w:ascii="GHEA Grapalat" w:eastAsiaTheme="minorHAnsi" w:hAnsi="GHEA Grapalat" w:cstheme="minorBidi"/>
          <w:sz w:val="18"/>
          <w:szCs w:val="18"/>
        </w:rPr>
        <w:t>------------------</w:t>
      </w:r>
      <w:r w:rsidRPr="00AE11AF">
        <w:rPr>
          <w:rFonts w:ascii="GHEA Grapalat" w:eastAsiaTheme="minorHAnsi" w:hAnsi="GHEA Grapalat" w:cstheme="minorBidi"/>
          <w:sz w:val="18"/>
          <w:szCs w:val="18"/>
          <w:lang w:val="hy-AM"/>
        </w:rPr>
        <w:t>----------------------</w:t>
      </w:r>
      <w:r w:rsidRPr="00AE11AF">
        <w:rPr>
          <w:rFonts w:eastAsiaTheme="minorHAnsi" w:cstheme="minorBidi"/>
          <w:sz w:val="18"/>
          <w:szCs w:val="18"/>
        </w:rPr>
        <w:t xml:space="preserve"> </w:t>
      </w:r>
      <w:r w:rsidRPr="00AE11AF">
        <w:rPr>
          <w:rFonts w:eastAsiaTheme="minorHAnsi" w:cstheme="minorBidi"/>
          <w:sz w:val="18"/>
          <w:szCs w:val="18"/>
          <w:lang w:val="hy-AM"/>
        </w:rPr>
        <w:t>.</w:t>
      </w:r>
      <w:r w:rsidRPr="00AE11AF">
        <w:rPr>
          <w:rFonts w:eastAsiaTheme="minorHAnsi" w:cstheme="minorBidi"/>
          <w:sz w:val="18"/>
          <w:szCs w:val="18"/>
        </w:rPr>
        <w:t xml:space="preserve">                    </w:t>
      </w:r>
      <w:r w:rsidRPr="00AE11AF">
        <w:rPr>
          <w:rFonts w:ascii="GHEA Grapalat" w:hAnsi="GHEA Grapalat"/>
          <w:sz w:val="18"/>
          <w:szCs w:val="18"/>
        </w:rPr>
        <w:t>крайний   срок</w:t>
      </w:r>
      <w:r w:rsidRPr="00AE11AF">
        <w:rPr>
          <w:rFonts w:ascii="GHEA Grapalat" w:eastAsiaTheme="minorHAnsi" w:hAnsi="GHEA Grapalat" w:cstheme="minorBidi"/>
          <w:sz w:val="18"/>
          <w:szCs w:val="18"/>
        </w:rPr>
        <w:t xml:space="preserve"> оказания услуг</w:t>
      </w:r>
      <w:r w:rsidRPr="00AE11AF">
        <w:rPr>
          <w:rFonts w:ascii="GHEA Grapalat" w:hAnsi="GHEA Grapalat"/>
          <w:sz w:val="18"/>
          <w:szCs w:val="18"/>
        </w:rPr>
        <w:t>, предусмотренный заключаемым договором, включая гарантийный срок</w:t>
      </w:r>
    </w:p>
    <w:p w:rsidR="008B6E4C" w:rsidRPr="00AE11AF" w:rsidRDefault="008B6E4C" w:rsidP="008B6E4C">
      <w:pPr>
        <w:pStyle w:val="af5"/>
        <w:shd w:val="clear" w:color="auto" w:fill="FFFFFF"/>
        <w:contextualSpacing/>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AE11AF">
        <w:rPr>
          <w:rFonts w:ascii="GHEA Grapalat" w:eastAsiaTheme="minorHAnsi" w:hAnsi="GHEA Grapalat" w:cstheme="minorBidi"/>
          <w:sz w:val="18"/>
          <w:szCs w:val="18"/>
          <w:lang w:val="hy-AM"/>
        </w:rPr>
        <w:t xml:space="preserve"> </w:t>
      </w:r>
      <w:r w:rsidRPr="00AE11AF">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8B6E4C" w:rsidRPr="00AE11AF" w:rsidRDefault="008B6E4C" w:rsidP="008B6E4C">
      <w:pPr>
        <w:pStyle w:val="af5"/>
        <w:shd w:val="clear" w:color="auto" w:fill="FFFFFF"/>
        <w:contextualSpacing/>
        <w:jc w:val="both"/>
        <w:rPr>
          <w:rFonts w:ascii="GHEA Grapalat" w:eastAsiaTheme="minorHAnsi" w:hAnsi="GHEA Grapalat" w:cstheme="minorBidi"/>
          <w:sz w:val="18"/>
          <w:szCs w:val="18"/>
        </w:rPr>
      </w:pPr>
      <w:r w:rsidRPr="00AE11AF">
        <w:rPr>
          <w:rStyle w:val="af7"/>
          <w:sz w:val="18"/>
          <w:szCs w:val="18"/>
        </w:rPr>
        <w:t xml:space="preserve">                                                                                               адрес эл. почты секретаря</w:t>
      </w:r>
    </w:p>
    <w:p w:rsidR="008B6E4C" w:rsidRPr="00AE11AF" w:rsidRDefault="008B6E4C" w:rsidP="008B6E4C">
      <w:pPr>
        <w:pStyle w:val="af5"/>
        <w:shd w:val="clear" w:color="auto" w:fill="FFFFFF"/>
        <w:contextualSpacing/>
        <w:jc w:val="both"/>
        <w:rPr>
          <w:rFonts w:ascii="GHEA Grapalat" w:eastAsiaTheme="minorHAnsi" w:hAnsi="GHEA Grapalat" w:cstheme="minorBidi"/>
          <w:sz w:val="18"/>
          <w:szCs w:val="18"/>
        </w:rPr>
      </w:pPr>
      <w:proofErr w:type="gramStart"/>
      <w:r w:rsidRPr="00AE11AF">
        <w:rPr>
          <w:rFonts w:ascii="GHEA Grapalat" w:eastAsiaTheme="minorHAnsi" w:hAnsi="GHEA Grapalat" w:cstheme="minorBidi"/>
          <w:sz w:val="18"/>
          <w:szCs w:val="18"/>
        </w:rPr>
        <w:t>указанный</w:t>
      </w:r>
      <w:proofErr w:type="gramEnd"/>
      <w:r w:rsidRPr="00AE11AF">
        <w:rPr>
          <w:rFonts w:ascii="GHEA Grapalat" w:eastAsiaTheme="minorHAnsi" w:hAnsi="GHEA Grapalat" w:cstheme="minorBidi"/>
          <w:sz w:val="18"/>
          <w:szCs w:val="18"/>
        </w:rPr>
        <w:t xml:space="preserve"> в приглашении к процедуре закупок, организованной с целью заключения договора упомянутого в пункте 1 настоящей гарантии. </w:t>
      </w:r>
    </w:p>
    <w:p w:rsidR="008B6E4C" w:rsidRPr="00AE11AF" w:rsidRDefault="008B6E4C" w:rsidP="008B6E4C">
      <w:pPr>
        <w:pStyle w:val="af5"/>
        <w:shd w:val="clear" w:color="auto" w:fill="FFFFFF"/>
        <w:contextualSpacing/>
        <w:jc w:val="both"/>
        <w:rPr>
          <w:rStyle w:val="af7"/>
          <w:rFonts w:ascii="GHEA Grapalat" w:hAnsi="GHEA Grapalat"/>
          <w:b w:val="0"/>
          <w:bCs w:val="0"/>
          <w:sz w:val="18"/>
          <w:szCs w:val="18"/>
        </w:rPr>
      </w:pP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AE11AF"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1) копии заключенного договора N</w:t>
      </w:r>
      <w:r w:rsidRPr="00AE11AF">
        <w:rPr>
          <w:rFonts w:ascii="GHEA Grapalat" w:eastAsiaTheme="minorHAnsi" w:hAnsi="GHEA Grapalat" w:cstheme="minorBidi"/>
          <w:sz w:val="18"/>
          <w:szCs w:val="18"/>
          <w:lang w:val="hy-AM"/>
        </w:rPr>
        <w:t xml:space="preserve"> </w:t>
      </w:r>
      <w:r w:rsidRPr="00AE11AF">
        <w:rPr>
          <w:rFonts w:ascii="GHEA Grapalat" w:eastAsiaTheme="minorHAnsi" w:hAnsi="GHEA Grapalat" w:cstheme="minorBidi"/>
          <w:sz w:val="18"/>
          <w:szCs w:val="18"/>
        </w:rPr>
        <w:t xml:space="preserve">_____________________, включая </w:t>
      </w:r>
    </w:p>
    <w:p w:rsidR="008B6E4C" w:rsidRPr="00AE11AF" w:rsidRDefault="008B6E4C" w:rsidP="008B6E4C">
      <w:pPr>
        <w:pStyle w:val="af5"/>
        <w:shd w:val="clear" w:color="auto" w:fill="FFFFFF"/>
        <w:contextualSpacing/>
        <w:jc w:val="both"/>
        <w:rPr>
          <w:rFonts w:ascii="GHEA Grapalat" w:eastAsiaTheme="minorHAnsi" w:hAnsi="GHEA Grapalat" w:cstheme="minorBidi"/>
          <w:sz w:val="18"/>
          <w:szCs w:val="18"/>
        </w:rPr>
      </w:pPr>
      <w:r w:rsidRPr="00AE11AF">
        <w:rPr>
          <w:rFonts w:eastAsiaTheme="minorHAnsi" w:cstheme="minorBidi"/>
          <w:sz w:val="18"/>
          <w:szCs w:val="18"/>
        </w:rPr>
        <w:t xml:space="preserve">                                                                         </w:t>
      </w:r>
      <w:r w:rsidRPr="00AE11AF">
        <w:rPr>
          <w:rFonts w:ascii="GHEA Grapalat" w:eastAsiaTheme="minorHAnsi" w:hAnsi="GHEA Grapalat" w:cstheme="minorBidi"/>
          <w:sz w:val="18"/>
          <w:szCs w:val="18"/>
        </w:rPr>
        <w:t xml:space="preserve">номер </w:t>
      </w:r>
      <w:proofErr w:type="gramStart"/>
      <w:r w:rsidRPr="00AE11AF">
        <w:rPr>
          <w:rFonts w:ascii="GHEA Grapalat" w:eastAsiaTheme="minorHAnsi" w:hAnsi="GHEA Grapalat" w:cstheme="minorBidi"/>
          <w:sz w:val="18"/>
          <w:szCs w:val="18"/>
        </w:rPr>
        <w:t>заключаемого</w:t>
      </w:r>
      <w:proofErr w:type="gramEnd"/>
      <w:r w:rsidRPr="00AE11AF">
        <w:rPr>
          <w:rFonts w:ascii="GHEA Grapalat" w:eastAsiaTheme="minorHAnsi" w:hAnsi="GHEA Grapalat" w:cstheme="minorBidi"/>
          <w:sz w:val="18"/>
          <w:szCs w:val="18"/>
        </w:rPr>
        <w:t xml:space="preserve"> </w:t>
      </w:r>
      <w:proofErr w:type="spellStart"/>
      <w:r w:rsidRPr="00AE11AF">
        <w:rPr>
          <w:rFonts w:ascii="GHEA Grapalat" w:eastAsiaTheme="minorHAnsi" w:hAnsi="GHEA Grapalat" w:cstheme="minorBidi"/>
          <w:sz w:val="18"/>
          <w:szCs w:val="18"/>
        </w:rPr>
        <w:t>договара</w:t>
      </w:r>
      <w:proofErr w:type="spellEnd"/>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копии внесенных  в него изменений, дополнительных соглашений,</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AE11AF">
        <w:rPr>
          <w:rFonts w:ascii="GHEA Grapalat" w:eastAsiaTheme="minorHAnsi" w:hAnsi="GHEA Grapalat" w:cstheme="minorBidi"/>
          <w:sz w:val="18"/>
          <w:szCs w:val="18"/>
        </w:rPr>
        <w:t>бюллетене</w:t>
      </w:r>
      <w:proofErr w:type="gramEnd"/>
      <w:r w:rsidRPr="00AE11AF">
        <w:rPr>
          <w:rFonts w:ascii="GHEA Grapalat" w:eastAsiaTheme="minorHAnsi" w:hAnsi="GHEA Grapalat" w:cstheme="minorBidi"/>
          <w:sz w:val="18"/>
          <w:szCs w:val="18"/>
        </w:rPr>
        <w:t xml:space="preserve"> действующем по адресу </w:t>
      </w:r>
      <w:hyperlink r:id="rId13" w:history="1">
        <w:r w:rsidRPr="00AE11AF">
          <w:rPr>
            <w:rStyle w:val="aa"/>
            <w:rFonts w:ascii="GHEA Grapalat" w:hAnsi="GHEA Grapalat"/>
            <w:sz w:val="18"/>
            <w:szCs w:val="18"/>
            <w:lang w:val="hy-AM"/>
          </w:rPr>
          <w:t>www.procurement.am</w:t>
        </w:r>
      </w:hyperlink>
      <w:r w:rsidRPr="00AE11AF">
        <w:rPr>
          <w:rFonts w:ascii="GHEA Grapalat" w:eastAsiaTheme="minorHAnsi" w:hAnsi="GHEA Grapalat" w:cstheme="minorBidi"/>
          <w:sz w:val="18"/>
          <w:szCs w:val="18"/>
        </w:rPr>
        <w:t xml:space="preserve"> .</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lastRenderedPageBreak/>
        <w:t>7.</w:t>
      </w:r>
      <w:r w:rsidRPr="00AE11AF">
        <w:rPr>
          <w:sz w:val="18"/>
          <w:szCs w:val="18"/>
        </w:rPr>
        <w:t xml:space="preserve"> </w:t>
      </w:r>
      <w:r w:rsidRPr="00AE11AF">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8.</w:t>
      </w:r>
      <w:r w:rsidRPr="00AE11AF">
        <w:rPr>
          <w:sz w:val="18"/>
          <w:szCs w:val="18"/>
        </w:rPr>
        <w:t xml:space="preserve"> </w:t>
      </w:r>
      <w:r w:rsidRPr="00AE11AF">
        <w:rPr>
          <w:rFonts w:ascii="GHEA Grapalat" w:eastAsiaTheme="minorHAnsi" w:hAnsi="GHEA Grapalat" w:cstheme="minorBidi"/>
          <w:sz w:val="18"/>
          <w:szCs w:val="18"/>
        </w:rPr>
        <w:t>Лицо, выдающее гарантию, отклоняет требование бенефициара, если:</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8B6E4C" w:rsidRPr="00AE11AF"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AE11AF">
        <w:rPr>
          <w:rFonts w:ascii="GHEA Grapalat" w:eastAsiaTheme="minorHAnsi" w:hAnsi="GHEA Grapalat" w:cstheme="minorBidi"/>
          <w:sz w:val="18"/>
          <w:szCs w:val="18"/>
        </w:rPr>
        <w:t>2) требование представлено по истечении срока, установленного гарантией.</w:t>
      </w:r>
    </w:p>
    <w:p w:rsidR="008B6E4C" w:rsidRPr="00AE11AF"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8B6E4C" w:rsidRPr="00AE11AF"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8B6E4C" w:rsidRPr="00AE11AF"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11AF">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AE11AF" w:rsidRDefault="008B6E4C" w:rsidP="008B6E4C">
      <w:pPr>
        <w:pStyle w:val="af5"/>
        <w:shd w:val="clear" w:color="auto" w:fill="FFFFFF"/>
        <w:spacing w:before="0" w:beforeAutospacing="0" w:after="0" w:afterAutospacing="0"/>
        <w:ind w:firstLine="375"/>
        <w:jc w:val="both"/>
        <w:rPr>
          <w:rFonts w:ascii="GHEA Grapalat" w:hAnsi="GHEA Grapalat"/>
          <w:sz w:val="18"/>
          <w:szCs w:val="18"/>
        </w:rPr>
      </w:pPr>
    </w:p>
    <w:p w:rsidR="008B6E4C" w:rsidRPr="00AE11AF" w:rsidRDefault="008B6E4C" w:rsidP="008B6E4C">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AE11AF">
        <w:rPr>
          <w:rFonts w:ascii="GHEA Grapalat" w:hAnsi="GHEA Grapalat"/>
          <w:sz w:val="18"/>
          <w:szCs w:val="18"/>
          <w:lang w:val="hy-AM"/>
        </w:rPr>
        <w:t>Руководитель исполнительного органа</w:t>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p>
    <w:p w:rsidR="008B6E4C" w:rsidRPr="00AE11AF"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AE11AF"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AE11AF"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r w:rsidRPr="00AE11AF">
        <w:rPr>
          <w:rFonts w:ascii="GHEA Grapalat" w:hAnsi="GHEA Grapalat"/>
          <w:sz w:val="18"/>
          <w:szCs w:val="18"/>
          <w:u w:val="single"/>
          <w:lang w:val="hy-AM"/>
        </w:rPr>
        <w:tab/>
      </w:r>
    </w:p>
    <w:p w:rsidR="008B6E4C" w:rsidRPr="00AE11AF" w:rsidRDefault="008B6E4C" w:rsidP="008B6E4C">
      <w:pPr>
        <w:pStyle w:val="af5"/>
        <w:shd w:val="clear" w:color="auto" w:fill="FFFFFF"/>
        <w:spacing w:before="0" w:beforeAutospacing="0" w:after="0" w:afterAutospacing="0"/>
        <w:rPr>
          <w:rFonts w:ascii="GHEA Grapalat" w:hAnsi="GHEA Grapalat" w:cs="Sylfaen"/>
          <w:sz w:val="18"/>
          <w:szCs w:val="18"/>
          <w:vertAlign w:val="superscript"/>
        </w:rPr>
      </w:pPr>
      <w:r w:rsidRPr="00AE11AF">
        <w:rPr>
          <w:rFonts w:ascii="GHEA Grapalat" w:hAnsi="GHEA Grapalat" w:cs="Sylfaen"/>
          <w:sz w:val="18"/>
          <w:szCs w:val="18"/>
          <w:vertAlign w:val="superscript"/>
          <w:lang w:val="hy-AM"/>
        </w:rPr>
        <w:t xml:space="preserve">                                                        </w:t>
      </w:r>
      <w:r w:rsidRPr="00AE11AF">
        <w:rPr>
          <w:rFonts w:ascii="GHEA Grapalat" w:hAnsi="GHEA Grapalat" w:cs="Sylfaen"/>
          <w:sz w:val="18"/>
          <w:szCs w:val="18"/>
          <w:vertAlign w:val="superscript"/>
        </w:rPr>
        <w:t>число, месяц, год</w:t>
      </w:r>
    </w:p>
    <w:p w:rsidR="008B6E4C" w:rsidRPr="00AE11AF"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8B6E4C" w:rsidRPr="00AE11AF" w:rsidRDefault="008B6E4C" w:rsidP="001E1B6A">
      <w:pPr>
        <w:rPr>
          <w:rFonts w:ascii="GHEA Grapalat" w:hAnsi="GHEA Grapalat"/>
          <w:b/>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48748B" w:rsidRPr="002959D2" w:rsidRDefault="0048748B" w:rsidP="001E1B6A">
      <w:pPr>
        <w:rPr>
          <w:rFonts w:ascii="GHEA Grapalat" w:hAnsi="GHEA Grapalat"/>
          <w:b/>
          <w:highlight w:val="yellow"/>
        </w:rPr>
      </w:pPr>
    </w:p>
    <w:p w:rsidR="00695F10" w:rsidRPr="00C90513" w:rsidRDefault="00695F10" w:rsidP="00695F10">
      <w:pPr>
        <w:widowControl w:val="0"/>
        <w:spacing w:after="160"/>
        <w:jc w:val="right"/>
        <w:rPr>
          <w:rFonts w:ascii="GHEA Grapalat" w:hAnsi="GHEA Grapalat" w:cs="GHEA Grapalat"/>
          <w:b/>
        </w:rPr>
      </w:pPr>
      <w:r w:rsidRPr="00C90513">
        <w:rPr>
          <w:rFonts w:ascii="GHEA Grapalat" w:hAnsi="GHEA Grapalat"/>
          <w:b/>
        </w:rPr>
        <w:lastRenderedPageBreak/>
        <w:t>Приложение № 5.1</w:t>
      </w:r>
    </w:p>
    <w:p w:rsidR="00695F10" w:rsidRPr="00C90513" w:rsidRDefault="00695F10" w:rsidP="00695F10">
      <w:pPr>
        <w:widowControl w:val="0"/>
        <w:spacing w:after="160"/>
        <w:jc w:val="right"/>
        <w:rPr>
          <w:rFonts w:ascii="GHEA Grapalat" w:hAnsi="GHEA Grapalat" w:cs="GHEA Grapalat"/>
          <w:b/>
        </w:rPr>
      </w:pPr>
      <w:r w:rsidRPr="00C90513">
        <w:rPr>
          <w:rFonts w:ascii="GHEA Grapalat" w:hAnsi="GHEA Grapalat"/>
          <w:b/>
        </w:rPr>
        <w:t xml:space="preserve">к Приглашению на </w:t>
      </w:r>
      <w:r w:rsidR="003D519E" w:rsidRPr="009A7130">
        <w:rPr>
          <w:rFonts w:ascii="GHEA Grapalat" w:hAnsi="GHEA Grapalat"/>
          <w:b/>
        </w:rPr>
        <w:t>запрос котировок</w:t>
      </w:r>
      <w:r w:rsidRPr="00C90513">
        <w:rPr>
          <w:rFonts w:ascii="GHEA Grapalat" w:hAnsi="GHEA Grapalat"/>
          <w:b/>
        </w:rPr>
        <w:br/>
        <w:t xml:space="preserve">под кодом </w:t>
      </w:r>
      <w:r w:rsidR="00D41A94" w:rsidRPr="00C90513">
        <w:rPr>
          <w:rFonts w:ascii="GHEA Grapalat" w:hAnsi="GHEA Grapalat"/>
          <w:b/>
          <w:sz w:val="22"/>
          <w:szCs w:val="22"/>
          <w:lang w:val="hy-AM"/>
        </w:rPr>
        <w:t>ՀՀ-ԼՄՍՀ-ԳՀԽԾՁԲ-2</w:t>
      </w:r>
      <w:r w:rsidR="00D41A94" w:rsidRPr="00C90513">
        <w:rPr>
          <w:rFonts w:ascii="GHEA Grapalat" w:hAnsi="GHEA Grapalat"/>
          <w:b/>
          <w:sz w:val="22"/>
          <w:szCs w:val="22"/>
        </w:rPr>
        <w:t>4</w:t>
      </w:r>
      <w:r w:rsidR="00D41A94" w:rsidRPr="00C90513">
        <w:rPr>
          <w:rFonts w:ascii="GHEA Grapalat" w:hAnsi="GHEA Grapalat"/>
          <w:b/>
          <w:sz w:val="22"/>
          <w:szCs w:val="22"/>
          <w:lang w:val="hy-AM"/>
        </w:rPr>
        <w:t>/0</w:t>
      </w:r>
      <w:r w:rsidR="00D41A94" w:rsidRPr="00C90513">
        <w:rPr>
          <w:rFonts w:ascii="GHEA Grapalat" w:hAnsi="GHEA Grapalat"/>
          <w:b/>
          <w:sz w:val="22"/>
          <w:szCs w:val="22"/>
        </w:rPr>
        <w:t>4</w:t>
      </w:r>
    </w:p>
    <w:p w:rsidR="00695F10" w:rsidRPr="00B138F3" w:rsidRDefault="00695F10" w:rsidP="00695F10">
      <w:pPr>
        <w:widowControl w:val="0"/>
        <w:spacing w:after="160"/>
        <w:jc w:val="center"/>
        <w:rPr>
          <w:rFonts w:ascii="GHEA Grapalat" w:hAnsi="GHEA Grapalat"/>
          <w:b/>
        </w:rPr>
      </w:pPr>
    </w:p>
    <w:p w:rsidR="00695F10" w:rsidRPr="00B138F3" w:rsidRDefault="00695F10" w:rsidP="00695F10">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695F10" w:rsidRPr="00B138F3" w:rsidRDefault="00695F10" w:rsidP="00695F10">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695F10" w:rsidRPr="00B138F3" w:rsidTr="007335DE">
        <w:tc>
          <w:tcPr>
            <w:tcW w:w="4786" w:type="dxa"/>
          </w:tcPr>
          <w:p w:rsidR="00695F10" w:rsidRPr="00B138F3" w:rsidRDefault="00695F10" w:rsidP="007335D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695F10" w:rsidRPr="00B138F3" w:rsidRDefault="00695F10" w:rsidP="007335D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8"/>
                <w:rFonts w:ascii="GHEA Grapalat" w:hAnsi="GHEA Grapalat"/>
              </w:rPr>
              <w:footnoteReference w:customMarkFollows="1" w:id="9"/>
              <w:t>**</w:t>
            </w:r>
          </w:p>
        </w:tc>
      </w:tr>
    </w:tbl>
    <w:p w:rsidR="00695F10" w:rsidRPr="00B138F3" w:rsidRDefault="00695F10" w:rsidP="00695F10">
      <w:pPr>
        <w:widowControl w:val="0"/>
        <w:spacing w:after="160"/>
        <w:rPr>
          <w:rFonts w:ascii="GHEA Grapalat" w:hAnsi="GHEA Grapalat" w:cs="GHEA Grapalat"/>
          <w:b/>
        </w:rPr>
      </w:pPr>
    </w:p>
    <w:p w:rsidR="00695F10" w:rsidRPr="000B443E" w:rsidRDefault="00695F10" w:rsidP="00695F10">
      <w:pPr>
        <w:widowControl w:val="0"/>
        <w:jc w:val="both"/>
        <w:rPr>
          <w:rFonts w:ascii="GHEA Grapalat" w:hAnsi="GHEA Grapalat" w:cs="GHEA Grapalat"/>
          <w:sz w:val="20"/>
          <w:szCs w:val="20"/>
          <w:u w:val="single"/>
          <w:vertAlign w:val="subscript"/>
        </w:rPr>
      </w:pPr>
      <w:r w:rsidRPr="000B443E">
        <w:rPr>
          <w:rFonts w:ascii="GHEA Grapalat" w:hAnsi="GHEA Grapalat"/>
          <w:sz w:val="20"/>
          <w:szCs w:val="20"/>
        </w:rPr>
        <w:t>_______________________________________________, в лице директора Компании,</w:t>
      </w:r>
    </w:p>
    <w:p w:rsidR="00695F10" w:rsidRPr="000B443E" w:rsidRDefault="00695F10" w:rsidP="00695F10">
      <w:pPr>
        <w:widowControl w:val="0"/>
        <w:spacing w:after="160"/>
        <w:ind w:left="1843"/>
        <w:jc w:val="both"/>
        <w:rPr>
          <w:rFonts w:ascii="GHEA Grapalat" w:hAnsi="GHEA Grapalat"/>
          <w:sz w:val="20"/>
          <w:szCs w:val="20"/>
          <w:vertAlign w:val="superscript"/>
          <w:lang w:val="en-US"/>
        </w:rPr>
      </w:pPr>
      <w:r w:rsidRPr="000B443E">
        <w:rPr>
          <w:rFonts w:ascii="GHEA Grapalat" w:hAnsi="GHEA Grapalat"/>
          <w:sz w:val="20"/>
          <w:szCs w:val="20"/>
          <w:vertAlign w:val="superscript"/>
        </w:rPr>
        <w:t>наименование Компании</w:t>
      </w:r>
    </w:p>
    <w:p w:rsidR="00695F10" w:rsidRPr="000B443E" w:rsidRDefault="00695F10" w:rsidP="00695F10">
      <w:pPr>
        <w:widowControl w:val="0"/>
        <w:jc w:val="both"/>
        <w:rPr>
          <w:rFonts w:ascii="GHEA Grapalat" w:hAnsi="GHEA Grapalat"/>
          <w:sz w:val="20"/>
          <w:szCs w:val="20"/>
          <w:lang w:val="en-US"/>
        </w:rPr>
      </w:pPr>
      <w:r w:rsidRPr="000B443E">
        <w:rPr>
          <w:rFonts w:ascii="GHEA Grapalat" w:hAnsi="GHEA Grapalat"/>
          <w:sz w:val="20"/>
          <w:szCs w:val="20"/>
          <w:lang w:val="en-US"/>
        </w:rPr>
        <w:t>_________________________________________________________________________</w:t>
      </w:r>
    </w:p>
    <w:p w:rsidR="00695F10" w:rsidRPr="000B443E" w:rsidRDefault="00695F10" w:rsidP="00695F10">
      <w:pPr>
        <w:widowControl w:val="0"/>
        <w:spacing w:after="160"/>
        <w:jc w:val="center"/>
        <w:rPr>
          <w:rFonts w:ascii="GHEA Grapalat" w:hAnsi="GHEA Grapalat"/>
          <w:sz w:val="20"/>
          <w:szCs w:val="20"/>
          <w:vertAlign w:val="superscript"/>
        </w:rPr>
      </w:pPr>
      <w:r w:rsidRPr="000B443E">
        <w:rPr>
          <w:rFonts w:ascii="GHEA Grapalat" w:hAnsi="GHEA Grapalat"/>
          <w:sz w:val="20"/>
          <w:szCs w:val="20"/>
          <w:vertAlign w:val="superscript"/>
        </w:rPr>
        <w:t>имя, фамилия, паспортные данные директора компании</w:t>
      </w:r>
    </w:p>
    <w:p w:rsidR="00695F10" w:rsidRPr="000B443E" w:rsidRDefault="00695F10" w:rsidP="00695F10">
      <w:pPr>
        <w:widowControl w:val="0"/>
        <w:spacing w:after="160"/>
        <w:jc w:val="both"/>
        <w:rPr>
          <w:rFonts w:ascii="GHEA Grapalat" w:hAnsi="GHEA Grapalat" w:cs="GHEA Grapalat"/>
          <w:sz w:val="20"/>
          <w:szCs w:val="20"/>
        </w:rPr>
      </w:pPr>
      <w:r w:rsidRPr="000B443E">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695F10" w:rsidRPr="000B443E" w:rsidRDefault="00695F10" w:rsidP="00695F10">
      <w:pPr>
        <w:widowControl w:val="0"/>
        <w:spacing w:after="160"/>
        <w:jc w:val="center"/>
        <w:rPr>
          <w:rFonts w:ascii="GHEA Grapalat" w:hAnsi="GHEA Grapalat" w:cs="GHEA Grapalat"/>
          <w:b/>
          <w:bCs/>
          <w:sz w:val="20"/>
          <w:szCs w:val="20"/>
        </w:rPr>
      </w:pPr>
      <w:r w:rsidRPr="000B443E">
        <w:rPr>
          <w:rFonts w:ascii="GHEA Grapalat" w:hAnsi="GHEA Grapalat"/>
          <w:b/>
          <w:sz w:val="20"/>
          <w:szCs w:val="20"/>
        </w:rPr>
        <w:t>1. Предмет соглашения</w:t>
      </w:r>
    </w:p>
    <w:p w:rsidR="00695F10" w:rsidRPr="00B535C8" w:rsidRDefault="00695F10" w:rsidP="00B535C8">
      <w:pPr>
        <w:widowControl w:val="0"/>
        <w:tabs>
          <w:tab w:val="left" w:pos="567"/>
        </w:tabs>
        <w:jc w:val="both"/>
        <w:rPr>
          <w:rFonts w:ascii="GHEA Grapalat" w:hAnsi="GHEA Grapalat" w:cs="GHEA Grapalat"/>
          <w:spacing w:val="-6"/>
          <w:sz w:val="20"/>
          <w:szCs w:val="20"/>
        </w:rPr>
      </w:pPr>
      <w:r w:rsidRPr="000B443E">
        <w:rPr>
          <w:rFonts w:ascii="GHEA Grapalat" w:hAnsi="GHEA Grapalat"/>
          <w:sz w:val="20"/>
          <w:szCs w:val="20"/>
        </w:rPr>
        <w:t>1</w:t>
      </w:r>
      <w:r w:rsidRPr="000B443E">
        <w:rPr>
          <w:rFonts w:ascii="GHEA Grapalat" w:hAnsi="GHEA Grapalat"/>
          <w:spacing w:val="-6"/>
          <w:sz w:val="20"/>
          <w:szCs w:val="20"/>
        </w:rPr>
        <w:t>.1.</w:t>
      </w:r>
      <w:r w:rsidRPr="000B443E">
        <w:rPr>
          <w:rFonts w:ascii="GHEA Grapalat" w:hAnsi="GHEA Grapalat"/>
          <w:spacing w:val="-6"/>
          <w:sz w:val="20"/>
          <w:szCs w:val="20"/>
        </w:rPr>
        <w:tab/>
        <w:t xml:space="preserve">Компания участвует в организованной </w:t>
      </w:r>
      <w:proofErr w:type="spellStart"/>
      <w:r w:rsidR="00B535C8" w:rsidRPr="00B535C8">
        <w:rPr>
          <w:rFonts w:ascii="GHEA Grapalat" w:hAnsi="GHEA Grapalat"/>
          <w:sz w:val="20"/>
          <w:szCs w:val="20"/>
        </w:rPr>
        <w:t>Степанаванская</w:t>
      </w:r>
      <w:proofErr w:type="spellEnd"/>
      <w:r w:rsidR="00B535C8" w:rsidRPr="00B535C8">
        <w:rPr>
          <w:rFonts w:ascii="GHEA Grapalat" w:hAnsi="GHEA Grapalat"/>
          <w:sz w:val="20"/>
          <w:szCs w:val="20"/>
        </w:rPr>
        <w:t xml:space="preserve"> мэрия </w:t>
      </w:r>
      <w:proofErr w:type="spellStart"/>
      <w:r w:rsidR="00B535C8" w:rsidRPr="00B535C8">
        <w:rPr>
          <w:rFonts w:ascii="GHEA Grapalat" w:hAnsi="GHEA Grapalat"/>
          <w:sz w:val="20"/>
          <w:szCs w:val="20"/>
        </w:rPr>
        <w:t>Лорийской</w:t>
      </w:r>
      <w:proofErr w:type="spellEnd"/>
      <w:r w:rsidR="00B535C8" w:rsidRPr="00B535C8">
        <w:rPr>
          <w:rFonts w:ascii="GHEA Grapalat" w:hAnsi="GHEA Grapalat"/>
          <w:sz w:val="20"/>
          <w:szCs w:val="20"/>
        </w:rPr>
        <w:t xml:space="preserve"> области РА</w:t>
      </w:r>
      <w:r w:rsidR="00B535C8" w:rsidRPr="000B443E">
        <w:rPr>
          <w:rFonts w:ascii="GHEA Grapalat" w:hAnsi="GHEA Grapalat"/>
          <w:spacing w:val="-6"/>
          <w:sz w:val="20"/>
          <w:szCs w:val="20"/>
        </w:rPr>
        <w:t xml:space="preserve"> </w:t>
      </w:r>
      <w:r w:rsidRPr="000B443E">
        <w:rPr>
          <w:rFonts w:ascii="GHEA Grapalat" w:hAnsi="GHEA Grapalat"/>
          <w:spacing w:val="-6"/>
          <w:sz w:val="20"/>
          <w:szCs w:val="20"/>
        </w:rPr>
        <w:t xml:space="preserve">(далее — Заказчик) </w:t>
      </w:r>
      <w:r w:rsidRPr="000B443E">
        <w:rPr>
          <w:rFonts w:ascii="GHEA Grapalat" w:hAnsi="GHEA Grapalat"/>
          <w:sz w:val="20"/>
          <w:szCs w:val="20"/>
        </w:rPr>
        <w:t xml:space="preserve">процедуре закупок под кодом </w:t>
      </w:r>
      <w:r w:rsidR="00B535C8" w:rsidRPr="00B535C8">
        <w:rPr>
          <w:rFonts w:ascii="GHEA Grapalat" w:hAnsi="GHEA Grapalat"/>
          <w:sz w:val="20"/>
          <w:szCs w:val="20"/>
          <w:lang w:val="hy-AM"/>
        </w:rPr>
        <w:t>ՀՀ-ԼՄՍՀ-ԳՀԽԾՁԲ-2</w:t>
      </w:r>
      <w:r w:rsidR="00B535C8" w:rsidRPr="00B535C8">
        <w:rPr>
          <w:rFonts w:ascii="GHEA Grapalat" w:hAnsi="GHEA Grapalat"/>
          <w:sz w:val="20"/>
          <w:szCs w:val="20"/>
        </w:rPr>
        <w:t>4</w:t>
      </w:r>
      <w:r w:rsidR="00B535C8" w:rsidRPr="00B535C8">
        <w:rPr>
          <w:rFonts w:ascii="GHEA Grapalat" w:hAnsi="GHEA Grapalat"/>
          <w:sz w:val="20"/>
          <w:szCs w:val="20"/>
          <w:lang w:val="hy-AM"/>
        </w:rPr>
        <w:t>/0</w:t>
      </w:r>
      <w:r w:rsidR="00B535C8" w:rsidRPr="00B535C8">
        <w:rPr>
          <w:rFonts w:ascii="GHEA Grapalat" w:hAnsi="GHEA Grapalat"/>
          <w:sz w:val="20"/>
          <w:szCs w:val="20"/>
        </w:rPr>
        <w:t>4</w:t>
      </w:r>
      <w:r w:rsidRPr="000B443E">
        <w:rPr>
          <w:rFonts w:ascii="GHEA Grapalat" w:hAnsi="GHEA Grapalat"/>
          <w:sz w:val="20"/>
          <w:szCs w:val="20"/>
        </w:rPr>
        <w:t>.</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1.2.</w:t>
      </w:r>
      <w:r w:rsidRPr="000B443E">
        <w:rPr>
          <w:rFonts w:ascii="GHEA Grapalat" w:hAnsi="GHEA Grapalat"/>
          <w:sz w:val="20"/>
          <w:szCs w:val="20"/>
        </w:rPr>
        <w:tab/>
        <w:t>В качестве обеспечения исполнения договора, заключаемого в</w:t>
      </w:r>
      <w:r w:rsidRPr="000B443E">
        <w:rPr>
          <w:rFonts w:ascii="Courier New" w:hAnsi="Courier New" w:cs="Courier New"/>
          <w:sz w:val="20"/>
          <w:szCs w:val="20"/>
          <w:lang w:val="en-US"/>
        </w:rPr>
        <w:t> </w:t>
      </w:r>
      <w:r w:rsidRPr="000B443E">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1.3.</w:t>
      </w:r>
      <w:r w:rsidRPr="000B443E">
        <w:rPr>
          <w:rFonts w:ascii="GHEA Grapalat" w:hAnsi="GHEA Grapalat"/>
          <w:sz w:val="20"/>
          <w:szCs w:val="20"/>
        </w:rPr>
        <w:tab/>
        <w:t>Подписав платежное требование (далее — Требование), прилагаемое к</w:t>
      </w:r>
      <w:r w:rsidRPr="000B443E">
        <w:rPr>
          <w:sz w:val="20"/>
          <w:szCs w:val="20"/>
          <w:lang w:val="en-US"/>
        </w:rPr>
        <w:t> </w:t>
      </w:r>
      <w:r w:rsidRPr="000B443E">
        <w:rPr>
          <w:rFonts w:ascii="GHEA Grapalat" w:hAnsi="GHEA Grapalat"/>
          <w:sz w:val="20"/>
          <w:szCs w:val="20"/>
        </w:rPr>
        <w:t xml:space="preserve">настоящему Соглашению о неустойке, Компания </w:t>
      </w:r>
      <w:proofErr w:type="spellStart"/>
      <w:r w:rsidRPr="000B443E">
        <w:rPr>
          <w:rFonts w:ascii="GHEA Grapalat" w:hAnsi="GHEA Grapalat"/>
          <w:sz w:val="20"/>
          <w:szCs w:val="20"/>
        </w:rPr>
        <w:t>безотзывно</w:t>
      </w:r>
      <w:proofErr w:type="spellEnd"/>
      <w:r w:rsidRPr="000B443E">
        <w:rPr>
          <w:rFonts w:ascii="GHEA Grapalat" w:hAnsi="GHEA Grapalat"/>
          <w:sz w:val="20"/>
          <w:szCs w:val="20"/>
        </w:rPr>
        <w:t xml:space="preserve"> соглашается, что: </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а)</w:t>
      </w:r>
      <w:r w:rsidRPr="000B443E">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б)</w:t>
      </w:r>
      <w:r w:rsidRPr="000B443E">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в)</w:t>
      </w:r>
      <w:r w:rsidRPr="000B443E">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г)</w:t>
      </w:r>
      <w:r w:rsidRPr="000B443E">
        <w:rPr>
          <w:rFonts w:ascii="GHEA Grapalat" w:hAnsi="GHEA Grapalat"/>
          <w:sz w:val="20"/>
          <w:szCs w:val="20"/>
        </w:rPr>
        <w:tab/>
        <w:t>Компания подтверждает, что акцептовала Требование в полном размере суммы неустойки.</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д)</w:t>
      </w:r>
      <w:r w:rsidRPr="000B443E">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1.4.</w:t>
      </w:r>
      <w:r w:rsidRPr="000B443E">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0B443E">
        <w:rPr>
          <w:rFonts w:ascii="GHEA Grapalat" w:hAnsi="GHEA Grapalat"/>
          <w:sz w:val="20"/>
          <w:szCs w:val="20"/>
        </w:rPr>
        <w:t>в</w:t>
      </w:r>
      <w:proofErr w:type="gramEnd"/>
      <w:r w:rsidRPr="000B443E">
        <w:rPr>
          <w:rFonts w:ascii="Courier New" w:hAnsi="Courier New" w:cs="Courier New"/>
          <w:sz w:val="20"/>
          <w:szCs w:val="20"/>
          <w:lang w:val="en-US"/>
        </w:rPr>
        <w:t> </w:t>
      </w:r>
      <w:proofErr w:type="gramStart"/>
      <w:r w:rsidRPr="000B443E">
        <w:rPr>
          <w:rFonts w:ascii="GHEA Grapalat" w:hAnsi="GHEA Grapalat"/>
          <w:sz w:val="20"/>
          <w:szCs w:val="20"/>
        </w:rPr>
        <w:t>Банк-плательщик</w:t>
      </w:r>
      <w:proofErr w:type="gramEnd"/>
      <w:r w:rsidRPr="000B443E">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0B443E">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lastRenderedPageBreak/>
        <w:t>1.5.</w:t>
      </w:r>
      <w:r w:rsidRPr="000B443E">
        <w:rPr>
          <w:rFonts w:ascii="GHEA Grapalat" w:hAnsi="GHEA Grapalat"/>
          <w:sz w:val="20"/>
          <w:szCs w:val="20"/>
        </w:rPr>
        <w:tab/>
        <w:t xml:space="preserve">Заказчик может представить </w:t>
      </w:r>
      <w:proofErr w:type="gramStart"/>
      <w:r w:rsidRPr="000B443E">
        <w:rPr>
          <w:rFonts w:ascii="GHEA Grapalat" w:hAnsi="GHEA Grapalat"/>
          <w:sz w:val="20"/>
          <w:szCs w:val="20"/>
        </w:rPr>
        <w:t>в</w:t>
      </w:r>
      <w:proofErr w:type="gramEnd"/>
      <w:r w:rsidRPr="000B443E">
        <w:rPr>
          <w:rFonts w:ascii="GHEA Grapalat" w:hAnsi="GHEA Grapalat"/>
          <w:sz w:val="20"/>
          <w:szCs w:val="20"/>
        </w:rPr>
        <w:t xml:space="preserve"> </w:t>
      </w:r>
      <w:proofErr w:type="gramStart"/>
      <w:r w:rsidRPr="000B443E">
        <w:rPr>
          <w:rFonts w:ascii="GHEA Grapalat" w:hAnsi="GHEA Grapalat"/>
          <w:sz w:val="20"/>
          <w:szCs w:val="20"/>
        </w:rPr>
        <w:t>Банк-плательщик</w:t>
      </w:r>
      <w:proofErr w:type="gramEnd"/>
      <w:r w:rsidRPr="000B443E">
        <w:rPr>
          <w:rFonts w:ascii="GHEA Grapalat" w:hAnsi="GHEA Grapalat"/>
          <w:sz w:val="20"/>
          <w:szCs w:val="20"/>
        </w:rPr>
        <w:t xml:space="preserve"> иные дополнительные документы.</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1.6. Банк не несет какой-либо ответственности за риски (понесенные</w:t>
      </w:r>
      <w:r w:rsidRPr="000B443E">
        <w:rPr>
          <w:rFonts w:ascii="Courier New" w:hAnsi="Courier New" w:cs="Courier New"/>
          <w:sz w:val="20"/>
          <w:szCs w:val="20"/>
          <w:lang w:val="en-US"/>
        </w:rPr>
        <w:t> </w:t>
      </w:r>
      <w:r w:rsidRPr="000B443E">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B443E">
        <w:rPr>
          <w:rFonts w:ascii="Courier New" w:hAnsi="Courier New" w:cs="Courier New"/>
          <w:sz w:val="20"/>
          <w:szCs w:val="20"/>
          <w:lang w:val="en-US"/>
        </w:rPr>
        <w:t> </w:t>
      </w:r>
      <w:r w:rsidRPr="000B443E">
        <w:rPr>
          <w:rFonts w:ascii="GHEA Grapalat" w:hAnsi="GHEA Grapalat"/>
          <w:sz w:val="20"/>
          <w:szCs w:val="20"/>
        </w:rPr>
        <w:t>Требовании. Банк не обязан проверять факты нарушения Компанией условий договора.</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1.7.</w:t>
      </w:r>
      <w:r w:rsidRPr="000B443E">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1.8.</w:t>
      </w:r>
      <w:r w:rsidRPr="000B443E">
        <w:rPr>
          <w:rFonts w:ascii="GHEA Grapalat" w:hAnsi="GHEA Grapalat"/>
          <w:sz w:val="20"/>
          <w:szCs w:val="20"/>
        </w:rPr>
        <w:tab/>
        <w:t>В случае если в течение десяти рабочих дней после представления в</w:t>
      </w:r>
      <w:r w:rsidRPr="000B443E">
        <w:rPr>
          <w:rFonts w:ascii="Courier New" w:hAnsi="Courier New" w:cs="Courier New"/>
          <w:sz w:val="20"/>
          <w:szCs w:val="20"/>
          <w:lang w:val="en-US"/>
        </w:rPr>
        <w:t> </w:t>
      </w:r>
      <w:r w:rsidRPr="000B443E">
        <w:rPr>
          <w:rFonts w:ascii="GHEA Grapalat" w:hAnsi="GHEA Grapalat"/>
          <w:sz w:val="20"/>
          <w:szCs w:val="20"/>
        </w:rPr>
        <w:t>Банк настоящего Соглашения и прилагаемого Требования по независящим от</w:t>
      </w:r>
      <w:r w:rsidRPr="000B443E">
        <w:rPr>
          <w:rFonts w:ascii="Courier New" w:hAnsi="Courier New" w:cs="Courier New"/>
          <w:sz w:val="20"/>
          <w:szCs w:val="20"/>
          <w:lang w:val="en-US"/>
        </w:rPr>
        <w:t> </w:t>
      </w:r>
      <w:r w:rsidRPr="000B443E">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0B443E">
        <w:rPr>
          <w:rFonts w:ascii="GHEA Grapalat" w:hAnsi="GHEA Grapalat"/>
          <w:sz w:val="20"/>
          <w:szCs w:val="20"/>
        </w:rPr>
        <w:t>Репортинг</w:t>
      </w:r>
      <w:proofErr w:type="spellEnd"/>
      <w:r w:rsidRPr="000B443E">
        <w:rPr>
          <w:rFonts w:ascii="GHEA Grapalat" w:hAnsi="GHEA Grapalat"/>
          <w:sz w:val="20"/>
          <w:szCs w:val="20"/>
        </w:rPr>
        <w:t>" (Кредитное бюро) сведения о Компании в связи с</w:t>
      </w:r>
      <w:r w:rsidRPr="000B443E">
        <w:rPr>
          <w:rFonts w:ascii="Courier New" w:hAnsi="Courier New" w:cs="Courier New"/>
          <w:sz w:val="20"/>
          <w:szCs w:val="20"/>
          <w:lang w:val="en-US"/>
        </w:rPr>
        <w:t> </w:t>
      </w:r>
      <w:r w:rsidRPr="000B443E">
        <w:rPr>
          <w:rFonts w:ascii="GHEA Grapalat" w:hAnsi="GHEA Grapalat"/>
          <w:sz w:val="20"/>
          <w:szCs w:val="20"/>
        </w:rPr>
        <w:t>неуплатой.</w:t>
      </w:r>
    </w:p>
    <w:p w:rsidR="00695F10" w:rsidRPr="000B443E" w:rsidRDefault="00695F10" w:rsidP="00695F10">
      <w:pPr>
        <w:widowControl w:val="0"/>
        <w:spacing w:after="160"/>
        <w:jc w:val="center"/>
        <w:rPr>
          <w:rFonts w:ascii="GHEA Grapalat" w:hAnsi="GHEA Grapalat" w:cs="GHEA Grapalat"/>
          <w:b/>
          <w:bCs/>
          <w:sz w:val="20"/>
          <w:szCs w:val="20"/>
        </w:rPr>
      </w:pPr>
      <w:r w:rsidRPr="000B443E">
        <w:rPr>
          <w:rFonts w:ascii="GHEA Grapalat" w:hAnsi="GHEA Grapalat"/>
          <w:b/>
          <w:sz w:val="20"/>
          <w:szCs w:val="20"/>
        </w:rPr>
        <w:t>2. Иные условия</w:t>
      </w:r>
    </w:p>
    <w:p w:rsidR="00695F10" w:rsidRPr="000B443E" w:rsidRDefault="00695F10" w:rsidP="00695F10">
      <w:pPr>
        <w:widowControl w:val="0"/>
        <w:tabs>
          <w:tab w:val="left" w:pos="1134"/>
        </w:tabs>
        <w:spacing w:after="160"/>
        <w:ind w:firstLine="567"/>
        <w:jc w:val="both"/>
        <w:rPr>
          <w:rFonts w:ascii="GHEA Grapalat" w:hAnsi="GHEA Grapalat"/>
          <w:sz w:val="20"/>
          <w:szCs w:val="20"/>
          <w:lang w:val="hy-AM"/>
        </w:rPr>
      </w:pPr>
      <w:r w:rsidRPr="000B443E">
        <w:rPr>
          <w:rFonts w:ascii="GHEA Grapalat" w:hAnsi="GHEA Grapalat"/>
          <w:sz w:val="20"/>
          <w:szCs w:val="20"/>
        </w:rPr>
        <w:t>2.1.</w:t>
      </w:r>
      <w:r w:rsidRPr="000B443E">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2.2.</w:t>
      </w:r>
      <w:r w:rsidRPr="000B443E">
        <w:rPr>
          <w:rFonts w:ascii="GHEA Grapalat" w:hAnsi="GHEA Grapalat"/>
          <w:sz w:val="20"/>
          <w:szCs w:val="20"/>
        </w:rPr>
        <w:tab/>
        <w:t xml:space="preserve">Представив настоящее Соглашение и прилагаемое Требование </w:t>
      </w:r>
      <w:proofErr w:type="gramStart"/>
      <w:r w:rsidRPr="000B443E">
        <w:rPr>
          <w:rFonts w:ascii="GHEA Grapalat" w:hAnsi="GHEA Grapalat"/>
          <w:sz w:val="20"/>
          <w:szCs w:val="20"/>
        </w:rPr>
        <w:t>в</w:t>
      </w:r>
      <w:proofErr w:type="gramEnd"/>
      <w:r w:rsidRPr="000B443E">
        <w:rPr>
          <w:rFonts w:ascii="GHEA Grapalat" w:hAnsi="GHEA Grapalat"/>
          <w:sz w:val="20"/>
          <w:szCs w:val="20"/>
        </w:rPr>
        <w:t xml:space="preserve"> Банк-плательщик: </w:t>
      </w:r>
    </w:p>
    <w:p w:rsidR="00695F10" w:rsidRPr="000B443E"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2.2.1.</w:t>
      </w:r>
      <w:r w:rsidRPr="000B443E">
        <w:rPr>
          <w:rFonts w:ascii="GHEA Grapalat" w:hAnsi="GHEA Grapalat"/>
          <w:sz w:val="20"/>
          <w:szCs w:val="20"/>
        </w:rPr>
        <w:tab/>
        <w:t>Заказчик подтверждает, что Компания допустила нарушение договорных обязательств, а</w:t>
      </w:r>
    </w:p>
    <w:p w:rsidR="00695F10" w:rsidRPr="000B443E" w:rsidDel="00A13215" w:rsidRDefault="00695F10" w:rsidP="00695F10">
      <w:pPr>
        <w:widowControl w:val="0"/>
        <w:tabs>
          <w:tab w:val="left" w:pos="1134"/>
        </w:tabs>
        <w:spacing w:after="160"/>
        <w:ind w:firstLine="567"/>
        <w:jc w:val="both"/>
        <w:rPr>
          <w:rFonts w:ascii="GHEA Grapalat" w:hAnsi="GHEA Grapalat" w:cs="GHEA Grapalat"/>
          <w:sz w:val="20"/>
          <w:szCs w:val="20"/>
        </w:rPr>
      </w:pPr>
      <w:r w:rsidRPr="000B443E">
        <w:rPr>
          <w:rFonts w:ascii="GHEA Grapalat" w:hAnsi="GHEA Grapalat"/>
          <w:sz w:val="20"/>
          <w:szCs w:val="20"/>
        </w:rPr>
        <w:t>2.2.2.</w:t>
      </w:r>
      <w:r w:rsidRPr="000B443E">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0B443E">
        <w:rPr>
          <w:rFonts w:ascii="GHEA Grapalat" w:hAnsi="GHEA Grapalat"/>
          <w:sz w:val="20"/>
          <w:szCs w:val="20"/>
        </w:rPr>
        <w:t>подписаны</w:t>
      </w:r>
      <w:proofErr w:type="gramEnd"/>
      <w:r w:rsidRPr="000B443E">
        <w:rPr>
          <w:rFonts w:ascii="GHEA Grapalat" w:hAnsi="GHEA Grapalat"/>
          <w:sz w:val="20"/>
          <w:szCs w:val="20"/>
        </w:rPr>
        <w:t xml:space="preserve"> уполномоченным Компанией лицом.</w:t>
      </w:r>
    </w:p>
    <w:p w:rsidR="00695F10" w:rsidRPr="000B443E" w:rsidRDefault="00695F10" w:rsidP="00695F10">
      <w:pPr>
        <w:widowControl w:val="0"/>
        <w:tabs>
          <w:tab w:val="left" w:pos="1134"/>
        </w:tabs>
        <w:spacing w:after="160"/>
        <w:ind w:firstLine="567"/>
        <w:jc w:val="both"/>
        <w:rPr>
          <w:rFonts w:ascii="GHEA Grapalat" w:hAnsi="GHEA Grapalat"/>
          <w:sz w:val="20"/>
          <w:szCs w:val="20"/>
        </w:rPr>
      </w:pPr>
      <w:r w:rsidRPr="000B443E">
        <w:rPr>
          <w:rFonts w:ascii="GHEA Grapalat" w:hAnsi="GHEA Grapalat"/>
          <w:sz w:val="20"/>
          <w:szCs w:val="20"/>
        </w:rPr>
        <w:t>2.3.</w:t>
      </w:r>
      <w:r w:rsidRPr="000B443E">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0B443E">
        <w:rPr>
          <w:rFonts w:ascii="GHEA Grapalat" w:hAnsi="GHEA Grapalat"/>
          <w:sz w:val="20"/>
          <w:szCs w:val="20"/>
        </w:rPr>
        <w:t>недостижения</w:t>
      </w:r>
      <w:proofErr w:type="spellEnd"/>
      <w:r w:rsidRPr="000B443E">
        <w:rPr>
          <w:rFonts w:ascii="GHEA Grapalat" w:hAnsi="GHEA Grapalat"/>
          <w:sz w:val="20"/>
          <w:szCs w:val="20"/>
        </w:rPr>
        <w:t xml:space="preserve"> согласия споры разрешаются в судебном порядке.</w:t>
      </w:r>
    </w:p>
    <w:p w:rsidR="00695F10" w:rsidRPr="000B443E" w:rsidRDefault="00695F10" w:rsidP="00695F10">
      <w:pPr>
        <w:widowControl w:val="0"/>
        <w:spacing w:after="160"/>
        <w:ind w:firstLine="567"/>
        <w:jc w:val="center"/>
        <w:rPr>
          <w:rFonts w:ascii="GHEA Grapalat" w:hAnsi="GHEA Grapalat"/>
          <w:b/>
          <w:sz w:val="20"/>
          <w:szCs w:val="20"/>
        </w:rPr>
      </w:pPr>
      <w:r w:rsidRPr="000B443E">
        <w:rPr>
          <w:rFonts w:ascii="GHEA Grapalat" w:hAnsi="GHEA Grapalat"/>
          <w:b/>
          <w:sz w:val="20"/>
          <w:szCs w:val="20"/>
        </w:rPr>
        <w:t>3. Адрес, банковские реквизиты Компании</w:t>
      </w:r>
    </w:p>
    <w:p w:rsidR="00695F10" w:rsidRPr="000B443E" w:rsidRDefault="00695F10" w:rsidP="00695F10">
      <w:pPr>
        <w:widowControl w:val="0"/>
        <w:jc w:val="both"/>
        <w:rPr>
          <w:rFonts w:ascii="GHEA Grapalat" w:hAnsi="GHEA Grapalat"/>
          <w:sz w:val="20"/>
          <w:szCs w:val="20"/>
        </w:rPr>
      </w:pPr>
      <w:r w:rsidRPr="000B443E">
        <w:rPr>
          <w:rFonts w:ascii="GHEA Grapalat" w:hAnsi="GHEA Grapalat"/>
          <w:sz w:val="20"/>
          <w:szCs w:val="20"/>
        </w:rPr>
        <w:t>_______________________________________</w:t>
      </w:r>
    </w:p>
    <w:p w:rsidR="00695F10" w:rsidRPr="000B443E" w:rsidRDefault="00695F10" w:rsidP="00695F10">
      <w:pPr>
        <w:widowControl w:val="0"/>
        <w:spacing w:after="160"/>
        <w:ind w:right="4250"/>
        <w:jc w:val="center"/>
        <w:rPr>
          <w:rFonts w:ascii="GHEA Grapalat" w:hAnsi="GHEA Grapalat"/>
          <w:sz w:val="20"/>
          <w:szCs w:val="20"/>
          <w:vertAlign w:val="superscript"/>
        </w:rPr>
      </w:pPr>
      <w:r w:rsidRPr="000B443E">
        <w:rPr>
          <w:rFonts w:ascii="GHEA Grapalat" w:hAnsi="GHEA Grapalat"/>
          <w:sz w:val="20"/>
          <w:szCs w:val="20"/>
          <w:vertAlign w:val="superscript"/>
        </w:rPr>
        <w:t>наименование компании</w:t>
      </w:r>
    </w:p>
    <w:p w:rsidR="00695F10" w:rsidRPr="000B443E" w:rsidRDefault="00695F10" w:rsidP="00695F10">
      <w:pPr>
        <w:widowControl w:val="0"/>
        <w:jc w:val="both"/>
        <w:rPr>
          <w:rFonts w:ascii="GHEA Grapalat" w:hAnsi="GHEA Grapalat"/>
          <w:sz w:val="20"/>
          <w:szCs w:val="20"/>
        </w:rPr>
      </w:pPr>
      <w:r w:rsidRPr="000B443E">
        <w:rPr>
          <w:rFonts w:ascii="GHEA Grapalat" w:hAnsi="GHEA Grapalat"/>
          <w:sz w:val="20"/>
          <w:szCs w:val="20"/>
        </w:rPr>
        <w:t>_______________________________________</w:t>
      </w:r>
    </w:p>
    <w:p w:rsidR="00695F10" w:rsidRPr="000B443E" w:rsidRDefault="00695F10" w:rsidP="00695F10">
      <w:pPr>
        <w:widowControl w:val="0"/>
        <w:spacing w:after="160"/>
        <w:ind w:right="4250"/>
        <w:jc w:val="center"/>
        <w:rPr>
          <w:rFonts w:ascii="GHEA Grapalat" w:hAnsi="GHEA Grapalat"/>
          <w:sz w:val="20"/>
          <w:szCs w:val="20"/>
          <w:vertAlign w:val="superscript"/>
        </w:rPr>
      </w:pPr>
      <w:r w:rsidRPr="000B443E">
        <w:rPr>
          <w:rFonts w:ascii="GHEA Grapalat" w:hAnsi="GHEA Grapalat"/>
          <w:sz w:val="20"/>
          <w:szCs w:val="20"/>
          <w:vertAlign w:val="superscript"/>
        </w:rPr>
        <w:t>адрес компании</w:t>
      </w:r>
    </w:p>
    <w:p w:rsidR="00695F10" w:rsidRPr="000B443E" w:rsidRDefault="00695F10" w:rsidP="00695F10">
      <w:pPr>
        <w:widowControl w:val="0"/>
        <w:jc w:val="both"/>
        <w:rPr>
          <w:rFonts w:ascii="GHEA Grapalat" w:hAnsi="GHEA Grapalat"/>
          <w:sz w:val="20"/>
          <w:szCs w:val="20"/>
        </w:rPr>
      </w:pPr>
      <w:r w:rsidRPr="000B443E">
        <w:rPr>
          <w:rFonts w:ascii="GHEA Grapalat" w:hAnsi="GHEA Grapalat"/>
          <w:sz w:val="20"/>
          <w:szCs w:val="20"/>
        </w:rPr>
        <w:t>_______________________________________</w:t>
      </w:r>
    </w:p>
    <w:p w:rsidR="00695F10" w:rsidRPr="000B443E" w:rsidRDefault="00695F10" w:rsidP="00695F10">
      <w:pPr>
        <w:widowControl w:val="0"/>
        <w:spacing w:after="160"/>
        <w:ind w:right="4250"/>
        <w:jc w:val="center"/>
        <w:rPr>
          <w:rFonts w:ascii="GHEA Grapalat" w:hAnsi="GHEA Grapalat"/>
          <w:sz w:val="20"/>
          <w:szCs w:val="20"/>
          <w:vertAlign w:val="superscript"/>
        </w:rPr>
      </w:pPr>
      <w:r w:rsidRPr="000B443E">
        <w:rPr>
          <w:rFonts w:ascii="GHEA Grapalat" w:hAnsi="GHEA Grapalat"/>
          <w:sz w:val="20"/>
          <w:szCs w:val="20"/>
          <w:vertAlign w:val="superscript"/>
        </w:rPr>
        <w:t>наименование обслуживающего компанию банка</w:t>
      </w:r>
    </w:p>
    <w:p w:rsidR="00695F10" w:rsidRPr="000B443E" w:rsidRDefault="00695F10" w:rsidP="00695F10">
      <w:pPr>
        <w:widowControl w:val="0"/>
        <w:jc w:val="both"/>
        <w:rPr>
          <w:rFonts w:ascii="GHEA Grapalat" w:hAnsi="GHEA Grapalat"/>
          <w:sz w:val="20"/>
          <w:szCs w:val="20"/>
        </w:rPr>
      </w:pPr>
      <w:r w:rsidRPr="000B443E">
        <w:rPr>
          <w:rFonts w:ascii="GHEA Grapalat" w:hAnsi="GHEA Grapalat"/>
          <w:sz w:val="20"/>
          <w:szCs w:val="20"/>
        </w:rPr>
        <w:t>_______________________________________</w:t>
      </w:r>
    </w:p>
    <w:p w:rsidR="00695F10" w:rsidRPr="000B443E" w:rsidRDefault="00695F10" w:rsidP="00695F10">
      <w:pPr>
        <w:widowControl w:val="0"/>
        <w:spacing w:after="160"/>
        <w:ind w:right="4250"/>
        <w:jc w:val="center"/>
        <w:rPr>
          <w:rFonts w:ascii="GHEA Grapalat" w:hAnsi="GHEA Grapalat"/>
          <w:sz w:val="20"/>
          <w:szCs w:val="20"/>
          <w:vertAlign w:val="superscript"/>
        </w:rPr>
      </w:pPr>
      <w:r w:rsidRPr="000B443E">
        <w:rPr>
          <w:rFonts w:ascii="GHEA Grapalat" w:hAnsi="GHEA Grapalat"/>
          <w:sz w:val="20"/>
          <w:szCs w:val="20"/>
          <w:vertAlign w:val="superscript"/>
        </w:rPr>
        <w:t>номер банковского счета компании</w:t>
      </w:r>
    </w:p>
    <w:p w:rsidR="00695F10" w:rsidRPr="000B443E" w:rsidRDefault="00695F10" w:rsidP="00695F10">
      <w:pPr>
        <w:widowControl w:val="0"/>
        <w:jc w:val="both"/>
        <w:rPr>
          <w:rFonts w:ascii="GHEA Grapalat" w:hAnsi="GHEA Grapalat"/>
          <w:sz w:val="20"/>
          <w:szCs w:val="20"/>
        </w:rPr>
      </w:pPr>
      <w:r w:rsidRPr="000B443E">
        <w:rPr>
          <w:rFonts w:ascii="GHEA Grapalat" w:hAnsi="GHEA Grapalat"/>
          <w:sz w:val="20"/>
          <w:szCs w:val="20"/>
        </w:rPr>
        <w:t>_______________________________________</w:t>
      </w:r>
    </w:p>
    <w:p w:rsidR="00695F10" w:rsidRPr="000B443E" w:rsidRDefault="00695F10" w:rsidP="00695F10">
      <w:pPr>
        <w:widowControl w:val="0"/>
        <w:spacing w:after="160"/>
        <w:ind w:right="4250"/>
        <w:jc w:val="center"/>
        <w:rPr>
          <w:rFonts w:ascii="GHEA Grapalat" w:hAnsi="GHEA Grapalat"/>
          <w:sz w:val="20"/>
          <w:szCs w:val="20"/>
          <w:vertAlign w:val="superscript"/>
        </w:rPr>
      </w:pPr>
      <w:r w:rsidRPr="000B443E">
        <w:rPr>
          <w:rFonts w:ascii="GHEA Grapalat" w:hAnsi="GHEA Grapalat"/>
          <w:sz w:val="20"/>
          <w:szCs w:val="20"/>
          <w:vertAlign w:val="superscript"/>
        </w:rPr>
        <w:t>учетный номер налогоплательщика компании</w:t>
      </w:r>
    </w:p>
    <w:p w:rsidR="00695F10" w:rsidRPr="000B443E" w:rsidRDefault="00695F10" w:rsidP="00695F10">
      <w:pPr>
        <w:widowControl w:val="0"/>
        <w:jc w:val="both"/>
        <w:rPr>
          <w:rFonts w:ascii="GHEA Grapalat" w:hAnsi="GHEA Grapalat"/>
          <w:sz w:val="20"/>
          <w:szCs w:val="20"/>
        </w:rPr>
      </w:pPr>
      <w:r w:rsidRPr="000B443E">
        <w:rPr>
          <w:rFonts w:ascii="GHEA Grapalat" w:hAnsi="GHEA Grapalat"/>
          <w:sz w:val="20"/>
          <w:szCs w:val="20"/>
        </w:rPr>
        <w:t>_______________________________________</w:t>
      </w:r>
    </w:p>
    <w:p w:rsidR="00695F10" w:rsidRPr="000B443E" w:rsidRDefault="00695F10" w:rsidP="00695F10">
      <w:pPr>
        <w:widowControl w:val="0"/>
        <w:spacing w:after="160"/>
        <w:ind w:right="4250"/>
        <w:jc w:val="center"/>
        <w:rPr>
          <w:rFonts w:ascii="GHEA Grapalat" w:hAnsi="GHEA Grapalat"/>
          <w:sz w:val="20"/>
          <w:szCs w:val="20"/>
          <w:vertAlign w:val="superscript"/>
        </w:rPr>
      </w:pPr>
      <w:r w:rsidRPr="000B443E">
        <w:rPr>
          <w:rFonts w:ascii="GHEA Grapalat" w:hAnsi="GHEA Grapalat"/>
          <w:sz w:val="20"/>
          <w:szCs w:val="20"/>
          <w:vertAlign w:val="superscript"/>
        </w:rPr>
        <w:t>имя, фамилия и подпись директора компании</w:t>
      </w:r>
    </w:p>
    <w:p w:rsidR="00695F10" w:rsidRPr="000B443E" w:rsidRDefault="00695F10" w:rsidP="00695F10">
      <w:pPr>
        <w:widowControl w:val="0"/>
        <w:spacing w:after="160"/>
        <w:rPr>
          <w:rFonts w:ascii="GHEA Grapalat" w:hAnsi="GHEA Grapalat"/>
          <w:sz w:val="20"/>
          <w:szCs w:val="20"/>
        </w:rPr>
      </w:pPr>
      <w:r w:rsidRPr="000B443E">
        <w:rPr>
          <w:rFonts w:ascii="GHEA Grapalat" w:hAnsi="GHEA Grapalat"/>
          <w:sz w:val="20"/>
          <w:szCs w:val="20"/>
        </w:rPr>
        <w:t>День/месяц/год                                                                                    М. П.</w:t>
      </w:r>
    </w:p>
    <w:p w:rsidR="00695F10" w:rsidRPr="000B443E" w:rsidRDefault="00695F10" w:rsidP="00695F10">
      <w:pPr>
        <w:widowControl w:val="0"/>
        <w:spacing w:after="160"/>
        <w:jc w:val="center"/>
        <w:rPr>
          <w:rFonts w:ascii="GHEA Grapalat" w:hAnsi="GHEA Grapalat" w:cs="Sylfaen"/>
          <w:sz w:val="20"/>
          <w:szCs w:val="20"/>
        </w:rPr>
      </w:pPr>
    </w:p>
    <w:p w:rsidR="00695F10" w:rsidRPr="00E752B6" w:rsidRDefault="00695F10" w:rsidP="00695F10">
      <w:pPr>
        <w:rPr>
          <w:rFonts w:ascii="GHEA Grapalat" w:hAnsi="GHEA Grapalat" w:cs="Sylfaen"/>
        </w:rPr>
      </w:pPr>
    </w:p>
    <w:p w:rsidR="00695F10" w:rsidRDefault="00695F10" w:rsidP="00695F10">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95F10" w:rsidRPr="00B138F3" w:rsidTr="007335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138F3" w:rsidRDefault="00695F10" w:rsidP="007335DE">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695F10" w:rsidRPr="00B138F3" w:rsidTr="007335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cs="Sylfaen"/>
                <w:sz w:val="20"/>
                <w:szCs w:val="20"/>
              </w:rPr>
            </w:pPr>
            <w:r w:rsidRPr="00B535C8">
              <w:rPr>
                <w:rFonts w:ascii="GHEA Grapalat" w:hAnsi="GHEA Grapalat"/>
                <w:sz w:val="20"/>
                <w:szCs w:val="20"/>
              </w:rPr>
              <w:t>2.</w:t>
            </w:r>
            <w:r w:rsidRPr="00B535C8">
              <w:rPr>
                <w:rFonts w:ascii="GHEA Grapalat" w:hAnsi="GHEA Grapalat"/>
                <w:sz w:val="20"/>
                <w:szCs w:val="20"/>
              </w:rPr>
              <w:tab/>
              <w:t xml:space="preserve">Номер </w:t>
            </w:r>
          </w:p>
        </w:tc>
      </w:tr>
      <w:tr w:rsidR="00695F10" w:rsidRPr="00B138F3" w:rsidTr="007335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3390"/>
              </w:tabs>
              <w:spacing w:after="160"/>
              <w:ind w:left="322"/>
              <w:rPr>
                <w:rFonts w:ascii="GHEA Grapalat" w:hAnsi="GHEA Grapalat" w:cs="Sylfaen"/>
                <w:sz w:val="20"/>
                <w:szCs w:val="20"/>
              </w:rPr>
            </w:pPr>
            <w:r w:rsidRPr="00B535C8">
              <w:rPr>
                <w:rFonts w:ascii="GHEA Grapalat" w:hAnsi="GHEA Grapalat"/>
                <w:sz w:val="20"/>
                <w:szCs w:val="20"/>
              </w:rPr>
              <w:t>3</w:t>
            </w:r>
            <w:r w:rsidRPr="00B535C8">
              <w:rPr>
                <w:rFonts w:ascii="GHEA Grapalat" w:hAnsi="GHEA Grapalat"/>
                <w:sz w:val="20"/>
                <w:szCs w:val="20"/>
              </w:rPr>
              <w:tab/>
              <w:t>Дата представления: "___" ___ 20___г.</w:t>
            </w:r>
          </w:p>
        </w:tc>
      </w:tr>
      <w:tr w:rsidR="00695F10" w:rsidRPr="00B138F3" w:rsidTr="007335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4.</w:t>
            </w:r>
            <w:r w:rsidRPr="00B535C8">
              <w:rPr>
                <w:rFonts w:ascii="GHEA Grapalat" w:hAnsi="GHEA Grapalat"/>
                <w:sz w:val="20"/>
                <w:szCs w:val="20"/>
              </w:rPr>
              <w:tab/>
            </w:r>
            <w:proofErr w:type="gramStart"/>
            <w:r w:rsidRPr="00B535C8">
              <w:rPr>
                <w:rFonts w:ascii="GHEA Grapalat" w:hAnsi="GHEA Grapalat"/>
                <w:sz w:val="20"/>
                <w:szCs w:val="20"/>
              </w:rPr>
              <w:t>Наименование, или имя, фамилия плательщика (Компания:</w:t>
            </w:r>
            <w:proofErr w:type="gramEnd"/>
          </w:p>
        </w:tc>
      </w:tr>
      <w:tr w:rsidR="00695F10" w:rsidRPr="00B138F3" w:rsidTr="007335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5.</w:t>
            </w:r>
            <w:r w:rsidRPr="00B535C8">
              <w:rPr>
                <w:rFonts w:ascii="GHEA Grapalat" w:hAnsi="GHEA Grapalat"/>
                <w:sz w:val="20"/>
                <w:szCs w:val="20"/>
              </w:rPr>
              <w:tab/>
              <w:t>Обслуживающая плательщика Финансовая организация (банк):</w:t>
            </w:r>
          </w:p>
        </w:tc>
      </w:tr>
      <w:tr w:rsidR="00695F10" w:rsidRPr="00B138F3" w:rsidTr="007335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6.</w:t>
            </w:r>
            <w:r w:rsidRPr="00B535C8">
              <w:rPr>
                <w:rFonts w:ascii="GHEA Grapalat" w:hAnsi="GHEA Grapalat"/>
                <w:sz w:val="20"/>
                <w:szCs w:val="20"/>
              </w:rPr>
              <w:tab/>
              <w:t>Номер счета плательщика:</w:t>
            </w:r>
          </w:p>
        </w:tc>
      </w:tr>
      <w:tr w:rsidR="00695F10" w:rsidRPr="00B138F3" w:rsidTr="007335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7.</w:t>
            </w:r>
            <w:r w:rsidRPr="00B535C8">
              <w:rPr>
                <w:rFonts w:ascii="GHEA Grapalat" w:hAnsi="GHEA Grapalat"/>
                <w:sz w:val="20"/>
                <w:szCs w:val="20"/>
              </w:rPr>
              <w:tab/>
              <w:t>УНН плательщика:</w:t>
            </w:r>
          </w:p>
        </w:tc>
      </w:tr>
      <w:tr w:rsidR="00695F10" w:rsidRPr="00B138F3" w:rsidTr="007335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8.</w:t>
            </w:r>
            <w:r w:rsidRPr="00B535C8">
              <w:rPr>
                <w:rFonts w:ascii="GHEA Grapalat" w:hAnsi="GHEA Grapalat"/>
                <w:sz w:val="20"/>
                <w:szCs w:val="20"/>
              </w:rPr>
              <w:tab/>
              <w:t>НЗОУ плательщика:</w:t>
            </w:r>
          </w:p>
        </w:tc>
      </w:tr>
      <w:tr w:rsidR="00742D2A" w:rsidRPr="00B138F3" w:rsidTr="00D665B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742D2A" w:rsidRPr="00742D2A" w:rsidRDefault="00742D2A" w:rsidP="00742D2A">
            <w:pPr>
              <w:widowControl w:val="0"/>
              <w:tabs>
                <w:tab w:val="left" w:pos="855"/>
              </w:tabs>
              <w:ind w:left="360"/>
              <w:rPr>
                <w:rFonts w:ascii="GHEA Grapalat" w:hAnsi="GHEA Grapalat"/>
                <w:sz w:val="20"/>
                <w:szCs w:val="20"/>
              </w:rPr>
            </w:pPr>
            <w:r w:rsidRPr="00742D2A">
              <w:rPr>
                <w:rFonts w:ascii="GHEA Grapalat" w:hAnsi="GHEA Grapalat"/>
                <w:sz w:val="20"/>
                <w:szCs w:val="20"/>
                <w:lang w:eastAsia="en-US"/>
              </w:rPr>
              <w:t>9.</w:t>
            </w:r>
            <w:r w:rsidRPr="00742D2A">
              <w:rPr>
                <w:rFonts w:ascii="GHEA Grapalat" w:hAnsi="GHEA Grapalat"/>
                <w:sz w:val="20"/>
                <w:szCs w:val="20"/>
                <w:lang w:eastAsia="en-US"/>
              </w:rPr>
              <w:tab/>
              <w:t xml:space="preserve">Наименование или имя, фамилия бенефициара: </w:t>
            </w:r>
            <w:proofErr w:type="spellStart"/>
            <w:r w:rsidRPr="00742D2A">
              <w:rPr>
                <w:rFonts w:ascii="GHEA Grapalat" w:hAnsi="GHEA Grapalat"/>
                <w:sz w:val="20"/>
                <w:szCs w:val="20"/>
                <w:lang w:eastAsia="en-US"/>
              </w:rPr>
              <w:t>Степанаванская</w:t>
            </w:r>
            <w:proofErr w:type="spellEnd"/>
            <w:r w:rsidRPr="00742D2A">
              <w:rPr>
                <w:rFonts w:ascii="GHEA Grapalat" w:hAnsi="GHEA Grapalat"/>
                <w:sz w:val="20"/>
                <w:szCs w:val="20"/>
                <w:lang w:eastAsia="en-US"/>
              </w:rPr>
              <w:t xml:space="preserve">  мэрия </w:t>
            </w:r>
            <w:proofErr w:type="spellStart"/>
            <w:r w:rsidRPr="00742D2A">
              <w:rPr>
                <w:rFonts w:ascii="GHEA Grapalat" w:hAnsi="GHEA Grapalat"/>
                <w:sz w:val="20"/>
                <w:szCs w:val="20"/>
                <w:lang w:eastAsia="en-US"/>
              </w:rPr>
              <w:t>Лорийской</w:t>
            </w:r>
            <w:proofErr w:type="spellEnd"/>
            <w:r w:rsidRPr="00742D2A">
              <w:rPr>
                <w:rFonts w:ascii="GHEA Grapalat" w:hAnsi="GHEA Grapalat"/>
                <w:sz w:val="20"/>
                <w:szCs w:val="20"/>
                <w:lang w:eastAsia="en-US"/>
              </w:rPr>
              <w:t xml:space="preserve"> области РА  </w:t>
            </w:r>
          </w:p>
        </w:tc>
      </w:tr>
      <w:tr w:rsidR="00742D2A" w:rsidRPr="00B138F3" w:rsidTr="00D665B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742D2A" w:rsidRPr="00742D2A" w:rsidRDefault="00742D2A" w:rsidP="00742D2A">
            <w:pPr>
              <w:widowControl w:val="0"/>
              <w:tabs>
                <w:tab w:val="left" w:pos="855"/>
              </w:tabs>
              <w:ind w:left="360"/>
              <w:rPr>
                <w:rFonts w:ascii="GHEA Grapalat" w:hAnsi="GHEA Grapalat"/>
                <w:sz w:val="20"/>
                <w:szCs w:val="20"/>
              </w:rPr>
            </w:pPr>
            <w:r w:rsidRPr="00742D2A">
              <w:rPr>
                <w:rFonts w:ascii="GHEA Grapalat" w:hAnsi="GHEA Grapalat"/>
                <w:sz w:val="20"/>
                <w:szCs w:val="20"/>
                <w:lang w:eastAsia="en-US"/>
              </w:rPr>
              <w:t>10.</w:t>
            </w:r>
            <w:r w:rsidRPr="00742D2A">
              <w:rPr>
                <w:rFonts w:ascii="GHEA Grapalat" w:hAnsi="GHEA Grapalat"/>
                <w:sz w:val="20"/>
                <w:szCs w:val="20"/>
                <w:lang w:val="en-US" w:eastAsia="en-US"/>
              </w:rPr>
              <w:tab/>
            </w:r>
            <w:r w:rsidRPr="00742D2A">
              <w:rPr>
                <w:rFonts w:ascii="GHEA Grapalat" w:hAnsi="GHEA Grapalat"/>
                <w:sz w:val="20"/>
                <w:szCs w:val="20"/>
                <w:lang w:eastAsia="en-US"/>
              </w:rPr>
              <w:t>НЗОУ бенефициара (не заполняется)</w:t>
            </w:r>
          </w:p>
        </w:tc>
      </w:tr>
      <w:tr w:rsidR="00742D2A" w:rsidRPr="00B138F3" w:rsidTr="00D665B6">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742D2A" w:rsidRPr="00742D2A" w:rsidRDefault="00742D2A" w:rsidP="00742D2A">
            <w:pPr>
              <w:widowControl w:val="0"/>
              <w:tabs>
                <w:tab w:val="left" w:pos="855"/>
              </w:tabs>
              <w:ind w:left="360"/>
              <w:rPr>
                <w:rFonts w:ascii="GHEA Grapalat" w:hAnsi="GHEA Grapalat"/>
                <w:sz w:val="20"/>
                <w:szCs w:val="20"/>
              </w:rPr>
            </w:pPr>
            <w:r w:rsidRPr="00742D2A">
              <w:rPr>
                <w:rFonts w:ascii="GHEA Grapalat" w:hAnsi="GHEA Grapalat"/>
                <w:sz w:val="20"/>
                <w:szCs w:val="20"/>
                <w:lang w:eastAsia="en-US"/>
              </w:rPr>
              <w:t>11.</w:t>
            </w:r>
            <w:r w:rsidRPr="00742D2A">
              <w:rPr>
                <w:rFonts w:ascii="GHEA Grapalat" w:hAnsi="GHEA Grapalat"/>
                <w:sz w:val="20"/>
                <w:szCs w:val="20"/>
                <w:lang w:eastAsia="en-US"/>
              </w:rPr>
              <w:tab/>
              <w:t>УНН бенефициара:</w:t>
            </w:r>
            <w:r w:rsidRPr="00742D2A">
              <w:rPr>
                <w:rFonts w:ascii="GHEA Grapalat" w:hAnsi="GHEA Grapalat" w:cs="Arial"/>
                <w:sz w:val="20"/>
                <w:szCs w:val="20"/>
                <w:lang w:eastAsia="en-US"/>
              </w:rPr>
              <w:t xml:space="preserve"> 06954104</w:t>
            </w:r>
          </w:p>
        </w:tc>
      </w:tr>
      <w:tr w:rsidR="00742D2A" w:rsidRPr="00B138F3" w:rsidTr="00D665B6">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742D2A" w:rsidRPr="00742D2A" w:rsidRDefault="00742D2A" w:rsidP="00742D2A">
            <w:pPr>
              <w:widowControl w:val="0"/>
              <w:spacing w:line="276" w:lineRule="auto"/>
              <w:jc w:val="both"/>
              <w:rPr>
                <w:rFonts w:ascii="GHEA Grapalat" w:hAnsi="GHEA Grapalat" w:cs="Sylfaen"/>
                <w:bCs/>
                <w:sz w:val="20"/>
                <w:szCs w:val="20"/>
                <w:lang w:eastAsia="en-US"/>
              </w:rPr>
            </w:pPr>
            <w:r w:rsidRPr="00742D2A">
              <w:rPr>
                <w:rFonts w:ascii="GHEA Grapalat" w:hAnsi="GHEA Grapalat"/>
                <w:sz w:val="20"/>
                <w:szCs w:val="20"/>
                <w:lang w:eastAsia="en-US"/>
              </w:rPr>
              <w:t xml:space="preserve">     12.</w:t>
            </w:r>
            <w:r w:rsidRPr="00742D2A">
              <w:rPr>
                <w:rFonts w:ascii="GHEA Grapalat" w:hAnsi="GHEA Grapalat"/>
                <w:sz w:val="20"/>
                <w:szCs w:val="20"/>
                <w:lang w:eastAsia="en-US"/>
              </w:rPr>
              <w:tab/>
              <w:t>Обслуживающая бенефициара Финансовая организация (банк):</w:t>
            </w:r>
            <w:r w:rsidRPr="00742D2A">
              <w:rPr>
                <w:rFonts w:ascii="GHEA Grapalat" w:hAnsi="GHEA Grapalat" w:cs="Sylfaen"/>
                <w:bCs/>
                <w:sz w:val="20"/>
                <w:szCs w:val="20"/>
                <w:lang w:eastAsia="en-US"/>
              </w:rPr>
              <w:t xml:space="preserve"> Министерство финансов РА:</w:t>
            </w:r>
          </w:p>
          <w:p w:rsidR="00742D2A" w:rsidRPr="00742D2A" w:rsidRDefault="00742D2A" w:rsidP="00742D2A">
            <w:pPr>
              <w:widowControl w:val="0"/>
              <w:spacing w:line="276" w:lineRule="auto"/>
              <w:jc w:val="both"/>
              <w:rPr>
                <w:rFonts w:ascii="GHEA Grapalat" w:hAnsi="GHEA Grapalat" w:cs="Sylfaen"/>
                <w:bCs/>
                <w:sz w:val="20"/>
                <w:szCs w:val="20"/>
                <w:lang w:eastAsia="en-US"/>
              </w:rPr>
            </w:pPr>
            <w:r w:rsidRPr="00742D2A">
              <w:rPr>
                <w:rFonts w:ascii="GHEA Grapalat" w:hAnsi="GHEA Grapalat" w:cs="Sylfaen"/>
                <w:bCs/>
                <w:sz w:val="20"/>
                <w:szCs w:val="20"/>
                <w:lang w:eastAsia="en-US"/>
              </w:rPr>
              <w:t>операционный отдел</w:t>
            </w:r>
          </w:p>
          <w:p w:rsidR="00742D2A" w:rsidRPr="00742D2A" w:rsidRDefault="00742D2A" w:rsidP="00742D2A">
            <w:pPr>
              <w:widowControl w:val="0"/>
              <w:tabs>
                <w:tab w:val="left" w:pos="855"/>
              </w:tabs>
              <w:ind w:left="360"/>
              <w:rPr>
                <w:rFonts w:ascii="GHEA Grapalat" w:hAnsi="GHEA Grapalat"/>
                <w:sz w:val="20"/>
                <w:szCs w:val="20"/>
              </w:rPr>
            </w:pPr>
          </w:p>
        </w:tc>
      </w:tr>
      <w:tr w:rsidR="00742D2A" w:rsidRPr="00B138F3" w:rsidTr="00D665B6">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742D2A" w:rsidRPr="00742D2A" w:rsidRDefault="00742D2A" w:rsidP="00742D2A">
            <w:pPr>
              <w:widowControl w:val="0"/>
              <w:tabs>
                <w:tab w:val="left" w:pos="855"/>
              </w:tabs>
              <w:ind w:left="360"/>
              <w:rPr>
                <w:rFonts w:ascii="GHEA Grapalat" w:hAnsi="GHEA Grapalat"/>
                <w:sz w:val="20"/>
                <w:szCs w:val="20"/>
              </w:rPr>
            </w:pPr>
            <w:r w:rsidRPr="00742D2A">
              <w:rPr>
                <w:rFonts w:ascii="GHEA Grapalat" w:hAnsi="GHEA Grapalat"/>
                <w:sz w:val="20"/>
                <w:szCs w:val="20"/>
                <w:lang w:eastAsia="en-US"/>
              </w:rPr>
              <w:t>13.</w:t>
            </w:r>
            <w:r w:rsidRPr="00742D2A">
              <w:rPr>
                <w:rFonts w:ascii="GHEA Grapalat" w:hAnsi="GHEA Grapalat"/>
                <w:sz w:val="20"/>
                <w:szCs w:val="20"/>
                <w:lang w:val="en-US" w:eastAsia="en-US"/>
              </w:rPr>
              <w:tab/>
            </w:r>
            <w:r w:rsidRPr="00742D2A">
              <w:rPr>
                <w:rFonts w:ascii="GHEA Grapalat" w:hAnsi="GHEA Grapalat"/>
                <w:sz w:val="20"/>
                <w:szCs w:val="20"/>
                <w:lang w:eastAsia="en-US"/>
              </w:rPr>
              <w:t>Номер счета бенефициара (</w:t>
            </w:r>
            <w:proofErr w:type="spellStart"/>
            <w:r w:rsidRPr="00742D2A">
              <w:rPr>
                <w:rFonts w:ascii="GHEA Grapalat" w:hAnsi="GHEA Grapalat"/>
                <w:sz w:val="20"/>
                <w:szCs w:val="20"/>
                <w:lang w:eastAsia="en-US"/>
              </w:rPr>
              <w:t>сч</w:t>
            </w:r>
            <w:proofErr w:type="spellEnd"/>
            <w:r w:rsidRPr="00742D2A">
              <w:rPr>
                <w:rFonts w:ascii="GHEA Grapalat" w:hAnsi="GHEA Grapalat"/>
                <w:sz w:val="20"/>
                <w:szCs w:val="20"/>
                <w:lang w:eastAsia="en-US"/>
              </w:rPr>
              <w:t>.№)</w:t>
            </w:r>
            <w:r w:rsidRPr="00742D2A">
              <w:rPr>
                <w:rFonts w:ascii="GHEA Grapalat" w:hAnsi="GHEA Grapalat"/>
                <w:sz w:val="20"/>
                <w:szCs w:val="20"/>
                <w:lang w:val="en-US" w:eastAsia="en-US"/>
              </w:rPr>
              <w:t>900255101140</w:t>
            </w:r>
          </w:p>
        </w:tc>
      </w:tr>
      <w:tr w:rsidR="00695F10" w:rsidRPr="00B138F3" w:rsidTr="007335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14.</w:t>
            </w:r>
            <w:r w:rsidRPr="00B535C8">
              <w:rPr>
                <w:rFonts w:ascii="GHEA Grapalat" w:hAnsi="GHEA Grapalat"/>
                <w:sz w:val="20"/>
                <w:szCs w:val="20"/>
              </w:rPr>
              <w:tab/>
              <w:t>Сумма (цифрами и прописью):</w:t>
            </w:r>
          </w:p>
        </w:tc>
      </w:tr>
      <w:tr w:rsidR="00695F10" w:rsidRPr="00B138F3" w:rsidTr="007335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15.</w:t>
            </w:r>
            <w:r w:rsidRPr="00B535C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95F10" w:rsidRPr="00B138F3" w:rsidTr="007335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16.</w:t>
            </w:r>
            <w:r w:rsidRPr="00B535C8">
              <w:rPr>
                <w:rFonts w:ascii="GHEA Grapalat" w:hAnsi="GHEA Grapalat"/>
                <w:sz w:val="20"/>
                <w:szCs w:val="20"/>
              </w:rPr>
              <w:tab/>
              <w:t>Валюта (прописью и по коду):</w:t>
            </w:r>
          </w:p>
        </w:tc>
      </w:tr>
      <w:tr w:rsidR="00695F10" w:rsidRPr="00B138F3" w:rsidTr="007335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17.</w:t>
            </w:r>
            <w:r w:rsidRPr="00B535C8">
              <w:rPr>
                <w:rFonts w:ascii="GHEA Grapalat" w:hAnsi="GHEA Grapalat"/>
                <w:sz w:val="20"/>
                <w:szCs w:val="20"/>
              </w:rPr>
              <w:tab/>
              <w:t>Цель сделки (уплаты): (для обеспечения исполнения договора)</w:t>
            </w:r>
          </w:p>
        </w:tc>
      </w:tr>
      <w:tr w:rsidR="00695F10" w:rsidRPr="00B138F3" w:rsidTr="007335DE">
        <w:trPr>
          <w:trHeight w:val="424"/>
        </w:trPr>
        <w:tc>
          <w:tcPr>
            <w:tcW w:w="10980" w:type="dxa"/>
            <w:gridSpan w:val="2"/>
            <w:tcBorders>
              <w:top w:val="single" w:sz="4" w:space="0" w:color="auto"/>
              <w:left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18.</w:t>
            </w:r>
            <w:r w:rsidRPr="00B535C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95F10" w:rsidRPr="00B138F3" w:rsidTr="007335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rPr>
            </w:pPr>
            <w:r w:rsidRPr="00B535C8">
              <w:rPr>
                <w:rFonts w:ascii="GHEA Grapalat" w:hAnsi="GHEA Grapalat"/>
                <w:sz w:val="20"/>
                <w:szCs w:val="20"/>
              </w:rPr>
              <w:t>19.</w:t>
            </w:r>
            <w:r w:rsidRPr="00B535C8">
              <w:rPr>
                <w:rFonts w:ascii="GHEA Grapalat" w:hAnsi="GHEA Grapalat"/>
                <w:sz w:val="20"/>
                <w:szCs w:val="20"/>
                <w:lang w:val="en-US"/>
              </w:rPr>
              <w:tab/>
            </w:r>
            <w:r w:rsidRPr="00B535C8">
              <w:rPr>
                <w:rFonts w:ascii="GHEA Grapalat" w:hAnsi="GHEA Grapalat"/>
                <w:sz w:val="20"/>
                <w:szCs w:val="20"/>
              </w:rPr>
              <w:t>Условия оплаты: &lt;акцептованный платеж&gt;</w:t>
            </w:r>
          </w:p>
        </w:tc>
      </w:tr>
      <w:tr w:rsidR="00695F10" w:rsidRPr="00B138F3" w:rsidTr="007335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95F10" w:rsidRPr="00B535C8" w:rsidRDefault="00695F10" w:rsidP="007335DE">
            <w:pPr>
              <w:widowControl w:val="0"/>
              <w:tabs>
                <w:tab w:val="left" w:pos="855"/>
              </w:tabs>
              <w:spacing w:after="160"/>
              <w:ind w:left="360"/>
              <w:rPr>
                <w:rFonts w:ascii="GHEA Grapalat" w:hAnsi="GHEA Grapalat"/>
                <w:sz w:val="20"/>
                <w:szCs w:val="20"/>
                <w:lang w:val="en-US"/>
              </w:rPr>
            </w:pPr>
            <w:r w:rsidRPr="00B535C8">
              <w:rPr>
                <w:rFonts w:ascii="GHEA Grapalat" w:hAnsi="GHEA Grapalat"/>
                <w:sz w:val="20"/>
                <w:szCs w:val="20"/>
              </w:rPr>
              <w:t>20.</w:t>
            </w:r>
            <w:r w:rsidRPr="00B535C8">
              <w:rPr>
                <w:rFonts w:ascii="GHEA Grapalat" w:hAnsi="GHEA Grapalat"/>
                <w:sz w:val="20"/>
                <w:szCs w:val="20"/>
                <w:lang w:val="en-US"/>
              </w:rPr>
              <w:tab/>
            </w:r>
            <w:r w:rsidRPr="00B535C8">
              <w:rPr>
                <w:rFonts w:ascii="GHEA Grapalat" w:hAnsi="GHEA Grapalat"/>
                <w:sz w:val="20"/>
                <w:szCs w:val="20"/>
              </w:rPr>
              <w:t>Количество прилагаемых страниц: --- страниц</w:t>
            </w:r>
          </w:p>
        </w:tc>
      </w:tr>
      <w:tr w:rsidR="00695F10" w:rsidRPr="00B138F3" w:rsidTr="007335DE">
        <w:trPr>
          <w:trHeight w:val="2194"/>
        </w:trPr>
        <w:tc>
          <w:tcPr>
            <w:tcW w:w="5616" w:type="dxa"/>
            <w:tcBorders>
              <w:top w:val="nil"/>
              <w:left w:val="single" w:sz="4" w:space="0" w:color="auto"/>
              <w:bottom w:val="single" w:sz="4" w:space="0" w:color="auto"/>
              <w:right w:val="single" w:sz="4" w:space="0" w:color="auto"/>
            </w:tcBorders>
            <w:noWrap/>
            <w:vAlign w:val="bottom"/>
          </w:tcPr>
          <w:p w:rsidR="00695F10" w:rsidRPr="00B535C8" w:rsidRDefault="00695F10" w:rsidP="007335DE">
            <w:pPr>
              <w:widowControl w:val="0"/>
              <w:tabs>
                <w:tab w:val="left" w:pos="851"/>
              </w:tabs>
              <w:spacing w:after="160"/>
              <w:rPr>
                <w:rFonts w:ascii="GHEA Grapalat" w:hAnsi="GHEA Grapalat" w:cs="Sylfaen"/>
                <w:sz w:val="20"/>
                <w:szCs w:val="20"/>
              </w:rPr>
            </w:pPr>
            <w:r w:rsidRPr="00B535C8">
              <w:rPr>
                <w:rFonts w:ascii="GHEA Grapalat" w:hAnsi="GHEA Grapalat"/>
                <w:sz w:val="20"/>
                <w:szCs w:val="20"/>
              </w:rPr>
              <w:t>22.а.</w:t>
            </w:r>
            <w:r w:rsidRPr="00B535C8">
              <w:rPr>
                <w:rFonts w:ascii="GHEA Grapalat" w:hAnsi="GHEA Grapalat"/>
                <w:sz w:val="20"/>
                <w:szCs w:val="20"/>
              </w:rPr>
              <w:tab/>
              <w:t>Подписи бенефициара</w:t>
            </w:r>
          </w:p>
          <w:p w:rsidR="00695F10" w:rsidRPr="00B535C8" w:rsidRDefault="00695F10" w:rsidP="007335DE">
            <w:pPr>
              <w:widowControl w:val="0"/>
              <w:spacing w:after="160"/>
              <w:rPr>
                <w:rFonts w:ascii="GHEA Grapalat" w:hAnsi="GHEA Grapalat" w:cs="Sylfaen"/>
                <w:sz w:val="20"/>
                <w:szCs w:val="20"/>
              </w:rPr>
            </w:pPr>
          </w:p>
          <w:p w:rsidR="00695F10" w:rsidRPr="00B535C8" w:rsidRDefault="00695F10" w:rsidP="007335DE">
            <w:pPr>
              <w:widowControl w:val="0"/>
              <w:spacing w:after="160"/>
              <w:jc w:val="right"/>
              <w:rPr>
                <w:rFonts w:ascii="GHEA Grapalat" w:hAnsi="GHEA Grapalat" w:cs="Tahoma"/>
                <w:sz w:val="20"/>
                <w:szCs w:val="20"/>
              </w:rPr>
            </w:pPr>
            <w:r w:rsidRPr="00B535C8">
              <w:rPr>
                <w:rFonts w:ascii="GHEA Grapalat" w:hAnsi="GHEA Grapalat"/>
                <w:sz w:val="20"/>
                <w:szCs w:val="20"/>
              </w:rPr>
              <w:t>/____________________/</w:t>
            </w:r>
          </w:p>
          <w:p w:rsidR="00695F10" w:rsidRPr="00B535C8" w:rsidRDefault="00695F10" w:rsidP="007335DE">
            <w:pPr>
              <w:widowControl w:val="0"/>
              <w:spacing w:after="160"/>
              <w:rPr>
                <w:rFonts w:ascii="GHEA Grapalat" w:hAnsi="GHEA Grapalat" w:cs="Sylfaen"/>
                <w:sz w:val="20"/>
                <w:szCs w:val="20"/>
              </w:rPr>
            </w:pPr>
          </w:p>
          <w:p w:rsidR="00695F10" w:rsidRPr="00B535C8" w:rsidRDefault="00695F10" w:rsidP="007335DE">
            <w:pPr>
              <w:widowControl w:val="0"/>
              <w:spacing w:after="160"/>
              <w:jc w:val="right"/>
              <w:rPr>
                <w:rFonts w:ascii="GHEA Grapalat" w:hAnsi="GHEA Grapalat" w:cs="Sylfaen"/>
                <w:sz w:val="20"/>
                <w:szCs w:val="20"/>
              </w:rPr>
            </w:pPr>
            <w:r w:rsidRPr="00B535C8">
              <w:rPr>
                <w:rFonts w:ascii="GHEA Grapalat" w:hAnsi="GHEA Grapalat"/>
                <w:sz w:val="20"/>
                <w:szCs w:val="20"/>
              </w:rPr>
              <w:t>/____________________/</w:t>
            </w:r>
          </w:p>
          <w:p w:rsidR="00695F10" w:rsidRPr="00B535C8" w:rsidRDefault="00695F10" w:rsidP="007335DE">
            <w:pPr>
              <w:widowControl w:val="0"/>
              <w:spacing w:after="160"/>
              <w:rPr>
                <w:rFonts w:ascii="GHEA Grapalat" w:hAnsi="GHEA Grapalat" w:cs="Sylfaen"/>
                <w:sz w:val="20"/>
                <w:szCs w:val="20"/>
              </w:rPr>
            </w:pPr>
          </w:p>
          <w:p w:rsidR="00695F10" w:rsidRPr="00B535C8" w:rsidRDefault="00695F10" w:rsidP="007335DE">
            <w:pPr>
              <w:widowControl w:val="0"/>
              <w:tabs>
                <w:tab w:val="left" w:pos="4545"/>
              </w:tabs>
              <w:spacing w:after="160"/>
              <w:rPr>
                <w:rFonts w:ascii="GHEA Grapalat" w:hAnsi="GHEA Grapalat" w:cs="Sylfaen"/>
                <w:sz w:val="20"/>
                <w:szCs w:val="20"/>
              </w:rPr>
            </w:pPr>
            <w:r w:rsidRPr="00B535C8">
              <w:rPr>
                <w:rFonts w:ascii="GHEA Grapalat" w:hAnsi="GHEA Grapalat"/>
                <w:sz w:val="20"/>
                <w:szCs w:val="20"/>
              </w:rPr>
              <w:t>22.б.</w:t>
            </w:r>
            <w:r w:rsidRPr="00B535C8">
              <w:rPr>
                <w:rFonts w:ascii="GHEA Grapalat" w:hAnsi="GHEA Grapalat"/>
                <w:sz w:val="20"/>
                <w:szCs w:val="20"/>
              </w:rPr>
              <w:tab/>
              <w:t>М. П.</w:t>
            </w:r>
          </w:p>
          <w:p w:rsidR="00695F10" w:rsidRPr="00B535C8" w:rsidRDefault="00695F10" w:rsidP="007335DE">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95F10" w:rsidRPr="00B535C8" w:rsidRDefault="00695F10" w:rsidP="007335DE">
            <w:pPr>
              <w:widowControl w:val="0"/>
              <w:tabs>
                <w:tab w:val="left" w:pos="905"/>
              </w:tabs>
              <w:spacing w:after="160"/>
              <w:rPr>
                <w:rFonts w:ascii="GHEA Grapalat" w:hAnsi="GHEA Grapalat" w:cs="Sylfaen"/>
                <w:sz w:val="20"/>
                <w:szCs w:val="20"/>
              </w:rPr>
            </w:pPr>
            <w:r w:rsidRPr="00B535C8">
              <w:rPr>
                <w:rFonts w:ascii="GHEA Grapalat" w:hAnsi="GHEA Grapalat"/>
                <w:sz w:val="20"/>
                <w:szCs w:val="20"/>
              </w:rPr>
              <w:t>21.а.</w:t>
            </w:r>
            <w:r w:rsidRPr="00B535C8">
              <w:rPr>
                <w:rFonts w:ascii="GHEA Grapalat" w:hAnsi="GHEA Grapalat"/>
                <w:sz w:val="20"/>
                <w:szCs w:val="20"/>
              </w:rPr>
              <w:tab/>
            </w:r>
            <w:r w:rsidRPr="00B535C8">
              <w:rPr>
                <w:rFonts w:ascii="Courier New" w:hAnsi="Courier New"/>
                <w:sz w:val="20"/>
                <w:szCs w:val="20"/>
              </w:rPr>
              <w:t> </w:t>
            </w:r>
            <w:r w:rsidRPr="00B535C8">
              <w:rPr>
                <w:rFonts w:ascii="GHEA Grapalat" w:hAnsi="GHEA Grapalat"/>
                <w:sz w:val="20"/>
                <w:szCs w:val="20"/>
              </w:rPr>
              <w:t>Подписи плательщика:</w:t>
            </w:r>
          </w:p>
          <w:p w:rsidR="00695F10" w:rsidRPr="00B535C8" w:rsidRDefault="00695F10" w:rsidP="007335DE">
            <w:pPr>
              <w:widowControl w:val="0"/>
              <w:spacing w:after="160"/>
              <w:rPr>
                <w:rFonts w:ascii="GHEA Grapalat" w:hAnsi="GHEA Grapalat" w:cs="Sylfaen"/>
                <w:sz w:val="20"/>
                <w:szCs w:val="20"/>
              </w:rPr>
            </w:pPr>
          </w:p>
          <w:p w:rsidR="00695F10" w:rsidRPr="00B535C8" w:rsidRDefault="00695F10" w:rsidP="007335DE">
            <w:pPr>
              <w:widowControl w:val="0"/>
              <w:spacing w:after="160"/>
              <w:jc w:val="right"/>
              <w:rPr>
                <w:rFonts w:ascii="GHEA Grapalat" w:hAnsi="GHEA Grapalat" w:cs="Sylfaen"/>
                <w:sz w:val="20"/>
                <w:szCs w:val="20"/>
              </w:rPr>
            </w:pPr>
            <w:r w:rsidRPr="00B535C8">
              <w:rPr>
                <w:rFonts w:ascii="GHEA Grapalat" w:hAnsi="GHEA Grapalat"/>
                <w:sz w:val="20"/>
                <w:szCs w:val="20"/>
              </w:rPr>
              <w:t>/____________________/</w:t>
            </w:r>
          </w:p>
          <w:p w:rsidR="00695F10" w:rsidRPr="00B535C8" w:rsidRDefault="00695F10" w:rsidP="007335DE">
            <w:pPr>
              <w:widowControl w:val="0"/>
              <w:spacing w:after="160"/>
              <w:jc w:val="right"/>
              <w:rPr>
                <w:rFonts w:ascii="GHEA Grapalat" w:hAnsi="GHEA Grapalat" w:cs="Tahoma"/>
                <w:sz w:val="20"/>
                <w:szCs w:val="20"/>
              </w:rPr>
            </w:pPr>
          </w:p>
          <w:p w:rsidR="00695F10" w:rsidRPr="00B535C8" w:rsidRDefault="00695F10" w:rsidP="007335DE">
            <w:pPr>
              <w:widowControl w:val="0"/>
              <w:spacing w:after="160"/>
              <w:jc w:val="right"/>
              <w:rPr>
                <w:rFonts w:ascii="GHEA Grapalat" w:hAnsi="GHEA Grapalat" w:cs="Sylfaen"/>
                <w:sz w:val="20"/>
                <w:szCs w:val="20"/>
              </w:rPr>
            </w:pPr>
            <w:r w:rsidRPr="00B535C8">
              <w:rPr>
                <w:rFonts w:ascii="GHEA Grapalat" w:hAnsi="GHEA Grapalat"/>
                <w:sz w:val="20"/>
                <w:szCs w:val="20"/>
              </w:rPr>
              <w:t>/____________________/</w:t>
            </w:r>
          </w:p>
          <w:p w:rsidR="00695F10" w:rsidRPr="00B535C8" w:rsidRDefault="00695F10" w:rsidP="007335DE">
            <w:pPr>
              <w:widowControl w:val="0"/>
              <w:spacing w:after="160"/>
              <w:rPr>
                <w:rFonts w:ascii="GHEA Grapalat" w:hAnsi="GHEA Grapalat" w:cs="Sylfaen"/>
                <w:sz w:val="20"/>
                <w:szCs w:val="20"/>
              </w:rPr>
            </w:pPr>
          </w:p>
          <w:p w:rsidR="00695F10" w:rsidRPr="00B535C8" w:rsidRDefault="00695F10" w:rsidP="007335DE">
            <w:pPr>
              <w:widowControl w:val="0"/>
              <w:tabs>
                <w:tab w:val="left" w:pos="4539"/>
              </w:tabs>
              <w:spacing w:after="160"/>
              <w:rPr>
                <w:rFonts w:ascii="GHEA Grapalat" w:hAnsi="GHEA Grapalat" w:cs="Sylfaen"/>
                <w:sz w:val="20"/>
                <w:szCs w:val="20"/>
              </w:rPr>
            </w:pPr>
            <w:r w:rsidRPr="00B535C8">
              <w:rPr>
                <w:rFonts w:ascii="GHEA Grapalat" w:hAnsi="GHEA Grapalat"/>
                <w:sz w:val="20"/>
                <w:szCs w:val="20"/>
              </w:rPr>
              <w:t>21.б.</w:t>
            </w:r>
            <w:r w:rsidRPr="00B535C8">
              <w:rPr>
                <w:rFonts w:ascii="GHEA Grapalat" w:hAnsi="GHEA Grapalat"/>
                <w:sz w:val="20"/>
                <w:szCs w:val="20"/>
              </w:rPr>
              <w:tab/>
              <w:t>М. П.</w:t>
            </w:r>
          </w:p>
        </w:tc>
      </w:tr>
      <w:tr w:rsidR="00695F10" w:rsidRPr="00B138F3" w:rsidTr="007335DE">
        <w:trPr>
          <w:trHeight w:val="2194"/>
        </w:trPr>
        <w:tc>
          <w:tcPr>
            <w:tcW w:w="5616" w:type="dxa"/>
            <w:tcBorders>
              <w:top w:val="single" w:sz="4" w:space="0" w:color="auto"/>
              <w:left w:val="single" w:sz="4" w:space="0" w:color="auto"/>
              <w:right w:val="single" w:sz="4" w:space="0" w:color="auto"/>
            </w:tcBorders>
            <w:noWrap/>
            <w:vAlign w:val="bottom"/>
          </w:tcPr>
          <w:p w:rsidR="00695F10" w:rsidRPr="00B535C8" w:rsidRDefault="00695F10" w:rsidP="007335DE">
            <w:pPr>
              <w:widowControl w:val="0"/>
              <w:spacing w:after="160"/>
              <w:rPr>
                <w:rFonts w:ascii="GHEA Grapalat" w:hAnsi="GHEA Grapalat" w:cs="Tahoma"/>
                <w:sz w:val="20"/>
                <w:szCs w:val="20"/>
              </w:rPr>
            </w:pPr>
            <w:r w:rsidRPr="00B535C8">
              <w:rPr>
                <w:rFonts w:ascii="GHEA Grapalat" w:hAnsi="GHEA Grapalat"/>
                <w:sz w:val="20"/>
                <w:szCs w:val="20"/>
              </w:rPr>
              <w:lastRenderedPageBreak/>
              <w:t>24.а.</w:t>
            </w:r>
            <w:r w:rsidRPr="00B535C8">
              <w:rPr>
                <w:rFonts w:ascii="GHEA Grapalat" w:hAnsi="GHEA Grapalat"/>
                <w:sz w:val="20"/>
                <w:szCs w:val="20"/>
              </w:rPr>
              <w:tab/>
              <w:t xml:space="preserve"> Обслуживающая бенефициара финансовая организация </w:t>
            </w:r>
          </w:p>
          <w:p w:rsidR="00695F10" w:rsidRPr="00B535C8" w:rsidRDefault="00695F10" w:rsidP="007335DE">
            <w:pPr>
              <w:widowControl w:val="0"/>
              <w:spacing w:after="160"/>
              <w:rPr>
                <w:rFonts w:ascii="GHEA Grapalat" w:hAnsi="GHEA Grapalat"/>
                <w:sz w:val="20"/>
                <w:szCs w:val="20"/>
              </w:rPr>
            </w:pPr>
          </w:p>
          <w:p w:rsidR="00695F10" w:rsidRPr="00B535C8" w:rsidRDefault="00695F10" w:rsidP="007335DE">
            <w:pPr>
              <w:widowControl w:val="0"/>
              <w:jc w:val="right"/>
              <w:rPr>
                <w:rFonts w:ascii="GHEA Grapalat" w:hAnsi="GHEA Grapalat" w:cs="Tahoma"/>
                <w:sz w:val="20"/>
                <w:szCs w:val="20"/>
              </w:rPr>
            </w:pPr>
            <w:r w:rsidRPr="00B535C8">
              <w:rPr>
                <w:rFonts w:ascii="GHEA Grapalat" w:hAnsi="GHEA Grapalat"/>
                <w:sz w:val="20"/>
                <w:szCs w:val="20"/>
              </w:rPr>
              <w:t>/____________________/</w:t>
            </w:r>
          </w:p>
          <w:p w:rsidR="00695F10" w:rsidRPr="00B535C8" w:rsidRDefault="00695F10" w:rsidP="007335DE">
            <w:pPr>
              <w:widowControl w:val="0"/>
              <w:spacing w:after="160"/>
              <w:ind w:left="3828" w:right="13"/>
              <w:jc w:val="both"/>
              <w:rPr>
                <w:rFonts w:ascii="GHEA Grapalat" w:hAnsi="GHEA Grapalat" w:cs="Sylfaen"/>
                <w:sz w:val="20"/>
                <w:szCs w:val="20"/>
                <w:vertAlign w:val="superscript"/>
              </w:rPr>
            </w:pPr>
            <w:r w:rsidRPr="00B535C8">
              <w:rPr>
                <w:rFonts w:ascii="GHEA Grapalat" w:hAnsi="GHEA Grapalat"/>
                <w:sz w:val="20"/>
                <w:szCs w:val="20"/>
                <w:vertAlign w:val="superscript"/>
              </w:rPr>
              <w:t>подпись/</w:t>
            </w:r>
          </w:p>
          <w:p w:rsidR="00695F10" w:rsidRPr="00B535C8" w:rsidRDefault="00695F10" w:rsidP="007335DE">
            <w:pPr>
              <w:widowControl w:val="0"/>
              <w:spacing w:after="160"/>
              <w:rPr>
                <w:rFonts w:ascii="GHEA Grapalat" w:hAnsi="GHEA Grapalat" w:cs="Tahoma"/>
                <w:sz w:val="20"/>
                <w:szCs w:val="20"/>
              </w:rPr>
            </w:pPr>
          </w:p>
          <w:p w:rsidR="00695F10" w:rsidRPr="00B535C8" w:rsidRDefault="00695F10" w:rsidP="007335DE">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695F10" w:rsidRPr="00B535C8" w:rsidRDefault="00695F10" w:rsidP="007335DE">
            <w:pPr>
              <w:widowControl w:val="0"/>
              <w:spacing w:after="160"/>
              <w:rPr>
                <w:rFonts w:ascii="GHEA Grapalat" w:hAnsi="GHEA Grapalat" w:cs="Tahoma"/>
                <w:sz w:val="20"/>
                <w:szCs w:val="20"/>
              </w:rPr>
            </w:pPr>
            <w:r w:rsidRPr="00B535C8">
              <w:rPr>
                <w:rFonts w:ascii="GHEA Grapalat" w:hAnsi="GHEA Grapalat"/>
                <w:sz w:val="20"/>
                <w:szCs w:val="20"/>
              </w:rPr>
              <w:t>23.а.</w:t>
            </w:r>
            <w:r w:rsidRPr="00B535C8">
              <w:rPr>
                <w:rFonts w:ascii="GHEA Grapalat" w:hAnsi="GHEA Grapalat"/>
                <w:sz w:val="20"/>
                <w:szCs w:val="20"/>
              </w:rPr>
              <w:tab/>
              <w:t xml:space="preserve"> Обслуживающая плательщика финансовая организация </w:t>
            </w:r>
          </w:p>
          <w:p w:rsidR="00695F10" w:rsidRPr="00B535C8" w:rsidRDefault="00695F10" w:rsidP="007335DE">
            <w:pPr>
              <w:widowControl w:val="0"/>
              <w:spacing w:after="160"/>
              <w:rPr>
                <w:rFonts w:ascii="GHEA Grapalat" w:hAnsi="GHEA Grapalat" w:cs="Tahoma"/>
                <w:sz w:val="20"/>
                <w:szCs w:val="20"/>
              </w:rPr>
            </w:pPr>
          </w:p>
          <w:p w:rsidR="00695F10" w:rsidRPr="00B535C8" w:rsidRDefault="00695F10" w:rsidP="007335DE">
            <w:pPr>
              <w:widowControl w:val="0"/>
              <w:jc w:val="right"/>
              <w:rPr>
                <w:rFonts w:ascii="GHEA Grapalat" w:hAnsi="GHEA Grapalat" w:cs="Tahoma"/>
                <w:sz w:val="20"/>
                <w:szCs w:val="20"/>
              </w:rPr>
            </w:pPr>
            <w:r w:rsidRPr="00B535C8">
              <w:rPr>
                <w:rFonts w:ascii="GHEA Grapalat" w:hAnsi="GHEA Grapalat"/>
                <w:sz w:val="20"/>
                <w:szCs w:val="20"/>
              </w:rPr>
              <w:t>/____________________/</w:t>
            </w:r>
          </w:p>
          <w:p w:rsidR="00695F10" w:rsidRPr="00B535C8" w:rsidRDefault="00695F10" w:rsidP="007335DE">
            <w:pPr>
              <w:widowControl w:val="0"/>
              <w:spacing w:after="160"/>
              <w:ind w:right="983"/>
              <w:jc w:val="right"/>
              <w:rPr>
                <w:rFonts w:ascii="GHEA Grapalat" w:hAnsi="GHEA Grapalat" w:cs="Sylfaen"/>
                <w:sz w:val="20"/>
                <w:szCs w:val="20"/>
                <w:vertAlign w:val="superscript"/>
              </w:rPr>
            </w:pPr>
            <w:r w:rsidRPr="00B535C8">
              <w:rPr>
                <w:rFonts w:ascii="GHEA Grapalat" w:hAnsi="GHEA Grapalat"/>
                <w:sz w:val="20"/>
                <w:szCs w:val="20"/>
                <w:vertAlign w:val="superscript"/>
              </w:rPr>
              <w:t>/подпись/</w:t>
            </w:r>
          </w:p>
          <w:p w:rsidR="00695F10" w:rsidRPr="00B535C8" w:rsidRDefault="00695F10" w:rsidP="007335DE">
            <w:pPr>
              <w:widowControl w:val="0"/>
              <w:spacing w:after="160"/>
              <w:rPr>
                <w:rFonts w:ascii="GHEA Grapalat" w:hAnsi="GHEA Grapalat" w:cs="Arial"/>
                <w:sz w:val="20"/>
                <w:szCs w:val="20"/>
              </w:rPr>
            </w:pPr>
          </w:p>
        </w:tc>
      </w:tr>
      <w:tr w:rsidR="00695F10" w:rsidRPr="00B138F3" w:rsidTr="007335DE">
        <w:trPr>
          <w:trHeight w:val="2194"/>
        </w:trPr>
        <w:tc>
          <w:tcPr>
            <w:tcW w:w="5616" w:type="dxa"/>
            <w:tcBorders>
              <w:top w:val="nil"/>
              <w:left w:val="single" w:sz="4" w:space="0" w:color="auto"/>
              <w:bottom w:val="single" w:sz="4" w:space="0" w:color="auto"/>
              <w:right w:val="single" w:sz="4" w:space="0" w:color="auto"/>
            </w:tcBorders>
            <w:noWrap/>
            <w:vAlign w:val="bottom"/>
          </w:tcPr>
          <w:p w:rsidR="00695F10" w:rsidRPr="00B535C8" w:rsidRDefault="00695F10" w:rsidP="007335DE">
            <w:pPr>
              <w:widowControl w:val="0"/>
              <w:tabs>
                <w:tab w:val="left" w:pos="4678"/>
              </w:tabs>
              <w:spacing w:after="160"/>
              <w:rPr>
                <w:rFonts w:ascii="GHEA Grapalat" w:hAnsi="GHEA Grapalat" w:cs="Sylfaen"/>
                <w:sz w:val="20"/>
                <w:szCs w:val="20"/>
              </w:rPr>
            </w:pPr>
            <w:r w:rsidRPr="00B535C8">
              <w:rPr>
                <w:rFonts w:ascii="GHEA Grapalat" w:hAnsi="GHEA Grapalat"/>
                <w:sz w:val="20"/>
                <w:szCs w:val="20"/>
              </w:rPr>
              <w:t>24.б.</w:t>
            </w:r>
            <w:r w:rsidRPr="00B535C8">
              <w:rPr>
                <w:rFonts w:ascii="GHEA Grapalat" w:hAnsi="GHEA Grapalat"/>
                <w:sz w:val="20"/>
                <w:szCs w:val="20"/>
              </w:rPr>
              <w:tab/>
              <w:t>М. П.</w:t>
            </w:r>
          </w:p>
          <w:p w:rsidR="00695F10" w:rsidRPr="00B535C8" w:rsidRDefault="00695F10" w:rsidP="007335DE">
            <w:pPr>
              <w:widowControl w:val="0"/>
              <w:spacing w:after="160"/>
              <w:rPr>
                <w:rFonts w:ascii="GHEA Grapalat" w:hAnsi="GHEA Grapalat" w:cs="Sylfaen"/>
                <w:sz w:val="20"/>
                <w:szCs w:val="20"/>
              </w:rPr>
            </w:pPr>
          </w:p>
          <w:p w:rsidR="00695F10" w:rsidRPr="00B535C8" w:rsidRDefault="00695F10" w:rsidP="007335DE">
            <w:pPr>
              <w:widowControl w:val="0"/>
              <w:spacing w:after="160"/>
              <w:ind w:right="155"/>
              <w:jc w:val="right"/>
              <w:rPr>
                <w:rFonts w:ascii="GHEA Grapalat" w:hAnsi="GHEA Grapalat" w:cs="Sylfaen"/>
                <w:sz w:val="20"/>
                <w:szCs w:val="20"/>
                <w:lang w:val="en-US"/>
              </w:rPr>
            </w:pPr>
            <w:r w:rsidRPr="00B535C8">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95F10" w:rsidRPr="00B535C8" w:rsidRDefault="00695F10" w:rsidP="007335DE">
            <w:pPr>
              <w:widowControl w:val="0"/>
              <w:tabs>
                <w:tab w:val="left" w:pos="4554"/>
              </w:tabs>
              <w:spacing w:after="160"/>
              <w:rPr>
                <w:rFonts w:ascii="GHEA Grapalat" w:hAnsi="GHEA Grapalat" w:cs="Sylfaen"/>
                <w:sz w:val="20"/>
                <w:szCs w:val="20"/>
              </w:rPr>
            </w:pPr>
            <w:r w:rsidRPr="00B535C8">
              <w:rPr>
                <w:rFonts w:ascii="GHEA Grapalat" w:hAnsi="GHEA Grapalat"/>
                <w:sz w:val="20"/>
                <w:szCs w:val="20"/>
              </w:rPr>
              <w:t>23.б.</w:t>
            </w:r>
            <w:r w:rsidRPr="00B535C8">
              <w:rPr>
                <w:rFonts w:ascii="GHEA Grapalat" w:hAnsi="GHEA Grapalat"/>
                <w:sz w:val="20"/>
                <w:szCs w:val="20"/>
              </w:rPr>
              <w:tab/>
              <w:t>М. П.</w:t>
            </w:r>
          </w:p>
          <w:p w:rsidR="00695F10" w:rsidRPr="00B535C8" w:rsidRDefault="00695F10" w:rsidP="007335DE">
            <w:pPr>
              <w:widowControl w:val="0"/>
              <w:spacing w:after="160"/>
              <w:rPr>
                <w:rFonts w:ascii="GHEA Grapalat" w:hAnsi="GHEA Grapalat"/>
                <w:sz w:val="20"/>
                <w:szCs w:val="20"/>
              </w:rPr>
            </w:pPr>
          </w:p>
          <w:p w:rsidR="00695F10" w:rsidRPr="00B535C8" w:rsidRDefault="00695F10" w:rsidP="007335DE">
            <w:pPr>
              <w:widowControl w:val="0"/>
              <w:spacing w:after="160"/>
              <w:jc w:val="right"/>
              <w:rPr>
                <w:rFonts w:ascii="GHEA Grapalat" w:hAnsi="GHEA Grapalat" w:cs="Sylfaen"/>
                <w:sz w:val="20"/>
                <w:szCs w:val="20"/>
              </w:rPr>
            </w:pPr>
            <w:r w:rsidRPr="00B535C8">
              <w:rPr>
                <w:rFonts w:ascii="GHEA Grapalat" w:hAnsi="GHEA Grapalat"/>
                <w:sz w:val="20"/>
                <w:szCs w:val="20"/>
              </w:rPr>
              <w:t>23.</w:t>
            </w:r>
            <w:proofErr w:type="gramStart"/>
            <w:r w:rsidRPr="00B535C8">
              <w:rPr>
                <w:rFonts w:ascii="GHEA Grapalat" w:hAnsi="GHEA Grapalat"/>
                <w:sz w:val="20"/>
                <w:szCs w:val="20"/>
              </w:rPr>
              <w:t>в</w:t>
            </w:r>
            <w:proofErr w:type="gramEnd"/>
            <w:r w:rsidRPr="00B535C8">
              <w:rPr>
                <w:rFonts w:ascii="GHEA Grapalat" w:hAnsi="GHEA Grapalat"/>
                <w:sz w:val="20"/>
                <w:szCs w:val="20"/>
              </w:rPr>
              <w:t xml:space="preserve"> </w:t>
            </w:r>
            <w:proofErr w:type="gramStart"/>
            <w:r w:rsidRPr="00B535C8">
              <w:rPr>
                <w:rFonts w:ascii="GHEA Grapalat" w:hAnsi="GHEA Grapalat"/>
                <w:sz w:val="20"/>
                <w:szCs w:val="20"/>
              </w:rPr>
              <w:t>Дата</w:t>
            </w:r>
            <w:proofErr w:type="gramEnd"/>
            <w:r w:rsidRPr="00B535C8">
              <w:rPr>
                <w:rFonts w:ascii="GHEA Grapalat" w:hAnsi="GHEA Grapalat"/>
                <w:sz w:val="20"/>
                <w:szCs w:val="20"/>
              </w:rPr>
              <w:t xml:space="preserve"> исполнения: "___" ___ 20___г.</w:t>
            </w:r>
          </w:p>
        </w:tc>
      </w:tr>
    </w:tbl>
    <w:p w:rsidR="00695F10" w:rsidRPr="00B138F3" w:rsidRDefault="00695F10" w:rsidP="00695F10">
      <w:pPr>
        <w:widowControl w:val="0"/>
        <w:spacing w:after="160"/>
        <w:jc w:val="center"/>
        <w:rPr>
          <w:rFonts w:ascii="GHEA Grapalat" w:hAnsi="GHEA Grapalat" w:cs="Sylfaen"/>
        </w:rPr>
      </w:pPr>
    </w:p>
    <w:p w:rsidR="00695F10" w:rsidRPr="00E752B6" w:rsidRDefault="00695F10" w:rsidP="00695F10">
      <w:pPr>
        <w:rPr>
          <w:rFonts w:ascii="GHEA Grapalat" w:hAnsi="GHEA Grapalat" w:cs="Sylfaen"/>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Default="00695F10" w:rsidP="00695F10">
      <w:pPr>
        <w:rPr>
          <w:rFonts w:ascii="GHEA Grapalat" w:hAnsi="GHEA Grapalat" w:cs="Sylfaen"/>
          <w:lang w:val="hy-AM"/>
        </w:rPr>
      </w:pPr>
    </w:p>
    <w:p w:rsidR="00695F10" w:rsidRPr="00B138F3" w:rsidRDefault="00695F10" w:rsidP="00695F10">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95F10" w:rsidRPr="00B138F3" w:rsidRDefault="00695F10" w:rsidP="00695F10">
      <w:pPr>
        <w:rPr>
          <w:rFonts w:ascii="GHEA Grapalat" w:hAnsi="GHEA Grapalat" w:cs="Sylfaen"/>
        </w:rPr>
      </w:pPr>
      <w:r w:rsidRPr="00B138F3">
        <w:rPr>
          <w:rFonts w:ascii="GHEA Grapalat" w:hAnsi="GHEA Grapalat" w:cs="Sylfaen"/>
        </w:rPr>
        <w:br w:type="page"/>
      </w:r>
    </w:p>
    <w:p w:rsidR="00695F10" w:rsidRPr="00B138F3" w:rsidRDefault="00695F10" w:rsidP="00695F10">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95F10" w:rsidRPr="00B138F3" w:rsidTr="007335D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695F10" w:rsidRPr="00B138F3" w:rsidRDefault="00695F10" w:rsidP="007335DE">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695F10" w:rsidRPr="00B138F3" w:rsidTr="007335D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Del="0010680B"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695F10" w:rsidRPr="00B138F3" w:rsidRDefault="00695F10" w:rsidP="007335D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695F10" w:rsidRPr="00B138F3" w:rsidRDefault="00695F10" w:rsidP="007335D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p>
        </w:tc>
      </w:tr>
      <w:tr w:rsidR="00695F10" w:rsidRPr="00B138F3" w:rsidTr="00733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695F10" w:rsidRPr="00B138F3" w:rsidRDefault="00695F10" w:rsidP="007335D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95F10" w:rsidRPr="00B138F3" w:rsidRDefault="00695F10" w:rsidP="007335DE">
            <w:pPr>
              <w:widowControl w:val="0"/>
              <w:spacing w:after="120"/>
              <w:jc w:val="center"/>
              <w:rPr>
                <w:rFonts w:ascii="GHEA Grapalat" w:hAnsi="GHEA Grapalat"/>
                <w:sz w:val="18"/>
                <w:szCs w:val="18"/>
              </w:rPr>
            </w:pPr>
          </w:p>
        </w:tc>
      </w:tr>
    </w:tbl>
    <w:p w:rsidR="0048748B" w:rsidRPr="002959D2" w:rsidRDefault="0048748B" w:rsidP="001E1B6A">
      <w:pPr>
        <w:rPr>
          <w:rFonts w:ascii="GHEA Grapalat" w:hAnsi="GHEA Grapalat"/>
          <w:b/>
          <w:highlight w:val="yellow"/>
        </w:rPr>
      </w:pPr>
    </w:p>
    <w:p w:rsidR="001E1B6A" w:rsidRPr="005309EE" w:rsidRDefault="001E1B6A" w:rsidP="001E1B6A">
      <w:pPr>
        <w:pStyle w:val="norm"/>
        <w:widowControl w:val="0"/>
        <w:spacing w:after="160" w:line="240" w:lineRule="auto"/>
        <w:ind w:firstLine="284"/>
        <w:jc w:val="right"/>
        <w:rPr>
          <w:rFonts w:ascii="GHEA Grapalat" w:hAnsi="GHEA Grapalat" w:cs="Sylfaen"/>
          <w:b/>
          <w:sz w:val="24"/>
          <w:szCs w:val="24"/>
        </w:rPr>
      </w:pPr>
      <w:r w:rsidRPr="005309EE">
        <w:rPr>
          <w:rFonts w:ascii="GHEA Grapalat" w:hAnsi="GHEA Grapalat"/>
          <w:b/>
          <w:sz w:val="24"/>
          <w:szCs w:val="24"/>
        </w:rPr>
        <w:lastRenderedPageBreak/>
        <w:t>Приложение № 6</w:t>
      </w:r>
    </w:p>
    <w:p w:rsidR="001E1B6A" w:rsidRPr="005309EE" w:rsidRDefault="001E1B6A" w:rsidP="001E1B6A">
      <w:pPr>
        <w:pStyle w:val="31"/>
        <w:widowControl w:val="0"/>
        <w:spacing w:after="160" w:line="240" w:lineRule="auto"/>
        <w:jc w:val="right"/>
        <w:rPr>
          <w:rFonts w:ascii="GHEA Grapalat" w:hAnsi="GHEA Grapalat" w:cs="Sylfaen"/>
          <w:b/>
          <w:sz w:val="24"/>
          <w:szCs w:val="24"/>
        </w:rPr>
      </w:pPr>
      <w:r w:rsidRPr="005309EE">
        <w:rPr>
          <w:rFonts w:ascii="GHEA Grapalat" w:hAnsi="GHEA Grapalat"/>
          <w:b/>
          <w:sz w:val="24"/>
          <w:szCs w:val="24"/>
        </w:rPr>
        <w:t xml:space="preserve">к Приглашению на </w:t>
      </w:r>
      <w:r w:rsidR="00B34455" w:rsidRPr="005309EE">
        <w:rPr>
          <w:rFonts w:ascii="GHEA Grapalat" w:hAnsi="GHEA Grapalat"/>
          <w:b/>
          <w:sz w:val="24"/>
          <w:szCs w:val="24"/>
        </w:rPr>
        <w:t>запрос котировок</w:t>
      </w:r>
      <w:r w:rsidRPr="005309EE">
        <w:rPr>
          <w:rFonts w:ascii="GHEA Grapalat" w:hAnsi="GHEA Grapalat" w:cs="Sylfaen"/>
          <w:b/>
          <w:sz w:val="24"/>
          <w:szCs w:val="24"/>
        </w:rPr>
        <w:br/>
      </w:r>
      <w:r w:rsidRPr="005309EE">
        <w:rPr>
          <w:rFonts w:ascii="GHEA Grapalat" w:hAnsi="GHEA Grapalat"/>
          <w:b/>
          <w:sz w:val="24"/>
          <w:szCs w:val="24"/>
        </w:rPr>
        <w:t xml:space="preserve">под кодом </w:t>
      </w:r>
      <w:r w:rsidR="007F0E17" w:rsidRPr="005309EE">
        <w:rPr>
          <w:rFonts w:ascii="GHEA Grapalat" w:hAnsi="GHEA Grapalat"/>
          <w:b/>
          <w:lang w:val="hy-AM"/>
        </w:rPr>
        <w:t>ՀՀ-ԼՄՍՀ-ԳՀԽ</w:t>
      </w:r>
      <w:r w:rsidR="007F0E17" w:rsidRPr="005309EE">
        <w:rPr>
          <w:rFonts w:ascii="GHEA Grapalat" w:hAnsi="GHEA Grapalat"/>
          <w:b/>
          <w:lang w:val="af-ZA"/>
        </w:rPr>
        <w:t>ԾՁԲ</w:t>
      </w:r>
      <w:r w:rsidR="007F0E17" w:rsidRPr="005309EE">
        <w:rPr>
          <w:rFonts w:ascii="GHEA Grapalat" w:hAnsi="GHEA Grapalat"/>
          <w:b/>
          <w:lang w:val="hy-AM"/>
        </w:rPr>
        <w:t>-24/0</w:t>
      </w:r>
      <w:r w:rsidR="004448E3" w:rsidRPr="005309EE">
        <w:rPr>
          <w:rFonts w:ascii="GHEA Grapalat" w:hAnsi="GHEA Grapalat"/>
          <w:b/>
        </w:rPr>
        <w:t>4</w:t>
      </w:r>
    </w:p>
    <w:p w:rsidR="001E1B6A" w:rsidRPr="002959D2" w:rsidRDefault="001E1B6A" w:rsidP="001E1B6A">
      <w:pPr>
        <w:widowControl w:val="0"/>
        <w:spacing w:after="160" w:line="360" w:lineRule="auto"/>
        <w:jc w:val="right"/>
        <w:rPr>
          <w:rFonts w:ascii="GHEA Grapalat" w:hAnsi="GHEA Grapalat"/>
          <w:i/>
          <w:highlight w:val="yellow"/>
        </w:rPr>
      </w:pPr>
    </w:p>
    <w:p w:rsidR="002642DF" w:rsidRPr="005309EE" w:rsidRDefault="002642DF" w:rsidP="002642DF">
      <w:pPr>
        <w:widowControl w:val="0"/>
        <w:ind w:firstLine="142"/>
        <w:jc w:val="center"/>
        <w:rPr>
          <w:rFonts w:ascii="GHEA Grapalat" w:hAnsi="GHEA Grapalat" w:cs="Times Armenian"/>
          <w:b/>
          <w:sz w:val="22"/>
          <w:szCs w:val="22"/>
        </w:rPr>
      </w:pPr>
      <w:r w:rsidRPr="005309EE">
        <w:rPr>
          <w:rFonts w:ascii="GHEA Grapalat" w:hAnsi="GHEA Grapalat"/>
          <w:b/>
          <w:sz w:val="22"/>
          <w:szCs w:val="22"/>
        </w:rPr>
        <w:t xml:space="preserve">ДОГОВОР ЗАКУПКИ </w:t>
      </w:r>
      <w:r w:rsidRPr="005309EE">
        <w:rPr>
          <w:rFonts w:ascii="GHEA Grapalat" w:hAnsi="GHEA Grapalat"/>
          <w:b/>
          <w:sz w:val="22"/>
          <w:szCs w:val="22"/>
        </w:rPr>
        <w:br/>
        <w:t xml:space="preserve">НА </w:t>
      </w:r>
      <w:r w:rsidR="00EB1776" w:rsidRPr="005309EE">
        <w:rPr>
          <w:rFonts w:ascii="GHEA Grapalat" w:hAnsi="GHEA Grapalat"/>
          <w:b/>
          <w:sz w:val="22"/>
          <w:szCs w:val="22"/>
        </w:rPr>
        <w:t xml:space="preserve">ПРИОБРЕТЕНИЕ </w:t>
      </w:r>
      <w:r w:rsidR="005309EE" w:rsidRPr="005309EE">
        <w:rPr>
          <w:rFonts w:ascii="GHEA Grapalat" w:hAnsi="GHEA Grapalat"/>
          <w:b/>
          <w:sz w:val="22"/>
          <w:szCs w:val="22"/>
        </w:rPr>
        <w:t xml:space="preserve">КОНСУЛЬТАЦИОННЫХ УСЛУГ ПО РАЗРАБОТКЕ И ПОДГОТОВКЕ ПРОЕКТНО-СМЕТНОЙ ДОКУМЕНТАЦИИ НА КАПИТАЛЬНЫЙ РЕМОНТ УЛИЦ МЕГАПАРТА, РУСТАВЕЛИ И СУРБ НШАН В ГОРОДЕ СТЕПАНАВАН ЛОРИЙСКОЙ ОБЛАСТИ, РА </w:t>
      </w:r>
      <w:r w:rsidRPr="005309EE">
        <w:rPr>
          <w:rFonts w:ascii="GHEA Grapalat" w:hAnsi="GHEA Grapalat"/>
          <w:b/>
          <w:sz w:val="22"/>
          <w:szCs w:val="22"/>
        </w:rPr>
        <w:t xml:space="preserve">ДЛЯ НУЖД СТЕПАНАВАНСКОЙ МЭРИИ ЛОРИЙСКОЙ  ОБЛАСТИ  РА </w:t>
      </w:r>
    </w:p>
    <w:p w:rsidR="001E1B6A" w:rsidRPr="005309EE" w:rsidRDefault="001E1B6A" w:rsidP="001E1B6A">
      <w:pPr>
        <w:widowControl w:val="0"/>
        <w:spacing w:after="160" w:line="360" w:lineRule="auto"/>
        <w:jc w:val="center"/>
        <w:rPr>
          <w:rFonts w:ascii="GHEA Grapalat" w:hAnsi="GHEA Grapalat"/>
          <w:b/>
          <w:lang w:val="en-US"/>
        </w:rPr>
      </w:pPr>
      <w:r w:rsidRPr="005309EE">
        <w:rPr>
          <w:rFonts w:ascii="GHEA Grapalat" w:hAnsi="GHEA Grapalat"/>
          <w:b/>
        </w:rPr>
        <w:t xml:space="preserve">№ </w:t>
      </w:r>
      <w:r w:rsidR="007F0E17" w:rsidRPr="005309EE">
        <w:rPr>
          <w:rFonts w:ascii="GHEA Grapalat" w:hAnsi="GHEA Grapalat"/>
          <w:b/>
          <w:sz w:val="22"/>
          <w:szCs w:val="22"/>
          <w:lang w:val="hy-AM"/>
        </w:rPr>
        <w:t>ՀՀ-ԼՄՍՀ-ԳՀԽ</w:t>
      </w:r>
      <w:r w:rsidR="007F0E17" w:rsidRPr="005309EE">
        <w:rPr>
          <w:rFonts w:ascii="GHEA Grapalat" w:hAnsi="GHEA Grapalat"/>
          <w:b/>
          <w:sz w:val="22"/>
          <w:szCs w:val="22"/>
          <w:lang w:val="af-ZA"/>
        </w:rPr>
        <w:t>ԾՁԲ</w:t>
      </w:r>
      <w:r w:rsidR="007F0E17" w:rsidRPr="005309EE">
        <w:rPr>
          <w:rFonts w:ascii="GHEA Grapalat" w:hAnsi="GHEA Grapalat"/>
          <w:b/>
          <w:sz w:val="22"/>
          <w:szCs w:val="22"/>
          <w:lang w:val="hy-AM"/>
        </w:rPr>
        <w:t>-24/0</w:t>
      </w:r>
      <w:r w:rsidR="004448E3" w:rsidRPr="005309EE">
        <w:rPr>
          <w:rFonts w:ascii="GHEA Grapalat" w:hAnsi="GHEA Grapalat"/>
          <w:b/>
          <w:sz w:val="22"/>
          <w:szCs w:val="22"/>
          <w:lang w:val="en-US"/>
        </w:rPr>
        <w:t>4</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E1B6A" w:rsidRPr="005309EE" w:rsidTr="003727BC">
        <w:tc>
          <w:tcPr>
            <w:tcW w:w="4643" w:type="dxa"/>
          </w:tcPr>
          <w:p w:rsidR="001E1B6A" w:rsidRPr="005309EE" w:rsidRDefault="001E1B6A" w:rsidP="003727BC">
            <w:pPr>
              <w:widowControl w:val="0"/>
              <w:spacing w:after="160" w:line="360" w:lineRule="auto"/>
              <w:ind w:left="567"/>
              <w:rPr>
                <w:rFonts w:ascii="GHEA Grapalat" w:hAnsi="GHEA Grapalat"/>
                <w:b/>
                <w:u w:val="single"/>
                <w:lang w:val="en-US"/>
              </w:rPr>
            </w:pPr>
            <w:proofErr w:type="gramStart"/>
            <w:r w:rsidRPr="005309EE">
              <w:rPr>
                <w:rFonts w:ascii="GHEA Grapalat" w:hAnsi="GHEA Grapalat"/>
              </w:rPr>
              <w:t>г</w:t>
            </w:r>
            <w:proofErr w:type="gramEnd"/>
            <w:r w:rsidRPr="005309EE">
              <w:rPr>
                <w:rFonts w:ascii="GHEA Grapalat" w:hAnsi="GHEA Grapalat"/>
                <w:lang w:val="en-US"/>
              </w:rPr>
              <w:t>.</w:t>
            </w:r>
          </w:p>
        </w:tc>
        <w:tc>
          <w:tcPr>
            <w:tcW w:w="4644" w:type="dxa"/>
          </w:tcPr>
          <w:p w:rsidR="001E1B6A" w:rsidRPr="005309EE" w:rsidRDefault="001E1B6A" w:rsidP="003727BC">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5309EE">
              <w:rPr>
                <w:rFonts w:ascii="GHEA Grapalat" w:hAnsi="GHEA Grapalat"/>
              </w:rPr>
              <w:t>"</w:t>
            </w:r>
            <w:r w:rsidRPr="005309EE">
              <w:rPr>
                <w:rFonts w:ascii="GHEA Grapalat" w:hAnsi="GHEA Grapalat"/>
              </w:rPr>
              <w:tab/>
              <w:t>" 20.</w:t>
            </w:r>
            <w:r w:rsidRPr="005309EE">
              <w:rPr>
                <w:rFonts w:ascii="GHEA Grapalat" w:hAnsi="GHEA Grapalat"/>
              </w:rPr>
              <w:tab/>
              <w:t>г.</w:t>
            </w:r>
          </w:p>
        </w:tc>
      </w:tr>
    </w:tbl>
    <w:p w:rsidR="001E1B6A" w:rsidRPr="005309EE" w:rsidRDefault="00F53791" w:rsidP="000B73E9">
      <w:pPr>
        <w:widowControl w:val="0"/>
        <w:jc w:val="both"/>
        <w:rPr>
          <w:rFonts w:ascii="GHEA Grapalat" w:hAnsi="GHEA Grapalat"/>
          <w:sz w:val="20"/>
          <w:szCs w:val="20"/>
        </w:rPr>
      </w:pPr>
      <w:r w:rsidRPr="005309EE">
        <w:rPr>
          <w:rFonts w:ascii="GHEA Grapalat" w:hAnsi="GHEA Grapalat"/>
          <w:sz w:val="20"/>
          <w:szCs w:val="20"/>
        </w:rPr>
        <w:t xml:space="preserve">  </w:t>
      </w:r>
      <w:proofErr w:type="spellStart"/>
      <w:r w:rsidRPr="005309EE">
        <w:rPr>
          <w:rFonts w:ascii="GHEA Grapalat" w:hAnsi="GHEA Grapalat"/>
          <w:sz w:val="20"/>
          <w:szCs w:val="20"/>
        </w:rPr>
        <w:t>Степанаванская</w:t>
      </w:r>
      <w:proofErr w:type="spellEnd"/>
      <w:r w:rsidRPr="005309EE">
        <w:rPr>
          <w:rFonts w:ascii="GHEA Grapalat" w:hAnsi="GHEA Grapalat"/>
          <w:sz w:val="20"/>
          <w:szCs w:val="20"/>
        </w:rPr>
        <w:t xml:space="preserve"> мэрия</w:t>
      </w:r>
      <w:proofErr w:type="gramStart"/>
      <w:r w:rsidRPr="005309EE">
        <w:rPr>
          <w:rFonts w:ascii="GHEA Grapalat" w:hAnsi="GHEA Grapalat"/>
          <w:sz w:val="20"/>
          <w:szCs w:val="20"/>
        </w:rPr>
        <w:t xml:space="preserve"> ,</w:t>
      </w:r>
      <w:proofErr w:type="spellStart"/>
      <w:proofErr w:type="gramEnd"/>
      <w:r w:rsidRPr="005309EE">
        <w:rPr>
          <w:rFonts w:ascii="GHEA Grapalat" w:hAnsi="GHEA Grapalat"/>
          <w:sz w:val="20"/>
          <w:szCs w:val="20"/>
        </w:rPr>
        <w:t>Лорийской</w:t>
      </w:r>
      <w:proofErr w:type="spellEnd"/>
      <w:r w:rsidRPr="005309EE">
        <w:rPr>
          <w:rFonts w:ascii="GHEA Grapalat" w:hAnsi="GHEA Grapalat"/>
          <w:sz w:val="20"/>
          <w:szCs w:val="20"/>
        </w:rPr>
        <w:t xml:space="preserve"> области РА</w:t>
      </w:r>
      <w:r w:rsidR="001E1B6A" w:rsidRPr="005309EE">
        <w:rPr>
          <w:rFonts w:ascii="GHEA Grapalat" w:hAnsi="GHEA Grapalat"/>
          <w:sz w:val="20"/>
          <w:szCs w:val="20"/>
        </w:rPr>
        <w:t xml:space="preserve">, в лице </w:t>
      </w:r>
      <w:r w:rsidRPr="005309EE">
        <w:rPr>
          <w:rFonts w:ascii="GHEA Grapalat" w:hAnsi="GHEA Grapalat"/>
          <w:sz w:val="20"/>
          <w:szCs w:val="20"/>
        </w:rPr>
        <w:t>главы общины А. Григорян</w:t>
      </w:r>
      <w:r w:rsidR="001E1B6A" w:rsidRPr="005309EE">
        <w:rPr>
          <w:rFonts w:ascii="GHEA Grapalat" w:hAnsi="GHEA Grapalat"/>
          <w:sz w:val="20"/>
          <w:szCs w:val="20"/>
        </w:rPr>
        <w:t>, действующего на основании устава _________________, (далее — "Заказчик), с одной стороны, и</w:t>
      </w:r>
      <w:r w:rsidR="001E1B6A" w:rsidRPr="005309EE">
        <w:rPr>
          <w:rFonts w:ascii="Courier New" w:hAnsi="Courier New" w:cs="Courier New"/>
          <w:sz w:val="20"/>
          <w:szCs w:val="20"/>
          <w:lang w:val="en-US"/>
        </w:rPr>
        <w:t> </w:t>
      </w:r>
      <w:r w:rsidR="001E1B6A" w:rsidRPr="005309EE">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1E1B6A" w:rsidRPr="002959D2" w:rsidDel="00DE24EF" w:rsidRDefault="001E1B6A" w:rsidP="001E1B6A">
      <w:pPr>
        <w:widowControl w:val="0"/>
        <w:spacing w:after="120"/>
        <w:jc w:val="both"/>
        <w:rPr>
          <w:del w:id="23" w:author="Vardan" w:date="2022-03-24T23:12:00Z"/>
          <w:rFonts w:ascii="GHEA Grapalat" w:hAnsi="GHEA Grapalat"/>
          <w:i/>
          <w:highlight w:val="yellow"/>
        </w:rPr>
      </w:pPr>
    </w:p>
    <w:p w:rsidR="001E1B6A" w:rsidRPr="005309EE" w:rsidRDefault="001E1B6A" w:rsidP="001E1B6A">
      <w:pPr>
        <w:spacing w:after="160" w:line="336" w:lineRule="auto"/>
        <w:jc w:val="center"/>
        <w:rPr>
          <w:rFonts w:ascii="GHEA Grapalat" w:hAnsi="GHEA Grapalat"/>
          <w:b/>
          <w:sz w:val="22"/>
          <w:szCs w:val="22"/>
        </w:rPr>
      </w:pPr>
      <w:r w:rsidRPr="005309EE">
        <w:rPr>
          <w:rFonts w:ascii="GHEA Grapalat" w:hAnsi="GHEA Grapalat"/>
          <w:b/>
          <w:sz w:val="22"/>
          <w:szCs w:val="22"/>
        </w:rPr>
        <w:t>1. ПРЕДМЕТ ДОГОВОРА</w:t>
      </w:r>
    </w:p>
    <w:p w:rsidR="001E1B6A" w:rsidRPr="005309EE" w:rsidRDefault="001E1B6A" w:rsidP="001B1714">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1.1.</w:t>
      </w:r>
      <w:r w:rsidRPr="005309EE">
        <w:rPr>
          <w:rFonts w:ascii="GHEA Grapalat" w:hAnsi="GHEA Grapalat"/>
          <w:sz w:val="20"/>
          <w:szCs w:val="20"/>
        </w:rPr>
        <w:tab/>
      </w:r>
      <w:r w:rsidR="001B1714" w:rsidRPr="005309EE">
        <w:rPr>
          <w:rFonts w:ascii="GHEA Grapalat" w:hAnsi="GHEA Grapalat"/>
          <w:sz w:val="20"/>
          <w:szCs w:val="20"/>
        </w:rPr>
        <w:t xml:space="preserve">Заказчик поручает, а Исполнитель принимает обязательство по </w:t>
      </w:r>
      <w:r w:rsidR="00FB0B6C" w:rsidRPr="005309EE">
        <w:rPr>
          <w:rFonts w:ascii="GHEA Grapalat" w:hAnsi="GHEA Grapalat"/>
          <w:sz w:val="20"/>
          <w:szCs w:val="20"/>
        </w:rPr>
        <w:t xml:space="preserve">приобретение </w:t>
      </w:r>
      <w:r w:rsidR="005309EE" w:rsidRPr="005309EE">
        <w:rPr>
          <w:rFonts w:ascii="GHEA Grapalat" w:hAnsi="GHEA Grapalat"/>
          <w:sz w:val="20"/>
          <w:szCs w:val="20"/>
        </w:rPr>
        <w:t xml:space="preserve">консультационных услуг по разработке и подготовке проектно-сметной документации на капитальный ремонт улиц </w:t>
      </w:r>
      <w:proofErr w:type="spellStart"/>
      <w:r w:rsidR="005309EE" w:rsidRPr="005309EE">
        <w:rPr>
          <w:rFonts w:ascii="GHEA Grapalat" w:hAnsi="GHEA Grapalat"/>
          <w:sz w:val="20"/>
          <w:szCs w:val="20"/>
        </w:rPr>
        <w:t>Мегапарта</w:t>
      </w:r>
      <w:proofErr w:type="spellEnd"/>
      <w:r w:rsidR="005309EE" w:rsidRPr="005309EE">
        <w:rPr>
          <w:rFonts w:ascii="GHEA Grapalat" w:hAnsi="GHEA Grapalat"/>
          <w:sz w:val="20"/>
          <w:szCs w:val="20"/>
        </w:rPr>
        <w:t xml:space="preserve">, Руставели и </w:t>
      </w:r>
      <w:proofErr w:type="spellStart"/>
      <w:r w:rsidR="005309EE" w:rsidRPr="005309EE">
        <w:rPr>
          <w:rFonts w:ascii="GHEA Grapalat" w:hAnsi="GHEA Grapalat"/>
          <w:sz w:val="20"/>
          <w:szCs w:val="20"/>
        </w:rPr>
        <w:t>Сурб</w:t>
      </w:r>
      <w:proofErr w:type="spellEnd"/>
      <w:r w:rsidR="005309EE" w:rsidRPr="005309EE">
        <w:rPr>
          <w:rFonts w:ascii="GHEA Grapalat" w:hAnsi="GHEA Grapalat"/>
          <w:sz w:val="20"/>
          <w:szCs w:val="20"/>
        </w:rPr>
        <w:t xml:space="preserve"> </w:t>
      </w:r>
      <w:proofErr w:type="spellStart"/>
      <w:r w:rsidR="005309EE" w:rsidRPr="005309EE">
        <w:rPr>
          <w:rFonts w:ascii="GHEA Grapalat" w:hAnsi="GHEA Grapalat"/>
          <w:sz w:val="20"/>
          <w:szCs w:val="20"/>
        </w:rPr>
        <w:t>Ншан</w:t>
      </w:r>
      <w:proofErr w:type="spellEnd"/>
      <w:r w:rsidR="005309EE" w:rsidRPr="005309EE">
        <w:rPr>
          <w:rFonts w:ascii="GHEA Grapalat" w:hAnsi="GHEA Grapalat"/>
          <w:sz w:val="20"/>
          <w:szCs w:val="20"/>
        </w:rPr>
        <w:t xml:space="preserve"> в городе Степанаван </w:t>
      </w:r>
      <w:proofErr w:type="spellStart"/>
      <w:r w:rsidR="005309EE" w:rsidRPr="005309EE">
        <w:rPr>
          <w:rFonts w:ascii="GHEA Grapalat" w:hAnsi="GHEA Grapalat"/>
          <w:sz w:val="20"/>
          <w:szCs w:val="20"/>
        </w:rPr>
        <w:t>Лорийской</w:t>
      </w:r>
      <w:proofErr w:type="spellEnd"/>
      <w:r w:rsidR="005309EE" w:rsidRPr="005309EE">
        <w:rPr>
          <w:rFonts w:ascii="GHEA Grapalat" w:hAnsi="GHEA Grapalat"/>
          <w:sz w:val="20"/>
          <w:szCs w:val="20"/>
        </w:rPr>
        <w:t xml:space="preserve"> области, РА</w:t>
      </w:r>
      <w:r w:rsidR="001B1714" w:rsidRPr="005309EE">
        <w:rPr>
          <w:rFonts w:ascii="GHEA Grapalat" w:hAnsi="GHEA Grapalat"/>
          <w:sz w:val="20"/>
          <w:szCs w:val="20"/>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1E1B6A" w:rsidRPr="005309EE" w:rsidRDefault="001E1B6A" w:rsidP="001B1714">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1.2.</w:t>
      </w:r>
      <w:r w:rsidRPr="005309EE">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5309EE">
        <w:rPr>
          <w:rFonts w:ascii="GHEA Grapalat" w:hAnsi="GHEA Grapalat"/>
          <w:sz w:val="20"/>
          <w:szCs w:val="20"/>
          <w:vertAlign w:val="superscript"/>
        </w:rPr>
        <w:t>16.1</w:t>
      </w:r>
    </w:p>
    <w:p w:rsidR="001E1B6A" w:rsidRPr="005309EE" w:rsidRDefault="001E1B6A" w:rsidP="001E1B6A">
      <w:pPr>
        <w:rPr>
          <w:rFonts w:ascii="GHEA Grapalat" w:hAnsi="GHEA Grapalat" w:cs="Sylfaen"/>
        </w:rPr>
      </w:pPr>
    </w:p>
    <w:p w:rsidR="001E1B6A" w:rsidRPr="005309EE" w:rsidRDefault="001E1B6A" w:rsidP="001E1B6A">
      <w:pPr>
        <w:widowControl w:val="0"/>
        <w:spacing w:after="160" w:line="360" w:lineRule="auto"/>
        <w:jc w:val="center"/>
        <w:rPr>
          <w:rFonts w:ascii="GHEA Grapalat" w:hAnsi="GHEA Grapalat" w:cs="Sylfaen"/>
          <w:b/>
          <w:smallCaps/>
          <w:sz w:val="22"/>
          <w:szCs w:val="22"/>
        </w:rPr>
      </w:pPr>
      <w:r w:rsidRPr="005309EE">
        <w:rPr>
          <w:rFonts w:ascii="GHEA Grapalat" w:hAnsi="GHEA Grapalat"/>
          <w:b/>
          <w:smallCaps/>
          <w:sz w:val="22"/>
          <w:szCs w:val="22"/>
        </w:rPr>
        <w:t>2. ПРАВА И ОБЯЗАННОСТИ СТОРОН</w:t>
      </w:r>
    </w:p>
    <w:p w:rsidR="001E1B6A" w:rsidRPr="005309EE" w:rsidRDefault="001E1B6A" w:rsidP="001B1714">
      <w:pPr>
        <w:widowControl w:val="0"/>
        <w:tabs>
          <w:tab w:val="left" w:pos="1134"/>
        </w:tabs>
        <w:ind w:firstLine="567"/>
        <w:contextualSpacing/>
        <w:jc w:val="both"/>
        <w:rPr>
          <w:rFonts w:ascii="GHEA Grapalat" w:hAnsi="GHEA Grapalat" w:cs="Sylfaen"/>
          <w:sz w:val="20"/>
          <w:szCs w:val="20"/>
        </w:rPr>
      </w:pPr>
      <w:r w:rsidRPr="005309EE">
        <w:rPr>
          <w:rFonts w:ascii="GHEA Grapalat" w:hAnsi="GHEA Grapalat"/>
          <w:sz w:val="20"/>
          <w:szCs w:val="20"/>
        </w:rPr>
        <w:t>2.1.</w:t>
      </w:r>
      <w:r w:rsidRPr="005309EE">
        <w:rPr>
          <w:rFonts w:ascii="GHEA Grapalat" w:hAnsi="GHEA Grapalat"/>
          <w:sz w:val="20"/>
          <w:szCs w:val="20"/>
        </w:rPr>
        <w:tab/>
        <w:t>Заказчик имеет право:</w:t>
      </w:r>
    </w:p>
    <w:p w:rsidR="001E1B6A" w:rsidRPr="005309EE" w:rsidRDefault="001E1B6A" w:rsidP="001B1714">
      <w:pPr>
        <w:widowControl w:val="0"/>
        <w:tabs>
          <w:tab w:val="left" w:pos="1276"/>
        </w:tabs>
        <w:ind w:firstLine="567"/>
        <w:contextualSpacing/>
        <w:jc w:val="both"/>
        <w:rPr>
          <w:rFonts w:ascii="GHEA Grapalat" w:hAnsi="GHEA Grapalat"/>
          <w:sz w:val="20"/>
          <w:szCs w:val="20"/>
        </w:rPr>
      </w:pPr>
      <w:r w:rsidRPr="005309EE">
        <w:rPr>
          <w:rFonts w:ascii="GHEA Grapalat" w:hAnsi="GHEA Grapalat"/>
          <w:sz w:val="20"/>
          <w:szCs w:val="20"/>
        </w:rPr>
        <w:t>2.1.1.</w:t>
      </w:r>
      <w:r w:rsidRPr="005309EE">
        <w:rPr>
          <w:rFonts w:ascii="GHEA Grapalat" w:hAnsi="GHEA Grapalat"/>
          <w:sz w:val="20"/>
          <w:szCs w:val="20"/>
        </w:rPr>
        <w:tab/>
        <w:t xml:space="preserve">В любое время проверять ход и качество </w:t>
      </w:r>
      <w:proofErr w:type="gramStart"/>
      <w:r w:rsidRPr="005309EE">
        <w:rPr>
          <w:rFonts w:ascii="GHEA Grapalat" w:hAnsi="GHEA Grapalat"/>
          <w:sz w:val="20"/>
          <w:szCs w:val="20"/>
        </w:rPr>
        <w:t>предоставляемой</w:t>
      </w:r>
      <w:proofErr w:type="gramEnd"/>
      <w:r w:rsidRPr="005309EE">
        <w:rPr>
          <w:rFonts w:ascii="GHEA Grapalat" w:hAnsi="GHEA Grapalat"/>
          <w:sz w:val="20"/>
          <w:szCs w:val="20"/>
        </w:rPr>
        <w:t xml:space="preserve"> </w:t>
      </w:r>
    </w:p>
    <w:p w:rsidR="001E1B6A" w:rsidRPr="005309EE" w:rsidRDefault="001E1B6A" w:rsidP="001B1714">
      <w:pPr>
        <w:rPr>
          <w:rFonts w:ascii="GHEA Grapalat" w:hAnsi="GHEA Grapalat" w:cs="Sylfaen"/>
          <w:sz w:val="20"/>
          <w:szCs w:val="20"/>
        </w:rPr>
      </w:pPr>
      <w:r w:rsidRPr="005309EE">
        <w:rPr>
          <w:rFonts w:ascii="GHEA Grapalat" w:hAnsi="GHEA Grapalat"/>
          <w:sz w:val="20"/>
          <w:szCs w:val="20"/>
        </w:rPr>
        <w:t>Исполнителем услуги, без вмешательства в деятельность Исполнителя.</w:t>
      </w:r>
    </w:p>
    <w:p w:rsidR="001E1B6A" w:rsidRPr="005309EE" w:rsidRDefault="001E1B6A" w:rsidP="001B1714">
      <w:pPr>
        <w:widowControl w:val="0"/>
        <w:tabs>
          <w:tab w:val="left" w:pos="1276"/>
        </w:tabs>
        <w:ind w:firstLine="567"/>
        <w:jc w:val="both"/>
        <w:rPr>
          <w:rFonts w:ascii="GHEA Grapalat" w:hAnsi="GHEA Grapalat"/>
          <w:sz w:val="20"/>
          <w:szCs w:val="20"/>
        </w:rPr>
      </w:pPr>
      <w:r w:rsidRPr="005309EE">
        <w:rPr>
          <w:rFonts w:ascii="GHEA Grapalat" w:hAnsi="GHEA Grapalat"/>
          <w:sz w:val="20"/>
          <w:szCs w:val="20"/>
        </w:rPr>
        <w:t>2.1.2.</w:t>
      </w:r>
      <w:r w:rsidRPr="005309EE">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1E1B6A" w:rsidRPr="005309EE" w:rsidRDefault="001E1B6A" w:rsidP="001B1714">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а)</w:t>
      </w:r>
      <w:r w:rsidRPr="005309EE">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5309EE">
        <w:rPr>
          <w:rFonts w:ascii="GHEA Grapalat" w:hAnsi="GHEA Grapalat"/>
          <w:sz w:val="20"/>
          <w:szCs w:val="20"/>
          <w:vertAlign w:val="superscript"/>
        </w:rPr>
        <w:t>16.2</w:t>
      </w:r>
    </w:p>
    <w:p w:rsidR="001E1B6A" w:rsidRPr="005309EE" w:rsidRDefault="001E1B6A" w:rsidP="001B1714">
      <w:pPr>
        <w:widowControl w:val="0"/>
        <w:tabs>
          <w:tab w:val="left" w:pos="1080"/>
          <w:tab w:val="left" w:pos="1134"/>
        </w:tabs>
        <w:ind w:firstLine="567"/>
        <w:jc w:val="both"/>
        <w:rPr>
          <w:rFonts w:ascii="GHEA Grapalat" w:hAnsi="GHEA Grapalat"/>
          <w:sz w:val="20"/>
          <w:szCs w:val="20"/>
        </w:rPr>
      </w:pPr>
      <w:r w:rsidRPr="005309EE">
        <w:rPr>
          <w:rFonts w:ascii="GHEA Grapalat" w:hAnsi="GHEA Grapalat"/>
          <w:sz w:val="20"/>
          <w:szCs w:val="20"/>
        </w:rPr>
        <w:t>б)</w:t>
      </w:r>
      <w:r w:rsidRPr="005309EE">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1E1B6A" w:rsidRPr="005309EE" w:rsidRDefault="001E1B6A" w:rsidP="001B1714">
      <w:pPr>
        <w:widowControl w:val="0"/>
        <w:tabs>
          <w:tab w:val="left" w:pos="1276"/>
        </w:tabs>
        <w:ind w:firstLine="567"/>
        <w:jc w:val="both"/>
        <w:rPr>
          <w:rFonts w:ascii="GHEA Grapalat" w:hAnsi="GHEA Grapalat"/>
          <w:sz w:val="20"/>
          <w:szCs w:val="20"/>
        </w:rPr>
      </w:pPr>
      <w:r w:rsidRPr="005309EE">
        <w:rPr>
          <w:rFonts w:ascii="GHEA Grapalat" w:hAnsi="GHEA Grapalat"/>
          <w:sz w:val="20"/>
          <w:szCs w:val="20"/>
        </w:rPr>
        <w:t>2.1.3.</w:t>
      </w:r>
      <w:r w:rsidRPr="005309EE">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1E1B6A" w:rsidRPr="005309EE" w:rsidRDefault="001E1B6A" w:rsidP="001B1714">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а)</w:t>
      </w:r>
      <w:r w:rsidRPr="005309EE">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1E1B6A" w:rsidRPr="005309EE" w:rsidRDefault="001E1B6A" w:rsidP="001B1714">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б)</w:t>
      </w:r>
      <w:r w:rsidRPr="005309EE">
        <w:rPr>
          <w:rFonts w:ascii="GHEA Grapalat" w:hAnsi="GHEA Grapalat"/>
          <w:sz w:val="20"/>
          <w:szCs w:val="20"/>
        </w:rPr>
        <w:tab/>
        <w:t>нарушен срок предоставления услуги.</w:t>
      </w:r>
    </w:p>
    <w:p w:rsidR="001E1B6A" w:rsidRPr="005309EE" w:rsidRDefault="001E1B6A" w:rsidP="001B1714">
      <w:pPr>
        <w:widowControl w:val="0"/>
        <w:tabs>
          <w:tab w:val="left" w:pos="1134"/>
        </w:tabs>
        <w:ind w:firstLine="567"/>
        <w:jc w:val="both"/>
        <w:rPr>
          <w:rFonts w:ascii="GHEA Grapalat" w:hAnsi="GHEA Grapalat" w:cs="Sylfaen"/>
          <w:b/>
          <w:sz w:val="20"/>
          <w:szCs w:val="20"/>
        </w:rPr>
      </w:pPr>
      <w:r w:rsidRPr="005309EE">
        <w:rPr>
          <w:rFonts w:ascii="GHEA Grapalat" w:hAnsi="GHEA Grapalat"/>
          <w:b/>
          <w:sz w:val="20"/>
          <w:szCs w:val="20"/>
        </w:rPr>
        <w:t>2.2.</w:t>
      </w:r>
      <w:r w:rsidRPr="005309EE">
        <w:rPr>
          <w:rFonts w:ascii="GHEA Grapalat" w:hAnsi="GHEA Grapalat"/>
          <w:b/>
          <w:sz w:val="20"/>
          <w:szCs w:val="20"/>
        </w:rPr>
        <w:tab/>
        <w:t>Заказчик обязан:</w:t>
      </w:r>
    </w:p>
    <w:p w:rsidR="001E1B6A" w:rsidRPr="005309EE" w:rsidRDefault="001E1B6A" w:rsidP="001B1714">
      <w:pPr>
        <w:widowControl w:val="0"/>
        <w:tabs>
          <w:tab w:val="left" w:pos="1276"/>
        </w:tabs>
        <w:ind w:firstLine="567"/>
        <w:jc w:val="both"/>
        <w:rPr>
          <w:rFonts w:ascii="GHEA Grapalat" w:hAnsi="GHEA Grapalat" w:cs="Sylfaen"/>
          <w:sz w:val="20"/>
          <w:szCs w:val="20"/>
        </w:rPr>
      </w:pPr>
      <w:r w:rsidRPr="005309EE">
        <w:rPr>
          <w:rFonts w:ascii="GHEA Grapalat" w:hAnsi="GHEA Grapalat"/>
          <w:sz w:val="20"/>
          <w:szCs w:val="20"/>
        </w:rPr>
        <w:t>2.2.1.</w:t>
      </w:r>
      <w:r w:rsidRPr="005309EE">
        <w:rPr>
          <w:rFonts w:ascii="GHEA Grapalat" w:hAnsi="GHEA Grapalat"/>
          <w:sz w:val="20"/>
          <w:szCs w:val="20"/>
        </w:rPr>
        <w:tab/>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w:t>
      </w:r>
      <w:r w:rsidRPr="005309EE">
        <w:rPr>
          <w:rFonts w:ascii="GHEA Grapalat" w:hAnsi="GHEA Grapalat"/>
          <w:sz w:val="20"/>
          <w:szCs w:val="20"/>
        </w:rPr>
        <w:lastRenderedPageBreak/>
        <w:t>услуги — незамедлительно в письменной форме уведомлять об этом Исполнителя.</w:t>
      </w:r>
    </w:p>
    <w:p w:rsidR="001E1B6A" w:rsidRPr="005309EE" w:rsidRDefault="001E1B6A" w:rsidP="001B1714">
      <w:pPr>
        <w:widowControl w:val="0"/>
        <w:tabs>
          <w:tab w:val="left" w:pos="1276"/>
        </w:tabs>
        <w:ind w:firstLine="567"/>
        <w:jc w:val="both"/>
        <w:rPr>
          <w:rFonts w:ascii="GHEA Grapalat" w:hAnsi="GHEA Grapalat" w:cs="Sylfaen"/>
          <w:sz w:val="20"/>
          <w:szCs w:val="20"/>
        </w:rPr>
      </w:pPr>
      <w:r w:rsidRPr="005309EE">
        <w:rPr>
          <w:rFonts w:ascii="GHEA Grapalat" w:hAnsi="GHEA Grapalat"/>
          <w:sz w:val="20"/>
          <w:szCs w:val="20"/>
        </w:rPr>
        <w:t>2.2.2.</w:t>
      </w:r>
      <w:r w:rsidRPr="005309EE">
        <w:rPr>
          <w:rFonts w:ascii="GHEA Grapalat" w:hAnsi="GHEA Grapalat"/>
          <w:sz w:val="20"/>
          <w:szCs w:val="20"/>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1E1B6A" w:rsidRPr="005309EE" w:rsidRDefault="001E1B6A" w:rsidP="001B1714">
      <w:pPr>
        <w:widowControl w:val="0"/>
        <w:tabs>
          <w:tab w:val="left" w:pos="1134"/>
        </w:tabs>
        <w:ind w:firstLine="567"/>
        <w:jc w:val="both"/>
        <w:rPr>
          <w:rFonts w:ascii="GHEA Grapalat" w:hAnsi="GHEA Grapalat" w:cs="Sylfaen"/>
          <w:b/>
          <w:sz w:val="20"/>
          <w:szCs w:val="20"/>
        </w:rPr>
      </w:pPr>
      <w:r w:rsidRPr="005309EE">
        <w:rPr>
          <w:rFonts w:ascii="GHEA Grapalat" w:hAnsi="GHEA Grapalat"/>
          <w:b/>
          <w:sz w:val="20"/>
          <w:szCs w:val="20"/>
        </w:rPr>
        <w:t>2.3.</w:t>
      </w:r>
      <w:r w:rsidRPr="005309EE">
        <w:rPr>
          <w:rFonts w:ascii="GHEA Grapalat" w:hAnsi="GHEA Grapalat"/>
          <w:b/>
          <w:sz w:val="20"/>
          <w:szCs w:val="20"/>
        </w:rPr>
        <w:tab/>
        <w:t>Исполнитель имеет право:</w:t>
      </w:r>
    </w:p>
    <w:p w:rsidR="001E1B6A" w:rsidRPr="005309EE" w:rsidRDefault="001E1B6A" w:rsidP="001B1714">
      <w:pPr>
        <w:widowControl w:val="0"/>
        <w:tabs>
          <w:tab w:val="left" w:pos="1276"/>
        </w:tabs>
        <w:ind w:firstLine="567"/>
        <w:jc w:val="both"/>
        <w:rPr>
          <w:rFonts w:ascii="GHEA Grapalat" w:hAnsi="GHEA Grapalat" w:cs="Sylfaen"/>
          <w:sz w:val="20"/>
          <w:szCs w:val="20"/>
        </w:rPr>
      </w:pPr>
      <w:r w:rsidRPr="005309EE">
        <w:rPr>
          <w:rFonts w:ascii="GHEA Grapalat" w:hAnsi="GHEA Grapalat"/>
          <w:sz w:val="20"/>
          <w:szCs w:val="20"/>
        </w:rPr>
        <w:t>2.3.1.</w:t>
      </w:r>
      <w:r w:rsidRPr="005309EE">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1E1B6A" w:rsidRPr="005309EE" w:rsidRDefault="001E1B6A" w:rsidP="001B1714">
      <w:pPr>
        <w:widowControl w:val="0"/>
        <w:tabs>
          <w:tab w:val="left" w:pos="1134"/>
        </w:tabs>
        <w:ind w:firstLine="567"/>
        <w:jc w:val="both"/>
        <w:rPr>
          <w:rFonts w:ascii="GHEA Grapalat" w:hAnsi="GHEA Grapalat" w:cs="Sylfaen"/>
          <w:b/>
          <w:sz w:val="20"/>
          <w:szCs w:val="20"/>
        </w:rPr>
      </w:pPr>
      <w:r w:rsidRPr="005309EE">
        <w:rPr>
          <w:rFonts w:ascii="GHEA Grapalat" w:hAnsi="GHEA Grapalat"/>
          <w:b/>
          <w:sz w:val="20"/>
          <w:szCs w:val="20"/>
        </w:rPr>
        <w:t>2.4.</w:t>
      </w:r>
      <w:r w:rsidRPr="005309EE">
        <w:rPr>
          <w:rFonts w:ascii="GHEA Grapalat" w:hAnsi="GHEA Grapalat"/>
          <w:b/>
          <w:sz w:val="20"/>
          <w:szCs w:val="20"/>
        </w:rPr>
        <w:tab/>
        <w:t>Исполнитель обязан:</w:t>
      </w:r>
    </w:p>
    <w:p w:rsidR="001E1B6A" w:rsidRPr="005309EE" w:rsidRDefault="001E1B6A" w:rsidP="001B1714">
      <w:pPr>
        <w:widowControl w:val="0"/>
        <w:tabs>
          <w:tab w:val="left" w:pos="1276"/>
        </w:tabs>
        <w:ind w:firstLine="567"/>
        <w:jc w:val="both"/>
        <w:rPr>
          <w:rFonts w:ascii="GHEA Grapalat" w:hAnsi="GHEA Grapalat" w:cs="Sylfaen"/>
          <w:sz w:val="20"/>
          <w:szCs w:val="20"/>
        </w:rPr>
      </w:pPr>
      <w:r w:rsidRPr="005309EE">
        <w:rPr>
          <w:rFonts w:ascii="GHEA Grapalat" w:hAnsi="GHEA Grapalat"/>
          <w:sz w:val="20"/>
          <w:szCs w:val="20"/>
        </w:rPr>
        <w:t>2.4.1.</w:t>
      </w:r>
      <w:r w:rsidRPr="005309EE">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1E1B6A" w:rsidRPr="005309EE" w:rsidRDefault="001E1B6A" w:rsidP="001B1714">
      <w:pPr>
        <w:widowControl w:val="0"/>
        <w:tabs>
          <w:tab w:val="left" w:pos="1276"/>
        </w:tabs>
        <w:ind w:firstLine="567"/>
        <w:jc w:val="both"/>
        <w:rPr>
          <w:rFonts w:ascii="GHEA Grapalat" w:hAnsi="GHEA Grapalat" w:cs="Sylfaen"/>
          <w:sz w:val="20"/>
          <w:szCs w:val="20"/>
        </w:rPr>
      </w:pPr>
      <w:r w:rsidRPr="005309EE">
        <w:rPr>
          <w:rFonts w:ascii="GHEA Grapalat" w:hAnsi="GHEA Grapalat"/>
          <w:sz w:val="20"/>
          <w:szCs w:val="20"/>
        </w:rPr>
        <w:t>2.4.2.</w:t>
      </w:r>
      <w:r w:rsidRPr="005309EE">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1E1B6A" w:rsidRPr="005309EE" w:rsidRDefault="001E1B6A" w:rsidP="001B1714">
      <w:pPr>
        <w:widowControl w:val="0"/>
        <w:tabs>
          <w:tab w:val="left" w:pos="1276"/>
        </w:tabs>
        <w:ind w:firstLine="567"/>
        <w:jc w:val="both"/>
        <w:rPr>
          <w:rFonts w:ascii="GHEA Grapalat" w:hAnsi="GHEA Grapalat"/>
          <w:sz w:val="20"/>
          <w:szCs w:val="20"/>
        </w:rPr>
      </w:pPr>
      <w:r w:rsidRPr="005309EE">
        <w:rPr>
          <w:rFonts w:ascii="GHEA Grapalat" w:hAnsi="GHEA Grapalat"/>
          <w:sz w:val="20"/>
          <w:szCs w:val="20"/>
        </w:rPr>
        <w:t>2.4.3.</w:t>
      </w:r>
      <w:r w:rsidRPr="005309EE">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1E1B6A" w:rsidRPr="005309EE" w:rsidRDefault="001E1B6A" w:rsidP="001E1B6A">
      <w:pPr>
        <w:widowControl w:val="0"/>
        <w:spacing w:after="160" w:line="360" w:lineRule="auto"/>
        <w:jc w:val="center"/>
        <w:rPr>
          <w:rFonts w:ascii="GHEA Grapalat" w:hAnsi="GHEA Grapalat" w:cs="Sylfaen"/>
          <w:b/>
          <w:sz w:val="22"/>
          <w:szCs w:val="22"/>
        </w:rPr>
      </w:pPr>
      <w:r w:rsidRPr="005309EE">
        <w:rPr>
          <w:rFonts w:ascii="GHEA Grapalat" w:hAnsi="GHEA Grapalat"/>
          <w:b/>
          <w:sz w:val="22"/>
          <w:szCs w:val="22"/>
        </w:rPr>
        <w:t>3. ПОРЯДОК СДАЧИ И ПРИЕМКИ УСЛУГИ</w:t>
      </w:r>
    </w:p>
    <w:p w:rsidR="001E1B6A" w:rsidRPr="005309EE" w:rsidRDefault="001E1B6A" w:rsidP="004177E4">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3.1.</w:t>
      </w:r>
      <w:r w:rsidRPr="005309EE">
        <w:rPr>
          <w:rFonts w:ascii="GHEA Grapalat" w:hAnsi="GHEA Grapalat"/>
          <w:sz w:val="20"/>
          <w:szCs w:val="20"/>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5309EE">
        <w:rPr>
          <w:rFonts w:ascii="GHEA Grapalat" w:hAnsi="GHEA Grapalat"/>
          <w:sz w:val="20"/>
          <w:szCs w:val="20"/>
          <w:vertAlign w:val="superscript"/>
        </w:rPr>
        <w:t>17.1</w:t>
      </w:r>
      <w:r w:rsidRPr="005309EE">
        <w:rPr>
          <w:rFonts w:ascii="GHEA Grapalat" w:hAnsi="GHEA Grapalat"/>
          <w:sz w:val="20"/>
          <w:szCs w:val="20"/>
        </w:rPr>
        <w:t xml:space="preserve"> </w:t>
      </w:r>
    </w:p>
    <w:p w:rsidR="001E1B6A" w:rsidRPr="005309EE" w:rsidRDefault="001E1B6A" w:rsidP="004177E4">
      <w:pPr>
        <w:widowControl w:val="0"/>
        <w:ind w:firstLine="567"/>
        <w:jc w:val="both"/>
        <w:rPr>
          <w:rFonts w:ascii="GHEA Grapalat" w:hAnsi="GHEA Grapalat" w:cs="Sylfaen"/>
          <w:sz w:val="20"/>
          <w:szCs w:val="20"/>
        </w:rPr>
      </w:pPr>
      <w:r w:rsidRPr="005309EE">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5309EE">
        <w:rPr>
          <w:rFonts w:ascii="GHEA Grapalat" w:hAnsi="GHEA Grapalat"/>
          <w:sz w:val="20"/>
          <w:szCs w:val="20"/>
        </w:rPr>
        <w:t>armeps</w:t>
      </w:r>
      <w:proofErr w:type="spellEnd"/>
      <w:r w:rsidRPr="005309EE">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1E1B6A" w:rsidRPr="005309EE" w:rsidRDefault="001E1B6A" w:rsidP="004177E4">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3.2.</w:t>
      </w:r>
      <w:r w:rsidRPr="005309EE">
        <w:rPr>
          <w:rFonts w:ascii="GHEA Grapalat" w:hAnsi="GHEA Grapalat"/>
          <w:sz w:val="20"/>
          <w:szCs w:val="20"/>
        </w:rPr>
        <w:tab/>
        <w:t xml:space="preserve">Если предоставленная услуга соответствует условиям договора, Заказчик в течение </w:t>
      </w:r>
      <w:r w:rsidR="00F63763" w:rsidRPr="005309EE">
        <w:rPr>
          <w:rFonts w:ascii="GHEA Grapalat" w:hAnsi="GHEA Grapalat"/>
          <w:sz w:val="20"/>
          <w:szCs w:val="20"/>
        </w:rPr>
        <w:t>3</w:t>
      </w:r>
      <w:r w:rsidRPr="005309EE">
        <w:rPr>
          <w:rFonts w:ascii="GHEA Grapalat" w:hAnsi="GHEA Grapalat"/>
          <w:sz w:val="20"/>
          <w:szCs w:val="20"/>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5309EE">
        <w:rPr>
          <w:rFonts w:ascii="GHEA Grapalat" w:hAnsi="GHEA Grapalat"/>
          <w:sz w:val="20"/>
          <w:szCs w:val="20"/>
        </w:rPr>
        <w:t>armeps</w:t>
      </w:r>
      <w:proofErr w:type="spellEnd"/>
      <w:r w:rsidRPr="005309EE">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1E1B6A" w:rsidRPr="005309EE" w:rsidRDefault="001E1B6A" w:rsidP="004177E4">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3.3.</w:t>
      </w:r>
      <w:r w:rsidRPr="005309EE">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5309EE">
        <w:rPr>
          <w:rFonts w:ascii="GHEA Grapalat" w:hAnsi="GHEA Grapalat"/>
          <w:sz w:val="20"/>
          <w:szCs w:val="20"/>
        </w:rPr>
        <w:t>armeps</w:t>
      </w:r>
      <w:proofErr w:type="spellEnd"/>
      <w:r w:rsidRPr="005309EE">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5309EE">
        <w:rPr>
          <w:rFonts w:ascii="GHEA Grapalat" w:hAnsi="GHEA Grapalat"/>
          <w:sz w:val="20"/>
          <w:szCs w:val="20"/>
        </w:rPr>
        <w:t>для</w:t>
      </w:r>
      <w:proofErr w:type="gramEnd"/>
      <w:r w:rsidRPr="005309EE">
        <w:rPr>
          <w:rFonts w:ascii="GHEA Grapalat" w:hAnsi="GHEA Grapalat"/>
          <w:sz w:val="20"/>
          <w:szCs w:val="20"/>
        </w:rPr>
        <w:t xml:space="preserve"> </w:t>
      </w:r>
      <w:proofErr w:type="gramStart"/>
      <w:r w:rsidRPr="005309EE">
        <w:rPr>
          <w:rFonts w:ascii="GHEA Grapalat" w:hAnsi="GHEA Grapalat"/>
          <w:sz w:val="20"/>
          <w:szCs w:val="20"/>
        </w:rPr>
        <w:t>его</w:t>
      </w:r>
      <w:proofErr w:type="gramEnd"/>
      <w:r w:rsidRPr="005309EE">
        <w:rPr>
          <w:rFonts w:ascii="GHEA Grapalat" w:hAnsi="GHEA Grapalat"/>
          <w:sz w:val="20"/>
          <w:szCs w:val="20"/>
        </w:rPr>
        <w:t xml:space="preserve"> </w:t>
      </w:r>
      <w:proofErr w:type="spellStart"/>
      <w:r w:rsidRPr="005309EE">
        <w:rPr>
          <w:rFonts w:ascii="GHEA Grapalat" w:hAnsi="GHEA Grapalat"/>
          <w:sz w:val="20"/>
          <w:szCs w:val="20"/>
        </w:rPr>
        <w:t>неподписания</w:t>
      </w:r>
      <w:proofErr w:type="spellEnd"/>
      <w:r w:rsidRPr="005309EE">
        <w:rPr>
          <w:rFonts w:ascii="GHEA Grapalat" w:hAnsi="GHEA Grapalat"/>
          <w:sz w:val="20"/>
          <w:szCs w:val="20"/>
        </w:rPr>
        <w:t xml:space="preserve">. В случае применения настоящего пункта Заказчик предпринимает </w:t>
      </w:r>
      <w:proofErr w:type="gramStart"/>
      <w:r w:rsidRPr="005309EE">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5309EE">
        <w:rPr>
          <w:rFonts w:ascii="GHEA Grapalat" w:hAnsi="GHEA Grapalat"/>
          <w:sz w:val="20"/>
          <w:szCs w:val="20"/>
        </w:rPr>
        <w:t xml:space="preserve"> меры ответственности, предусмотренные договором.</w:t>
      </w:r>
    </w:p>
    <w:p w:rsidR="001E1B6A" w:rsidRPr="005309EE" w:rsidRDefault="001E1B6A" w:rsidP="004177E4">
      <w:pPr>
        <w:widowControl w:val="0"/>
        <w:tabs>
          <w:tab w:val="left" w:pos="1134"/>
        </w:tabs>
        <w:ind w:firstLine="567"/>
        <w:jc w:val="both"/>
        <w:rPr>
          <w:rFonts w:ascii="GHEA Grapalat" w:hAnsi="GHEA Grapalat" w:cs="Sylfaen"/>
        </w:rPr>
      </w:pPr>
      <w:r w:rsidRPr="005309EE">
        <w:rPr>
          <w:rFonts w:ascii="GHEA Grapalat" w:hAnsi="GHEA Grapalat"/>
          <w:sz w:val="20"/>
          <w:szCs w:val="20"/>
        </w:rPr>
        <w:t>3.4.</w:t>
      </w:r>
      <w:r w:rsidRPr="005309EE">
        <w:rPr>
          <w:rFonts w:ascii="GHEA Grapalat" w:hAnsi="GHEA Grapalat"/>
          <w:sz w:val="20"/>
          <w:szCs w:val="20"/>
        </w:rPr>
        <w:tab/>
        <w:t>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r w:rsidRPr="005309EE">
        <w:rPr>
          <w:rFonts w:ascii="GHEA Grapalat" w:hAnsi="GHEA Grapalat"/>
        </w:rPr>
        <w:t xml:space="preserve"> </w:t>
      </w:r>
    </w:p>
    <w:p w:rsidR="001E1B6A" w:rsidRPr="005309EE" w:rsidRDefault="001E1B6A" w:rsidP="001E1B6A">
      <w:pPr>
        <w:widowControl w:val="0"/>
        <w:spacing w:after="160" w:line="336" w:lineRule="auto"/>
        <w:jc w:val="center"/>
        <w:rPr>
          <w:rFonts w:ascii="GHEA Grapalat" w:hAnsi="GHEA Grapalat" w:cs="Sylfaen"/>
          <w:b/>
          <w:sz w:val="22"/>
          <w:szCs w:val="22"/>
        </w:rPr>
      </w:pPr>
      <w:r w:rsidRPr="005309EE">
        <w:rPr>
          <w:rFonts w:ascii="GHEA Grapalat" w:hAnsi="GHEA Grapalat"/>
          <w:b/>
          <w:sz w:val="22"/>
          <w:szCs w:val="22"/>
        </w:rPr>
        <w:t>4. ЦЕНА ДОГОВОРА</w:t>
      </w:r>
    </w:p>
    <w:p w:rsidR="001E1B6A" w:rsidRPr="005309EE" w:rsidRDefault="001E1B6A" w:rsidP="00F63763">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4.1.</w:t>
      </w:r>
      <w:r w:rsidRPr="005309EE">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5309EE">
        <w:rPr>
          <w:rFonts w:ascii="GHEA Grapalat" w:hAnsi="GHEA Grapalat"/>
          <w:sz w:val="20"/>
          <w:szCs w:val="20"/>
        </w:rPr>
        <w:t>драмов</w:t>
      </w:r>
      <w:proofErr w:type="spellEnd"/>
      <w:r w:rsidRPr="005309EE">
        <w:rPr>
          <w:rFonts w:ascii="GHEA Grapalat" w:hAnsi="GHEA Grapalat"/>
          <w:sz w:val="20"/>
          <w:szCs w:val="20"/>
        </w:rPr>
        <w:t xml:space="preserve"> РА, включая НДС</w:t>
      </w:r>
      <w:r w:rsidRPr="005309EE">
        <w:rPr>
          <w:rStyle w:val="af8"/>
          <w:rFonts w:ascii="GHEA Grapalat" w:hAnsi="GHEA Grapalat"/>
          <w:sz w:val="20"/>
          <w:szCs w:val="20"/>
        </w:rPr>
        <w:footnoteReference w:customMarkFollows="1" w:id="10"/>
        <w:t>18</w:t>
      </w:r>
      <w:r w:rsidRPr="005309EE">
        <w:rPr>
          <w:rFonts w:ascii="GHEA Grapalat" w:hAnsi="GHEA Grapalat"/>
          <w:sz w:val="20"/>
          <w:szCs w:val="20"/>
        </w:rPr>
        <w:t>.</w:t>
      </w:r>
    </w:p>
    <w:p w:rsidR="001E1B6A" w:rsidRPr="005309EE" w:rsidRDefault="001E1B6A" w:rsidP="00F63763">
      <w:pPr>
        <w:widowControl w:val="0"/>
        <w:ind w:firstLine="567"/>
        <w:jc w:val="both"/>
        <w:rPr>
          <w:rFonts w:ascii="GHEA Grapalat" w:hAnsi="GHEA Grapalat" w:cs="Sylfaen"/>
          <w:sz w:val="20"/>
          <w:szCs w:val="20"/>
        </w:rPr>
      </w:pPr>
      <w:r w:rsidRPr="005309EE">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1E1B6A" w:rsidRPr="005309EE" w:rsidRDefault="001E1B6A" w:rsidP="00F63763">
      <w:pPr>
        <w:widowControl w:val="0"/>
        <w:ind w:firstLine="567"/>
        <w:jc w:val="both"/>
        <w:rPr>
          <w:rFonts w:ascii="GHEA Grapalat" w:hAnsi="GHEA Grapalat" w:cs="Sylfaen"/>
          <w:sz w:val="20"/>
          <w:szCs w:val="20"/>
        </w:rPr>
      </w:pPr>
      <w:r w:rsidRPr="005309EE">
        <w:rPr>
          <w:rFonts w:ascii="GHEA Grapalat" w:hAnsi="GHEA Grapalat"/>
          <w:sz w:val="20"/>
          <w:szCs w:val="20"/>
        </w:rPr>
        <w:lastRenderedPageBreak/>
        <w:t>Цена предоставления услуги стабильна, и Исполнитель не вправе требовать увеличения, а Заказчик — снижения этой цены.</w:t>
      </w:r>
    </w:p>
    <w:p w:rsidR="001E1B6A" w:rsidRPr="005309EE" w:rsidRDefault="00D25C91" w:rsidP="00F63763">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4.2.</w:t>
      </w:r>
      <w:r w:rsidR="001E1B6A" w:rsidRPr="005309EE">
        <w:rPr>
          <w:rFonts w:ascii="GHEA Grapalat" w:hAnsi="GHEA Grapalat"/>
          <w:sz w:val="20"/>
          <w:szCs w:val="20"/>
        </w:rPr>
        <w:t xml:space="preserve">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001E1B6A" w:rsidRPr="005309EE" w:rsidDel="002035B5">
        <w:rPr>
          <w:rFonts w:ascii="GHEA Grapalat" w:hAnsi="GHEA Grapalat"/>
          <w:sz w:val="20"/>
          <w:szCs w:val="20"/>
        </w:rPr>
        <w:t xml:space="preserve"> </w:t>
      </w:r>
      <w:r w:rsidR="001E1B6A" w:rsidRPr="005309EE">
        <w:rPr>
          <w:rFonts w:ascii="GHEA Grapalat" w:hAnsi="GHEA Grapalat"/>
          <w:sz w:val="20"/>
          <w:szCs w:val="20"/>
        </w:rPr>
        <w:t xml:space="preserve">графиком оплаты договора (Приложение № 2), но не </w:t>
      </w:r>
      <w:proofErr w:type="gramStart"/>
      <w:r w:rsidR="001E1B6A" w:rsidRPr="005309EE">
        <w:rPr>
          <w:rFonts w:ascii="GHEA Grapalat" w:hAnsi="GHEA Grapalat"/>
          <w:sz w:val="20"/>
          <w:szCs w:val="20"/>
        </w:rPr>
        <w:t>позднее</w:t>
      </w:r>
      <w:proofErr w:type="gramEnd"/>
      <w:r w:rsidR="001E1B6A" w:rsidRPr="005309EE">
        <w:rPr>
          <w:rFonts w:ascii="GHEA Grapalat" w:hAnsi="GHEA Grapalat"/>
          <w:sz w:val="20"/>
          <w:szCs w:val="20"/>
        </w:rPr>
        <w:t xml:space="preserve"> чем до -    ого декабря данного года. </w:t>
      </w:r>
    </w:p>
    <w:p w:rsidR="001E1B6A" w:rsidRPr="005309EE" w:rsidRDefault="001E1B6A" w:rsidP="00F63763">
      <w:pPr>
        <w:widowControl w:val="0"/>
        <w:tabs>
          <w:tab w:val="left" w:pos="1134"/>
        </w:tabs>
        <w:ind w:firstLine="567"/>
        <w:jc w:val="both"/>
        <w:rPr>
          <w:rFonts w:ascii="GHEA Grapalat" w:hAnsi="GHEA Grapalat"/>
          <w:sz w:val="20"/>
          <w:szCs w:val="20"/>
        </w:rPr>
      </w:pPr>
      <w:r w:rsidRPr="005309EE">
        <w:rPr>
          <w:rFonts w:ascii="GHEA Grapalat" w:hAnsi="GHEA Grapalat"/>
          <w:sz w:val="20"/>
          <w:szCs w:val="20"/>
          <w:lang w:val="hy-AM"/>
        </w:rPr>
        <w:t xml:space="preserve">При этом, с целью совершения платежа, </w:t>
      </w:r>
      <w:r w:rsidRPr="005309EE">
        <w:rPr>
          <w:rFonts w:ascii="GHEA Grapalat" w:hAnsi="GHEA Grapalat"/>
          <w:sz w:val="20"/>
          <w:szCs w:val="20"/>
        </w:rPr>
        <w:t>заказчик</w:t>
      </w:r>
      <w:r w:rsidRPr="005309EE">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5309EE">
        <w:rPr>
          <w:rFonts w:ascii="GHEA Grapalat" w:hAnsi="GHEA Grapalat"/>
          <w:sz w:val="20"/>
          <w:szCs w:val="20"/>
        </w:rPr>
        <w:t xml:space="preserve"> </w:t>
      </w:r>
      <w:r w:rsidRPr="005309EE">
        <w:rPr>
          <w:rFonts w:ascii="GHEA Grapalat" w:hAnsi="GHEA Grapalat"/>
          <w:sz w:val="20"/>
          <w:szCs w:val="20"/>
          <w:vertAlign w:val="superscript"/>
        </w:rPr>
        <w:t>18,1</w:t>
      </w:r>
      <w:r w:rsidRPr="005309EE">
        <w:rPr>
          <w:rFonts w:ascii="GHEA Grapalat" w:hAnsi="GHEA Grapalat"/>
          <w:sz w:val="20"/>
          <w:szCs w:val="20"/>
        </w:rPr>
        <w:t>:</w:t>
      </w:r>
    </w:p>
    <w:p w:rsidR="001E1B6A" w:rsidRPr="005309EE" w:rsidRDefault="001E1B6A" w:rsidP="001E1B6A">
      <w:pPr>
        <w:widowControl w:val="0"/>
        <w:spacing w:after="160" w:line="360" w:lineRule="auto"/>
        <w:ind w:firstLine="720"/>
        <w:jc w:val="center"/>
        <w:rPr>
          <w:rFonts w:ascii="GHEA Grapalat" w:hAnsi="GHEA Grapalat" w:cs="Sylfaen"/>
        </w:rPr>
      </w:pPr>
    </w:p>
    <w:p w:rsidR="001E1B6A" w:rsidRPr="005309EE" w:rsidRDefault="001E1B6A" w:rsidP="001E1B6A">
      <w:pPr>
        <w:widowControl w:val="0"/>
        <w:spacing w:after="160" w:line="360" w:lineRule="auto"/>
        <w:jc w:val="center"/>
        <w:rPr>
          <w:rFonts w:ascii="GHEA Grapalat" w:hAnsi="GHEA Grapalat" w:cs="Sylfaen"/>
          <w:b/>
          <w:sz w:val="22"/>
          <w:szCs w:val="22"/>
        </w:rPr>
      </w:pPr>
      <w:r w:rsidRPr="005309EE">
        <w:rPr>
          <w:rFonts w:ascii="GHEA Grapalat" w:hAnsi="GHEA Grapalat"/>
          <w:b/>
          <w:sz w:val="22"/>
          <w:szCs w:val="22"/>
        </w:rPr>
        <w:t>5. ОТВЕТСТВЕННОСТЬ СТОРОН</w:t>
      </w:r>
    </w:p>
    <w:p w:rsidR="001E1B6A" w:rsidRPr="005309EE" w:rsidRDefault="001E1B6A" w:rsidP="00B275A2">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5.1.</w:t>
      </w:r>
      <w:r w:rsidRPr="005309EE">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1E1B6A" w:rsidRPr="005309EE" w:rsidRDefault="001E1B6A" w:rsidP="00B275A2">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5.2.</w:t>
      </w:r>
      <w:r w:rsidRPr="005309EE">
        <w:rPr>
          <w:rFonts w:ascii="GHEA Grapalat" w:hAnsi="GHEA Grapalat"/>
          <w:sz w:val="20"/>
          <w:szCs w:val="20"/>
        </w:rPr>
        <w:tab/>
      </w:r>
      <w:proofErr w:type="gramStart"/>
      <w:r w:rsidRPr="005309EE">
        <w:rPr>
          <w:rFonts w:ascii="GHEA Grapalat" w:hAnsi="GHEA Grapalat"/>
          <w:sz w:val="20"/>
          <w:szCs w:val="20"/>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5309EE">
        <w:rPr>
          <w:rStyle w:val="af8"/>
          <w:rFonts w:ascii="GHEA Grapalat" w:hAnsi="GHEA Grapalat"/>
          <w:sz w:val="20"/>
          <w:szCs w:val="20"/>
        </w:rPr>
        <w:footnoteReference w:customMarkFollows="1" w:id="11"/>
        <w:t>21</w:t>
      </w:r>
      <w:r w:rsidRPr="005309EE">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1E1B6A" w:rsidRPr="005309EE" w:rsidRDefault="001E1B6A" w:rsidP="00B275A2">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5.3.</w:t>
      </w:r>
      <w:r w:rsidRPr="005309EE">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5309EE">
        <w:rPr>
          <w:rFonts w:ascii="GHEA Grapalat" w:hAnsi="GHEA Grapalat"/>
          <w:sz w:val="20"/>
          <w:szCs w:val="20"/>
        </w:rPr>
        <w:t>непредоставленной</w:t>
      </w:r>
      <w:proofErr w:type="spellEnd"/>
      <w:r w:rsidRPr="005309EE">
        <w:rPr>
          <w:rFonts w:ascii="GHEA Grapalat" w:hAnsi="GHEA Grapalat"/>
          <w:sz w:val="20"/>
          <w:szCs w:val="20"/>
        </w:rPr>
        <w:t xml:space="preserve"> услуги.</w:t>
      </w:r>
    </w:p>
    <w:p w:rsidR="001E1B6A" w:rsidRPr="005309EE" w:rsidRDefault="001E1B6A" w:rsidP="00B275A2">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5.4.</w:t>
      </w:r>
      <w:r w:rsidRPr="005309EE">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5.5.</w:t>
      </w:r>
      <w:r w:rsidRPr="005309EE">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5309EE">
        <w:rPr>
          <w:rFonts w:ascii="GHEA Grapalat" w:hAnsi="GHEA Grapalat"/>
          <w:sz w:val="20"/>
          <w:szCs w:val="20"/>
          <w:vertAlign w:val="superscript"/>
        </w:rPr>
        <w:t>21.1</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5.6.</w:t>
      </w:r>
      <w:r w:rsidRPr="005309EE">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5309EE">
        <w:rPr>
          <w:rFonts w:ascii="GHEA Grapalat" w:hAnsi="GHEA Grapalat"/>
          <w:sz w:val="20"/>
          <w:szCs w:val="20"/>
        </w:rPr>
        <w:t>ств ст</w:t>
      </w:r>
      <w:proofErr w:type="gramEnd"/>
      <w:r w:rsidRPr="005309EE">
        <w:rPr>
          <w:rFonts w:ascii="GHEA Grapalat" w:hAnsi="GHEA Grapalat"/>
          <w:sz w:val="20"/>
          <w:szCs w:val="20"/>
        </w:rPr>
        <w:t>ороны несут ответственность в порядке, установленном законодательством Республики Армения.</w:t>
      </w:r>
    </w:p>
    <w:p w:rsidR="001E1B6A" w:rsidRPr="005309EE" w:rsidRDefault="001E1B6A" w:rsidP="00B275A2">
      <w:pPr>
        <w:widowControl w:val="0"/>
        <w:tabs>
          <w:tab w:val="left" w:pos="1134"/>
        </w:tabs>
        <w:ind w:firstLine="567"/>
        <w:jc w:val="both"/>
        <w:rPr>
          <w:rFonts w:ascii="GHEA Grapalat" w:hAnsi="GHEA Grapalat" w:cs="Sylfaen"/>
          <w:sz w:val="20"/>
          <w:szCs w:val="20"/>
        </w:rPr>
      </w:pPr>
      <w:r w:rsidRPr="005309EE">
        <w:rPr>
          <w:rFonts w:ascii="GHEA Grapalat" w:hAnsi="GHEA Grapalat"/>
          <w:sz w:val="20"/>
          <w:szCs w:val="20"/>
        </w:rPr>
        <w:t>5.7.</w:t>
      </w:r>
      <w:r w:rsidRPr="005309EE">
        <w:rPr>
          <w:rFonts w:ascii="GHEA Grapalat" w:hAnsi="GHEA Grapalat"/>
          <w:sz w:val="20"/>
          <w:szCs w:val="20"/>
        </w:rPr>
        <w:tab/>
        <w:t xml:space="preserve">Уплата пеней и (или) штрафов не освобождает стороны </w:t>
      </w:r>
      <w:proofErr w:type="gramStart"/>
      <w:r w:rsidRPr="005309EE">
        <w:rPr>
          <w:rFonts w:ascii="GHEA Grapalat" w:hAnsi="GHEA Grapalat"/>
          <w:sz w:val="20"/>
          <w:szCs w:val="20"/>
        </w:rPr>
        <w:t>от</w:t>
      </w:r>
      <w:proofErr w:type="gramEnd"/>
      <w:r w:rsidRPr="005309EE">
        <w:rPr>
          <w:rFonts w:ascii="GHEA Grapalat" w:hAnsi="GHEA Grapalat"/>
          <w:sz w:val="20"/>
          <w:szCs w:val="20"/>
        </w:rPr>
        <w:t xml:space="preserve"> полностью и </w:t>
      </w:r>
      <w:proofErr w:type="gramStart"/>
      <w:r w:rsidRPr="005309EE">
        <w:rPr>
          <w:rFonts w:ascii="GHEA Grapalat" w:hAnsi="GHEA Grapalat"/>
          <w:sz w:val="20"/>
          <w:szCs w:val="20"/>
        </w:rPr>
        <w:t>надлежащим</w:t>
      </w:r>
      <w:proofErr w:type="gramEnd"/>
      <w:r w:rsidRPr="005309EE">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1E1B6A" w:rsidRPr="005309EE" w:rsidRDefault="001E1B6A" w:rsidP="001E1B6A">
      <w:pPr>
        <w:widowControl w:val="0"/>
        <w:spacing w:after="160" w:line="360" w:lineRule="auto"/>
        <w:ind w:firstLine="720"/>
        <w:jc w:val="center"/>
        <w:rPr>
          <w:rFonts w:ascii="GHEA Grapalat" w:hAnsi="GHEA Grapalat" w:cs="Sylfaen"/>
        </w:rPr>
      </w:pPr>
    </w:p>
    <w:p w:rsidR="001E1B6A" w:rsidRPr="005309EE" w:rsidRDefault="001E1B6A" w:rsidP="001E1B6A">
      <w:pPr>
        <w:widowControl w:val="0"/>
        <w:spacing w:after="160" w:line="360" w:lineRule="auto"/>
        <w:jc w:val="center"/>
        <w:rPr>
          <w:rFonts w:ascii="GHEA Grapalat" w:hAnsi="GHEA Grapalat" w:cs="Sylfaen"/>
          <w:sz w:val="22"/>
          <w:szCs w:val="22"/>
        </w:rPr>
      </w:pPr>
      <w:r w:rsidRPr="005309EE">
        <w:rPr>
          <w:rFonts w:ascii="GHEA Grapalat" w:hAnsi="GHEA Grapalat"/>
          <w:b/>
          <w:sz w:val="22"/>
          <w:szCs w:val="22"/>
        </w:rPr>
        <w:t>6. ДЕЙСТВИЕ НЕПРЕОДОЛИМОЙ СИЛЫ (ФОРС-МАЖОР)</w:t>
      </w:r>
    </w:p>
    <w:p w:rsidR="001E1B6A" w:rsidRPr="005309EE" w:rsidRDefault="001E1B6A" w:rsidP="00B275A2">
      <w:pPr>
        <w:widowControl w:val="0"/>
        <w:ind w:firstLine="567"/>
        <w:jc w:val="both"/>
        <w:rPr>
          <w:rFonts w:ascii="GHEA Grapalat" w:hAnsi="GHEA Grapalat"/>
          <w:sz w:val="20"/>
          <w:szCs w:val="20"/>
        </w:rPr>
      </w:pPr>
      <w:r w:rsidRPr="005309EE">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5309EE">
        <w:rPr>
          <w:rFonts w:ascii="GHEA Grapalat" w:hAnsi="GHEA Grapalat"/>
          <w:sz w:val="20"/>
          <w:szCs w:val="20"/>
        </w:rPr>
        <w:t>которую</w:t>
      </w:r>
      <w:proofErr w:type="gramEnd"/>
      <w:r w:rsidRPr="005309EE">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1B6A" w:rsidRPr="002959D2" w:rsidRDefault="001E1B6A" w:rsidP="001E1B6A">
      <w:pPr>
        <w:rPr>
          <w:rFonts w:ascii="GHEA Grapalat" w:hAnsi="GHEA Grapalat" w:cs="Sylfaen"/>
          <w:highlight w:val="yellow"/>
        </w:rPr>
      </w:pPr>
    </w:p>
    <w:p w:rsidR="001E1B6A" w:rsidRPr="007648AE" w:rsidRDefault="001E1B6A" w:rsidP="001E1B6A">
      <w:pPr>
        <w:widowControl w:val="0"/>
        <w:spacing w:after="160" w:line="360" w:lineRule="auto"/>
        <w:jc w:val="center"/>
        <w:rPr>
          <w:rFonts w:ascii="GHEA Grapalat" w:hAnsi="GHEA Grapalat" w:cs="Sylfaen"/>
          <w:b/>
          <w:sz w:val="22"/>
          <w:szCs w:val="22"/>
        </w:rPr>
      </w:pPr>
      <w:r w:rsidRPr="007648AE">
        <w:rPr>
          <w:rFonts w:ascii="GHEA Grapalat" w:hAnsi="GHEA Grapalat"/>
          <w:b/>
          <w:sz w:val="22"/>
          <w:szCs w:val="22"/>
        </w:rPr>
        <w:t>7. ИНЫЕ УСЛОВИЯ</w:t>
      </w:r>
    </w:p>
    <w:p w:rsidR="001E1B6A" w:rsidRPr="007648AE" w:rsidRDefault="001E1B6A" w:rsidP="00B275A2">
      <w:pPr>
        <w:widowControl w:val="0"/>
        <w:tabs>
          <w:tab w:val="left" w:pos="1134"/>
        </w:tabs>
        <w:ind w:firstLine="567"/>
        <w:jc w:val="both"/>
        <w:rPr>
          <w:rFonts w:ascii="GHEA Grapalat" w:hAnsi="GHEA Grapalat"/>
          <w:sz w:val="20"/>
          <w:szCs w:val="20"/>
        </w:rPr>
      </w:pPr>
      <w:r w:rsidRPr="007648AE">
        <w:rPr>
          <w:rFonts w:ascii="GHEA Grapalat" w:hAnsi="GHEA Grapalat"/>
          <w:sz w:val="20"/>
          <w:szCs w:val="20"/>
        </w:rPr>
        <w:t>7.1.</w:t>
      </w:r>
      <w:r w:rsidRPr="007648AE">
        <w:rPr>
          <w:rFonts w:ascii="GHEA Grapalat" w:hAnsi="GHEA Grapalat"/>
          <w:sz w:val="20"/>
          <w:szCs w:val="20"/>
        </w:rPr>
        <w:tab/>
      </w:r>
      <w:r w:rsidRPr="007648AE">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7648AE">
        <w:rPr>
          <w:rFonts w:ascii="GHEA Grapalat" w:hAnsi="GHEA Grapalat"/>
          <w:sz w:val="20"/>
          <w:szCs w:val="20"/>
        </w:rPr>
        <w:t xml:space="preserve"> </w:t>
      </w:r>
    </w:p>
    <w:p w:rsidR="007648AE" w:rsidRPr="007648AE" w:rsidRDefault="007648AE" w:rsidP="007648AE">
      <w:pPr>
        <w:widowControl w:val="0"/>
        <w:ind w:firstLine="709"/>
        <w:jc w:val="both"/>
        <w:rPr>
          <w:rFonts w:ascii="GHEA Grapalat" w:hAnsi="GHEA Grapalat" w:cs="Sylfaen"/>
          <w:sz w:val="20"/>
          <w:szCs w:val="20"/>
        </w:rPr>
      </w:pPr>
      <w:r w:rsidRPr="007648AE">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1E1B6A" w:rsidRPr="005309EE" w:rsidRDefault="001E1B6A" w:rsidP="00B275A2">
      <w:pPr>
        <w:widowControl w:val="0"/>
        <w:tabs>
          <w:tab w:val="left" w:pos="1134"/>
        </w:tabs>
        <w:ind w:firstLine="567"/>
        <w:jc w:val="both"/>
        <w:rPr>
          <w:rFonts w:ascii="GHEA Grapalat" w:hAnsi="GHEA Grapalat"/>
          <w:sz w:val="20"/>
          <w:szCs w:val="20"/>
        </w:rPr>
      </w:pPr>
      <w:r w:rsidRPr="007648AE">
        <w:rPr>
          <w:rFonts w:ascii="GHEA Grapalat" w:hAnsi="GHEA Grapalat"/>
          <w:sz w:val="20"/>
          <w:szCs w:val="20"/>
        </w:rPr>
        <w:t>7.2.</w:t>
      </w:r>
      <w:r w:rsidRPr="007648AE">
        <w:rPr>
          <w:rFonts w:ascii="GHEA Grapalat" w:hAnsi="GHEA Grapalat"/>
          <w:sz w:val="20"/>
          <w:szCs w:val="20"/>
        </w:rPr>
        <w:tab/>
        <w:t>Возникающее из договора платежное обязательство стороны</w:t>
      </w:r>
      <w:r w:rsidRPr="005309EE">
        <w:rPr>
          <w:rFonts w:ascii="GHEA Grapalat" w:hAnsi="GHEA Grapalat"/>
          <w:sz w:val="20"/>
          <w:szCs w:val="20"/>
        </w:rPr>
        <w:t xml:space="preserve">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E1B6A" w:rsidRPr="005309EE" w:rsidRDefault="001E1B6A" w:rsidP="00B275A2">
      <w:pPr>
        <w:widowControl w:val="0"/>
        <w:tabs>
          <w:tab w:val="left" w:pos="1134"/>
        </w:tabs>
        <w:ind w:firstLine="567"/>
        <w:jc w:val="both"/>
        <w:rPr>
          <w:rFonts w:ascii="GHEA Grapalat" w:hAnsi="GHEA Grapalat"/>
          <w:spacing w:val="-4"/>
          <w:sz w:val="20"/>
          <w:szCs w:val="20"/>
        </w:rPr>
      </w:pPr>
      <w:r w:rsidRPr="005309EE">
        <w:rPr>
          <w:rFonts w:ascii="GHEA Grapalat" w:hAnsi="GHEA Grapalat"/>
          <w:sz w:val="20"/>
          <w:szCs w:val="20"/>
        </w:rPr>
        <w:t>7.3.</w:t>
      </w:r>
      <w:r w:rsidRPr="005309EE">
        <w:rPr>
          <w:rFonts w:ascii="GHEA Grapalat" w:hAnsi="GHEA Grapalat"/>
          <w:sz w:val="20"/>
          <w:szCs w:val="20"/>
        </w:rPr>
        <w:tab/>
      </w:r>
      <w:proofErr w:type="gramStart"/>
      <w:r w:rsidRPr="005309EE">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5309EE">
        <w:rPr>
          <w:rFonts w:ascii="GHEA Grapalat" w:hAnsi="GHEA Grapalat"/>
          <w:spacing w:val="-4"/>
          <w:sz w:val="20"/>
          <w:szCs w:val="20"/>
        </w:rPr>
        <w:t xml:space="preserve"> </w:t>
      </w:r>
      <w:proofErr w:type="gramStart"/>
      <w:r w:rsidRPr="005309EE">
        <w:rPr>
          <w:rFonts w:ascii="GHEA Grapalat" w:hAnsi="GHEA Grapalat"/>
          <w:spacing w:val="-4"/>
          <w:sz w:val="20"/>
          <w:szCs w:val="20"/>
        </w:rPr>
        <w:t>порядке</w:t>
      </w:r>
      <w:proofErr w:type="gramEnd"/>
      <w:r w:rsidRPr="005309EE">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5309EE">
        <w:rPr>
          <w:rFonts w:ascii="GHEA Grapalat" w:hAnsi="GHEA Grapalat"/>
          <w:spacing w:val="-4"/>
          <w:sz w:val="20"/>
          <w:szCs w:val="20"/>
        </w:rPr>
        <w:t>незаключения</w:t>
      </w:r>
      <w:proofErr w:type="spellEnd"/>
      <w:r w:rsidRPr="005309EE">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5309EE">
        <w:rPr>
          <w:rFonts w:ascii="GHEA Grapalat" w:hAnsi="GHEA Grapalat"/>
          <w:spacing w:val="-4"/>
          <w:sz w:val="20"/>
          <w:szCs w:val="20"/>
        </w:rPr>
        <w:t>был</w:t>
      </w:r>
      <w:proofErr w:type="gramEnd"/>
      <w:r w:rsidRPr="005309EE">
        <w:rPr>
          <w:rFonts w:ascii="GHEA Grapalat" w:hAnsi="GHEA Grapalat"/>
          <w:spacing w:val="-4"/>
          <w:sz w:val="20"/>
          <w:szCs w:val="20"/>
        </w:rPr>
        <w:t xml:space="preserve"> расторгнут договор.</w:t>
      </w:r>
    </w:p>
    <w:p w:rsidR="001E1B6A" w:rsidRPr="005309EE" w:rsidRDefault="001E1B6A" w:rsidP="00B275A2">
      <w:pPr>
        <w:widowControl w:val="0"/>
        <w:tabs>
          <w:tab w:val="left" w:pos="1134"/>
        </w:tabs>
        <w:ind w:firstLine="567"/>
        <w:jc w:val="both"/>
        <w:rPr>
          <w:rFonts w:ascii="GHEA Grapalat" w:hAnsi="GHEA Grapalat" w:cs="Sylfaen"/>
          <w:sz w:val="20"/>
          <w:szCs w:val="20"/>
        </w:rPr>
      </w:pPr>
      <w:r w:rsidRPr="005309EE">
        <w:rPr>
          <w:rFonts w:ascii="GHEA Grapalat" w:hAnsi="GHEA Grapalat"/>
          <w:spacing w:val="-6"/>
          <w:sz w:val="20"/>
          <w:szCs w:val="20"/>
        </w:rPr>
        <w:t>7.</w:t>
      </w:r>
      <w:r w:rsidRPr="005309EE">
        <w:rPr>
          <w:rFonts w:ascii="GHEA Grapalat" w:hAnsi="GHEA Grapalat"/>
          <w:sz w:val="20"/>
          <w:szCs w:val="20"/>
        </w:rPr>
        <w:t>4.</w:t>
      </w:r>
      <w:r w:rsidRPr="005309EE">
        <w:rPr>
          <w:rFonts w:ascii="GHEA Grapalat" w:hAnsi="GHEA Grapalat"/>
          <w:sz w:val="20"/>
          <w:szCs w:val="20"/>
        </w:rPr>
        <w:tab/>
        <w:t>Споры в связи с договором подлежат рассмотрению в судах Республики Армения.</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7.5.</w:t>
      </w:r>
      <w:r w:rsidRPr="005309EE">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1E1B6A" w:rsidRPr="005309EE" w:rsidRDefault="001E1B6A" w:rsidP="00B275A2">
      <w:pPr>
        <w:widowControl w:val="0"/>
        <w:tabs>
          <w:tab w:val="left" w:pos="1134"/>
        </w:tabs>
        <w:ind w:firstLine="567"/>
        <w:jc w:val="both"/>
        <w:rPr>
          <w:rFonts w:ascii="GHEA Grapalat" w:hAnsi="GHEA Grapalat" w:cs="Times Armenian"/>
          <w:sz w:val="20"/>
          <w:szCs w:val="20"/>
        </w:rPr>
      </w:pPr>
      <w:r w:rsidRPr="005309EE">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7.6.</w:t>
      </w:r>
      <w:r w:rsidRPr="005309EE">
        <w:rPr>
          <w:rFonts w:ascii="GHEA Grapalat" w:hAnsi="GHEA Grapalat"/>
          <w:sz w:val="20"/>
          <w:szCs w:val="20"/>
        </w:rPr>
        <w:tab/>
        <w:t>Если договор осуществляется посредством заключения агентского договора:</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1)</w:t>
      </w:r>
      <w:r w:rsidRPr="005309EE">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2)</w:t>
      </w:r>
      <w:r w:rsidRPr="005309EE">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5309EE">
        <w:rPr>
          <w:rStyle w:val="af8"/>
          <w:rFonts w:ascii="GHEA Grapalat" w:hAnsi="GHEA Grapalat"/>
          <w:sz w:val="20"/>
          <w:szCs w:val="20"/>
        </w:rPr>
        <w:footnoteReference w:customMarkFollows="1" w:id="12"/>
        <w:t>23</w:t>
      </w:r>
      <w:r w:rsidRPr="005309EE">
        <w:rPr>
          <w:rFonts w:ascii="GHEA Grapalat" w:hAnsi="GHEA Grapalat"/>
          <w:sz w:val="20"/>
          <w:szCs w:val="20"/>
        </w:rPr>
        <w:t>.</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7.7.</w:t>
      </w:r>
      <w:r w:rsidRPr="005309EE">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5309EE">
        <w:rPr>
          <w:rStyle w:val="af8"/>
          <w:rFonts w:ascii="GHEA Grapalat" w:hAnsi="GHEA Grapalat"/>
          <w:sz w:val="20"/>
          <w:szCs w:val="20"/>
        </w:rPr>
        <w:footnoteReference w:customMarkFollows="1" w:id="13"/>
        <w:t>24</w:t>
      </w:r>
      <w:r w:rsidRPr="005309EE">
        <w:rPr>
          <w:rFonts w:ascii="GHEA Grapalat" w:hAnsi="GHEA Grapalat"/>
          <w:sz w:val="20"/>
          <w:szCs w:val="20"/>
        </w:rPr>
        <w:t>.</w:t>
      </w:r>
    </w:p>
    <w:p w:rsidR="001E1B6A" w:rsidRPr="005309EE" w:rsidRDefault="001E1B6A" w:rsidP="00B275A2">
      <w:pPr>
        <w:widowControl w:val="0"/>
        <w:tabs>
          <w:tab w:val="left" w:pos="1134"/>
        </w:tabs>
        <w:ind w:firstLine="567"/>
        <w:jc w:val="both"/>
        <w:rPr>
          <w:rFonts w:ascii="GHEA Grapalat" w:hAnsi="GHEA Grapalat"/>
          <w:sz w:val="20"/>
          <w:szCs w:val="20"/>
        </w:rPr>
      </w:pPr>
      <w:r w:rsidRPr="005309EE">
        <w:rPr>
          <w:rFonts w:ascii="GHEA Grapalat" w:hAnsi="GHEA Grapalat"/>
          <w:sz w:val="20"/>
          <w:szCs w:val="20"/>
        </w:rPr>
        <w:t>7.8.</w:t>
      </w:r>
      <w:r w:rsidRPr="005309EE">
        <w:rPr>
          <w:rFonts w:ascii="GHEA Grapalat" w:hAnsi="GHEA Grapalat"/>
          <w:sz w:val="20"/>
          <w:szCs w:val="20"/>
        </w:rPr>
        <w:tab/>
      </w:r>
      <w:proofErr w:type="gramStart"/>
      <w:r w:rsidRPr="005309EE">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5309EE">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1E1B6A" w:rsidRPr="005309EE" w:rsidRDefault="001E1B6A" w:rsidP="00B275A2">
      <w:pPr>
        <w:widowControl w:val="0"/>
        <w:tabs>
          <w:tab w:val="left" w:pos="720"/>
          <w:tab w:val="left" w:pos="1134"/>
        </w:tabs>
        <w:ind w:firstLine="567"/>
        <w:jc w:val="both"/>
        <w:rPr>
          <w:rFonts w:ascii="GHEA Grapalat" w:hAnsi="GHEA Grapalat"/>
          <w:sz w:val="20"/>
          <w:szCs w:val="20"/>
        </w:rPr>
      </w:pPr>
      <w:r w:rsidRPr="005309EE">
        <w:rPr>
          <w:rFonts w:ascii="GHEA Grapalat" w:hAnsi="GHEA Grapalat"/>
          <w:sz w:val="20"/>
          <w:szCs w:val="20"/>
        </w:rPr>
        <w:t>7.9.</w:t>
      </w:r>
      <w:r w:rsidRPr="005309EE">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1E1B6A" w:rsidRPr="005309EE" w:rsidRDefault="001E1B6A" w:rsidP="00B275A2">
      <w:pPr>
        <w:widowControl w:val="0"/>
        <w:ind w:firstLine="567"/>
        <w:jc w:val="both"/>
        <w:rPr>
          <w:rFonts w:ascii="GHEA Grapalat" w:hAnsi="GHEA Grapalat"/>
          <w:sz w:val="20"/>
          <w:szCs w:val="20"/>
        </w:rPr>
      </w:pPr>
      <w:r w:rsidRPr="005309EE">
        <w:rPr>
          <w:rFonts w:ascii="GHEA Grapalat" w:hAnsi="GHEA Grapalat"/>
          <w:sz w:val="20"/>
          <w:szCs w:val="20"/>
        </w:rPr>
        <w:lastRenderedPageBreak/>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1E1B6A" w:rsidRPr="005309EE" w:rsidRDefault="001E1B6A" w:rsidP="00B275A2">
      <w:pPr>
        <w:widowControl w:val="0"/>
        <w:tabs>
          <w:tab w:val="left" w:pos="1276"/>
        </w:tabs>
        <w:ind w:firstLine="567"/>
        <w:jc w:val="both"/>
        <w:rPr>
          <w:rFonts w:ascii="GHEA Grapalat" w:hAnsi="GHEA Grapalat"/>
          <w:sz w:val="20"/>
          <w:szCs w:val="20"/>
        </w:rPr>
      </w:pPr>
      <w:r w:rsidRPr="005309EE">
        <w:rPr>
          <w:rFonts w:ascii="GHEA Grapalat" w:hAnsi="GHEA Grapalat"/>
          <w:sz w:val="20"/>
          <w:szCs w:val="20"/>
        </w:rPr>
        <w:t>7.10.</w:t>
      </w:r>
      <w:r w:rsidRPr="005309EE">
        <w:rPr>
          <w:rFonts w:ascii="GHEA Grapalat" w:hAnsi="GHEA Grapalat"/>
          <w:sz w:val="20"/>
          <w:szCs w:val="20"/>
        </w:rPr>
        <w:tab/>
        <w:t>Договор не может быть изменен вследствие частичного неисполнения обязатель</w:t>
      </w:r>
      <w:proofErr w:type="gramStart"/>
      <w:r w:rsidRPr="005309EE">
        <w:rPr>
          <w:rFonts w:ascii="GHEA Grapalat" w:hAnsi="GHEA Grapalat"/>
          <w:sz w:val="20"/>
          <w:szCs w:val="20"/>
        </w:rPr>
        <w:t>ств ст</w:t>
      </w:r>
      <w:proofErr w:type="gramEnd"/>
      <w:r w:rsidRPr="005309EE">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1E1B6A" w:rsidRPr="005309EE" w:rsidRDefault="001E1B6A" w:rsidP="00B275A2">
      <w:pPr>
        <w:widowControl w:val="0"/>
        <w:tabs>
          <w:tab w:val="left" w:pos="1276"/>
        </w:tabs>
        <w:ind w:firstLine="567"/>
        <w:jc w:val="both"/>
        <w:rPr>
          <w:rFonts w:ascii="GHEA Grapalat" w:hAnsi="GHEA Grapalat"/>
          <w:sz w:val="20"/>
          <w:szCs w:val="20"/>
        </w:rPr>
      </w:pPr>
      <w:r w:rsidRPr="005309EE">
        <w:rPr>
          <w:rFonts w:ascii="GHEA Grapalat" w:hAnsi="GHEA Grapalat"/>
          <w:sz w:val="20"/>
          <w:szCs w:val="20"/>
        </w:rPr>
        <w:t>7.11.</w:t>
      </w:r>
      <w:r w:rsidRPr="005309EE">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5309EE">
        <w:rPr>
          <w:rFonts w:ascii="GHEA Grapalat" w:hAnsi="GHEA Grapalat"/>
          <w:sz w:val="20"/>
          <w:szCs w:val="20"/>
        </w:rPr>
        <w:t>образом</w:t>
      </w:r>
      <w:proofErr w:type="gramEnd"/>
      <w:r w:rsidRPr="005309EE">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1E1B6A" w:rsidRPr="005309EE" w:rsidRDefault="001E1B6A" w:rsidP="00B275A2">
      <w:pPr>
        <w:widowControl w:val="0"/>
        <w:tabs>
          <w:tab w:val="left" w:pos="1276"/>
        </w:tabs>
        <w:ind w:firstLine="567"/>
        <w:jc w:val="both"/>
        <w:rPr>
          <w:rFonts w:ascii="GHEA Grapalat" w:hAnsi="GHEA Grapalat"/>
          <w:sz w:val="20"/>
          <w:szCs w:val="20"/>
        </w:rPr>
      </w:pPr>
      <w:r w:rsidRPr="005309EE">
        <w:rPr>
          <w:rFonts w:ascii="GHEA Grapalat" w:hAnsi="GHEA Grapalat"/>
          <w:sz w:val="20"/>
          <w:szCs w:val="20"/>
        </w:rPr>
        <w:t>7.12.</w:t>
      </w:r>
      <w:r w:rsidRPr="005309EE">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5309EE">
        <w:rPr>
          <w:rFonts w:ascii="GHEA Grapalat" w:hAnsi="GHEA Grapalat"/>
          <w:sz w:val="20"/>
          <w:szCs w:val="20"/>
        </w:rPr>
        <w:t>недостижения</w:t>
      </w:r>
      <w:proofErr w:type="spellEnd"/>
      <w:r w:rsidRPr="005309EE">
        <w:rPr>
          <w:rFonts w:ascii="GHEA Grapalat" w:hAnsi="GHEA Grapalat"/>
          <w:sz w:val="20"/>
          <w:szCs w:val="20"/>
        </w:rPr>
        <w:t xml:space="preserve"> согласия споры разрешаются в судебном порядке.</w:t>
      </w:r>
    </w:p>
    <w:p w:rsidR="001E1B6A" w:rsidRPr="005309EE" w:rsidRDefault="001E1B6A" w:rsidP="00B275A2">
      <w:pPr>
        <w:widowControl w:val="0"/>
        <w:tabs>
          <w:tab w:val="left" w:pos="1276"/>
        </w:tabs>
        <w:ind w:firstLine="567"/>
        <w:jc w:val="both"/>
        <w:rPr>
          <w:rFonts w:ascii="GHEA Grapalat" w:hAnsi="GHEA Grapalat"/>
          <w:sz w:val="20"/>
          <w:szCs w:val="20"/>
        </w:rPr>
      </w:pPr>
      <w:r w:rsidRPr="005309EE">
        <w:rPr>
          <w:rFonts w:ascii="GHEA Grapalat" w:hAnsi="GHEA Grapalat"/>
          <w:sz w:val="20"/>
          <w:szCs w:val="20"/>
        </w:rPr>
        <w:t>7.13.</w:t>
      </w:r>
      <w:r w:rsidRPr="005309EE">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1E1B6A" w:rsidRPr="005D49C5" w:rsidRDefault="001E1B6A" w:rsidP="00B275A2">
      <w:pPr>
        <w:widowControl w:val="0"/>
        <w:tabs>
          <w:tab w:val="left" w:pos="1276"/>
        </w:tabs>
        <w:ind w:firstLine="567"/>
        <w:jc w:val="both"/>
        <w:rPr>
          <w:rFonts w:ascii="GHEA Grapalat" w:hAnsi="GHEA Grapalat"/>
          <w:bCs/>
          <w:sz w:val="20"/>
          <w:szCs w:val="20"/>
        </w:rPr>
      </w:pPr>
      <w:r w:rsidRPr="005D49C5">
        <w:rPr>
          <w:rFonts w:ascii="GHEA Grapalat" w:hAnsi="GHEA Grapalat"/>
          <w:sz w:val="20"/>
          <w:szCs w:val="20"/>
        </w:rPr>
        <w:t>7.14.</w:t>
      </w:r>
      <w:r w:rsidRPr="005D49C5">
        <w:rPr>
          <w:rFonts w:ascii="GHEA Grapalat" w:hAnsi="GHEA Grapalat"/>
          <w:sz w:val="20"/>
          <w:szCs w:val="20"/>
        </w:rPr>
        <w:tab/>
        <w:t>В отношении настоящего Договора применяется право Республики Армения.</w:t>
      </w:r>
    </w:p>
    <w:p w:rsidR="005D49C5" w:rsidRPr="005D49C5" w:rsidRDefault="005D49C5" w:rsidP="005D49C5">
      <w:pPr>
        <w:widowControl w:val="0"/>
        <w:tabs>
          <w:tab w:val="left" w:pos="1276"/>
        </w:tabs>
        <w:spacing w:after="160"/>
        <w:ind w:firstLine="567"/>
        <w:jc w:val="both"/>
        <w:rPr>
          <w:rFonts w:ascii="GHEA Grapalat" w:hAnsi="GHEA Grapalat"/>
          <w:sz w:val="20"/>
          <w:szCs w:val="20"/>
        </w:rPr>
      </w:pPr>
      <w:r w:rsidRPr="00E64E3F">
        <w:rPr>
          <w:rFonts w:ascii="GHEA Grapalat" w:hAnsi="GHEA Grapalat"/>
          <w:sz w:val="20"/>
          <w:szCs w:val="20"/>
        </w:rPr>
        <w:t>7.15.</w:t>
      </w:r>
      <w:r w:rsidRPr="00E64E3F">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E64E3F">
        <w:rPr>
          <w:rFonts w:ascii="GHEA Grapalat" w:hAnsi="GHEA Grapalat"/>
          <w:color w:val="000000" w:themeColor="text1"/>
          <w:sz w:val="20"/>
          <w:szCs w:val="20"/>
        </w:rPr>
        <w:t xml:space="preserve">При этом расчет шестимесячного периода, данного настоящим пунктом для </w:t>
      </w:r>
      <w:proofErr w:type="spellStart"/>
      <w:r w:rsidRPr="00E64E3F">
        <w:rPr>
          <w:rFonts w:ascii="GHEA Grapalat" w:hAnsi="GHEA Grapalat"/>
          <w:color w:val="000000" w:themeColor="text1"/>
          <w:sz w:val="20"/>
          <w:szCs w:val="20"/>
        </w:rPr>
        <w:t>предусмотрения</w:t>
      </w:r>
      <w:proofErr w:type="spellEnd"/>
      <w:r w:rsidRPr="00E64E3F">
        <w:rPr>
          <w:rFonts w:ascii="GHEA Grapalat" w:hAnsi="GHEA Grapalat"/>
          <w:color w:val="000000" w:themeColor="text1"/>
          <w:sz w:val="20"/>
          <w:szCs w:val="20"/>
        </w:rPr>
        <w:t xml:space="preserve"> финансовых сре</w:t>
      </w:r>
      <w:proofErr w:type="gramStart"/>
      <w:r w:rsidRPr="00E64E3F">
        <w:rPr>
          <w:rFonts w:ascii="GHEA Grapalat" w:hAnsi="GHEA Grapalat"/>
          <w:color w:val="000000" w:themeColor="text1"/>
          <w:sz w:val="20"/>
          <w:szCs w:val="20"/>
        </w:rPr>
        <w:t>дств дл</w:t>
      </w:r>
      <w:proofErr w:type="gramEnd"/>
      <w:r w:rsidRPr="00E64E3F">
        <w:rPr>
          <w:rFonts w:ascii="GHEA Grapalat" w:hAnsi="GHEA Grapalat"/>
          <w:color w:val="000000" w:themeColor="text1"/>
          <w:sz w:val="20"/>
          <w:szCs w:val="20"/>
        </w:rPr>
        <w:t xml:space="preserve">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w:t>
      </w:r>
      <w:r w:rsidRPr="00E64E3F">
        <w:rPr>
          <w:rFonts w:ascii="GHEA Grapalat" w:hAnsi="GHEA Grapalat"/>
          <w:sz w:val="20"/>
          <w:szCs w:val="20"/>
        </w:rPr>
        <w:t xml:space="preserve">Если размер выделенных для исполнения договора финансовых средств превышает </w:t>
      </w:r>
      <w:proofErr w:type="spellStart"/>
      <w:r w:rsidRPr="00E64E3F">
        <w:rPr>
          <w:rFonts w:ascii="GHEA Grapalat" w:hAnsi="GHEA Grapalat"/>
          <w:sz w:val="20"/>
          <w:szCs w:val="20"/>
        </w:rPr>
        <w:t>двадцатипятикратный</w:t>
      </w:r>
      <w:proofErr w:type="spellEnd"/>
      <w:r w:rsidRPr="00E64E3F">
        <w:rPr>
          <w:rFonts w:ascii="GHEA Grapalat" w:hAnsi="GHEA Grapalat"/>
          <w:sz w:val="20"/>
          <w:szCs w:val="20"/>
        </w:rPr>
        <w:t xml:space="preserve"> размер базовой единицы закупок, то Заказчиком будет </w:t>
      </w:r>
      <w:proofErr w:type="spellStart"/>
      <w:r w:rsidRPr="00E64E3F">
        <w:rPr>
          <w:rFonts w:ascii="GHEA Grapalat" w:hAnsi="GHEA Grapalat"/>
          <w:sz w:val="20"/>
          <w:szCs w:val="20"/>
        </w:rPr>
        <w:t>заключен</w:t>
      </w:r>
      <w:proofErr w:type="gramStart"/>
      <w:r w:rsidRPr="00E64E3F">
        <w:rPr>
          <w:rFonts w:ascii="GHEA Grapalat" w:hAnsi="GHEA Grapalat"/>
          <w:sz w:val="20"/>
          <w:szCs w:val="20"/>
        </w:rPr>
        <w:t>o</w:t>
      </w:r>
      <w:proofErr w:type="spellEnd"/>
      <w:proofErr w:type="gramEnd"/>
      <w:r w:rsidRPr="00E64E3F">
        <w:rPr>
          <w:rFonts w:ascii="GHEA Grapalat" w:hAnsi="GHEA Grapalat"/>
          <w:sz w:val="20"/>
          <w:szCs w:val="20"/>
        </w:rPr>
        <w:t xml:space="preserve"> соглашение в случае, если представленное Исполнителем в виде неустойки обеспечений квалификации и договора заменяется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w:t>
      </w:r>
      <w:proofErr w:type="gramStart"/>
      <w:r w:rsidRPr="00E64E3F">
        <w:rPr>
          <w:rFonts w:ascii="GHEA Grapalat" w:hAnsi="GHEA Grapalat"/>
          <w:sz w:val="20"/>
          <w:szCs w:val="20"/>
        </w:rPr>
        <w:t>договора</w:t>
      </w:r>
      <w:proofErr w:type="gramEnd"/>
      <w:r w:rsidRPr="00E64E3F">
        <w:rPr>
          <w:rFonts w:ascii="GHEA Grapalat" w:hAnsi="GHEA Grapalat"/>
          <w:sz w:val="20"/>
          <w:szCs w:val="20"/>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E64E3F">
        <w:rPr>
          <w:rStyle w:val="af8"/>
          <w:rFonts w:ascii="GHEA Grapalat" w:hAnsi="GHEA Grapalat"/>
          <w:sz w:val="20"/>
          <w:szCs w:val="20"/>
        </w:rPr>
        <w:footnoteReference w:customMarkFollows="1" w:id="14"/>
        <w:t>25</w:t>
      </w:r>
    </w:p>
    <w:p w:rsidR="001E1B6A" w:rsidRPr="002959D2" w:rsidRDefault="001E1B6A" w:rsidP="001E1B6A">
      <w:pPr>
        <w:widowControl w:val="0"/>
        <w:spacing w:after="160" w:line="360" w:lineRule="auto"/>
        <w:rPr>
          <w:rFonts w:ascii="GHEA Grapalat" w:hAnsi="GHEA Grapalat"/>
          <w:highlight w:val="yellow"/>
        </w:rPr>
      </w:pPr>
    </w:p>
    <w:p w:rsidR="001E1B6A" w:rsidRPr="00B543F6" w:rsidRDefault="001E1B6A" w:rsidP="001E1B6A">
      <w:pPr>
        <w:widowControl w:val="0"/>
        <w:spacing w:after="160" w:line="360" w:lineRule="auto"/>
        <w:jc w:val="center"/>
        <w:rPr>
          <w:rFonts w:ascii="GHEA Grapalat" w:hAnsi="GHEA Grapalat" w:cs="Sylfaen"/>
        </w:rPr>
      </w:pPr>
      <w:r w:rsidRPr="00B543F6">
        <w:rPr>
          <w:rFonts w:ascii="GHEA Grapalat" w:hAnsi="GHEA Grapalat"/>
          <w:b/>
        </w:rPr>
        <w:t>8.</w:t>
      </w:r>
      <w:r w:rsidRPr="00B543F6">
        <w:rPr>
          <w:rFonts w:ascii="GHEA Grapalat" w:hAnsi="GHEA Grapalat"/>
        </w:rPr>
        <w:t xml:space="preserve"> </w:t>
      </w:r>
      <w:r w:rsidRPr="00B543F6">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E1B6A" w:rsidRPr="00B543F6" w:rsidTr="003727BC">
        <w:trPr>
          <w:jc w:val="center"/>
        </w:trPr>
        <w:tc>
          <w:tcPr>
            <w:tcW w:w="4536" w:type="dxa"/>
          </w:tcPr>
          <w:p w:rsidR="001E1B6A" w:rsidRPr="00B543F6" w:rsidRDefault="001E1B6A" w:rsidP="003727BC">
            <w:pPr>
              <w:widowControl w:val="0"/>
              <w:spacing w:after="160" w:line="360" w:lineRule="auto"/>
              <w:jc w:val="center"/>
              <w:rPr>
                <w:rFonts w:ascii="GHEA Grapalat" w:hAnsi="GHEA Grapalat"/>
                <w:b/>
                <w:lang w:val="hy-AM"/>
              </w:rPr>
            </w:pPr>
            <w:r w:rsidRPr="00B543F6">
              <w:rPr>
                <w:rFonts w:ascii="GHEA Grapalat" w:hAnsi="GHEA Grapalat"/>
                <w:b/>
              </w:rPr>
              <w:t>ЗАКАЗЧИК</w:t>
            </w:r>
          </w:p>
          <w:p w:rsidR="004252A6" w:rsidRPr="00B543F6" w:rsidRDefault="004252A6" w:rsidP="009732CE">
            <w:pPr>
              <w:widowControl w:val="0"/>
              <w:jc w:val="center"/>
              <w:rPr>
                <w:rFonts w:ascii="GHEA Grapalat" w:hAnsi="GHEA Grapalat" w:cs="Sylfaen"/>
                <w:b/>
                <w:bCs/>
                <w:sz w:val="18"/>
                <w:szCs w:val="18"/>
              </w:rPr>
            </w:pPr>
            <w:proofErr w:type="spellStart"/>
            <w:r w:rsidRPr="00B543F6">
              <w:rPr>
                <w:rFonts w:ascii="GHEA Grapalat" w:hAnsi="GHEA Grapalat"/>
                <w:b/>
                <w:sz w:val="18"/>
                <w:szCs w:val="18"/>
              </w:rPr>
              <w:t>Степанаванская</w:t>
            </w:r>
            <w:proofErr w:type="spellEnd"/>
            <w:r w:rsidRPr="00B543F6">
              <w:rPr>
                <w:rFonts w:ascii="GHEA Grapalat" w:hAnsi="GHEA Grapalat"/>
                <w:b/>
                <w:sz w:val="18"/>
                <w:szCs w:val="18"/>
              </w:rPr>
              <w:t xml:space="preserve"> мэрия </w:t>
            </w:r>
            <w:proofErr w:type="spellStart"/>
            <w:r w:rsidRPr="00B543F6">
              <w:rPr>
                <w:rFonts w:ascii="GHEA Grapalat" w:hAnsi="GHEA Grapalat"/>
                <w:b/>
                <w:sz w:val="18"/>
                <w:szCs w:val="18"/>
              </w:rPr>
              <w:t>Лорийской</w:t>
            </w:r>
            <w:proofErr w:type="spellEnd"/>
            <w:r w:rsidRPr="00B543F6">
              <w:rPr>
                <w:rFonts w:ascii="GHEA Grapalat" w:hAnsi="GHEA Grapalat"/>
                <w:b/>
                <w:sz w:val="18"/>
                <w:szCs w:val="18"/>
              </w:rPr>
              <w:t xml:space="preserve"> области РА  </w:t>
            </w:r>
          </w:p>
          <w:p w:rsidR="004252A6" w:rsidRPr="00B543F6" w:rsidRDefault="004252A6" w:rsidP="009732CE">
            <w:pPr>
              <w:widowControl w:val="0"/>
              <w:jc w:val="center"/>
              <w:rPr>
                <w:rFonts w:ascii="GHEA Grapalat" w:hAnsi="GHEA Grapalat" w:cs="Sylfaen"/>
                <w:b/>
                <w:bCs/>
                <w:sz w:val="18"/>
                <w:szCs w:val="18"/>
              </w:rPr>
            </w:pPr>
            <w:proofErr w:type="spellStart"/>
            <w:r w:rsidRPr="00B543F6">
              <w:rPr>
                <w:rFonts w:ascii="GHEA Grapalat" w:hAnsi="GHEA Grapalat" w:cs="Sylfaen"/>
                <w:b/>
                <w:bCs/>
                <w:sz w:val="18"/>
                <w:szCs w:val="18"/>
              </w:rPr>
              <w:t>г</w:t>
            </w:r>
            <w:proofErr w:type="gramStart"/>
            <w:r w:rsidRPr="00B543F6">
              <w:rPr>
                <w:rFonts w:ascii="GHEA Grapalat" w:hAnsi="GHEA Grapalat" w:cs="Sylfaen"/>
                <w:b/>
                <w:bCs/>
                <w:sz w:val="18"/>
                <w:szCs w:val="18"/>
              </w:rPr>
              <w:t>.С</w:t>
            </w:r>
            <w:proofErr w:type="gramEnd"/>
            <w:r w:rsidRPr="00B543F6">
              <w:rPr>
                <w:rFonts w:ascii="GHEA Grapalat" w:hAnsi="GHEA Grapalat" w:cs="Sylfaen"/>
                <w:b/>
                <w:bCs/>
                <w:sz w:val="18"/>
                <w:szCs w:val="18"/>
              </w:rPr>
              <w:t>тепанаван</w:t>
            </w:r>
            <w:proofErr w:type="spellEnd"/>
            <w:r w:rsidRPr="00B543F6">
              <w:rPr>
                <w:rFonts w:ascii="GHEA Grapalat" w:hAnsi="GHEA Grapalat" w:cs="Sylfaen"/>
                <w:b/>
                <w:bCs/>
                <w:sz w:val="18"/>
                <w:szCs w:val="18"/>
              </w:rPr>
              <w:t xml:space="preserve">, улица </w:t>
            </w:r>
            <w:proofErr w:type="spellStart"/>
            <w:r w:rsidRPr="00B543F6">
              <w:rPr>
                <w:rFonts w:ascii="GHEA Grapalat" w:hAnsi="GHEA Grapalat" w:cs="Sylfaen"/>
                <w:b/>
                <w:bCs/>
                <w:sz w:val="18"/>
                <w:szCs w:val="18"/>
              </w:rPr>
              <w:t>Сос</w:t>
            </w:r>
            <w:proofErr w:type="spellEnd"/>
            <w:r w:rsidRPr="00B543F6">
              <w:rPr>
                <w:rFonts w:ascii="GHEA Grapalat" w:hAnsi="GHEA Grapalat" w:cs="Sylfaen"/>
                <w:b/>
                <w:bCs/>
                <w:sz w:val="18"/>
                <w:szCs w:val="18"/>
              </w:rPr>
              <w:t xml:space="preserve"> </w:t>
            </w:r>
            <w:proofErr w:type="spellStart"/>
            <w:r w:rsidRPr="00B543F6">
              <w:rPr>
                <w:rFonts w:ascii="GHEA Grapalat" w:hAnsi="GHEA Grapalat" w:cs="Sylfaen"/>
                <w:b/>
                <w:bCs/>
                <w:sz w:val="18"/>
                <w:szCs w:val="18"/>
              </w:rPr>
              <w:t>Саргсяна</w:t>
            </w:r>
            <w:proofErr w:type="spellEnd"/>
            <w:r w:rsidRPr="00B543F6">
              <w:rPr>
                <w:rFonts w:ascii="GHEA Grapalat" w:hAnsi="GHEA Grapalat" w:cs="Sylfaen"/>
                <w:b/>
                <w:bCs/>
                <w:sz w:val="18"/>
                <w:szCs w:val="18"/>
              </w:rPr>
              <w:t>, дом 1</w:t>
            </w:r>
          </w:p>
          <w:p w:rsidR="004252A6" w:rsidRPr="00B543F6" w:rsidRDefault="004252A6" w:rsidP="009732CE">
            <w:pPr>
              <w:widowControl w:val="0"/>
              <w:jc w:val="center"/>
              <w:rPr>
                <w:rFonts w:ascii="GHEA Grapalat" w:hAnsi="GHEA Grapalat" w:cs="Sylfaen"/>
                <w:b/>
                <w:bCs/>
                <w:sz w:val="18"/>
                <w:szCs w:val="18"/>
              </w:rPr>
            </w:pPr>
            <w:r w:rsidRPr="00B543F6">
              <w:rPr>
                <w:rFonts w:ascii="GHEA Grapalat" w:hAnsi="GHEA Grapalat" w:cs="Sylfaen"/>
                <w:b/>
                <w:bCs/>
                <w:sz w:val="18"/>
                <w:szCs w:val="18"/>
              </w:rPr>
              <w:lastRenderedPageBreak/>
              <w:t>Министерство финансов РА:</w:t>
            </w:r>
          </w:p>
          <w:p w:rsidR="004252A6" w:rsidRPr="00B543F6" w:rsidRDefault="004252A6" w:rsidP="009732CE">
            <w:pPr>
              <w:widowControl w:val="0"/>
              <w:jc w:val="center"/>
              <w:rPr>
                <w:rFonts w:ascii="GHEA Grapalat" w:hAnsi="GHEA Grapalat" w:cs="Sylfaen"/>
                <w:b/>
                <w:bCs/>
                <w:sz w:val="18"/>
                <w:szCs w:val="18"/>
              </w:rPr>
            </w:pPr>
            <w:r w:rsidRPr="00B543F6">
              <w:rPr>
                <w:rFonts w:ascii="GHEA Grapalat" w:hAnsi="GHEA Grapalat" w:cs="Sylfaen"/>
                <w:b/>
                <w:bCs/>
                <w:sz w:val="18"/>
                <w:szCs w:val="18"/>
              </w:rPr>
              <w:t>операционный отдел</w:t>
            </w:r>
          </w:p>
          <w:p w:rsidR="004252A6" w:rsidRPr="00B543F6" w:rsidRDefault="004252A6" w:rsidP="009732CE">
            <w:pPr>
              <w:widowControl w:val="0"/>
              <w:jc w:val="center"/>
              <w:rPr>
                <w:rFonts w:ascii="GHEA Grapalat" w:hAnsi="GHEA Grapalat"/>
                <w:b/>
                <w:sz w:val="18"/>
                <w:szCs w:val="18"/>
              </w:rPr>
            </w:pPr>
            <w:r w:rsidRPr="00B543F6">
              <w:rPr>
                <w:rFonts w:ascii="GHEA Grapalat" w:hAnsi="GHEA Grapalat" w:cs="Sylfaen"/>
                <w:b/>
                <w:bCs/>
                <w:sz w:val="18"/>
                <w:szCs w:val="18"/>
              </w:rPr>
              <w:t>Номер счета:</w:t>
            </w:r>
            <w:r w:rsidRPr="00B543F6">
              <w:rPr>
                <w:rFonts w:ascii="GHEA Grapalat" w:hAnsi="GHEA Grapalat"/>
                <w:sz w:val="18"/>
                <w:szCs w:val="18"/>
                <w:lang w:val="hy-AM"/>
              </w:rPr>
              <w:t xml:space="preserve"> </w:t>
            </w:r>
            <w:r w:rsidR="00B543F6" w:rsidRPr="00B543F6">
              <w:rPr>
                <w:rFonts w:ascii="GHEA Grapalat" w:hAnsi="GHEA Grapalat"/>
                <w:b/>
                <w:sz w:val="18"/>
                <w:szCs w:val="18"/>
                <w:lang w:val="hy-AM"/>
              </w:rPr>
              <w:t>900252260014</w:t>
            </w:r>
          </w:p>
          <w:p w:rsidR="004252A6" w:rsidRPr="00B543F6" w:rsidRDefault="004252A6" w:rsidP="009732CE">
            <w:pPr>
              <w:jc w:val="center"/>
              <w:rPr>
                <w:rFonts w:ascii="GHEA Grapalat" w:hAnsi="GHEA Grapalat"/>
                <w:b/>
                <w:sz w:val="18"/>
                <w:szCs w:val="18"/>
                <w:lang w:val="en-US"/>
              </w:rPr>
            </w:pPr>
            <w:r w:rsidRPr="00B543F6">
              <w:rPr>
                <w:rFonts w:ascii="GHEA Grapalat" w:hAnsi="GHEA Grapalat"/>
                <w:b/>
                <w:sz w:val="18"/>
                <w:szCs w:val="18"/>
              </w:rPr>
              <w:t xml:space="preserve">УНН </w:t>
            </w:r>
            <w:r w:rsidRPr="00B543F6">
              <w:rPr>
                <w:rFonts w:ascii="GHEA Grapalat" w:hAnsi="GHEA Grapalat"/>
                <w:b/>
                <w:sz w:val="18"/>
                <w:szCs w:val="18"/>
                <w:lang w:val="hy-AM"/>
              </w:rPr>
              <w:t>06</w:t>
            </w:r>
            <w:r w:rsidRPr="00B543F6">
              <w:rPr>
                <w:rFonts w:ascii="GHEA Grapalat" w:hAnsi="GHEA Grapalat"/>
                <w:b/>
                <w:sz w:val="18"/>
                <w:szCs w:val="18"/>
              </w:rPr>
              <w:t>954104</w:t>
            </w:r>
          </w:p>
          <w:p w:rsidR="004252A6" w:rsidRPr="00B543F6" w:rsidRDefault="004252A6" w:rsidP="003727BC">
            <w:pPr>
              <w:widowControl w:val="0"/>
              <w:spacing w:after="160" w:line="360" w:lineRule="auto"/>
              <w:jc w:val="center"/>
              <w:rPr>
                <w:rFonts w:ascii="GHEA Grapalat" w:hAnsi="GHEA Grapalat"/>
                <w:b/>
                <w:lang w:val="hy-AM"/>
              </w:rPr>
            </w:pPr>
          </w:p>
          <w:p w:rsidR="001E1B6A" w:rsidRPr="00B543F6" w:rsidRDefault="001E1B6A" w:rsidP="003727BC">
            <w:pPr>
              <w:widowControl w:val="0"/>
              <w:jc w:val="center"/>
              <w:rPr>
                <w:rFonts w:ascii="GHEA Grapalat" w:hAnsi="GHEA Grapalat"/>
              </w:rPr>
            </w:pPr>
            <w:r w:rsidRPr="00B543F6">
              <w:rPr>
                <w:rFonts w:ascii="GHEA Grapalat" w:hAnsi="GHEA Grapalat"/>
              </w:rPr>
              <w:t>____________________________</w:t>
            </w:r>
          </w:p>
          <w:p w:rsidR="001E1B6A" w:rsidRPr="00B543F6" w:rsidRDefault="001E1B6A" w:rsidP="003727BC">
            <w:pPr>
              <w:widowControl w:val="0"/>
              <w:spacing w:after="160" w:line="360" w:lineRule="auto"/>
              <w:jc w:val="center"/>
              <w:rPr>
                <w:rFonts w:ascii="GHEA Grapalat" w:hAnsi="GHEA Grapalat"/>
                <w:b/>
                <w:vertAlign w:val="superscript"/>
              </w:rPr>
            </w:pPr>
            <w:r w:rsidRPr="00B543F6">
              <w:rPr>
                <w:rFonts w:ascii="GHEA Grapalat" w:hAnsi="GHEA Grapalat"/>
                <w:b/>
                <w:vertAlign w:val="superscript"/>
              </w:rPr>
              <w:t>/подпись/</w:t>
            </w:r>
          </w:p>
          <w:p w:rsidR="001E1B6A" w:rsidRPr="00B543F6" w:rsidRDefault="001E1B6A" w:rsidP="003727BC">
            <w:pPr>
              <w:widowControl w:val="0"/>
              <w:spacing w:after="160" w:line="360" w:lineRule="auto"/>
              <w:jc w:val="center"/>
              <w:rPr>
                <w:rFonts w:ascii="GHEA Grapalat" w:hAnsi="GHEA Grapalat"/>
                <w:lang w:val="en-US"/>
              </w:rPr>
            </w:pPr>
          </w:p>
          <w:p w:rsidR="001E1B6A" w:rsidRPr="00B543F6" w:rsidRDefault="001E1B6A" w:rsidP="003727BC">
            <w:pPr>
              <w:widowControl w:val="0"/>
              <w:spacing w:after="160" w:line="360" w:lineRule="auto"/>
              <w:jc w:val="center"/>
              <w:rPr>
                <w:rFonts w:ascii="GHEA Grapalat" w:hAnsi="GHEA Grapalat"/>
                <w:lang w:val="en-US"/>
              </w:rPr>
            </w:pPr>
            <w:r w:rsidRPr="00B543F6">
              <w:rPr>
                <w:rFonts w:ascii="GHEA Grapalat" w:hAnsi="GHEA Grapalat"/>
              </w:rPr>
              <w:t>М. П.</w:t>
            </w:r>
          </w:p>
        </w:tc>
        <w:tc>
          <w:tcPr>
            <w:tcW w:w="4111" w:type="dxa"/>
          </w:tcPr>
          <w:p w:rsidR="001E1B6A" w:rsidRPr="00B543F6" w:rsidRDefault="001E1B6A" w:rsidP="003727BC">
            <w:pPr>
              <w:widowControl w:val="0"/>
              <w:spacing w:after="160" w:line="360" w:lineRule="auto"/>
              <w:jc w:val="center"/>
              <w:rPr>
                <w:rFonts w:ascii="GHEA Grapalat" w:hAnsi="GHEA Grapalat"/>
                <w:b/>
              </w:rPr>
            </w:pPr>
            <w:r w:rsidRPr="00B543F6">
              <w:rPr>
                <w:rFonts w:ascii="GHEA Grapalat" w:hAnsi="GHEA Grapalat"/>
                <w:b/>
              </w:rPr>
              <w:lastRenderedPageBreak/>
              <w:t>ИСПОЛНИТЕЛЬ</w:t>
            </w:r>
          </w:p>
          <w:p w:rsidR="001E1B6A" w:rsidRPr="00B543F6" w:rsidRDefault="001E1B6A" w:rsidP="003727BC">
            <w:pPr>
              <w:widowControl w:val="0"/>
              <w:jc w:val="center"/>
              <w:rPr>
                <w:rFonts w:ascii="GHEA Grapalat" w:hAnsi="GHEA Grapalat"/>
                <w:lang w:val="en-US"/>
              </w:rPr>
            </w:pPr>
            <w:r w:rsidRPr="00B543F6">
              <w:rPr>
                <w:rFonts w:ascii="GHEA Grapalat" w:hAnsi="GHEA Grapalat"/>
                <w:lang w:val="en-US"/>
              </w:rPr>
              <w:t>____________________________</w:t>
            </w:r>
          </w:p>
          <w:p w:rsidR="001E1B6A" w:rsidRPr="00B543F6" w:rsidRDefault="001E1B6A" w:rsidP="003727BC">
            <w:pPr>
              <w:widowControl w:val="0"/>
              <w:spacing w:after="160" w:line="360" w:lineRule="auto"/>
              <w:jc w:val="center"/>
              <w:rPr>
                <w:rFonts w:ascii="GHEA Grapalat" w:hAnsi="GHEA Grapalat"/>
                <w:vertAlign w:val="superscript"/>
              </w:rPr>
            </w:pPr>
            <w:r w:rsidRPr="00B543F6">
              <w:rPr>
                <w:rFonts w:ascii="GHEA Grapalat" w:hAnsi="GHEA Grapalat"/>
                <w:vertAlign w:val="superscript"/>
              </w:rPr>
              <w:lastRenderedPageBreak/>
              <w:t>/подпись/</w:t>
            </w:r>
          </w:p>
          <w:p w:rsidR="001E1B6A" w:rsidRPr="00B543F6" w:rsidRDefault="001E1B6A" w:rsidP="003727BC">
            <w:pPr>
              <w:widowControl w:val="0"/>
              <w:spacing w:after="160" w:line="360" w:lineRule="auto"/>
              <w:jc w:val="center"/>
              <w:rPr>
                <w:rFonts w:ascii="GHEA Grapalat" w:hAnsi="GHEA Grapalat"/>
                <w:lang w:val="en-US"/>
              </w:rPr>
            </w:pPr>
          </w:p>
          <w:p w:rsidR="001E1B6A" w:rsidRPr="00B543F6" w:rsidRDefault="001E1B6A" w:rsidP="003727BC">
            <w:pPr>
              <w:widowControl w:val="0"/>
              <w:spacing w:after="160" w:line="360" w:lineRule="auto"/>
              <w:jc w:val="center"/>
              <w:rPr>
                <w:rFonts w:ascii="GHEA Grapalat" w:hAnsi="GHEA Grapalat"/>
                <w:lang w:val="en-US"/>
              </w:rPr>
            </w:pPr>
            <w:r w:rsidRPr="00B543F6">
              <w:rPr>
                <w:rFonts w:ascii="GHEA Grapalat" w:hAnsi="GHEA Grapalat"/>
              </w:rPr>
              <w:t>М. П.</w:t>
            </w:r>
          </w:p>
        </w:tc>
      </w:tr>
    </w:tbl>
    <w:p w:rsidR="001E1B6A" w:rsidRPr="00B543F6" w:rsidRDefault="001E1B6A" w:rsidP="001E1B6A">
      <w:pPr>
        <w:widowControl w:val="0"/>
        <w:spacing w:after="160" w:line="360" w:lineRule="auto"/>
        <w:ind w:firstLine="567"/>
        <w:jc w:val="both"/>
        <w:rPr>
          <w:rFonts w:ascii="GHEA Grapalat" w:hAnsi="GHEA Grapalat" w:cs="Sylfaen"/>
          <w:i/>
          <w:sz w:val="20"/>
          <w:szCs w:val="20"/>
        </w:rPr>
      </w:pPr>
      <w:r w:rsidRPr="00B543F6">
        <w:rPr>
          <w:rFonts w:ascii="GHEA Grapalat" w:hAnsi="GHEA Grapalat"/>
          <w:i/>
          <w:sz w:val="20"/>
          <w:szCs w:val="20"/>
        </w:rPr>
        <w:lastRenderedPageBreak/>
        <w:t>В случае необходимости в договор могут быть включены не противоречащие законодательству Республики Армения положения.</w:t>
      </w:r>
    </w:p>
    <w:p w:rsidR="001E1B6A" w:rsidRPr="002959D2"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2959D2" w:rsidRDefault="001E1B6A" w:rsidP="001E1B6A">
      <w:pPr>
        <w:rPr>
          <w:rFonts w:ascii="GHEA Grapalat" w:hAnsi="GHEA Grapalat"/>
          <w:highlight w:val="yellow"/>
        </w:rPr>
      </w:pPr>
      <w:r w:rsidRPr="002959D2">
        <w:rPr>
          <w:rFonts w:ascii="GHEA Grapalat" w:hAnsi="GHEA Grapalat"/>
          <w:highlight w:val="yellow"/>
        </w:rPr>
        <w:br w:type="page"/>
      </w:r>
    </w:p>
    <w:p w:rsidR="001E1B6A" w:rsidRPr="00D969DF" w:rsidRDefault="001E1B6A" w:rsidP="004E5CE0">
      <w:pPr>
        <w:widowControl w:val="0"/>
        <w:spacing w:after="160"/>
        <w:jc w:val="right"/>
        <w:rPr>
          <w:rFonts w:ascii="GHEA Grapalat" w:hAnsi="GHEA Grapalat"/>
          <w:b/>
          <w:i/>
          <w:sz w:val="20"/>
          <w:szCs w:val="20"/>
        </w:rPr>
      </w:pPr>
      <w:r w:rsidRPr="00D969DF">
        <w:rPr>
          <w:rFonts w:ascii="GHEA Grapalat" w:hAnsi="GHEA Grapalat"/>
          <w:b/>
          <w:i/>
          <w:sz w:val="20"/>
          <w:szCs w:val="20"/>
        </w:rPr>
        <w:lastRenderedPageBreak/>
        <w:t>Приложение № 1</w:t>
      </w:r>
    </w:p>
    <w:p w:rsidR="001E1B6A" w:rsidRPr="00D969DF" w:rsidRDefault="001E1B6A" w:rsidP="004E5CE0">
      <w:pPr>
        <w:widowControl w:val="0"/>
        <w:spacing w:after="160"/>
        <w:jc w:val="right"/>
        <w:rPr>
          <w:rFonts w:ascii="GHEA Grapalat" w:hAnsi="GHEA Grapalat"/>
          <w:b/>
          <w:i/>
          <w:sz w:val="20"/>
          <w:szCs w:val="20"/>
        </w:rPr>
      </w:pPr>
      <w:r w:rsidRPr="00D969DF">
        <w:rPr>
          <w:rFonts w:ascii="GHEA Grapalat" w:hAnsi="GHEA Grapalat"/>
          <w:b/>
          <w:i/>
          <w:sz w:val="20"/>
          <w:szCs w:val="20"/>
        </w:rPr>
        <w:t xml:space="preserve">к Договору под кодом </w:t>
      </w:r>
      <w:r w:rsidR="006D1085" w:rsidRPr="00D969DF">
        <w:rPr>
          <w:rFonts w:ascii="GHEA Grapalat" w:hAnsi="GHEA Grapalat"/>
          <w:b/>
          <w:i/>
          <w:sz w:val="20"/>
          <w:szCs w:val="20"/>
          <w:lang w:val="hy-AM"/>
        </w:rPr>
        <w:t>ՀՀ-ԼՄՍՀ-ԳՀԽ</w:t>
      </w:r>
      <w:r w:rsidR="006D1085" w:rsidRPr="00D969DF">
        <w:rPr>
          <w:rFonts w:ascii="GHEA Grapalat" w:hAnsi="GHEA Grapalat"/>
          <w:b/>
          <w:i/>
          <w:sz w:val="20"/>
          <w:szCs w:val="20"/>
          <w:lang w:val="af-ZA"/>
        </w:rPr>
        <w:t>ԾՁԲ</w:t>
      </w:r>
      <w:r w:rsidR="006D1085" w:rsidRPr="00D969DF">
        <w:rPr>
          <w:rFonts w:ascii="GHEA Grapalat" w:hAnsi="GHEA Grapalat"/>
          <w:b/>
          <w:i/>
          <w:sz w:val="20"/>
          <w:szCs w:val="20"/>
          <w:lang w:val="hy-AM"/>
        </w:rPr>
        <w:t>-24/0</w:t>
      </w:r>
      <w:r w:rsidR="004448E3" w:rsidRPr="00D969DF">
        <w:rPr>
          <w:rFonts w:ascii="GHEA Grapalat" w:hAnsi="GHEA Grapalat"/>
          <w:b/>
          <w:i/>
          <w:sz w:val="20"/>
          <w:szCs w:val="20"/>
        </w:rPr>
        <w:t>4</w:t>
      </w:r>
      <w:r w:rsidRPr="00D969DF">
        <w:rPr>
          <w:rFonts w:ascii="GHEA Grapalat" w:hAnsi="GHEA Grapalat"/>
          <w:b/>
          <w:i/>
          <w:sz w:val="20"/>
          <w:szCs w:val="20"/>
        </w:rPr>
        <w:br/>
        <w:t>заключенному "</w:t>
      </w:r>
      <w:r w:rsidRPr="00D969DF">
        <w:rPr>
          <w:rFonts w:ascii="GHEA Grapalat" w:hAnsi="GHEA Grapalat"/>
          <w:b/>
          <w:i/>
          <w:sz w:val="20"/>
          <w:szCs w:val="20"/>
        </w:rPr>
        <w:tab/>
        <w:t>"</w:t>
      </w:r>
      <w:r w:rsidRPr="00D969DF">
        <w:rPr>
          <w:rFonts w:ascii="GHEA Grapalat" w:hAnsi="GHEA Grapalat"/>
          <w:b/>
          <w:i/>
          <w:sz w:val="20"/>
          <w:szCs w:val="20"/>
        </w:rPr>
        <w:tab/>
        <w:t>20.</w:t>
      </w:r>
      <w:r w:rsidRPr="00D969DF">
        <w:rPr>
          <w:rFonts w:ascii="GHEA Grapalat" w:hAnsi="GHEA Grapalat"/>
          <w:b/>
          <w:i/>
          <w:sz w:val="20"/>
          <w:szCs w:val="20"/>
        </w:rPr>
        <w:tab/>
        <w:t>г.</w:t>
      </w:r>
    </w:p>
    <w:p w:rsidR="001E1B6A" w:rsidRPr="00D969DF" w:rsidRDefault="001E1B6A" w:rsidP="001E1B6A">
      <w:pPr>
        <w:widowControl w:val="0"/>
        <w:spacing w:after="160" w:line="360" w:lineRule="auto"/>
        <w:jc w:val="center"/>
        <w:rPr>
          <w:rFonts w:ascii="GHEA Grapalat" w:hAnsi="GHEA Grapalat"/>
        </w:rPr>
      </w:pPr>
    </w:p>
    <w:p w:rsidR="001E1B6A" w:rsidRPr="00D969DF" w:rsidRDefault="001E1B6A" w:rsidP="001E1B6A">
      <w:pPr>
        <w:widowControl w:val="0"/>
        <w:spacing w:after="160" w:line="360" w:lineRule="auto"/>
        <w:jc w:val="center"/>
        <w:rPr>
          <w:rFonts w:ascii="GHEA Grapalat" w:hAnsi="GHEA Grapalat"/>
        </w:rPr>
      </w:pPr>
      <w:r w:rsidRPr="00D969DF">
        <w:rPr>
          <w:rFonts w:ascii="GHEA Grapalat" w:hAnsi="GHEA Grapalat"/>
        </w:rPr>
        <w:t>ТЕХНИЧЕСКАЯ ХАРАКТЕРИСТИКА-ГРАФИК ЗАКУПКИ</w:t>
      </w:r>
      <w:r w:rsidRPr="00D969DF">
        <w:rPr>
          <w:rStyle w:val="af8"/>
          <w:rFonts w:ascii="GHEA Grapalat" w:hAnsi="GHEA Grapalat"/>
        </w:rPr>
        <w:footnoteReference w:customMarkFollows="1" w:id="15"/>
        <w:t>*</w:t>
      </w:r>
    </w:p>
    <w:p w:rsidR="001E1B6A" w:rsidRPr="00D969DF" w:rsidRDefault="001E1B6A" w:rsidP="001E1B6A">
      <w:pPr>
        <w:widowControl w:val="0"/>
        <w:spacing w:after="160" w:line="360" w:lineRule="auto"/>
        <w:jc w:val="right"/>
        <w:rPr>
          <w:rFonts w:ascii="GHEA Grapalat" w:hAnsi="GHEA Grapalat"/>
        </w:rPr>
      </w:pPr>
      <w:proofErr w:type="spellStart"/>
      <w:r w:rsidRPr="00D969DF">
        <w:rPr>
          <w:rFonts w:ascii="GHEA Grapalat" w:hAnsi="GHEA Grapalat"/>
        </w:rPr>
        <w:t>драмов</w:t>
      </w:r>
      <w:proofErr w:type="spellEnd"/>
      <w:r w:rsidRPr="00D969DF">
        <w:rPr>
          <w:rFonts w:ascii="GHEA Grapalat" w:hAnsi="GHEA Grapalat"/>
        </w:rPr>
        <w:t xml:space="preserve"> РА</w:t>
      </w:r>
    </w:p>
    <w:tbl>
      <w:tblPr>
        <w:tblW w:w="11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36"/>
        <w:gridCol w:w="1613"/>
        <w:gridCol w:w="1169"/>
        <w:gridCol w:w="1362"/>
        <w:gridCol w:w="1008"/>
        <w:gridCol w:w="1128"/>
        <w:gridCol w:w="1504"/>
      </w:tblGrid>
      <w:tr w:rsidR="001E1B6A" w:rsidRPr="002959D2" w:rsidTr="007808AD">
        <w:trPr>
          <w:trHeight w:val="422"/>
          <w:jc w:val="center"/>
        </w:trPr>
        <w:tc>
          <w:tcPr>
            <w:tcW w:w="11489" w:type="dxa"/>
            <w:gridSpan w:val="8"/>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Услуги</w:t>
            </w:r>
          </w:p>
        </w:tc>
      </w:tr>
      <w:tr w:rsidR="001E1B6A" w:rsidRPr="002959D2" w:rsidTr="00085E7B">
        <w:trPr>
          <w:trHeight w:val="247"/>
          <w:jc w:val="center"/>
        </w:trPr>
        <w:tc>
          <w:tcPr>
            <w:tcW w:w="1874" w:type="dxa"/>
            <w:vMerge w:val="restart"/>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номер предусмотренного приглашением лота</w:t>
            </w:r>
          </w:p>
        </w:tc>
        <w:tc>
          <w:tcPr>
            <w:tcW w:w="1841" w:type="dxa"/>
            <w:vMerge w:val="restart"/>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промежуточный код, предусмотренный планом закупок по классификации ЕЗК (CPV)</w:t>
            </w:r>
          </w:p>
        </w:tc>
        <w:tc>
          <w:tcPr>
            <w:tcW w:w="1621" w:type="dxa"/>
            <w:vMerge w:val="restart"/>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техническая характеристика</w:t>
            </w:r>
          </w:p>
        </w:tc>
        <w:tc>
          <w:tcPr>
            <w:tcW w:w="1172" w:type="dxa"/>
            <w:vMerge w:val="restart"/>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единица измерения</w:t>
            </w:r>
          </w:p>
        </w:tc>
        <w:tc>
          <w:tcPr>
            <w:tcW w:w="1362" w:type="dxa"/>
            <w:vMerge w:val="restart"/>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общая цена/</w:t>
            </w:r>
            <w:proofErr w:type="spellStart"/>
            <w:r w:rsidRPr="00E61DB4">
              <w:rPr>
                <w:rFonts w:ascii="GHEA Grapalat" w:hAnsi="GHEA Grapalat"/>
                <w:b/>
                <w:sz w:val="18"/>
                <w:szCs w:val="18"/>
              </w:rPr>
              <w:t>драмов</w:t>
            </w:r>
            <w:proofErr w:type="spellEnd"/>
            <w:r w:rsidRPr="00E61DB4">
              <w:rPr>
                <w:rFonts w:ascii="GHEA Grapalat" w:hAnsi="GHEA Grapalat"/>
                <w:b/>
                <w:sz w:val="18"/>
                <w:szCs w:val="18"/>
              </w:rPr>
              <w:t xml:space="preserve"> РА</w:t>
            </w:r>
          </w:p>
        </w:tc>
        <w:tc>
          <w:tcPr>
            <w:tcW w:w="1044" w:type="dxa"/>
            <w:vMerge w:val="restart"/>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общий объем</w:t>
            </w:r>
          </w:p>
        </w:tc>
        <w:tc>
          <w:tcPr>
            <w:tcW w:w="2575" w:type="dxa"/>
            <w:gridSpan w:val="2"/>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предоставления</w:t>
            </w:r>
          </w:p>
        </w:tc>
      </w:tr>
      <w:tr w:rsidR="001E1B6A" w:rsidRPr="002959D2" w:rsidTr="00085E7B">
        <w:trPr>
          <w:trHeight w:val="501"/>
          <w:jc w:val="center"/>
        </w:trPr>
        <w:tc>
          <w:tcPr>
            <w:tcW w:w="1874" w:type="dxa"/>
            <w:vMerge/>
            <w:vAlign w:val="center"/>
          </w:tcPr>
          <w:p w:rsidR="001E1B6A" w:rsidRPr="00E61DB4" w:rsidRDefault="001E1B6A" w:rsidP="003727BC">
            <w:pPr>
              <w:widowControl w:val="0"/>
              <w:spacing w:after="120"/>
              <w:jc w:val="center"/>
              <w:rPr>
                <w:rFonts w:ascii="GHEA Grapalat" w:hAnsi="GHEA Grapalat"/>
                <w:b/>
                <w:color w:val="365F91" w:themeColor="accent1" w:themeShade="BF"/>
                <w:sz w:val="18"/>
                <w:szCs w:val="18"/>
              </w:rPr>
            </w:pPr>
          </w:p>
        </w:tc>
        <w:tc>
          <w:tcPr>
            <w:tcW w:w="1841" w:type="dxa"/>
            <w:vMerge/>
            <w:vAlign w:val="center"/>
          </w:tcPr>
          <w:p w:rsidR="001E1B6A" w:rsidRPr="00E61DB4" w:rsidRDefault="001E1B6A" w:rsidP="003727BC">
            <w:pPr>
              <w:widowControl w:val="0"/>
              <w:spacing w:after="120"/>
              <w:jc w:val="center"/>
              <w:rPr>
                <w:rFonts w:ascii="GHEA Grapalat" w:hAnsi="GHEA Grapalat"/>
                <w:b/>
                <w:color w:val="365F91" w:themeColor="accent1" w:themeShade="BF"/>
                <w:sz w:val="18"/>
                <w:szCs w:val="18"/>
              </w:rPr>
            </w:pPr>
          </w:p>
        </w:tc>
        <w:tc>
          <w:tcPr>
            <w:tcW w:w="1621" w:type="dxa"/>
            <w:vMerge/>
            <w:vAlign w:val="center"/>
          </w:tcPr>
          <w:p w:rsidR="001E1B6A" w:rsidRPr="00E61DB4" w:rsidRDefault="001E1B6A" w:rsidP="003727BC">
            <w:pPr>
              <w:widowControl w:val="0"/>
              <w:spacing w:after="120"/>
              <w:jc w:val="center"/>
              <w:rPr>
                <w:rFonts w:ascii="GHEA Grapalat" w:hAnsi="GHEA Grapalat"/>
                <w:b/>
                <w:sz w:val="18"/>
                <w:szCs w:val="18"/>
              </w:rPr>
            </w:pPr>
          </w:p>
        </w:tc>
        <w:tc>
          <w:tcPr>
            <w:tcW w:w="1172" w:type="dxa"/>
            <w:vMerge/>
            <w:vAlign w:val="center"/>
          </w:tcPr>
          <w:p w:rsidR="001E1B6A" w:rsidRPr="00E61DB4" w:rsidRDefault="001E1B6A" w:rsidP="003727BC">
            <w:pPr>
              <w:widowControl w:val="0"/>
              <w:spacing w:after="120"/>
              <w:jc w:val="center"/>
              <w:rPr>
                <w:rFonts w:ascii="GHEA Grapalat" w:hAnsi="GHEA Grapalat"/>
                <w:b/>
                <w:sz w:val="18"/>
                <w:szCs w:val="18"/>
              </w:rPr>
            </w:pPr>
          </w:p>
        </w:tc>
        <w:tc>
          <w:tcPr>
            <w:tcW w:w="1362" w:type="dxa"/>
            <w:vMerge/>
            <w:vAlign w:val="center"/>
          </w:tcPr>
          <w:p w:rsidR="001E1B6A" w:rsidRPr="00E61DB4" w:rsidRDefault="001E1B6A" w:rsidP="003727BC">
            <w:pPr>
              <w:widowControl w:val="0"/>
              <w:spacing w:after="120"/>
              <w:jc w:val="center"/>
              <w:rPr>
                <w:rFonts w:ascii="GHEA Grapalat" w:hAnsi="GHEA Grapalat"/>
                <w:b/>
                <w:sz w:val="18"/>
                <w:szCs w:val="18"/>
              </w:rPr>
            </w:pPr>
          </w:p>
        </w:tc>
        <w:tc>
          <w:tcPr>
            <w:tcW w:w="1044" w:type="dxa"/>
            <w:vMerge/>
            <w:vAlign w:val="center"/>
          </w:tcPr>
          <w:p w:rsidR="001E1B6A" w:rsidRPr="00E61DB4" w:rsidRDefault="001E1B6A" w:rsidP="003727BC">
            <w:pPr>
              <w:widowControl w:val="0"/>
              <w:spacing w:after="120"/>
              <w:jc w:val="center"/>
              <w:rPr>
                <w:rFonts w:ascii="GHEA Grapalat" w:hAnsi="GHEA Grapalat"/>
                <w:b/>
                <w:sz w:val="18"/>
                <w:szCs w:val="18"/>
              </w:rPr>
            </w:pPr>
          </w:p>
        </w:tc>
        <w:tc>
          <w:tcPr>
            <w:tcW w:w="1141" w:type="dxa"/>
            <w:vAlign w:val="center"/>
          </w:tcPr>
          <w:p w:rsidR="001E1B6A" w:rsidRPr="00E61DB4" w:rsidRDefault="001E1B6A" w:rsidP="003727BC">
            <w:pPr>
              <w:widowControl w:val="0"/>
              <w:spacing w:after="120"/>
              <w:jc w:val="center"/>
              <w:rPr>
                <w:rFonts w:ascii="GHEA Grapalat" w:hAnsi="GHEA Grapalat"/>
                <w:b/>
                <w:sz w:val="18"/>
                <w:szCs w:val="18"/>
              </w:rPr>
            </w:pPr>
            <w:r w:rsidRPr="00E61DB4">
              <w:rPr>
                <w:rFonts w:ascii="GHEA Grapalat" w:hAnsi="GHEA Grapalat"/>
                <w:b/>
                <w:sz w:val="18"/>
                <w:szCs w:val="18"/>
              </w:rPr>
              <w:t>адрес</w:t>
            </w:r>
          </w:p>
        </w:tc>
        <w:tc>
          <w:tcPr>
            <w:tcW w:w="1434" w:type="dxa"/>
            <w:vAlign w:val="center"/>
          </w:tcPr>
          <w:p w:rsidR="001E1B6A" w:rsidRPr="00E61DB4" w:rsidRDefault="001E1B6A" w:rsidP="003727BC">
            <w:pPr>
              <w:widowControl w:val="0"/>
              <w:spacing w:after="120"/>
              <w:jc w:val="center"/>
              <w:rPr>
                <w:rFonts w:ascii="GHEA Grapalat" w:hAnsi="GHEA Grapalat"/>
                <w:b/>
                <w:sz w:val="18"/>
                <w:szCs w:val="18"/>
                <w:lang w:val="en-US"/>
              </w:rPr>
            </w:pPr>
            <w:r w:rsidRPr="00E61DB4">
              <w:rPr>
                <w:rFonts w:ascii="GHEA Grapalat" w:hAnsi="GHEA Grapalat"/>
                <w:b/>
                <w:sz w:val="18"/>
                <w:szCs w:val="18"/>
              </w:rPr>
              <w:t>срок</w:t>
            </w:r>
            <w:r w:rsidRPr="00E61DB4">
              <w:rPr>
                <w:rStyle w:val="af8"/>
                <w:rFonts w:ascii="GHEA Grapalat" w:hAnsi="GHEA Grapalat"/>
                <w:b/>
                <w:sz w:val="18"/>
                <w:szCs w:val="18"/>
              </w:rPr>
              <w:footnoteReference w:customMarkFollows="1" w:id="16"/>
              <w:t>**</w:t>
            </w:r>
          </w:p>
        </w:tc>
      </w:tr>
      <w:tr w:rsidR="00AF5001" w:rsidRPr="002959D2" w:rsidTr="00F05F1F">
        <w:trPr>
          <w:trHeight w:val="277"/>
          <w:jc w:val="center"/>
        </w:trPr>
        <w:tc>
          <w:tcPr>
            <w:tcW w:w="1874" w:type="dxa"/>
            <w:vAlign w:val="center"/>
          </w:tcPr>
          <w:p w:rsidR="00AF5001" w:rsidRPr="00161515" w:rsidRDefault="00AF5001" w:rsidP="007213E0">
            <w:pPr>
              <w:jc w:val="center"/>
              <w:rPr>
                <w:rFonts w:ascii="GHEA Grapalat" w:hAnsi="GHEA Grapalat"/>
                <w:sz w:val="18"/>
                <w:szCs w:val="18"/>
                <w:lang w:val="hy-AM"/>
              </w:rPr>
            </w:pPr>
          </w:p>
          <w:p w:rsidR="00AF5001" w:rsidRPr="00161515" w:rsidRDefault="00AF5001" w:rsidP="007213E0">
            <w:pPr>
              <w:jc w:val="center"/>
              <w:rPr>
                <w:rFonts w:ascii="GHEA Grapalat" w:hAnsi="GHEA Grapalat"/>
                <w:sz w:val="18"/>
                <w:szCs w:val="18"/>
                <w:lang w:val="hy-AM"/>
              </w:rPr>
            </w:pPr>
          </w:p>
          <w:p w:rsidR="00AF5001" w:rsidRPr="00161515" w:rsidRDefault="00AF5001" w:rsidP="007213E0">
            <w:pPr>
              <w:jc w:val="center"/>
              <w:rPr>
                <w:rFonts w:ascii="GHEA Grapalat" w:hAnsi="GHEA Grapalat"/>
                <w:sz w:val="18"/>
                <w:szCs w:val="18"/>
                <w:lang w:val="hy-AM"/>
              </w:rPr>
            </w:pPr>
            <w:r w:rsidRPr="00161515">
              <w:rPr>
                <w:rFonts w:ascii="GHEA Grapalat" w:hAnsi="GHEA Grapalat"/>
                <w:sz w:val="18"/>
                <w:szCs w:val="18"/>
                <w:lang w:val="hy-AM"/>
              </w:rPr>
              <w:t>1</w:t>
            </w:r>
          </w:p>
        </w:tc>
        <w:tc>
          <w:tcPr>
            <w:tcW w:w="1841" w:type="dxa"/>
            <w:vAlign w:val="center"/>
          </w:tcPr>
          <w:p w:rsidR="00AF5001" w:rsidRPr="00161515" w:rsidRDefault="00AF5001" w:rsidP="007213E0">
            <w:pPr>
              <w:jc w:val="center"/>
              <w:rPr>
                <w:rFonts w:ascii="GHEA Grapalat" w:hAnsi="GHEA Grapalat"/>
                <w:sz w:val="18"/>
                <w:szCs w:val="18"/>
                <w:lang w:val="hy-AM"/>
              </w:rPr>
            </w:pPr>
          </w:p>
          <w:p w:rsidR="00AF5001" w:rsidRPr="00161515" w:rsidRDefault="00AF5001" w:rsidP="00161515">
            <w:pPr>
              <w:jc w:val="center"/>
              <w:rPr>
                <w:rFonts w:ascii="GHEA Grapalat" w:hAnsi="GHEA Grapalat"/>
                <w:sz w:val="18"/>
                <w:szCs w:val="18"/>
                <w:lang w:val="hy-AM"/>
              </w:rPr>
            </w:pPr>
            <w:r w:rsidRPr="00161515">
              <w:rPr>
                <w:rFonts w:ascii="GHEA Grapalat" w:hAnsi="GHEA Grapalat"/>
                <w:sz w:val="18"/>
                <w:szCs w:val="18"/>
                <w:lang w:val="es-ES"/>
              </w:rPr>
              <w:t>71241200</w:t>
            </w:r>
            <w:r w:rsidR="0018325D">
              <w:rPr>
                <w:rFonts w:ascii="GHEA Grapalat" w:hAnsi="GHEA Grapalat"/>
                <w:sz w:val="18"/>
                <w:szCs w:val="18"/>
                <w:lang w:val="es-ES"/>
              </w:rPr>
              <w:t>/504</w:t>
            </w:r>
            <w:bookmarkStart w:id="24" w:name="_GoBack"/>
            <w:bookmarkEnd w:id="24"/>
          </w:p>
        </w:tc>
        <w:tc>
          <w:tcPr>
            <w:tcW w:w="1621" w:type="dxa"/>
          </w:tcPr>
          <w:p w:rsidR="00AF5001" w:rsidRPr="00161515" w:rsidRDefault="00AF5001" w:rsidP="007808AD">
            <w:pPr>
              <w:widowControl w:val="0"/>
              <w:spacing w:after="120"/>
              <w:jc w:val="center"/>
              <w:rPr>
                <w:rFonts w:ascii="GHEA Grapalat" w:hAnsi="GHEA Grapalat"/>
                <w:sz w:val="20"/>
              </w:rPr>
            </w:pPr>
          </w:p>
          <w:p w:rsidR="00AF5001" w:rsidRPr="00161515" w:rsidRDefault="00AF5001" w:rsidP="007808AD">
            <w:pPr>
              <w:widowControl w:val="0"/>
              <w:spacing w:after="120"/>
              <w:jc w:val="center"/>
              <w:rPr>
                <w:rFonts w:ascii="GHEA Grapalat" w:hAnsi="GHEA Grapalat"/>
                <w:sz w:val="20"/>
              </w:rPr>
            </w:pPr>
          </w:p>
          <w:p w:rsidR="00AF5001" w:rsidRPr="00161515" w:rsidRDefault="00AF5001" w:rsidP="007808AD">
            <w:pPr>
              <w:widowControl w:val="0"/>
              <w:spacing w:after="120"/>
              <w:jc w:val="center"/>
              <w:rPr>
                <w:rFonts w:ascii="GHEA Grapalat" w:hAnsi="GHEA Grapalat"/>
                <w:sz w:val="20"/>
              </w:rPr>
            </w:pPr>
            <w:r w:rsidRPr="00161515">
              <w:rPr>
                <w:rFonts w:ascii="GHEA Grapalat" w:hAnsi="GHEA Grapalat"/>
                <w:sz w:val="20"/>
              </w:rPr>
              <w:t>Смотри ниже</w:t>
            </w:r>
          </w:p>
        </w:tc>
        <w:tc>
          <w:tcPr>
            <w:tcW w:w="1172" w:type="dxa"/>
          </w:tcPr>
          <w:p w:rsidR="00AF5001" w:rsidRPr="00161515" w:rsidRDefault="00AF5001" w:rsidP="00386AD5">
            <w:pPr>
              <w:widowControl w:val="0"/>
              <w:spacing w:after="120"/>
              <w:jc w:val="center"/>
              <w:rPr>
                <w:rFonts w:ascii="GHEA Grapalat" w:hAnsi="GHEA Grapalat"/>
                <w:sz w:val="20"/>
              </w:rPr>
            </w:pPr>
          </w:p>
          <w:p w:rsidR="00AF5001" w:rsidRPr="00161515" w:rsidRDefault="00AF5001" w:rsidP="00386AD5">
            <w:pPr>
              <w:widowControl w:val="0"/>
              <w:spacing w:after="120"/>
              <w:jc w:val="center"/>
              <w:rPr>
                <w:rFonts w:ascii="GHEA Grapalat" w:hAnsi="GHEA Grapalat"/>
                <w:sz w:val="20"/>
              </w:rPr>
            </w:pPr>
          </w:p>
          <w:p w:rsidR="00AF5001" w:rsidRPr="00161515" w:rsidRDefault="00AF5001" w:rsidP="00386AD5">
            <w:pPr>
              <w:widowControl w:val="0"/>
              <w:spacing w:after="120"/>
              <w:jc w:val="center"/>
              <w:rPr>
                <w:rFonts w:ascii="GHEA Grapalat" w:hAnsi="GHEA Grapalat"/>
                <w:sz w:val="20"/>
              </w:rPr>
            </w:pPr>
            <w:r w:rsidRPr="00161515">
              <w:rPr>
                <w:rFonts w:ascii="GHEA Grapalat" w:hAnsi="GHEA Grapalat"/>
                <w:sz w:val="20"/>
              </w:rPr>
              <w:t>драм</w:t>
            </w:r>
          </w:p>
        </w:tc>
        <w:tc>
          <w:tcPr>
            <w:tcW w:w="1362" w:type="dxa"/>
            <w:vAlign w:val="center"/>
          </w:tcPr>
          <w:p w:rsidR="00AF5001" w:rsidRPr="00161515" w:rsidRDefault="00AF5001" w:rsidP="00F05F1F">
            <w:pPr>
              <w:jc w:val="center"/>
              <w:rPr>
                <w:rFonts w:ascii="GHEA Grapalat" w:hAnsi="GHEA Grapalat"/>
                <w:sz w:val="18"/>
                <w:szCs w:val="18"/>
              </w:rPr>
            </w:pPr>
          </w:p>
        </w:tc>
        <w:tc>
          <w:tcPr>
            <w:tcW w:w="1044" w:type="dxa"/>
            <w:vAlign w:val="center"/>
          </w:tcPr>
          <w:p w:rsidR="00AF5001" w:rsidRPr="00161515" w:rsidRDefault="00AF5001" w:rsidP="00F05F1F">
            <w:pPr>
              <w:jc w:val="center"/>
              <w:rPr>
                <w:rFonts w:ascii="GHEA Grapalat" w:hAnsi="GHEA Grapalat"/>
                <w:sz w:val="18"/>
                <w:szCs w:val="18"/>
                <w:lang w:val="hy-AM"/>
              </w:rPr>
            </w:pPr>
            <w:r w:rsidRPr="00161515">
              <w:rPr>
                <w:rFonts w:ascii="GHEA Grapalat" w:hAnsi="GHEA Grapalat"/>
                <w:sz w:val="18"/>
                <w:szCs w:val="18"/>
                <w:lang w:val="hy-AM"/>
              </w:rPr>
              <w:t>1</w:t>
            </w:r>
          </w:p>
        </w:tc>
        <w:tc>
          <w:tcPr>
            <w:tcW w:w="1141" w:type="dxa"/>
          </w:tcPr>
          <w:p w:rsidR="00AF5001" w:rsidRPr="00161515" w:rsidRDefault="002973A9" w:rsidP="00386AD5">
            <w:pPr>
              <w:widowControl w:val="0"/>
              <w:spacing w:after="120"/>
              <w:jc w:val="center"/>
              <w:rPr>
                <w:rFonts w:ascii="GHEA Grapalat" w:hAnsi="GHEA Grapalat"/>
                <w:sz w:val="20"/>
              </w:rPr>
            </w:pPr>
            <w:r w:rsidRPr="00161515">
              <w:rPr>
                <w:rFonts w:ascii="GHEA Grapalat" w:hAnsi="GHEA Grapalat"/>
                <w:sz w:val="16"/>
                <w:szCs w:val="16"/>
              </w:rPr>
              <w:t>г. Степанаван</w:t>
            </w:r>
          </w:p>
        </w:tc>
        <w:tc>
          <w:tcPr>
            <w:tcW w:w="1434" w:type="dxa"/>
          </w:tcPr>
          <w:p w:rsidR="00AF5001" w:rsidRPr="002959D2" w:rsidRDefault="00725454" w:rsidP="001A7E70">
            <w:pPr>
              <w:widowControl w:val="0"/>
              <w:spacing w:after="120"/>
              <w:jc w:val="center"/>
              <w:rPr>
                <w:rFonts w:ascii="GHEA Grapalat" w:hAnsi="GHEA Grapalat"/>
                <w:sz w:val="20"/>
                <w:highlight w:val="yellow"/>
              </w:rPr>
            </w:pPr>
            <w:r w:rsidRPr="00725454">
              <w:rPr>
                <w:rFonts w:ascii="GHEA Grapalat" w:hAnsi="GHEA Grapalat"/>
                <w:sz w:val="20"/>
              </w:rPr>
              <w:t>60 календарных дней со дня вступления в силу соглашения, приложенного к договору</w:t>
            </w:r>
          </w:p>
        </w:tc>
      </w:tr>
    </w:tbl>
    <w:p w:rsidR="001E1B6A" w:rsidRPr="002959D2" w:rsidRDefault="001E1B6A" w:rsidP="001E1B6A">
      <w:pPr>
        <w:widowControl w:val="0"/>
        <w:spacing w:after="160" w:line="360" w:lineRule="auto"/>
        <w:jc w:val="center"/>
        <w:rPr>
          <w:rFonts w:ascii="GHEA Grapalat" w:hAnsi="GHEA Grapalat"/>
          <w:highlight w:val="yellow"/>
        </w:rPr>
      </w:pPr>
    </w:p>
    <w:p w:rsidR="00451D12" w:rsidRPr="00852A00" w:rsidRDefault="00E55BD0" w:rsidP="00E21DBD">
      <w:pPr>
        <w:jc w:val="center"/>
        <w:rPr>
          <w:rFonts w:ascii="GHEA Grapalat" w:hAnsi="GHEA Grapalat"/>
          <w:b/>
          <w:i/>
          <w:highlight w:val="yellow"/>
          <w:u w:val="single"/>
        </w:rPr>
      </w:pPr>
      <w:r w:rsidRPr="00852A00">
        <w:rPr>
          <w:rFonts w:ascii="GHEA Grapalat" w:hAnsi="GHEA Grapalat"/>
          <w:b/>
          <w:i/>
          <w:u w:val="single"/>
          <w:lang w:val="hy-AM"/>
        </w:rPr>
        <w:t>Описание предоставляемых услуг</w:t>
      </w:r>
    </w:p>
    <w:p w:rsidR="00852A00" w:rsidRPr="00852A00" w:rsidRDefault="00852A00" w:rsidP="00852A00">
      <w:pPr>
        <w:jc w:val="center"/>
        <w:rPr>
          <w:rFonts w:ascii="GHEA Grapalat" w:hAnsi="GHEA Grapalat"/>
          <w:b/>
          <w:i/>
          <w:u w:val="single"/>
          <w:lang w:val="hy-AM"/>
        </w:rPr>
      </w:pPr>
      <w:r w:rsidRPr="00852A00">
        <w:rPr>
          <w:rFonts w:ascii="GHEA Grapalat" w:hAnsi="GHEA Grapalat"/>
          <w:b/>
          <w:i/>
          <w:u w:val="single"/>
        </w:rPr>
        <w:t xml:space="preserve">Приобретение консультационных услуг по разработке и подготовке проектно-сметной документации на капитальный ремонт улиц </w:t>
      </w:r>
      <w:proofErr w:type="spellStart"/>
      <w:r w:rsidRPr="00852A00">
        <w:rPr>
          <w:rFonts w:ascii="GHEA Grapalat" w:hAnsi="GHEA Grapalat"/>
          <w:b/>
          <w:i/>
          <w:u w:val="single"/>
        </w:rPr>
        <w:t>Мегапарта</w:t>
      </w:r>
      <w:proofErr w:type="spellEnd"/>
      <w:r w:rsidRPr="00852A00">
        <w:rPr>
          <w:rFonts w:ascii="GHEA Grapalat" w:hAnsi="GHEA Grapalat"/>
          <w:b/>
          <w:i/>
          <w:u w:val="single"/>
        </w:rPr>
        <w:t xml:space="preserve">, Руставели и </w:t>
      </w:r>
      <w:proofErr w:type="spellStart"/>
      <w:r w:rsidRPr="00852A00">
        <w:rPr>
          <w:rFonts w:ascii="GHEA Grapalat" w:hAnsi="GHEA Grapalat"/>
          <w:b/>
          <w:i/>
          <w:u w:val="single"/>
        </w:rPr>
        <w:t>Сурб</w:t>
      </w:r>
      <w:proofErr w:type="spellEnd"/>
      <w:r w:rsidRPr="00852A00">
        <w:rPr>
          <w:rFonts w:ascii="GHEA Grapalat" w:hAnsi="GHEA Grapalat"/>
          <w:b/>
          <w:i/>
          <w:u w:val="single"/>
        </w:rPr>
        <w:t xml:space="preserve"> </w:t>
      </w:r>
      <w:proofErr w:type="spellStart"/>
      <w:r w:rsidRPr="00852A00">
        <w:rPr>
          <w:rFonts w:ascii="GHEA Grapalat" w:hAnsi="GHEA Grapalat"/>
          <w:b/>
          <w:i/>
          <w:u w:val="single"/>
        </w:rPr>
        <w:t>Ншан</w:t>
      </w:r>
      <w:proofErr w:type="spellEnd"/>
      <w:r w:rsidRPr="00852A00">
        <w:rPr>
          <w:rFonts w:ascii="GHEA Grapalat" w:hAnsi="GHEA Grapalat"/>
          <w:b/>
          <w:i/>
          <w:u w:val="single"/>
        </w:rPr>
        <w:t xml:space="preserve"> в городе Степанаван </w:t>
      </w:r>
      <w:proofErr w:type="spellStart"/>
      <w:r w:rsidRPr="00852A00">
        <w:rPr>
          <w:rFonts w:ascii="GHEA Grapalat" w:hAnsi="GHEA Grapalat"/>
          <w:b/>
          <w:i/>
          <w:u w:val="single"/>
        </w:rPr>
        <w:t>Лорийской</w:t>
      </w:r>
      <w:proofErr w:type="spellEnd"/>
      <w:r w:rsidRPr="00852A00">
        <w:rPr>
          <w:rFonts w:ascii="GHEA Grapalat" w:hAnsi="GHEA Grapalat"/>
          <w:b/>
          <w:i/>
          <w:u w:val="single"/>
        </w:rPr>
        <w:t xml:space="preserve"> области, РА</w:t>
      </w:r>
    </w:p>
    <w:p w:rsidR="00FD27E7" w:rsidRPr="00FD27E7" w:rsidRDefault="0099356F" w:rsidP="00FD27E7">
      <w:pPr>
        <w:tabs>
          <w:tab w:val="left" w:pos="331"/>
          <w:tab w:val="left" w:pos="1908"/>
        </w:tabs>
        <w:contextualSpacing/>
        <w:rPr>
          <w:rFonts w:ascii="GHEA Grapalat" w:hAnsi="GHEA Grapalat"/>
          <w:color w:val="000000"/>
          <w:sz w:val="20"/>
          <w:szCs w:val="20"/>
          <w:lang w:val="hy-AM"/>
        </w:rPr>
      </w:pPr>
      <w:r w:rsidRPr="00B610F8">
        <w:rPr>
          <w:rFonts w:ascii="GHEA Grapalat" w:hAnsi="GHEA Grapalat"/>
          <w:color w:val="000000"/>
          <w:sz w:val="20"/>
          <w:szCs w:val="20"/>
          <w:lang w:val="hy-AM"/>
        </w:rPr>
        <w:t>1</w:t>
      </w:r>
      <w:r w:rsidR="00FD27E7" w:rsidRPr="00FD27E7">
        <w:t xml:space="preserve"> </w:t>
      </w:r>
      <w:r w:rsidR="00FD27E7" w:rsidRPr="00FD27E7">
        <w:rPr>
          <w:rFonts w:ascii="GHEA Grapalat" w:hAnsi="GHEA Grapalat"/>
          <w:color w:val="000000"/>
          <w:sz w:val="20"/>
          <w:szCs w:val="20"/>
          <w:lang w:val="hy-AM"/>
        </w:rPr>
        <w:t>1. Приведенные объемы работ обоснованы в результате детальных исследований.</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2. Провести инженерно-геологическое исследование по действующим нормам.</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3. Проектно-сметная документация должна соответствовать государственным стандартам, инструкциям, градостроительным нормам и требованиям РА.</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 xml:space="preserve">4. Проектно-сметная документация должна быть составлена </w:t>
      </w:r>
      <w:r w:rsidRPr="00FD27E7">
        <w:rPr>
          <w:rFonts w:ascii="Cambria Math" w:hAnsi="Cambria Math" w:cs="Cambria Math"/>
          <w:color w:val="000000"/>
          <w:sz w:val="20"/>
          <w:szCs w:val="20"/>
          <w:lang w:val="hy-AM"/>
        </w:rPr>
        <w:t>​​</w:t>
      </w:r>
      <w:r w:rsidRPr="00FD27E7">
        <w:rPr>
          <w:rFonts w:ascii="GHEA Grapalat" w:hAnsi="GHEA Grapalat" w:cs="GHEA Grapalat"/>
          <w:color w:val="000000"/>
          <w:sz w:val="20"/>
          <w:szCs w:val="20"/>
          <w:lang w:val="hy-AM"/>
        </w:rPr>
        <w:t>с</w:t>
      </w:r>
      <w:r w:rsidRPr="00FD27E7">
        <w:rPr>
          <w:rFonts w:ascii="GHEA Grapalat" w:hAnsi="GHEA Grapalat"/>
          <w:color w:val="000000"/>
          <w:sz w:val="20"/>
          <w:szCs w:val="20"/>
          <w:lang w:val="hy-AM"/>
        </w:rPr>
        <w:t xml:space="preserve"> </w:t>
      </w:r>
      <w:r w:rsidRPr="00FD27E7">
        <w:rPr>
          <w:rFonts w:ascii="GHEA Grapalat" w:hAnsi="GHEA Grapalat" w:cs="GHEA Grapalat"/>
          <w:color w:val="000000"/>
          <w:sz w:val="20"/>
          <w:szCs w:val="20"/>
          <w:lang w:val="hy-AM"/>
        </w:rPr>
        <w:t>использованием</w:t>
      </w:r>
      <w:r w:rsidRPr="00FD27E7">
        <w:rPr>
          <w:rFonts w:ascii="GHEA Grapalat" w:hAnsi="GHEA Grapalat"/>
          <w:color w:val="000000"/>
          <w:sz w:val="20"/>
          <w:szCs w:val="20"/>
          <w:lang w:val="hy-AM"/>
        </w:rPr>
        <w:t xml:space="preserve"> </w:t>
      </w:r>
      <w:r w:rsidRPr="00FD27E7">
        <w:rPr>
          <w:rFonts w:ascii="GHEA Grapalat" w:hAnsi="GHEA Grapalat" w:cs="GHEA Grapalat"/>
          <w:color w:val="000000"/>
          <w:sz w:val="20"/>
          <w:szCs w:val="20"/>
          <w:lang w:val="hy-AM"/>
        </w:rPr>
        <w:t>соответствующих</w:t>
      </w:r>
      <w:r w:rsidRPr="00FD27E7">
        <w:rPr>
          <w:rFonts w:ascii="GHEA Grapalat" w:hAnsi="GHEA Grapalat"/>
          <w:color w:val="000000"/>
          <w:sz w:val="20"/>
          <w:szCs w:val="20"/>
          <w:lang w:val="hy-AM"/>
        </w:rPr>
        <w:t xml:space="preserve"> </w:t>
      </w:r>
      <w:r w:rsidRPr="00FD27E7">
        <w:rPr>
          <w:rFonts w:ascii="GHEA Grapalat" w:hAnsi="GHEA Grapalat" w:cs="GHEA Grapalat"/>
          <w:color w:val="000000"/>
          <w:sz w:val="20"/>
          <w:szCs w:val="20"/>
          <w:lang w:val="hy-AM"/>
        </w:rPr>
        <w:t>компьютерных</w:t>
      </w:r>
      <w:r w:rsidRPr="00FD27E7">
        <w:rPr>
          <w:rFonts w:ascii="GHEA Grapalat" w:hAnsi="GHEA Grapalat"/>
          <w:color w:val="000000"/>
          <w:sz w:val="20"/>
          <w:szCs w:val="20"/>
          <w:lang w:val="hy-AM"/>
        </w:rPr>
        <w:t xml:space="preserve"> </w:t>
      </w:r>
      <w:r w:rsidRPr="00FD27E7">
        <w:rPr>
          <w:rFonts w:ascii="GHEA Grapalat" w:hAnsi="GHEA Grapalat" w:cs="GHEA Grapalat"/>
          <w:color w:val="000000"/>
          <w:sz w:val="20"/>
          <w:szCs w:val="20"/>
          <w:lang w:val="hy-AM"/>
        </w:rPr>
        <w:t>программ</w:t>
      </w:r>
      <w:r w:rsidRPr="00FD27E7">
        <w:rPr>
          <w:rFonts w:ascii="GHEA Grapalat" w:hAnsi="GHEA Grapalat"/>
          <w:color w:val="000000"/>
          <w:sz w:val="20"/>
          <w:szCs w:val="20"/>
          <w:lang w:val="hy-AM"/>
        </w:rPr>
        <w:t xml:space="preserve">, </w:t>
      </w:r>
      <w:r w:rsidRPr="00FD27E7">
        <w:rPr>
          <w:rFonts w:ascii="GHEA Grapalat" w:hAnsi="GHEA Grapalat" w:cs="GHEA Grapalat"/>
          <w:color w:val="000000"/>
          <w:sz w:val="20"/>
          <w:szCs w:val="20"/>
          <w:lang w:val="hy-AM"/>
        </w:rPr>
        <w:t>быть</w:t>
      </w:r>
      <w:r w:rsidRPr="00FD27E7">
        <w:rPr>
          <w:rFonts w:ascii="GHEA Grapalat" w:hAnsi="GHEA Grapalat"/>
          <w:color w:val="000000"/>
          <w:sz w:val="20"/>
          <w:szCs w:val="20"/>
          <w:lang w:val="hy-AM"/>
        </w:rPr>
        <w:t xml:space="preserve"> </w:t>
      </w:r>
      <w:r w:rsidRPr="00FD27E7">
        <w:rPr>
          <w:rFonts w:ascii="GHEA Grapalat" w:hAnsi="GHEA Grapalat" w:cs="GHEA Grapalat"/>
          <w:color w:val="000000"/>
          <w:sz w:val="20"/>
          <w:szCs w:val="20"/>
          <w:lang w:val="hy-AM"/>
        </w:rPr>
        <w:t>разборчивой</w:t>
      </w:r>
      <w:r w:rsidRPr="00FD27E7">
        <w:rPr>
          <w:rFonts w:ascii="GHEA Grapalat" w:hAnsi="GHEA Grapalat"/>
          <w:color w:val="000000"/>
          <w:sz w:val="20"/>
          <w:szCs w:val="20"/>
          <w:lang w:val="hy-AM"/>
        </w:rPr>
        <w:t>.</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5. Составить смету в порядке, установленном постановлением Правительства РА от 23.06.2011 № 879-Н.</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6. Предоставить проект в 4 экземплярах (на армянском и русском языках) в печатном виде и 1 экземпляре в электронном формате (формат PDF). Отправьте смету-обмер также в формате Excel.</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7. Согласовать проекты с заказчиком после завершения услуги по составлению проектно-сметной документации.</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8. Представить минимальные требования к гарантийному сроку на кабельный объект, его отдельные части (конструкции и т.п.) и используемые материалы.</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9. Представить требования к лицензиям, техническим средствам, трудовым ресурсам и профессиональным качествам, необходимым для выполнения работ.</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10. Отправьте чертежную часть в формате А-3.</w:t>
      </w:r>
    </w:p>
    <w:p w:rsidR="00FD27E7" w:rsidRPr="00FD27E7" w:rsidRDefault="00FD27E7" w:rsidP="00FD27E7">
      <w:pPr>
        <w:tabs>
          <w:tab w:val="left" w:pos="331"/>
          <w:tab w:val="left" w:pos="1908"/>
        </w:tabs>
        <w:contextualSpacing/>
        <w:rPr>
          <w:rFonts w:ascii="GHEA Grapalat" w:hAnsi="GHEA Grapalat"/>
          <w:color w:val="000000"/>
          <w:sz w:val="20"/>
          <w:szCs w:val="20"/>
          <w:lang w:val="hy-AM"/>
        </w:rPr>
      </w:pPr>
      <w:r w:rsidRPr="00FD27E7">
        <w:rPr>
          <w:rFonts w:ascii="GHEA Grapalat" w:hAnsi="GHEA Grapalat"/>
          <w:color w:val="000000"/>
          <w:sz w:val="20"/>
          <w:szCs w:val="20"/>
          <w:lang w:val="hy-AM"/>
        </w:rPr>
        <w:t xml:space="preserve">11. При составлении проектно-сметной документации учитывать РАМН IV-11.07.01-2006 (МСН 3, 02-05-2003) «Доступность зданий и сооружений для маломобильных групп населения» об </w:t>
      </w:r>
      <w:r w:rsidRPr="00FD27E7">
        <w:rPr>
          <w:rFonts w:ascii="GHEA Grapalat" w:hAnsi="GHEA Grapalat"/>
          <w:color w:val="000000"/>
          <w:sz w:val="20"/>
          <w:szCs w:val="20"/>
          <w:lang w:val="hy-AM"/>
        </w:rPr>
        <w:lastRenderedPageBreak/>
        <w:t>утверждении строительные нормы, предусмотренные приказом Министра градостроительства РА, обязательны для обеспечения условий передвижения маломобильных групп.</w:t>
      </w:r>
    </w:p>
    <w:p w:rsidR="00D35FBC" w:rsidRPr="00D35FBC" w:rsidRDefault="00FD27E7" w:rsidP="00D35FBC">
      <w:pPr>
        <w:tabs>
          <w:tab w:val="left" w:pos="331"/>
          <w:tab w:val="left" w:pos="1908"/>
        </w:tabs>
        <w:contextualSpacing/>
        <w:rPr>
          <w:rFonts w:ascii="GHEA Grapalat" w:hAnsi="GHEA Grapalat"/>
          <w:i/>
          <w:color w:val="000000"/>
          <w:sz w:val="18"/>
          <w:szCs w:val="18"/>
          <w:lang w:val="hy-AM"/>
        </w:rPr>
      </w:pPr>
      <w:r w:rsidRPr="00FD27E7">
        <w:rPr>
          <w:rFonts w:ascii="GHEA Grapalat" w:hAnsi="GHEA Grapalat"/>
          <w:color w:val="000000"/>
          <w:sz w:val="20"/>
          <w:szCs w:val="20"/>
          <w:lang w:val="hy-AM"/>
        </w:rPr>
        <w:t>12. Необходимо осуществить разработку проектно-сметной документации для следующих улиц.</w:t>
      </w:r>
      <w:r w:rsidR="00852A00" w:rsidRPr="0099356F">
        <w:rPr>
          <w:rFonts w:ascii="GHEA Grapalat" w:hAnsi="GHEA Grapalat"/>
          <w:color w:val="000000"/>
          <w:sz w:val="20"/>
          <w:szCs w:val="20"/>
          <w:lang w:val="hy-AM"/>
        </w:rPr>
        <w:t xml:space="preserve"> </w:t>
      </w:r>
      <w:r w:rsidR="00852A00" w:rsidRPr="00E774BF">
        <w:rPr>
          <w:rFonts w:ascii="GHEA Grapalat" w:hAnsi="GHEA Grapalat"/>
          <w:i/>
          <w:color w:val="000000"/>
          <w:sz w:val="18"/>
          <w:szCs w:val="18"/>
          <w:lang w:val="hy-AM"/>
        </w:rPr>
        <w:t xml:space="preserve">                      </w:t>
      </w:r>
      <w:r w:rsidR="00340BC7">
        <w:rPr>
          <w:rFonts w:ascii="GHEA Grapalat" w:hAnsi="GHEA Grapalat"/>
          <w:i/>
          <w:color w:val="000000"/>
          <w:sz w:val="18"/>
          <w:szCs w:val="18"/>
          <w:lang w:val="hy-AM"/>
        </w:rPr>
        <w:t xml:space="preserve">      </w:t>
      </w:r>
      <w:r w:rsidR="00D35FBC">
        <w:rPr>
          <w:rFonts w:ascii="GHEA Grapalat" w:hAnsi="GHEA Grapalat"/>
          <w:i/>
          <w:color w:val="000000"/>
          <w:sz w:val="18"/>
          <w:szCs w:val="18"/>
          <w:lang w:val="hy-AM"/>
        </w:rPr>
        <w:t xml:space="preserve"> </w:t>
      </w:r>
      <w:r w:rsidR="00D35FBC" w:rsidRPr="00D35FBC">
        <w:rPr>
          <w:rFonts w:ascii="GHEA Grapalat" w:hAnsi="GHEA Grapalat"/>
          <w:i/>
          <w:color w:val="000000"/>
          <w:sz w:val="18"/>
          <w:szCs w:val="18"/>
          <w:lang w:val="hy-AM"/>
        </w:rPr>
        <w:t>Улица Мегапарт - длина 350 г/м</w:t>
      </w:r>
    </w:p>
    <w:p w:rsidR="00D35FBC" w:rsidRPr="00D35FBC" w:rsidRDefault="00D35FBC" w:rsidP="00D35FBC">
      <w:pPr>
        <w:tabs>
          <w:tab w:val="left" w:pos="331"/>
          <w:tab w:val="left" w:pos="1908"/>
        </w:tabs>
        <w:contextualSpacing/>
        <w:rPr>
          <w:rFonts w:ascii="GHEA Grapalat" w:hAnsi="GHEA Grapalat"/>
          <w:i/>
          <w:color w:val="000000"/>
          <w:sz w:val="18"/>
          <w:szCs w:val="18"/>
          <w:lang w:val="hy-AM"/>
        </w:rPr>
      </w:pPr>
      <w:r w:rsidRPr="00D35FBC">
        <w:rPr>
          <w:rFonts w:ascii="GHEA Grapalat" w:hAnsi="GHEA Grapalat"/>
          <w:i/>
          <w:color w:val="000000"/>
          <w:sz w:val="18"/>
          <w:szCs w:val="18"/>
          <w:lang w:val="hy-AM"/>
        </w:rPr>
        <w:t xml:space="preserve"> Улица Руставели - длина 180г/м.</w:t>
      </w:r>
    </w:p>
    <w:p w:rsidR="00E21DBD" w:rsidRPr="00852A00" w:rsidRDefault="00D35FBC" w:rsidP="00D35FBC">
      <w:pPr>
        <w:tabs>
          <w:tab w:val="left" w:pos="331"/>
          <w:tab w:val="left" w:pos="1908"/>
        </w:tabs>
        <w:contextualSpacing/>
        <w:rPr>
          <w:rFonts w:ascii="GHEA Grapalat" w:hAnsi="GHEA Grapalat"/>
          <w:highlight w:val="yellow"/>
          <w:lang w:val="hy-AM"/>
        </w:rPr>
      </w:pPr>
      <w:r w:rsidRPr="00D35FBC">
        <w:rPr>
          <w:rFonts w:ascii="GHEA Grapalat" w:hAnsi="GHEA Grapalat"/>
          <w:i/>
          <w:color w:val="000000"/>
          <w:sz w:val="18"/>
          <w:szCs w:val="18"/>
          <w:lang w:val="hy-AM"/>
        </w:rPr>
        <w:t xml:space="preserve"> Улица Сурб Ншан - длина 760 г/м.</w:t>
      </w:r>
    </w:p>
    <w:tbl>
      <w:tblPr>
        <w:tblW w:w="9639" w:type="dxa"/>
        <w:jc w:val="center"/>
        <w:tblLayout w:type="fixed"/>
        <w:tblLook w:val="0000" w:firstRow="0" w:lastRow="0" w:firstColumn="0" w:lastColumn="0" w:noHBand="0" w:noVBand="0"/>
      </w:tblPr>
      <w:tblGrid>
        <w:gridCol w:w="4536"/>
        <w:gridCol w:w="760"/>
        <w:gridCol w:w="4343"/>
      </w:tblGrid>
      <w:tr w:rsidR="001E1B6A" w:rsidRPr="002959D2" w:rsidTr="003727BC">
        <w:trPr>
          <w:jc w:val="center"/>
        </w:trPr>
        <w:tc>
          <w:tcPr>
            <w:tcW w:w="4536" w:type="dxa"/>
          </w:tcPr>
          <w:p w:rsidR="001E1B6A" w:rsidRPr="00B543F6" w:rsidRDefault="001E1B6A" w:rsidP="003727BC">
            <w:pPr>
              <w:widowControl w:val="0"/>
              <w:spacing w:after="160" w:line="360" w:lineRule="auto"/>
              <w:jc w:val="center"/>
              <w:rPr>
                <w:rFonts w:ascii="GHEA Grapalat" w:hAnsi="GHEA Grapalat"/>
                <w:b/>
                <w:lang w:val="hy-AM"/>
              </w:rPr>
            </w:pPr>
            <w:r w:rsidRPr="00B543F6">
              <w:rPr>
                <w:rFonts w:ascii="GHEA Grapalat" w:hAnsi="GHEA Grapalat"/>
                <w:b/>
              </w:rPr>
              <w:t>ЗАКАЗЧИК</w:t>
            </w:r>
          </w:p>
          <w:p w:rsidR="008470AA" w:rsidRPr="00B543F6" w:rsidRDefault="008470AA" w:rsidP="008470AA">
            <w:pPr>
              <w:widowControl w:val="0"/>
              <w:jc w:val="center"/>
              <w:rPr>
                <w:rFonts w:ascii="GHEA Grapalat" w:hAnsi="GHEA Grapalat" w:cs="Sylfaen"/>
                <w:b/>
                <w:bCs/>
                <w:sz w:val="18"/>
                <w:szCs w:val="18"/>
              </w:rPr>
            </w:pPr>
            <w:proofErr w:type="spellStart"/>
            <w:r w:rsidRPr="00B543F6">
              <w:rPr>
                <w:rFonts w:ascii="GHEA Grapalat" w:hAnsi="GHEA Grapalat"/>
                <w:b/>
                <w:sz w:val="18"/>
                <w:szCs w:val="18"/>
              </w:rPr>
              <w:t>Степанаванская</w:t>
            </w:r>
            <w:proofErr w:type="spellEnd"/>
            <w:r w:rsidRPr="00B543F6">
              <w:rPr>
                <w:rFonts w:ascii="GHEA Grapalat" w:hAnsi="GHEA Grapalat"/>
                <w:b/>
                <w:sz w:val="18"/>
                <w:szCs w:val="18"/>
              </w:rPr>
              <w:t xml:space="preserve"> мэрия </w:t>
            </w:r>
            <w:proofErr w:type="spellStart"/>
            <w:r w:rsidRPr="00B543F6">
              <w:rPr>
                <w:rFonts w:ascii="GHEA Grapalat" w:hAnsi="GHEA Grapalat"/>
                <w:b/>
                <w:sz w:val="18"/>
                <w:szCs w:val="18"/>
              </w:rPr>
              <w:t>Лорийской</w:t>
            </w:r>
            <w:proofErr w:type="spellEnd"/>
            <w:r w:rsidRPr="00B543F6">
              <w:rPr>
                <w:rFonts w:ascii="GHEA Grapalat" w:hAnsi="GHEA Grapalat"/>
                <w:b/>
                <w:sz w:val="18"/>
                <w:szCs w:val="18"/>
              </w:rPr>
              <w:t xml:space="preserve"> области РА  </w:t>
            </w:r>
          </w:p>
          <w:p w:rsidR="008470AA" w:rsidRPr="00B543F6" w:rsidRDefault="008470AA" w:rsidP="008470AA">
            <w:pPr>
              <w:widowControl w:val="0"/>
              <w:jc w:val="center"/>
              <w:rPr>
                <w:rFonts w:ascii="GHEA Grapalat" w:hAnsi="GHEA Grapalat" w:cs="Sylfaen"/>
                <w:b/>
                <w:bCs/>
                <w:sz w:val="18"/>
                <w:szCs w:val="18"/>
              </w:rPr>
            </w:pPr>
            <w:proofErr w:type="spellStart"/>
            <w:r w:rsidRPr="00B543F6">
              <w:rPr>
                <w:rFonts w:ascii="GHEA Grapalat" w:hAnsi="GHEA Grapalat" w:cs="Sylfaen"/>
                <w:b/>
                <w:bCs/>
                <w:sz w:val="18"/>
                <w:szCs w:val="18"/>
              </w:rPr>
              <w:t>г</w:t>
            </w:r>
            <w:proofErr w:type="gramStart"/>
            <w:r w:rsidRPr="00B543F6">
              <w:rPr>
                <w:rFonts w:ascii="GHEA Grapalat" w:hAnsi="GHEA Grapalat" w:cs="Sylfaen"/>
                <w:b/>
                <w:bCs/>
                <w:sz w:val="18"/>
                <w:szCs w:val="18"/>
              </w:rPr>
              <w:t>.С</w:t>
            </w:r>
            <w:proofErr w:type="gramEnd"/>
            <w:r w:rsidRPr="00B543F6">
              <w:rPr>
                <w:rFonts w:ascii="GHEA Grapalat" w:hAnsi="GHEA Grapalat" w:cs="Sylfaen"/>
                <w:b/>
                <w:bCs/>
                <w:sz w:val="18"/>
                <w:szCs w:val="18"/>
              </w:rPr>
              <w:t>тепанаван</w:t>
            </w:r>
            <w:proofErr w:type="spellEnd"/>
            <w:r w:rsidRPr="00B543F6">
              <w:rPr>
                <w:rFonts w:ascii="GHEA Grapalat" w:hAnsi="GHEA Grapalat" w:cs="Sylfaen"/>
                <w:b/>
                <w:bCs/>
                <w:sz w:val="18"/>
                <w:szCs w:val="18"/>
              </w:rPr>
              <w:t xml:space="preserve">, улица </w:t>
            </w:r>
            <w:proofErr w:type="spellStart"/>
            <w:r w:rsidRPr="00B543F6">
              <w:rPr>
                <w:rFonts w:ascii="GHEA Grapalat" w:hAnsi="GHEA Grapalat" w:cs="Sylfaen"/>
                <w:b/>
                <w:bCs/>
                <w:sz w:val="18"/>
                <w:szCs w:val="18"/>
              </w:rPr>
              <w:t>Сос</w:t>
            </w:r>
            <w:proofErr w:type="spellEnd"/>
            <w:r w:rsidRPr="00B543F6">
              <w:rPr>
                <w:rFonts w:ascii="GHEA Grapalat" w:hAnsi="GHEA Grapalat" w:cs="Sylfaen"/>
                <w:b/>
                <w:bCs/>
                <w:sz w:val="18"/>
                <w:szCs w:val="18"/>
              </w:rPr>
              <w:t xml:space="preserve"> </w:t>
            </w:r>
            <w:proofErr w:type="spellStart"/>
            <w:r w:rsidRPr="00B543F6">
              <w:rPr>
                <w:rFonts w:ascii="GHEA Grapalat" w:hAnsi="GHEA Grapalat" w:cs="Sylfaen"/>
                <w:b/>
                <w:bCs/>
                <w:sz w:val="18"/>
                <w:szCs w:val="18"/>
              </w:rPr>
              <w:t>Саргсяна</w:t>
            </w:r>
            <w:proofErr w:type="spellEnd"/>
            <w:r w:rsidRPr="00B543F6">
              <w:rPr>
                <w:rFonts w:ascii="GHEA Grapalat" w:hAnsi="GHEA Grapalat" w:cs="Sylfaen"/>
                <w:b/>
                <w:bCs/>
                <w:sz w:val="18"/>
                <w:szCs w:val="18"/>
              </w:rPr>
              <w:t>, дом 1</w:t>
            </w:r>
          </w:p>
          <w:p w:rsidR="008470AA" w:rsidRPr="00B543F6" w:rsidRDefault="008470AA" w:rsidP="008470AA">
            <w:pPr>
              <w:widowControl w:val="0"/>
              <w:jc w:val="center"/>
              <w:rPr>
                <w:rFonts w:ascii="GHEA Grapalat" w:hAnsi="GHEA Grapalat" w:cs="Sylfaen"/>
                <w:b/>
                <w:bCs/>
                <w:sz w:val="18"/>
                <w:szCs w:val="18"/>
              </w:rPr>
            </w:pPr>
            <w:r w:rsidRPr="00B543F6">
              <w:rPr>
                <w:rFonts w:ascii="GHEA Grapalat" w:hAnsi="GHEA Grapalat" w:cs="Sylfaen"/>
                <w:b/>
                <w:bCs/>
                <w:sz w:val="18"/>
                <w:szCs w:val="18"/>
              </w:rPr>
              <w:t>Министерство финансов РА:</w:t>
            </w:r>
          </w:p>
          <w:p w:rsidR="008470AA" w:rsidRPr="00B543F6" w:rsidRDefault="008470AA" w:rsidP="008470AA">
            <w:pPr>
              <w:widowControl w:val="0"/>
              <w:jc w:val="center"/>
              <w:rPr>
                <w:rFonts w:ascii="GHEA Grapalat" w:hAnsi="GHEA Grapalat" w:cs="Sylfaen"/>
                <w:b/>
                <w:bCs/>
                <w:sz w:val="18"/>
                <w:szCs w:val="18"/>
              </w:rPr>
            </w:pPr>
            <w:r w:rsidRPr="00B543F6">
              <w:rPr>
                <w:rFonts w:ascii="GHEA Grapalat" w:hAnsi="GHEA Grapalat" w:cs="Sylfaen"/>
                <w:b/>
                <w:bCs/>
                <w:sz w:val="18"/>
                <w:szCs w:val="18"/>
              </w:rPr>
              <w:t>операционный отдел</w:t>
            </w:r>
          </w:p>
          <w:p w:rsidR="008470AA" w:rsidRPr="00B543F6" w:rsidRDefault="008470AA" w:rsidP="008470AA">
            <w:pPr>
              <w:widowControl w:val="0"/>
              <w:jc w:val="center"/>
              <w:rPr>
                <w:rFonts w:ascii="GHEA Grapalat" w:hAnsi="GHEA Grapalat"/>
                <w:b/>
                <w:sz w:val="18"/>
                <w:szCs w:val="18"/>
              </w:rPr>
            </w:pPr>
            <w:r w:rsidRPr="00B543F6">
              <w:rPr>
                <w:rFonts w:ascii="GHEA Grapalat" w:hAnsi="GHEA Grapalat" w:cs="Sylfaen"/>
                <w:b/>
                <w:bCs/>
                <w:sz w:val="18"/>
                <w:szCs w:val="18"/>
              </w:rPr>
              <w:t>Номер счета:</w:t>
            </w:r>
            <w:r w:rsidRPr="00B543F6">
              <w:rPr>
                <w:rFonts w:ascii="GHEA Grapalat" w:hAnsi="GHEA Grapalat"/>
                <w:sz w:val="18"/>
                <w:szCs w:val="18"/>
                <w:lang w:val="hy-AM"/>
              </w:rPr>
              <w:t xml:space="preserve"> </w:t>
            </w:r>
            <w:r w:rsidR="00B543F6" w:rsidRPr="00B543F6">
              <w:rPr>
                <w:rFonts w:ascii="GHEA Grapalat" w:hAnsi="GHEA Grapalat"/>
                <w:b/>
                <w:sz w:val="18"/>
                <w:szCs w:val="18"/>
                <w:lang w:val="hy-AM"/>
              </w:rPr>
              <w:t>900252260014</w:t>
            </w:r>
          </w:p>
          <w:p w:rsidR="008470AA" w:rsidRPr="00B543F6" w:rsidRDefault="008470AA" w:rsidP="008470AA">
            <w:pPr>
              <w:jc w:val="center"/>
              <w:rPr>
                <w:rFonts w:ascii="GHEA Grapalat" w:hAnsi="GHEA Grapalat"/>
                <w:b/>
                <w:sz w:val="18"/>
                <w:szCs w:val="18"/>
              </w:rPr>
            </w:pPr>
            <w:r w:rsidRPr="00B543F6">
              <w:rPr>
                <w:rFonts w:ascii="GHEA Grapalat" w:hAnsi="GHEA Grapalat"/>
                <w:b/>
                <w:sz w:val="18"/>
                <w:szCs w:val="18"/>
              </w:rPr>
              <w:t xml:space="preserve">УНН </w:t>
            </w:r>
            <w:r w:rsidRPr="00B543F6">
              <w:rPr>
                <w:rFonts w:ascii="GHEA Grapalat" w:hAnsi="GHEA Grapalat"/>
                <w:b/>
                <w:sz w:val="18"/>
                <w:szCs w:val="18"/>
                <w:lang w:val="hy-AM"/>
              </w:rPr>
              <w:t>06</w:t>
            </w:r>
            <w:r w:rsidRPr="00B543F6">
              <w:rPr>
                <w:rFonts w:ascii="GHEA Grapalat" w:hAnsi="GHEA Grapalat"/>
                <w:b/>
                <w:sz w:val="18"/>
                <w:szCs w:val="18"/>
              </w:rPr>
              <w:t>954104</w:t>
            </w:r>
          </w:p>
          <w:p w:rsidR="00476FD6" w:rsidRPr="00B543F6" w:rsidRDefault="00476FD6" w:rsidP="008470AA">
            <w:pPr>
              <w:jc w:val="center"/>
              <w:rPr>
                <w:rFonts w:ascii="GHEA Grapalat" w:hAnsi="GHEA Grapalat"/>
                <w:b/>
                <w:sz w:val="18"/>
                <w:szCs w:val="18"/>
                <w:lang w:val="en-US"/>
              </w:rPr>
            </w:pPr>
          </w:p>
          <w:p w:rsidR="001E1B6A" w:rsidRPr="00B543F6" w:rsidRDefault="001E1B6A" w:rsidP="003727BC">
            <w:pPr>
              <w:widowControl w:val="0"/>
              <w:jc w:val="center"/>
              <w:rPr>
                <w:rFonts w:ascii="GHEA Grapalat" w:hAnsi="GHEA Grapalat"/>
                <w:lang w:val="en-US"/>
              </w:rPr>
            </w:pPr>
            <w:r w:rsidRPr="00B543F6">
              <w:rPr>
                <w:rFonts w:ascii="GHEA Grapalat" w:hAnsi="GHEA Grapalat"/>
                <w:lang w:val="en-US"/>
              </w:rPr>
              <w:t>___________________________</w:t>
            </w:r>
          </w:p>
          <w:p w:rsidR="001E1B6A" w:rsidRPr="00B543F6" w:rsidRDefault="001E1B6A" w:rsidP="003727BC">
            <w:pPr>
              <w:widowControl w:val="0"/>
              <w:spacing w:after="160" w:line="360" w:lineRule="auto"/>
              <w:jc w:val="center"/>
              <w:rPr>
                <w:rFonts w:ascii="GHEA Grapalat" w:hAnsi="GHEA Grapalat"/>
                <w:b/>
                <w:vertAlign w:val="superscript"/>
              </w:rPr>
            </w:pPr>
            <w:r w:rsidRPr="00B543F6">
              <w:rPr>
                <w:rFonts w:ascii="GHEA Grapalat" w:hAnsi="GHEA Grapalat"/>
                <w:b/>
                <w:vertAlign w:val="superscript"/>
              </w:rPr>
              <w:t>/подпись/</w:t>
            </w:r>
          </w:p>
          <w:p w:rsidR="001E1B6A" w:rsidRPr="00B543F6" w:rsidRDefault="001E1B6A" w:rsidP="003727BC">
            <w:pPr>
              <w:widowControl w:val="0"/>
              <w:spacing w:after="160" w:line="360" w:lineRule="auto"/>
              <w:jc w:val="center"/>
              <w:rPr>
                <w:rFonts w:ascii="GHEA Grapalat" w:hAnsi="GHEA Grapalat"/>
              </w:rPr>
            </w:pPr>
            <w:r w:rsidRPr="00B543F6">
              <w:rPr>
                <w:rFonts w:ascii="GHEA Grapalat" w:hAnsi="GHEA Grapalat"/>
              </w:rPr>
              <w:t>М. П.</w:t>
            </w:r>
          </w:p>
        </w:tc>
        <w:tc>
          <w:tcPr>
            <w:tcW w:w="760" w:type="dxa"/>
          </w:tcPr>
          <w:p w:rsidR="001E1B6A" w:rsidRPr="00B543F6" w:rsidRDefault="001E1B6A" w:rsidP="003727BC">
            <w:pPr>
              <w:widowControl w:val="0"/>
              <w:spacing w:after="160" w:line="360" w:lineRule="auto"/>
              <w:jc w:val="center"/>
              <w:rPr>
                <w:rFonts w:ascii="GHEA Grapalat" w:hAnsi="GHEA Grapalat"/>
              </w:rPr>
            </w:pPr>
          </w:p>
        </w:tc>
        <w:tc>
          <w:tcPr>
            <w:tcW w:w="4343" w:type="dxa"/>
          </w:tcPr>
          <w:p w:rsidR="001E1B6A" w:rsidRPr="00B543F6" w:rsidRDefault="001E1B6A" w:rsidP="003727BC">
            <w:pPr>
              <w:widowControl w:val="0"/>
              <w:spacing w:after="160" w:line="360" w:lineRule="auto"/>
              <w:jc w:val="center"/>
              <w:rPr>
                <w:rFonts w:ascii="GHEA Grapalat" w:hAnsi="GHEA Grapalat" w:cs="Sylfaen"/>
                <w:b/>
                <w:bCs/>
              </w:rPr>
            </w:pPr>
            <w:r w:rsidRPr="00B543F6">
              <w:rPr>
                <w:rFonts w:ascii="GHEA Grapalat" w:hAnsi="GHEA Grapalat"/>
                <w:b/>
              </w:rPr>
              <w:t>ИСПОЛНИТЕЛЬ</w:t>
            </w:r>
          </w:p>
          <w:p w:rsidR="001E1B6A" w:rsidRPr="00B543F6" w:rsidRDefault="001E1B6A" w:rsidP="003727BC">
            <w:pPr>
              <w:widowControl w:val="0"/>
              <w:jc w:val="center"/>
              <w:rPr>
                <w:rFonts w:ascii="GHEA Grapalat" w:hAnsi="GHEA Grapalat"/>
                <w:lang w:val="en-US"/>
              </w:rPr>
            </w:pPr>
            <w:r w:rsidRPr="00B543F6">
              <w:rPr>
                <w:rFonts w:ascii="GHEA Grapalat" w:hAnsi="GHEA Grapalat"/>
                <w:lang w:val="en-US"/>
              </w:rPr>
              <w:t>__________________________</w:t>
            </w:r>
          </w:p>
          <w:p w:rsidR="001E1B6A" w:rsidRPr="00B543F6" w:rsidRDefault="001E1B6A" w:rsidP="003727BC">
            <w:pPr>
              <w:widowControl w:val="0"/>
              <w:spacing w:after="160" w:line="360" w:lineRule="auto"/>
              <w:jc w:val="center"/>
              <w:rPr>
                <w:rFonts w:ascii="GHEA Grapalat" w:hAnsi="GHEA Grapalat"/>
                <w:vertAlign w:val="superscript"/>
              </w:rPr>
            </w:pPr>
            <w:r w:rsidRPr="00B543F6">
              <w:rPr>
                <w:rFonts w:ascii="GHEA Grapalat" w:hAnsi="GHEA Grapalat"/>
                <w:vertAlign w:val="superscript"/>
              </w:rPr>
              <w:t>/подпись/</w:t>
            </w:r>
          </w:p>
          <w:p w:rsidR="001E1B6A" w:rsidRPr="00B543F6" w:rsidRDefault="001E1B6A" w:rsidP="003727BC">
            <w:pPr>
              <w:widowControl w:val="0"/>
              <w:spacing w:after="160" w:line="360" w:lineRule="auto"/>
              <w:jc w:val="center"/>
              <w:rPr>
                <w:rFonts w:ascii="GHEA Grapalat" w:hAnsi="GHEA Grapalat"/>
              </w:rPr>
            </w:pPr>
            <w:r w:rsidRPr="00B543F6">
              <w:rPr>
                <w:rFonts w:ascii="GHEA Grapalat" w:hAnsi="GHEA Grapalat"/>
              </w:rPr>
              <w:t>М. П.</w:t>
            </w:r>
          </w:p>
        </w:tc>
      </w:tr>
    </w:tbl>
    <w:p w:rsidR="001E1B6A" w:rsidRPr="002959D2" w:rsidRDefault="001E1B6A" w:rsidP="001E1B6A">
      <w:pPr>
        <w:widowControl w:val="0"/>
        <w:spacing w:after="160" w:line="360" w:lineRule="auto"/>
        <w:jc w:val="center"/>
        <w:rPr>
          <w:rFonts w:ascii="GHEA Grapalat" w:hAnsi="GHEA Grapalat"/>
          <w:highlight w:val="yellow"/>
        </w:rPr>
      </w:pPr>
      <w:r w:rsidRPr="002959D2">
        <w:rPr>
          <w:rFonts w:ascii="GHEA Grapalat" w:hAnsi="GHEA Grapalat"/>
          <w:highlight w:val="yellow"/>
        </w:rPr>
        <w:br w:type="page"/>
      </w:r>
    </w:p>
    <w:p w:rsidR="001E1B6A" w:rsidRPr="002959D2" w:rsidRDefault="001E1B6A" w:rsidP="001E1B6A">
      <w:pPr>
        <w:widowControl w:val="0"/>
        <w:spacing w:after="160" w:line="360" w:lineRule="auto"/>
        <w:ind w:firstLine="567"/>
        <w:jc w:val="right"/>
        <w:rPr>
          <w:rFonts w:ascii="GHEA Grapalat" w:hAnsi="GHEA Grapalat"/>
          <w:i/>
          <w:highlight w:val="yellow"/>
        </w:rPr>
      </w:pPr>
    </w:p>
    <w:p w:rsidR="001E1B6A" w:rsidRPr="004929F3" w:rsidRDefault="001E1B6A" w:rsidP="00352CB3">
      <w:pPr>
        <w:widowControl w:val="0"/>
        <w:spacing w:after="160"/>
        <w:jc w:val="right"/>
        <w:rPr>
          <w:rFonts w:ascii="GHEA Grapalat" w:hAnsi="GHEA Grapalat"/>
          <w:b/>
          <w:i/>
          <w:sz w:val="22"/>
          <w:szCs w:val="22"/>
        </w:rPr>
      </w:pPr>
      <w:r w:rsidRPr="004929F3">
        <w:rPr>
          <w:rFonts w:ascii="GHEA Grapalat" w:hAnsi="GHEA Grapalat"/>
          <w:b/>
          <w:i/>
          <w:sz w:val="22"/>
          <w:szCs w:val="22"/>
        </w:rPr>
        <w:t>Приложение № 2</w:t>
      </w:r>
    </w:p>
    <w:p w:rsidR="001E1B6A" w:rsidRPr="004929F3" w:rsidRDefault="001E1B6A" w:rsidP="00352CB3">
      <w:pPr>
        <w:widowControl w:val="0"/>
        <w:spacing w:after="160"/>
        <w:jc w:val="right"/>
        <w:rPr>
          <w:rFonts w:ascii="GHEA Grapalat" w:hAnsi="GHEA Grapalat"/>
          <w:b/>
          <w:i/>
          <w:sz w:val="22"/>
          <w:szCs w:val="22"/>
        </w:rPr>
      </w:pPr>
      <w:r w:rsidRPr="004929F3">
        <w:rPr>
          <w:rFonts w:ascii="GHEA Grapalat" w:hAnsi="GHEA Grapalat"/>
          <w:b/>
          <w:i/>
          <w:sz w:val="22"/>
          <w:szCs w:val="22"/>
        </w:rPr>
        <w:t>к Договору под кодом</w:t>
      </w:r>
      <w:r w:rsidR="006C2B61" w:rsidRPr="004929F3">
        <w:rPr>
          <w:rFonts w:ascii="GHEA Grapalat" w:hAnsi="GHEA Grapalat"/>
          <w:b/>
          <w:sz w:val="22"/>
          <w:szCs w:val="22"/>
          <w:lang w:val="hy-AM"/>
        </w:rPr>
        <w:t xml:space="preserve"> </w:t>
      </w:r>
      <w:r w:rsidR="006D1085" w:rsidRPr="004929F3">
        <w:rPr>
          <w:rFonts w:ascii="GHEA Grapalat" w:hAnsi="GHEA Grapalat"/>
          <w:b/>
          <w:i/>
          <w:sz w:val="20"/>
          <w:szCs w:val="20"/>
          <w:lang w:val="hy-AM"/>
        </w:rPr>
        <w:t>ՀՀ-ԼՄՍՀ-ԳՀԽ</w:t>
      </w:r>
      <w:r w:rsidR="006D1085" w:rsidRPr="004929F3">
        <w:rPr>
          <w:rFonts w:ascii="GHEA Grapalat" w:hAnsi="GHEA Grapalat"/>
          <w:b/>
          <w:i/>
          <w:sz w:val="20"/>
          <w:szCs w:val="20"/>
          <w:lang w:val="af-ZA"/>
        </w:rPr>
        <w:t>ԾՁԲ</w:t>
      </w:r>
      <w:r w:rsidR="006D1085" w:rsidRPr="004929F3">
        <w:rPr>
          <w:rFonts w:ascii="GHEA Grapalat" w:hAnsi="GHEA Grapalat"/>
          <w:b/>
          <w:i/>
          <w:sz w:val="20"/>
          <w:szCs w:val="20"/>
          <w:lang w:val="hy-AM"/>
        </w:rPr>
        <w:t>-24/0</w:t>
      </w:r>
      <w:r w:rsidR="004448E3" w:rsidRPr="004929F3">
        <w:rPr>
          <w:rFonts w:ascii="GHEA Grapalat" w:hAnsi="GHEA Grapalat"/>
          <w:b/>
          <w:i/>
          <w:sz w:val="20"/>
          <w:szCs w:val="20"/>
        </w:rPr>
        <w:t>4</w:t>
      </w:r>
      <w:r w:rsidRPr="004929F3">
        <w:rPr>
          <w:rFonts w:ascii="GHEA Grapalat" w:hAnsi="GHEA Grapalat"/>
          <w:b/>
          <w:i/>
          <w:sz w:val="22"/>
          <w:szCs w:val="22"/>
        </w:rPr>
        <w:br/>
        <w:t xml:space="preserve"> заключенному "</w:t>
      </w:r>
      <w:r w:rsidRPr="004929F3">
        <w:rPr>
          <w:rFonts w:ascii="GHEA Grapalat" w:hAnsi="GHEA Grapalat"/>
          <w:b/>
          <w:i/>
          <w:sz w:val="22"/>
          <w:szCs w:val="22"/>
        </w:rPr>
        <w:tab/>
        <w:t>"</w:t>
      </w:r>
      <w:r w:rsidRPr="004929F3">
        <w:rPr>
          <w:rFonts w:ascii="GHEA Grapalat" w:hAnsi="GHEA Grapalat"/>
          <w:b/>
          <w:i/>
          <w:sz w:val="22"/>
          <w:szCs w:val="22"/>
        </w:rPr>
        <w:tab/>
        <w:t>20.</w:t>
      </w:r>
      <w:r w:rsidRPr="004929F3">
        <w:rPr>
          <w:rFonts w:ascii="GHEA Grapalat" w:hAnsi="GHEA Grapalat"/>
          <w:b/>
          <w:i/>
          <w:sz w:val="22"/>
          <w:szCs w:val="22"/>
        </w:rPr>
        <w:tab/>
        <w:t>г.</w:t>
      </w:r>
    </w:p>
    <w:p w:rsidR="001E1B6A" w:rsidRPr="00A50843" w:rsidRDefault="001E1B6A" w:rsidP="001E1B6A">
      <w:pPr>
        <w:widowControl w:val="0"/>
        <w:spacing w:after="160" w:line="360" w:lineRule="auto"/>
        <w:jc w:val="center"/>
        <w:rPr>
          <w:rFonts w:ascii="GHEA Grapalat" w:hAnsi="GHEA Grapalat"/>
          <w:b/>
          <w:lang w:val="en-US"/>
        </w:rPr>
      </w:pPr>
      <w:r w:rsidRPr="00A50843">
        <w:rPr>
          <w:rFonts w:ascii="GHEA Grapalat" w:hAnsi="GHEA Grapalat"/>
          <w:b/>
        </w:rPr>
        <w:t>ГРАФИК ОПЛАТЫ</w:t>
      </w:r>
      <w:r w:rsidRPr="00A50843">
        <w:rPr>
          <w:rStyle w:val="af8"/>
          <w:rFonts w:ascii="GHEA Grapalat" w:hAnsi="GHEA Grapalat"/>
          <w:b/>
        </w:rPr>
        <w:footnoteReference w:customMarkFollows="1" w:id="17"/>
        <w:t>*</w:t>
      </w:r>
    </w:p>
    <w:p w:rsidR="001E1B6A" w:rsidRPr="00FB05FF" w:rsidRDefault="001E1B6A" w:rsidP="001E1B6A">
      <w:pPr>
        <w:widowControl w:val="0"/>
        <w:spacing w:after="160" w:line="360" w:lineRule="auto"/>
        <w:jc w:val="right"/>
        <w:rPr>
          <w:rFonts w:ascii="GHEA Grapalat" w:hAnsi="GHEA Grapalat"/>
        </w:rPr>
      </w:pPr>
      <w:proofErr w:type="spellStart"/>
      <w:r w:rsidRPr="00FB05FF">
        <w:rPr>
          <w:rFonts w:ascii="GHEA Grapalat" w:hAnsi="GHEA Grapalat"/>
        </w:rPr>
        <w:t>драмов</w:t>
      </w:r>
      <w:proofErr w:type="spellEnd"/>
      <w:r w:rsidRPr="00FB05FF">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1357"/>
        <w:gridCol w:w="682"/>
        <w:gridCol w:w="793"/>
        <w:gridCol w:w="20"/>
        <w:gridCol w:w="563"/>
        <w:gridCol w:w="177"/>
        <w:gridCol w:w="504"/>
        <w:gridCol w:w="582"/>
        <w:gridCol w:w="566"/>
        <w:gridCol w:w="601"/>
        <w:gridCol w:w="611"/>
        <w:gridCol w:w="871"/>
        <w:gridCol w:w="608"/>
        <w:gridCol w:w="68"/>
        <w:gridCol w:w="643"/>
        <w:gridCol w:w="611"/>
        <w:gridCol w:w="666"/>
      </w:tblGrid>
      <w:tr w:rsidR="001E1B6A" w:rsidRPr="00FB05FF" w:rsidTr="0061533E">
        <w:trPr>
          <w:trHeight w:val="363"/>
          <w:jc w:val="center"/>
        </w:trPr>
        <w:tc>
          <w:tcPr>
            <w:tcW w:w="11627" w:type="dxa"/>
            <w:gridSpan w:val="19"/>
          </w:tcPr>
          <w:p w:rsidR="001E1B6A" w:rsidRPr="00FB05FF" w:rsidRDefault="001E1B6A" w:rsidP="003727BC">
            <w:pPr>
              <w:widowControl w:val="0"/>
              <w:spacing w:after="120"/>
              <w:jc w:val="center"/>
              <w:rPr>
                <w:rFonts w:ascii="GHEA Grapalat" w:hAnsi="GHEA Grapalat"/>
                <w:sz w:val="16"/>
              </w:rPr>
            </w:pPr>
            <w:r w:rsidRPr="00FB05FF">
              <w:rPr>
                <w:rFonts w:ascii="GHEA Grapalat" w:hAnsi="GHEA Grapalat"/>
                <w:sz w:val="16"/>
              </w:rPr>
              <w:t>Услуги</w:t>
            </w:r>
          </w:p>
        </w:tc>
      </w:tr>
      <w:tr w:rsidR="001E1B6A" w:rsidRPr="00FB05FF" w:rsidTr="0061533E">
        <w:trPr>
          <w:trHeight w:val="1781"/>
          <w:jc w:val="center"/>
        </w:trPr>
        <w:tc>
          <w:tcPr>
            <w:tcW w:w="711" w:type="dxa"/>
            <w:vAlign w:val="center"/>
          </w:tcPr>
          <w:p w:rsidR="001E1B6A" w:rsidRPr="00FB05FF" w:rsidRDefault="001E1B6A" w:rsidP="003727BC">
            <w:pPr>
              <w:widowControl w:val="0"/>
              <w:spacing w:after="120"/>
              <w:jc w:val="center"/>
              <w:rPr>
                <w:rFonts w:ascii="GHEA Grapalat" w:hAnsi="GHEA Grapalat"/>
                <w:sz w:val="16"/>
              </w:rPr>
            </w:pPr>
            <w:r w:rsidRPr="00FB05FF">
              <w:rPr>
                <w:rFonts w:ascii="GHEA Grapalat" w:hAnsi="GHEA Grapalat"/>
                <w:sz w:val="16"/>
              </w:rPr>
              <w:t>номер предусмотренного приглашением лота</w:t>
            </w:r>
          </w:p>
        </w:tc>
        <w:tc>
          <w:tcPr>
            <w:tcW w:w="993" w:type="dxa"/>
            <w:vAlign w:val="center"/>
          </w:tcPr>
          <w:p w:rsidR="001E1B6A" w:rsidRPr="00FB05FF" w:rsidRDefault="001E1B6A" w:rsidP="003727BC">
            <w:pPr>
              <w:widowControl w:val="0"/>
              <w:spacing w:after="120"/>
              <w:jc w:val="center"/>
              <w:rPr>
                <w:rFonts w:ascii="GHEA Grapalat" w:hAnsi="GHEA Grapalat"/>
                <w:sz w:val="16"/>
              </w:rPr>
            </w:pPr>
            <w:r w:rsidRPr="00FB05FF">
              <w:rPr>
                <w:rFonts w:ascii="GHEA Grapalat" w:hAnsi="GHEA Grapalat"/>
                <w:sz w:val="16"/>
              </w:rPr>
              <w:t>промежуточный код, предусмотренный планом закупок по классификации ЕЗК (CPV)</w:t>
            </w:r>
          </w:p>
        </w:tc>
        <w:tc>
          <w:tcPr>
            <w:tcW w:w="1357" w:type="dxa"/>
            <w:vAlign w:val="center"/>
          </w:tcPr>
          <w:p w:rsidR="001E1B6A" w:rsidRPr="00FB05FF" w:rsidRDefault="001E1B6A" w:rsidP="003727BC">
            <w:pPr>
              <w:widowControl w:val="0"/>
              <w:spacing w:after="120"/>
              <w:jc w:val="center"/>
              <w:rPr>
                <w:rFonts w:ascii="GHEA Grapalat" w:hAnsi="GHEA Grapalat"/>
                <w:sz w:val="16"/>
              </w:rPr>
            </w:pPr>
            <w:r w:rsidRPr="00FB05FF">
              <w:rPr>
                <w:rFonts w:ascii="GHEA Grapalat" w:hAnsi="GHEA Grapalat"/>
                <w:sz w:val="16"/>
              </w:rPr>
              <w:t>наименование</w:t>
            </w:r>
          </w:p>
        </w:tc>
        <w:tc>
          <w:tcPr>
            <w:tcW w:w="8566" w:type="dxa"/>
            <w:gridSpan w:val="16"/>
            <w:vAlign w:val="center"/>
          </w:tcPr>
          <w:p w:rsidR="001E1B6A" w:rsidRDefault="001E1B6A" w:rsidP="007C0E92">
            <w:pPr>
              <w:widowControl w:val="0"/>
              <w:spacing w:after="120"/>
              <w:jc w:val="both"/>
              <w:rPr>
                <w:rFonts w:ascii="GHEA Grapalat" w:hAnsi="GHEA Grapalat"/>
                <w:sz w:val="16"/>
              </w:rPr>
            </w:pPr>
            <w:r w:rsidRPr="00FB05FF">
              <w:rPr>
                <w:rFonts w:ascii="GHEA Grapalat" w:hAnsi="GHEA Grapalat"/>
                <w:sz w:val="16"/>
              </w:rPr>
              <w:t>Оплату услуги предусматривается произвести в 20</w:t>
            </w:r>
            <w:r w:rsidR="006A25DB" w:rsidRPr="00FB05FF">
              <w:rPr>
                <w:rFonts w:ascii="GHEA Grapalat" w:hAnsi="GHEA Grapalat"/>
                <w:sz w:val="16"/>
              </w:rPr>
              <w:t>2</w:t>
            </w:r>
            <w:r w:rsidR="007C0E92" w:rsidRPr="00FB05FF">
              <w:rPr>
                <w:rFonts w:ascii="GHEA Grapalat" w:hAnsi="GHEA Grapalat"/>
                <w:sz w:val="16"/>
              </w:rPr>
              <w:t>4</w:t>
            </w:r>
            <w:r w:rsidRPr="00FB05FF">
              <w:rPr>
                <w:rFonts w:ascii="GHEA Grapalat" w:hAnsi="GHEA Grapalat"/>
                <w:sz w:val="16"/>
              </w:rPr>
              <w:t>г., по месяцам, в том числе</w:t>
            </w:r>
            <w:r w:rsidRPr="00FB05FF">
              <w:rPr>
                <w:rStyle w:val="af8"/>
                <w:rFonts w:ascii="GHEA Grapalat" w:hAnsi="GHEA Grapalat"/>
                <w:sz w:val="16"/>
              </w:rPr>
              <w:footnoteReference w:customMarkFollows="1" w:id="18"/>
              <w:t>**</w:t>
            </w:r>
          </w:p>
          <w:p w:rsidR="00E61DB4" w:rsidRPr="001248E2" w:rsidRDefault="00E61DB4" w:rsidP="00E61DB4">
            <w:pPr>
              <w:widowControl w:val="0"/>
              <w:spacing w:after="120"/>
              <w:jc w:val="center"/>
              <w:rPr>
                <w:rFonts w:ascii="GHEA Grapalat" w:hAnsi="GHEA Grapalat"/>
                <w:sz w:val="16"/>
              </w:rPr>
            </w:pPr>
            <w:r w:rsidRPr="001248E2">
              <w:rPr>
                <w:rFonts w:ascii="GHEA Grapalat" w:hAnsi="GHEA Grapalat"/>
                <w:sz w:val="16"/>
              </w:rPr>
              <w:t>55% бюджет сообщества</w:t>
            </w:r>
          </w:p>
          <w:p w:rsidR="00E61DB4" w:rsidRPr="00FB05FF" w:rsidRDefault="00E61DB4" w:rsidP="00E61DB4">
            <w:pPr>
              <w:widowControl w:val="0"/>
              <w:spacing w:after="120"/>
              <w:jc w:val="center"/>
              <w:rPr>
                <w:rFonts w:ascii="GHEA Grapalat" w:hAnsi="GHEA Grapalat"/>
                <w:sz w:val="16"/>
              </w:rPr>
            </w:pPr>
            <w:r w:rsidRPr="001248E2">
              <w:rPr>
                <w:rFonts w:ascii="GHEA Grapalat" w:hAnsi="GHEA Grapalat"/>
                <w:sz w:val="16"/>
              </w:rPr>
              <w:t>45% государственный бюджет</w:t>
            </w:r>
          </w:p>
        </w:tc>
      </w:tr>
      <w:tr w:rsidR="001E1B6A" w:rsidRPr="002959D2" w:rsidTr="0061533E">
        <w:trPr>
          <w:trHeight w:val="742"/>
          <w:jc w:val="center"/>
        </w:trPr>
        <w:tc>
          <w:tcPr>
            <w:tcW w:w="711" w:type="dxa"/>
          </w:tcPr>
          <w:p w:rsidR="001E1B6A" w:rsidRPr="00FB05FF" w:rsidRDefault="001E1B6A" w:rsidP="003727BC">
            <w:pPr>
              <w:widowControl w:val="0"/>
              <w:spacing w:after="120"/>
              <w:jc w:val="center"/>
              <w:rPr>
                <w:rFonts w:ascii="GHEA Grapalat" w:hAnsi="GHEA Grapalat"/>
                <w:sz w:val="16"/>
              </w:rPr>
            </w:pPr>
          </w:p>
        </w:tc>
        <w:tc>
          <w:tcPr>
            <w:tcW w:w="993" w:type="dxa"/>
          </w:tcPr>
          <w:p w:rsidR="001E1B6A" w:rsidRPr="00FB05FF" w:rsidRDefault="001E1B6A" w:rsidP="003727BC">
            <w:pPr>
              <w:widowControl w:val="0"/>
              <w:spacing w:after="120"/>
              <w:jc w:val="center"/>
              <w:rPr>
                <w:rFonts w:ascii="GHEA Grapalat" w:hAnsi="GHEA Grapalat"/>
                <w:sz w:val="16"/>
              </w:rPr>
            </w:pPr>
          </w:p>
        </w:tc>
        <w:tc>
          <w:tcPr>
            <w:tcW w:w="1357" w:type="dxa"/>
          </w:tcPr>
          <w:p w:rsidR="001E1B6A" w:rsidRPr="00FB05FF" w:rsidRDefault="001E1B6A" w:rsidP="003727BC">
            <w:pPr>
              <w:widowControl w:val="0"/>
              <w:spacing w:after="120"/>
              <w:jc w:val="center"/>
              <w:rPr>
                <w:rFonts w:ascii="GHEA Grapalat" w:hAnsi="GHEA Grapalat"/>
                <w:sz w:val="16"/>
              </w:rPr>
            </w:pPr>
          </w:p>
        </w:tc>
        <w:tc>
          <w:tcPr>
            <w:tcW w:w="682" w:type="dxa"/>
            <w:vAlign w:val="center"/>
          </w:tcPr>
          <w:p w:rsidR="001E1B6A" w:rsidRPr="00FB05FF" w:rsidRDefault="001E1B6A" w:rsidP="003727BC">
            <w:pPr>
              <w:widowControl w:val="0"/>
              <w:spacing w:after="120"/>
              <w:ind w:left="-161" w:right="-148"/>
              <w:jc w:val="center"/>
              <w:rPr>
                <w:rFonts w:ascii="GHEA Grapalat" w:hAnsi="GHEA Grapalat"/>
                <w:sz w:val="16"/>
              </w:rPr>
            </w:pPr>
            <w:r w:rsidRPr="00FB05FF">
              <w:rPr>
                <w:rFonts w:ascii="GHEA Grapalat" w:hAnsi="GHEA Grapalat"/>
                <w:sz w:val="16"/>
              </w:rPr>
              <w:t>январь</w:t>
            </w:r>
          </w:p>
        </w:tc>
        <w:tc>
          <w:tcPr>
            <w:tcW w:w="813" w:type="dxa"/>
            <w:gridSpan w:val="2"/>
            <w:vAlign w:val="center"/>
          </w:tcPr>
          <w:p w:rsidR="001E1B6A" w:rsidRPr="00FB05FF" w:rsidRDefault="001E1B6A" w:rsidP="003727BC">
            <w:pPr>
              <w:widowControl w:val="0"/>
              <w:spacing w:after="120"/>
              <w:ind w:left="-68" w:right="-108"/>
              <w:jc w:val="center"/>
              <w:rPr>
                <w:rFonts w:ascii="GHEA Grapalat" w:hAnsi="GHEA Grapalat" w:cs="Sylfaen"/>
                <w:sz w:val="16"/>
              </w:rPr>
            </w:pPr>
            <w:r w:rsidRPr="00FB05FF">
              <w:rPr>
                <w:rFonts w:ascii="GHEA Grapalat" w:hAnsi="GHEA Grapalat"/>
                <w:sz w:val="16"/>
              </w:rPr>
              <w:t>февраль</w:t>
            </w:r>
          </w:p>
        </w:tc>
        <w:tc>
          <w:tcPr>
            <w:tcW w:w="563" w:type="dxa"/>
            <w:vAlign w:val="center"/>
          </w:tcPr>
          <w:p w:rsidR="001E1B6A" w:rsidRPr="00FB05FF" w:rsidRDefault="001E1B6A" w:rsidP="003727BC">
            <w:pPr>
              <w:widowControl w:val="0"/>
              <w:spacing w:after="120"/>
              <w:ind w:left="-73" w:right="-73"/>
              <w:jc w:val="center"/>
              <w:rPr>
                <w:rFonts w:ascii="GHEA Grapalat" w:hAnsi="GHEA Grapalat"/>
                <w:sz w:val="16"/>
              </w:rPr>
            </w:pPr>
            <w:r w:rsidRPr="00FB05FF">
              <w:rPr>
                <w:rFonts w:ascii="GHEA Grapalat" w:hAnsi="GHEA Grapalat"/>
                <w:sz w:val="16"/>
              </w:rPr>
              <w:t>март</w:t>
            </w:r>
          </w:p>
        </w:tc>
        <w:tc>
          <w:tcPr>
            <w:tcW w:w="681" w:type="dxa"/>
            <w:gridSpan w:val="2"/>
            <w:vAlign w:val="center"/>
          </w:tcPr>
          <w:p w:rsidR="001E1B6A" w:rsidRPr="00FB05FF" w:rsidRDefault="001E1B6A" w:rsidP="003727BC">
            <w:pPr>
              <w:widowControl w:val="0"/>
              <w:spacing w:after="120"/>
              <w:ind w:left="-94" w:right="-80"/>
              <w:jc w:val="center"/>
              <w:rPr>
                <w:rFonts w:ascii="GHEA Grapalat" w:hAnsi="GHEA Grapalat" w:cs="Sylfaen"/>
                <w:sz w:val="16"/>
              </w:rPr>
            </w:pPr>
            <w:r w:rsidRPr="00FB05FF">
              <w:rPr>
                <w:rFonts w:ascii="GHEA Grapalat" w:hAnsi="GHEA Grapalat"/>
                <w:sz w:val="16"/>
              </w:rPr>
              <w:t>апрель</w:t>
            </w:r>
          </w:p>
        </w:tc>
        <w:tc>
          <w:tcPr>
            <w:tcW w:w="582" w:type="dxa"/>
            <w:vAlign w:val="center"/>
          </w:tcPr>
          <w:p w:rsidR="001E1B6A" w:rsidRPr="00FB05FF" w:rsidRDefault="001E1B6A" w:rsidP="003727BC">
            <w:pPr>
              <w:widowControl w:val="0"/>
              <w:spacing w:after="120"/>
              <w:ind w:left="-122" w:right="-94"/>
              <w:jc w:val="center"/>
              <w:rPr>
                <w:rFonts w:ascii="GHEA Grapalat" w:hAnsi="GHEA Grapalat"/>
                <w:sz w:val="16"/>
              </w:rPr>
            </w:pPr>
            <w:r w:rsidRPr="00FB05FF">
              <w:rPr>
                <w:rFonts w:ascii="GHEA Grapalat" w:hAnsi="GHEA Grapalat"/>
                <w:sz w:val="16"/>
              </w:rPr>
              <w:t>май</w:t>
            </w:r>
          </w:p>
        </w:tc>
        <w:tc>
          <w:tcPr>
            <w:tcW w:w="566" w:type="dxa"/>
            <w:vAlign w:val="center"/>
          </w:tcPr>
          <w:p w:rsidR="001E1B6A" w:rsidRPr="00FB05FF" w:rsidRDefault="001E1B6A" w:rsidP="003727BC">
            <w:pPr>
              <w:widowControl w:val="0"/>
              <w:spacing w:after="120"/>
              <w:ind w:left="-94" w:right="-128"/>
              <w:jc w:val="center"/>
              <w:rPr>
                <w:rFonts w:ascii="GHEA Grapalat" w:hAnsi="GHEA Grapalat"/>
                <w:sz w:val="16"/>
              </w:rPr>
            </w:pPr>
            <w:r w:rsidRPr="00FB05FF">
              <w:rPr>
                <w:rFonts w:ascii="GHEA Grapalat" w:hAnsi="GHEA Grapalat"/>
                <w:sz w:val="16"/>
              </w:rPr>
              <w:t>июнь</w:t>
            </w:r>
          </w:p>
        </w:tc>
        <w:tc>
          <w:tcPr>
            <w:tcW w:w="601" w:type="dxa"/>
            <w:vAlign w:val="center"/>
          </w:tcPr>
          <w:p w:rsidR="001E1B6A" w:rsidRPr="00FB05FF" w:rsidRDefault="001E1B6A" w:rsidP="003727BC">
            <w:pPr>
              <w:widowControl w:val="0"/>
              <w:spacing w:after="120"/>
              <w:ind w:left="-118" w:right="-122"/>
              <w:jc w:val="center"/>
              <w:rPr>
                <w:rFonts w:ascii="GHEA Grapalat" w:hAnsi="GHEA Grapalat"/>
                <w:sz w:val="16"/>
              </w:rPr>
            </w:pPr>
            <w:r w:rsidRPr="00FB05FF">
              <w:rPr>
                <w:rFonts w:ascii="GHEA Grapalat" w:hAnsi="GHEA Grapalat"/>
                <w:sz w:val="16"/>
              </w:rPr>
              <w:t>июль</w:t>
            </w:r>
          </w:p>
        </w:tc>
        <w:tc>
          <w:tcPr>
            <w:tcW w:w="611" w:type="dxa"/>
            <w:vAlign w:val="center"/>
          </w:tcPr>
          <w:p w:rsidR="001E1B6A" w:rsidRPr="00FB05FF" w:rsidRDefault="001E1B6A" w:rsidP="003727BC">
            <w:pPr>
              <w:widowControl w:val="0"/>
              <w:spacing w:after="120"/>
              <w:ind w:left="-94" w:right="-124"/>
              <w:jc w:val="center"/>
              <w:rPr>
                <w:rFonts w:ascii="GHEA Grapalat" w:hAnsi="GHEA Grapalat"/>
                <w:sz w:val="16"/>
              </w:rPr>
            </w:pPr>
            <w:r w:rsidRPr="00FB05FF">
              <w:rPr>
                <w:rFonts w:ascii="GHEA Grapalat" w:hAnsi="GHEA Grapalat"/>
                <w:sz w:val="16"/>
              </w:rPr>
              <w:t>август</w:t>
            </w:r>
          </w:p>
        </w:tc>
        <w:tc>
          <w:tcPr>
            <w:tcW w:w="871" w:type="dxa"/>
            <w:vAlign w:val="center"/>
          </w:tcPr>
          <w:p w:rsidR="001E1B6A" w:rsidRPr="00FB05FF" w:rsidRDefault="001E1B6A" w:rsidP="003727BC">
            <w:pPr>
              <w:widowControl w:val="0"/>
              <w:spacing w:after="120"/>
              <w:ind w:left="-108" w:right="-119"/>
              <w:jc w:val="center"/>
              <w:rPr>
                <w:rFonts w:ascii="GHEA Grapalat" w:hAnsi="GHEA Grapalat"/>
                <w:sz w:val="16"/>
              </w:rPr>
            </w:pPr>
            <w:r w:rsidRPr="00FB05FF">
              <w:rPr>
                <w:rFonts w:ascii="GHEA Grapalat" w:hAnsi="GHEA Grapalat"/>
                <w:sz w:val="16"/>
              </w:rPr>
              <w:t>сентябрь</w:t>
            </w:r>
          </w:p>
        </w:tc>
        <w:tc>
          <w:tcPr>
            <w:tcW w:w="676" w:type="dxa"/>
            <w:gridSpan w:val="2"/>
            <w:vAlign w:val="center"/>
          </w:tcPr>
          <w:p w:rsidR="001E1B6A" w:rsidRPr="00FB05FF" w:rsidRDefault="001E1B6A" w:rsidP="003727BC">
            <w:pPr>
              <w:widowControl w:val="0"/>
              <w:spacing w:after="120"/>
              <w:ind w:left="-113" w:right="-124"/>
              <w:jc w:val="center"/>
              <w:rPr>
                <w:rFonts w:ascii="GHEA Grapalat" w:hAnsi="GHEA Grapalat"/>
                <w:sz w:val="16"/>
              </w:rPr>
            </w:pPr>
            <w:r w:rsidRPr="00FB05FF">
              <w:rPr>
                <w:rFonts w:ascii="GHEA Grapalat" w:hAnsi="GHEA Grapalat"/>
                <w:sz w:val="16"/>
              </w:rPr>
              <w:t>октябрь</w:t>
            </w:r>
          </w:p>
        </w:tc>
        <w:tc>
          <w:tcPr>
            <w:tcW w:w="643" w:type="dxa"/>
            <w:vAlign w:val="center"/>
          </w:tcPr>
          <w:p w:rsidR="001E1B6A" w:rsidRPr="00FB05FF" w:rsidRDefault="001E1B6A" w:rsidP="003727BC">
            <w:pPr>
              <w:widowControl w:val="0"/>
              <w:spacing w:after="120"/>
              <w:ind w:left="-94" w:right="-108"/>
              <w:jc w:val="center"/>
              <w:rPr>
                <w:rFonts w:ascii="GHEA Grapalat" w:hAnsi="GHEA Grapalat"/>
                <w:sz w:val="16"/>
              </w:rPr>
            </w:pPr>
            <w:r w:rsidRPr="00FB05FF">
              <w:rPr>
                <w:rFonts w:ascii="GHEA Grapalat" w:hAnsi="GHEA Grapalat"/>
                <w:sz w:val="16"/>
              </w:rPr>
              <w:t>ноябрь</w:t>
            </w:r>
          </w:p>
        </w:tc>
        <w:tc>
          <w:tcPr>
            <w:tcW w:w="611" w:type="dxa"/>
            <w:vAlign w:val="center"/>
          </w:tcPr>
          <w:p w:rsidR="001E1B6A" w:rsidRPr="00FB05FF" w:rsidRDefault="001E1B6A" w:rsidP="003727BC">
            <w:pPr>
              <w:widowControl w:val="0"/>
              <w:spacing w:after="120"/>
              <w:ind w:left="-136" w:right="-80"/>
              <w:jc w:val="center"/>
              <w:rPr>
                <w:rFonts w:ascii="GHEA Grapalat" w:hAnsi="GHEA Grapalat"/>
                <w:sz w:val="16"/>
              </w:rPr>
            </w:pPr>
            <w:r w:rsidRPr="00FB05FF">
              <w:rPr>
                <w:rFonts w:ascii="GHEA Grapalat" w:hAnsi="GHEA Grapalat"/>
                <w:sz w:val="16"/>
              </w:rPr>
              <w:t>декабрь</w:t>
            </w:r>
          </w:p>
        </w:tc>
        <w:tc>
          <w:tcPr>
            <w:tcW w:w="666" w:type="dxa"/>
            <w:vAlign w:val="center"/>
          </w:tcPr>
          <w:p w:rsidR="001E1B6A" w:rsidRPr="00FB05FF" w:rsidRDefault="001E1B6A" w:rsidP="003727BC">
            <w:pPr>
              <w:widowControl w:val="0"/>
              <w:spacing w:after="120"/>
              <w:ind w:right="-1"/>
              <w:jc w:val="center"/>
              <w:rPr>
                <w:rFonts w:ascii="GHEA Grapalat" w:hAnsi="GHEA Grapalat"/>
                <w:sz w:val="16"/>
              </w:rPr>
            </w:pPr>
            <w:r w:rsidRPr="00FB05FF">
              <w:rPr>
                <w:rFonts w:ascii="GHEA Grapalat" w:hAnsi="GHEA Grapalat"/>
                <w:sz w:val="16"/>
              </w:rPr>
              <w:t>Всего</w:t>
            </w:r>
          </w:p>
        </w:tc>
      </w:tr>
      <w:tr w:rsidR="001E2B9C" w:rsidRPr="002959D2" w:rsidTr="001E2B9C">
        <w:trPr>
          <w:trHeight w:val="3521"/>
          <w:jc w:val="center"/>
        </w:trPr>
        <w:tc>
          <w:tcPr>
            <w:tcW w:w="711" w:type="dxa"/>
            <w:vAlign w:val="center"/>
          </w:tcPr>
          <w:p w:rsidR="001E2B9C" w:rsidRPr="0003147C" w:rsidRDefault="001E2B9C" w:rsidP="00F05F1F">
            <w:pPr>
              <w:jc w:val="center"/>
              <w:rPr>
                <w:rFonts w:ascii="GHEA Grapalat" w:hAnsi="GHEA Grapalat"/>
                <w:sz w:val="20"/>
              </w:rPr>
            </w:pPr>
            <w:r w:rsidRPr="0003147C">
              <w:rPr>
                <w:rStyle w:val="aff9"/>
                <w:rFonts w:ascii="GHEA Grapalat" w:hAnsi="GHEA Grapalat"/>
                <w:i w:val="0"/>
              </w:rPr>
              <w:t>1</w:t>
            </w:r>
          </w:p>
        </w:tc>
        <w:tc>
          <w:tcPr>
            <w:tcW w:w="993" w:type="dxa"/>
            <w:vAlign w:val="center"/>
          </w:tcPr>
          <w:p w:rsidR="001E2B9C" w:rsidRPr="0003147C" w:rsidRDefault="001E2B9C" w:rsidP="00FB05FF">
            <w:pPr>
              <w:jc w:val="center"/>
              <w:rPr>
                <w:rFonts w:ascii="GHEA Grapalat" w:hAnsi="GHEA Grapalat"/>
                <w:sz w:val="18"/>
                <w:szCs w:val="18"/>
                <w:lang w:val="hy-AM"/>
              </w:rPr>
            </w:pPr>
            <w:r w:rsidRPr="0003147C">
              <w:rPr>
                <w:rFonts w:ascii="GHEA Grapalat" w:hAnsi="GHEA Grapalat"/>
                <w:sz w:val="18"/>
                <w:szCs w:val="18"/>
                <w:lang w:val="es-ES"/>
              </w:rPr>
              <w:t>71241200</w:t>
            </w:r>
            <w:r w:rsidR="0018325D">
              <w:rPr>
                <w:rFonts w:ascii="GHEA Grapalat" w:hAnsi="GHEA Grapalat"/>
                <w:sz w:val="18"/>
                <w:szCs w:val="18"/>
                <w:lang w:val="es-ES"/>
              </w:rPr>
              <w:t>/504</w:t>
            </w:r>
          </w:p>
        </w:tc>
        <w:tc>
          <w:tcPr>
            <w:tcW w:w="1357" w:type="dxa"/>
          </w:tcPr>
          <w:p w:rsidR="001E2B9C" w:rsidRPr="00FB05FF" w:rsidRDefault="001E2B9C" w:rsidP="00386AD5">
            <w:pPr>
              <w:widowControl w:val="0"/>
              <w:spacing w:after="120"/>
              <w:jc w:val="center"/>
              <w:rPr>
                <w:rFonts w:ascii="GHEA Grapalat" w:hAnsi="GHEA Grapalat"/>
                <w:sz w:val="16"/>
                <w:szCs w:val="16"/>
                <w:highlight w:val="yellow"/>
              </w:rPr>
            </w:pPr>
            <w:r w:rsidRPr="00FB05FF">
              <w:rPr>
                <w:rFonts w:ascii="GHEA Grapalat" w:hAnsi="GHEA Grapalat"/>
                <w:sz w:val="16"/>
                <w:szCs w:val="16"/>
              </w:rPr>
              <w:t xml:space="preserve">Приобретение консультационных услуг по разработке и подготовке проектно-сметной документации на капитальный ремонт улиц </w:t>
            </w:r>
            <w:proofErr w:type="spellStart"/>
            <w:r w:rsidRPr="00FB05FF">
              <w:rPr>
                <w:rFonts w:ascii="GHEA Grapalat" w:hAnsi="GHEA Grapalat"/>
                <w:sz w:val="16"/>
                <w:szCs w:val="16"/>
              </w:rPr>
              <w:t>Мегапарта</w:t>
            </w:r>
            <w:proofErr w:type="spellEnd"/>
            <w:r w:rsidRPr="00FB05FF">
              <w:rPr>
                <w:rFonts w:ascii="GHEA Grapalat" w:hAnsi="GHEA Grapalat"/>
                <w:sz w:val="16"/>
                <w:szCs w:val="16"/>
              </w:rPr>
              <w:t xml:space="preserve">, Руставели и </w:t>
            </w:r>
            <w:proofErr w:type="spellStart"/>
            <w:r w:rsidRPr="00FB05FF">
              <w:rPr>
                <w:rFonts w:ascii="GHEA Grapalat" w:hAnsi="GHEA Grapalat"/>
                <w:sz w:val="16"/>
                <w:szCs w:val="16"/>
              </w:rPr>
              <w:t>Сурб</w:t>
            </w:r>
            <w:proofErr w:type="spellEnd"/>
            <w:r w:rsidRPr="00FB05FF">
              <w:rPr>
                <w:rFonts w:ascii="GHEA Grapalat" w:hAnsi="GHEA Grapalat"/>
                <w:sz w:val="16"/>
                <w:szCs w:val="16"/>
              </w:rPr>
              <w:t xml:space="preserve"> </w:t>
            </w:r>
            <w:proofErr w:type="spellStart"/>
            <w:r w:rsidRPr="00FB05FF">
              <w:rPr>
                <w:rFonts w:ascii="GHEA Grapalat" w:hAnsi="GHEA Grapalat"/>
                <w:sz w:val="16"/>
                <w:szCs w:val="16"/>
              </w:rPr>
              <w:t>Ншан</w:t>
            </w:r>
            <w:proofErr w:type="spellEnd"/>
            <w:r w:rsidRPr="00FB05FF">
              <w:rPr>
                <w:rFonts w:ascii="GHEA Grapalat" w:hAnsi="GHEA Grapalat"/>
                <w:sz w:val="16"/>
                <w:szCs w:val="16"/>
              </w:rPr>
              <w:t xml:space="preserve"> в городе Степанаван </w:t>
            </w:r>
            <w:proofErr w:type="spellStart"/>
            <w:r w:rsidRPr="00FB05FF">
              <w:rPr>
                <w:rFonts w:ascii="GHEA Grapalat" w:hAnsi="GHEA Grapalat"/>
                <w:sz w:val="16"/>
                <w:szCs w:val="16"/>
              </w:rPr>
              <w:t>Лорийской</w:t>
            </w:r>
            <w:proofErr w:type="spellEnd"/>
            <w:r w:rsidRPr="00FB05FF">
              <w:rPr>
                <w:rFonts w:ascii="GHEA Grapalat" w:hAnsi="GHEA Grapalat"/>
                <w:sz w:val="16"/>
                <w:szCs w:val="16"/>
              </w:rPr>
              <w:t xml:space="preserve"> области, РА</w:t>
            </w:r>
          </w:p>
        </w:tc>
        <w:tc>
          <w:tcPr>
            <w:tcW w:w="682"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lang w:val="pt-BR"/>
              </w:rPr>
            </w:pPr>
            <w:r w:rsidRPr="00F566BF">
              <w:rPr>
                <w:rFonts w:ascii="GHEA Grapalat" w:hAnsi="GHEA Grapalat"/>
                <w:sz w:val="20"/>
                <w:lang w:val="pt-BR"/>
              </w:rPr>
              <w:t>... %</w:t>
            </w:r>
          </w:p>
        </w:tc>
        <w:tc>
          <w:tcPr>
            <w:tcW w:w="813" w:type="dxa"/>
            <w:gridSpan w:val="2"/>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lang w:val="pt-BR"/>
              </w:rPr>
            </w:pPr>
            <w:r w:rsidRPr="00F566BF">
              <w:rPr>
                <w:rFonts w:ascii="GHEA Grapalat" w:hAnsi="GHEA Grapalat"/>
                <w:sz w:val="20"/>
                <w:lang w:val="pt-BR"/>
              </w:rPr>
              <w:t>... %</w:t>
            </w:r>
          </w:p>
        </w:tc>
        <w:tc>
          <w:tcPr>
            <w:tcW w:w="563"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681" w:type="dxa"/>
            <w:gridSpan w:val="2"/>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582"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566"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601"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611"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871"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676" w:type="dxa"/>
            <w:gridSpan w:val="2"/>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643"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611"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cs="Arial"/>
                <w:sz w:val="18"/>
                <w:szCs w:val="18"/>
                <w:lang w:val="pt-BR"/>
              </w:rPr>
            </w:pPr>
            <w:r w:rsidRPr="00F566BF">
              <w:rPr>
                <w:rFonts w:ascii="GHEA Grapalat" w:hAnsi="GHEA Grapalat"/>
                <w:sz w:val="20"/>
                <w:lang w:val="pt-BR"/>
              </w:rPr>
              <w:t>... %</w:t>
            </w:r>
          </w:p>
        </w:tc>
        <w:tc>
          <w:tcPr>
            <w:tcW w:w="666" w:type="dxa"/>
            <w:vAlign w:val="center"/>
          </w:tcPr>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sz w:val="20"/>
                <w:lang w:val="pt-BR"/>
              </w:rPr>
            </w:pPr>
          </w:p>
          <w:p w:rsidR="001E2B9C" w:rsidRPr="00F566BF" w:rsidRDefault="001E2B9C" w:rsidP="001E2B9C">
            <w:pPr>
              <w:jc w:val="center"/>
              <w:rPr>
                <w:rFonts w:ascii="GHEA Grapalat" w:hAnsi="GHEA Grapalat"/>
                <w:b/>
                <w:lang w:val="pt-BR"/>
              </w:rPr>
            </w:pPr>
            <w:r w:rsidRPr="00F566BF">
              <w:rPr>
                <w:rFonts w:ascii="GHEA Grapalat" w:hAnsi="GHEA Grapalat"/>
                <w:sz w:val="20"/>
                <w:lang w:val="pt-BR"/>
              </w:rPr>
              <w:t>... %</w:t>
            </w:r>
          </w:p>
        </w:tc>
      </w:tr>
      <w:tr w:rsidR="001E1B6A" w:rsidRPr="002959D2" w:rsidTr="00615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988" w:type="dxa"/>
          <w:jc w:val="center"/>
        </w:trPr>
        <w:tc>
          <w:tcPr>
            <w:tcW w:w="4536" w:type="dxa"/>
            <w:gridSpan w:val="5"/>
          </w:tcPr>
          <w:p w:rsidR="001E1B6A" w:rsidRPr="00B543F6" w:rsidRDefault="001E1B6A" w:rsidP="003727BC">
            <w:pPr>
              <w:widowControl w:val="0"/>
              <w:spacing w:after="160" w:line="360" w:lineRule="auto"/>
              <w:jc w:val="center"/>
              <w:rPr>
                <w:rFonts w:ascii="GHEA Grapalat" w:hAnsi="GHEA Grapalat"/>
                <w:b/>
                <w:lang w:val="hy-AM"/>
              </w:rPr>
            </w:pPr>
            <w:r w:rsidRPr="00B543F6">
              <w:rPr>
                <w:rFonts w:ascii="GHEA Grapalat" w:hAnsi="GHEA Grapalat"/>
                <w:b/>
              </w:rPr>
              <w:t>ЗАКАЗЧИК</w:t>
            </w:r>
          </w:p>
          <w:p w:rsidR="008470AA" w:rsidRPr="00B543F6" w:rsidRDefault="008470AA" w:rsidP="008470AA">
            <w:pPr>
              <w:widowControl w:val="0"/>
              <w:jc w:val="center"/>
              <w:rPr>
                <w:rFonts w:ascii="GHEA Grapalat" w:hAnsi="GHEA Grapalat" w:cs="Sylfaen"/>
                <w:b/>
                <w:bCs/>
                <w:sz w:val="18"/>
                <w:szCs w:val="18"/>
              </w:rPr>
            </w:pPr>
            <w:proofErr w:type="spellStart"/>
            <w:r w:rsidRPr="00B543F6">
              <w:rPr>
                <w:rFonts w:ascii="GHEA Grapalat" w:hAnsi="GHEA Grapalat"/>
                <w:b/>
                <w:sz w:val="18"/>
                <w:szCs w:val="18"/>
              </w:rPr>
              <w:t>Степанаванская</w:t>
            </w:r>
            <w:proofErr w:type="spellEnd"/>
            <w:r w:rsidRPr="00B543F6">
              <w:rPr>
                <w:rFonts w:ascii="GHEA Grapalat" w:hAnsi="GHEA Grapalat"/>
                <w:b/>
                <w:sz w:val="18"/>
                <w:szCs w:val="18"/>
              </w:rPr>
              <w:t xml:space="preserve"> мэрия </w:t>
            </w:r>
            <w:proofErr w:type="spellStart"/>
            <w:r w:rsidRPr="00B543F6">
              <w:rPr>
                <w:rFonts w:ascii="GHEA Grapalat" w:hAnsi="GHEA Grapalat"/>
                <w:b/>
                <w:sz w:val="18"/>
                <w:szCs w:val="18"/>
              </w:rPr>
              <w:t>Лорийской</w:t>
            </w:r>
            <w:proofErr w:type="spellEnd"/>
            <w:r w:rsidRPr="00B543F6">
              <w:rPr>
                <w:rFonts w:ascii="GHEA Grapalat" w:hAnsi="GHEA Grapalat"/>
                <w:b/>
                <w:sz w:val="18"/>
                <w:szCs w:val="18"/>
              </w:rPr>
              <w:t xml:space="preserve"> области РА  </w:t>
            </w:r>
          </w:p>
          <w:p w:rsidR="008470AA" w:rsidRPr="00B543F6" w:rsidRDefault="008470AA" w:rsidP="008470AA">
            <w:pPr>
              <w:widowControl w:val="0"/>
              <w:jc w:val="center"/>
              <w:rPr>
                <w:rFonts w:ascii="GHEA Grapalat" w:hAnsi="GHEA Grapalat" w:cs="Sylfaen"/>
                <w:b/>
                <w:bCs/>
                <w:sz w:val="18"/>
                <w:szCs w:val="18"/>
              </w:rPr>
            </w:pPr>
            <w:proofErr w:type="spellStart"/>
            <w:r w:rsidRPr="00B543F6">
              <w:rPr>
                <w:rFonts w:ascii="GHEA Grapalat" w:hAnsi="GHEA Grapalat" w:cs="Sylfaen"/>
                <w:b/>
                <w:bCs/>
                <w:sz w:val="18"/>
                <w:szCs w:val="18"/>
              </w:rPr>
              <w:t>г</w:t>
            </w:r>
            <w:proofErr w:type="gramStart"/>
            <w:r w:rsidRPr="00B543F6">
              <w:rPr>
                <w:rFonts w:ascii="GHEA Grapalat" w:hAnsi="GHEA Grapalat" w:cs="Sylfaen"/>
                <w:b/>
                <w:bCs/>
                <w:sz w:val="18"/>
                <w:szCs w:val="18"/>
              </w:rPr>
              <w:t>.С</w:t>
            </w:r>
            <w:proofErr w:type="gramEnd"/>
            <w:r w:rsidRPr="00B543F6">
              <w:rPr>
                <w:rFonts w:ascii="GHEA Grapalat" w:hAnsi="GHEA Grapalat" w:cs="Sylfaen"/>
                <w:b/>
                <w:bCs/>
                <w:sz w:val="18"/>
                <w:szCs w:val="18"/>
              </w:rPr>
              <w:t>тепанаван</w:t>
            </w:r>
            <w:proofErr w:type="spellEnd"/>
            <w:r w:rsidRPr="00B543F6">
              <w:rPr>
                <w:rFonts w:ascii="GHEA Grapalat" w:hAnsi="GHEA Grapalat" w:cs="Sylfaen"/>
                <w:b/>
                <w:bCs/>
                <w:sz w:val="18"/>
                <w:szCs w:val="18"/>
              </w:rPr>
              <w:t xml:space="preserve">, улица </w:t>
            </w:r>
            <w:proofErr w:type="spellStart"/>
            <w:r w:rsidRPr="00B543F6">
              <w:rPr>
                <w:rFonts w:ascii="GHEA Grapalat" w:hAnsi="GHEA Grapalat" w:cs="Sylfaen"/>
                <w:b/>
                <w:bCs/>
                <w:sz w:val="18"/>
                <w:szCs w:val="18"/>
              </w:rPr>
              <w:t>Сос</w:t>
            </w:r>
            <w:proofErr w:type="spellEnd"/>
            <w:r w:rsidRPr="00B543F6">
              <w:rPr>
                <w:rFonts w:ascii="GHEA Grapalat" w:hAnsi="GHEA Grapalat" w:cs="Sylfaen"/>
                <w:b/>
                <w:bCs/>
                <w:sz w:val="18"/>
                <w:szCs w:val="18"/>
              </w:rPr>
              <w:t xml:space="preserve"> </w:t>
            </w:r>
            <w:proofErr w:type="spellStart"/>
            <w:r w:rsidRPr="00B543F6">
              <w:rPr>
                <w:rFonts w:ascii="GHEA Grapalat" w:hAnsi="GHEA Grapalat" w:cs="Sylfaen"/>
                <w:b/>
                <w:bCs/>
                <w:sz w:val="18"/>
                <w:szCs w:val="18"/>
              </w:rPr>
              <w:t>Саргсяна</w:t>
            </w:r>
            <w:proofErr w:type="spellEnd"/>
            <w:r w:rsidRPr="00B543F6">
              <w:rPr>
                <w:rFonts w:ascii="GHEA Grapalat" w:hAnsi="GHEA Grapalat" w:cs="Sylfaen"/>
                <w:b/>
                <w:bCs/>
                <w:sz w:val="18"/>
                <w:szCs w:val="18"/>
              </w:rPr>
              <w:t>, дом 1</w:t>
            </w:r>
          </w:p>
          <w:p w:rsidR="008470AA" w:rsidRPr="00B543F6" w:rsidRDefault="008470AA" w:rsidP="008470AA">
            <w:pPr>
              <w:widowControl w:val="0"/>
              <w:jc w:val="center"/>
              <w:rPr>
                <w:rFonts w:ascii="GHEA Grapalat" w:hAnsi="GHEA Grapalat" w:cs="Sylfaen"/>
                <w:b/>
                <w:bCs/>
                <w:sz w:val="18"/>
                <w:szCs w:val="18"/>
              </w:rPr>
            </w:pPr>
            <w:r w:rsidRPr="00B543F6">
              <w:rPr>
                <w:rFonts w:ascii="GHEA Grapalat" w:hAnsi="GHEA Grapalat" w:cs="Sylfaen"/>
                <w:b/>
                <w:bCs/>
                <w:sz w:val="18"/>
                <w:szCs w:val="18"/>
              </w:rPr>
              <w:t>Министерство финансов РА:</w:t>
            </w:r>
          </w:p>
          <w:p w:rsidR="008470AA" w:rsidRPr="00B543F6" w:rsidRDefault="008470AA" w:rsidP="008470AA">
            <w:pPr>
              <w:widowControl w:val="0"/>
              <w:jc w:val="center"/>
              <w:rPr>
                <w:rFonts w:ascii="GHEA Grapalat" w:hAnsi="GHEA Grapalat" w:cs="Sylfaen"/>
                <w:b/>
                <w:bCs/>
                <w:sz w:val="18"/>
                <w:szCs w:val="18"/>
              </w:rPr>
            </w:pPr>
            <w:r w:rsidRPr="00B543F6">
              <w:rPr>
                <w:rFonts w:ascii="GHEA Grapalat" w:hAnsi="GHEA Grapalat" w:cs="Sylfaen"/>
                <w:b/>
                <w:bCs/>
                <w:sz w:val="18"/>
                <w:szCs w:val="18"/>
              </w:rPr>
              <w:t>операционный отдел</w:t>
            </w:r>
          </w:p>
          <w:p w:rsidR="008470AA" w:rsidRPr="00B543F6" w:rsidRDefault="008470AA" w:rsidP="008470AA">
            <w:pPr>
              <w:widowControl w:val="0"/>
              <w:jc w:val="center"/>
              <w:rPr>
                <w:rFonts w:ascii="GHEA Grapalat" w:hAnsi="GHEA Grapalat"/>
                <w:b/>
                <w:sz w:val="18"/>
                <w:szCs w:val="18"/>
              </w:rPr>
            </w:pPr>
            <w:r w:rsidRPr="00B543F6">
              <w:rPr>
                <w:rFonts w:ascii="GHEA Grapalat" w:hAnsi="GHEA Grapalat" w:cs="Sylfaen"/>
                <w:b/>
                <w:bCs/>
                <w:sz w:val="18"/>
                <w:szCs w:val="18"/>
              </w:rPr>
              <w:t>Номер счета:</w:t>
            </w:r>
            <w:r w:rsidRPr="00B543F6">
              <w:rPr>
                <w:rFonts w:ascii="GHEA Grapalat" w:hAnsi="GHEA Grapalat"/>
                <w:sz w:val="18"/>
                <w:szCs w:val="18"/>
                <w:lang w:val="hy-AM"/>
              </w:rPr>
              <w:t xml:space="preserve"> </w:t>
            </w:r>
            <w:r w:rsidRPr="00B543F6">
              <w:rPr>
                <w:rFonts w:ascii="GHEA Grapalat" w:hAnsi="GHEA Grapalat"/>
                <w:b/>
                <w:sz w:val="18"/>
                <w:szCs w:val="18"/>
                <w:lang w:val="hy-AM"/>
              </w:rPr>
              <w:t>900252</w:t>
            </w:r>
            <w:r w:rsidR="00B543F6" w:rsidRPr="00B543F6">
              <w:rPr>
                <w:rFonts w:ascii="GHEA Grapalat" w:hAnsi="GHEA Grapalat"/>
                <w:b/>
                <w:sz w:val="18"/>
                <w:szCs w:val="18"/>
                <w:lang w:val="hy-AM"/>
              </w:rPr>
              <w:t>260014</w:t>
            </w:r>
          </w:p>
          <w:p w:rsidR="008470AA" w:rsidRPr="00B543F6" w:rsidRDefault="008470AA" w:rsidP="008470AA">
            <w:pPr>
              <w:jc w:val="center"/>
              <w:rPr>
                <w:rFonts w:ascii="GHEA Grapalat" w:hAnsi="GHEA Grapalat"/>
                <w:b/>
                <w:sz w:val="18"/>
                <w:szCs w:val="18"/>
                <w:lang w:val="en-US"/>
              </w:rPr>
            </w:pPr>
            <w:r w:rsidRPr="00B543F6">
              <w:rPr>
                <w:rFonts w:ascii="GHEA Grapalat" w:hAnsi="GHEA Grapalat"/>
                <w:b/>
                <w:sz w:val="18"/>
                <w:szCs w:val="18"/>
              </w:rPr>
              <w:t xml:space="preserve">УНН </w:t>
            </w:r>
            <w:r w:rsidRPr="00B543F6">
              <w:rPr>
                <w:rFonts w:ascii="GHEA Grapalat" w:hAnsi="GHEA Grapalat"/>
                <w:b/>
                <w:sz w:val="18"/>
                <w:szCs w:val="18"/>
                <w:lang w:val="hy-AM"/>
              </w:rPr>
              <w:t>06</w:t>
            </w:r>
            <w:r w:rsidRPr="00B543F6">
              <w:rPr>
                <w:rFonts w:ascii="GHEA Grapalat" w:hAnsi="GHEA Grapalat"/>
                <w:b/>
                <w:sz w:val="18"/>
                <w:szCs w:val="18"/>
              </w:rPr>
              <w:t>954104</w:t>
            </w:r>
          </w:p>
          <w:p w:rsidR="001E1B6A" w:rsidRPr="00B543F6" w:rsidRDefault="001E1B6A" w:rsidP="003727BC">
            <w:pPr>
              <w:widowControl w:val="0"/>
              <w:jc w:val="center"/>
              <w:rPr>
                <w:rFonts w:ascii="GHEA Grapalat" w:hAnsi="GHEA Grapalat"/>
                <w:lang w:val="en-US"/>
              </w:rPr>
            </w:pPr>
            <w:r w:rsidRPr="00B543F6">
              <w:rPr>
                <w:rFonts w:ascii="GHEA Grapalat" w:hAnsi="GHEA Grapalat"/>
                <w:lang w:val="en-US"/>
              </w:rPr>
              <w:t>_________________________</w:t>
            </w:r>
          </w:p>
          <w:p w:rsidR="001E1B6A" w:rsidRPr="00B543F6" w:rsidRDefault="001E1B6A" w:rsidP="003727BC">
            <w:pPr>
              <w:widowControl w:val="0"/>
              <w:spacing w:after="160" w:line="360" w:lineRule="auto"/>
              <w:jc w:val="center"/>
              <w:rPr>
                <w:rFonts w:ascii="GHEA Grapalat" w:hAnsi="GHEA Grapalat"/>
                <w:b/>
                <w:vertAlign w:val="superscript"/>
              </w:rPr>
            </w:pPr>
            <w:r w:rsidRPr="00B543F6">
              <w:rPr>
                <w:rFonts w:ascii="GHEA Grapalat" w:hAnsi="GHEA Grapalat"/>
                <w:b/>
                <w:vertAlign w:val="superscript"/>
              </w:rPr>
              <w:t>/подпись/</w:t>
            </w:r>
          </w:p>
          <w:p w:rsidR="001E1B6A" w:rsidRPr="002959D2" w:rsidRDefault="001E1B6A" w:rsidP="003727BC">
            <w:pPr>
              <w:widowControl w:val="0"/>
              <w:spacing w:after="160" w:line="360" w:lineRule="auto"/>
              <w:jc w:val="center"/>
              <w:rPr>
                <w:rFonts w:ascii="GHEA Grapalat" w:hAnsi="GHEA Grapalat"/>
                <w:highlight w:val="yellow"/>
              </w:rPr>
            </w:pPr>
            <w:r w:rsidRPr="00B543F6">
              <w:rPr>
                <w:rFonts w:ascii="GHEA Grapalat" w:hAnsi="GHEA Grapalat"/>
              </w:rPr>
              <w:t>М. П.</w:t>
            </w:r>
          </w:p>
        </w:tc>
        <w:tc>
          <w:tcPr>
            <w:tcW w:w="760" w:type="dxa"/>
            <w:gridSpan w:val="3"/>
          </w:tcPr>
          <w:p w:rsidR="001E1B6A" w:rsidRPr="002959D2" w:rsidRDefault="001E1B6A" w:rsidP="003727BC">
            <w:pPr>
              <w:widowControl w:val="0"/>
              <w:spacing w:after="160" w:line="360" w:lineRule="auto"/>
              <w:jc w:val="center"/>
              <w:rPr>
                <w:rFonts w:ascii="GHEA Grapalat" w:hAnsi="GHEA Grapalat"/>
                <w:highlight w:val="yellow"/>
              </w:rPr>
            </w:pPr>
          </w:p>
        </w:tc>
        <w:tc>
          <w:tcPr>
            <w:tcW w:w="4343" w:type="dxa"/>
            <w:gridSpan w:val="7"/>
          </w:tcPr>
          <w:p w:rsidR="001E1B6A" w:rsidRPr="00B543F6" w:rsidRDefault="001E1B6A" w:rsidP="003727BC">
            <w:pPr>
              <w:widowControl w:val="0"/>
              <w:spacing w:after="160" w:line="360" w:lineRule="auto"/>
              <w:jc w:val="center"/>
              <w:rPr>
                <w:rFonts w:ascii="GHEA Grapalat" w:hAnsi="GHEA Grapalat" w:cs="Sylfaen"/>
                <w:b/>
                <w:bCs/>
              </w:rPr>
            </w:pPr>
            <w:r w:rsidRPr="00B543F6">
              <w:rPr>
                <w:rFonts w:ascii="GHEA Grapalat" w:hAnsi="GHEA Grapalat"/>
                <w:b/>
              </w:rPr>
              <w:t>ИСПОЛНИТЕЛЬ</w:t>
            </w:r>
          </w:p>
          <w:p w:rsidR="001E1B6A" w:rsidRPr="00B543F6" w:rsidRDefault="001E1B6A" w:rsidP="003727BC">
            <w:pPr>
              <w:widowControl w:val="0"/>
              <w:jc w:val="center"/>
              <w:rPr>
                <w:rFonts w:ascii="GHEA Grapalat" w:hAnsi="GHEA Grapalat"/>
                <w:lang w:val="en-US"/>
              </w:rPr>
            </w:pPr>
            <w:r w:rsidRPr="00B543F6">
              <w:rPr>
                <w:rFonts w:ascii="GHEA Grapalat" w:hAnsi="GHEA Grapalat"/>
                <w:lang w:val="en-US"/>
              </w:rPr>
              <w:t>_________________________</w:t>
            </w:r>
          </w:p>
          <w:p w:rsidR="001E1B6A" w:rsidRPr="00B543F6" w:rsidRDefault="001E1B6A" w:rsidP="003727BC">
            <w:pPr>
              <w:widowControl w:val="0"/>
              <w:spacing w:after="160" w:line="360" w:lineRule="auto"/>
              <w:jc w:val="center"/>
              <w:rPr>
                <w:rFonts w:ascii="GHEA Grapalat" w:hAnsi="GHEA Grapalat"/>
                <w:vertAlign w:val="superscript"/>
              </w:rPr>
            </w:pPr>
            <w:r w:rsidRPr="00B543F6">
              <w:rPr>
                <w:rFonts w:ascii="GHEA Grapalat" w:hAnsi="GHEA Grapalat"/>
                <w:vertAlign w:val="superscript"/>
              </w:rPr>
              <w:t>/подпись/</w:t>
            </w:r>
          </w:p>
          <w:p w:rsidR="001E1B6A" w:rsidRPr="002959D2" w:rsidRDefault="001E1B6A" w:rsidP="003727BC">
            <w:pPr>
              <w:widowControl w:val="0"/>
              <w:spacing w:after="160" w:line="360" w:lineRule="auto"/>
              <w:jc w:val="center"/>
              <w:rPr>
                <w:rFonts w:ascii="GHEA Grapalat" w:hAnsi="GHEA Grapalat"/>
                <w:highlight w:val="yellow"/>
              </w:rPr>
            </w:pPr>
            <w:r w:rsidRPr="00B543F6">
              <w:rPr>
                <w:rFonts w:ascii="GHEA Grapalat" w:hAnsi="GHEA Grapalat"/>
              </w:rPr>
              <w:t>М. П.</w:t>
            </w:r>
          </w:p>
        </w:tc>
      </w:tr>
    </w:tbl>
    <w:p w:rsidR="001E1B6A" w:rsidRPr="002959D2" w:rsidRDefault="001E1B6A" w:rsidP="001E1B6A">
      <w:pPr>
        <w:widowControl w:val="0"/>
        <w:spacing w:after="160" w:line="360" w:lineRule="auto"/>
        <w:rPr>
          <w:rFonts w:ascii="GHEA Grapalat" w:hAnsi="GHEA Grapalat"/>
          <w:highlight w:val="yellow"/>
        </w:rPr>
        <w:sectPr w:rsidR="001E1B6A" w:rsidRPr="002959D2" w:rsidSect="003727BC">
          <w:footerReference w:type="default" r:id="rId14"/>
          <w:footnotePr>
            <w:pos w:val="beneathText"/>
          </w:footnotePr>
          <w:pgSz w:w="11907" w:h="16840" w:code="9"/>
          <w:pgMar w:top="426" w:right="1418" w:bottom="851" w:left="1418" w:header="561" w:footer="561" w:gutter="0"/>
          <w:cols w:space="720"/>
          <w:titlePg/>
          <w:docGrid w:linePitch="326"/>
        </w:sectPr>
      </w:pPr>
    </w:p>
    <w:p w:rsidR="001E1B6A" w:rsidRPr="006D416A" w:rsidRDefault="001E1B6A" w:rsidP="00FD6C48">
      <w:pPr>
        <w:widowControl w:val="0"/>
        <w:autoSpaceDE w:val="0"/>
        <w:autoSpaceDN w:val="0"/>
        <w:adjustRightInd w:val="0"/>
        <w:jc w:val="right"/>
        <w:rPr>
          <w:rFonts w:ascii="GHEA Grapalat" w:hAnsi="GHEA Grapalat" w:cs="TimesArmenianPSMT"/>
          <w:b/>
          <w:i/>
          <w:sz w:val="22"/>
          <w:szCs w:val="22"/>
        </w:rPr>
      </w:pPr>
      <w:r w:rsidRPr="006D416A">
        <w:rPr>
          <w:rFonts w:ascii="GHEA Grapalat" w:hAnsi="GHEA Grapalat"/>
          <w:b/>
          <w:i/>
          <w:sz w:val="22"/>
          <w:szCs w:val="22"/>
        </w:rPr>
        <w:lastRenderedPageBreak/>
        <w:t>Приложение № 3</w:t>
      </w:r>
    </w:p>
    <w:p w:rsidR="001E1B6A" w:rsidRPr="006D416A" w:rsidRDefault="001E1B6A" w:rsidP="00FD6C48">
      <w:pPr>
        <w:widowControl w:val="0"/>
        <w:autoSpaceDE w:val="0"/>
        <w:autoSpaceDN w:val="0"/>
        <w:adjustRightInd w:val="0"/>
        <w:jc w:val="right"/>
        <w:rPr>
          <w:rFonts w:ascii="GHEA Grapalat" w:hAnsi="GHEA Grapalat" w:cs="TimesArmenianPSMT"/>
          <w:b/>
          <w:i/>
          <w:sz w:val="22"/>
          <w:szCs w:val="22"/>
        </w:rPr>
      </w:pPr>
      <w:r w:rsidRPr="006D416A">
        <w:rPr>
          <w:rFonts w:ascii="GHEA Grapalat" w:hAnsi="GHEA Grapalat"/>
          <w:b/>
          <w:i/>
          <w:sz w:val="22"/>
          <w:szCs w:val="22"/>
        </w:rPr>
        <w:t xml:space="preserve">к Договору под кодом </w:t>
      </w:r>
      <w:r w:rsidR="006D1085" w:rsidRPr="006D416A">
        <w:rPr>
          <w:rFonts w:ascii="GHEA Grapalat" w:hAnsi="GHEA Grapalat"/>
          <w:b/>
          <w:i/>
          <w:sz w:val="22"/>
          <w:szCs w:val="22"/>
          <w:lang w:val="hy-AM"/>
        </w:rPr>
        <w:t>ՀՀ-ԼՄՍՀ-ԳՀԽ</w:t>
      </w:r>
      <w:r w:rsidR="006D1085" w:rsidRPr="006D416A">
        <w:rPr>
          <w:rFonts w:ascii="GHEA Grapalat" w:hAnsi="GHEA Grapalat"/>
          <w:b/>
          <w:i/>
          <w:sz w:val="22"/>
          <w:szCs w:val="22"/>
          <w:lang w:val="af-ZA"/>
        </w:rPr>
        <w:t>ԾՁԲ</w:t>
      </w:r>
      <w:r w:rsidR="006D1085" w:rsidRPr="006D416A">
        <w:rPr>
          <w:rFonts w:ascii="GHEA Grapalat" w:hAnsi="GHEA Grapalat"/>
          <w:b/>
          <w:i/>
          <w:sz w:val="22"/>
          <w:szCs w:val="22"/>
          <w:lang w:val="hy-AM"/>
        </w:rPr>
        <w:t>-24/0</w:t>
      </w:r>
      <w:r w:rsidR="004448E3" w:rsidRPr="006D416A">
        <w:rPr>
          <w:rFonts w:ascii="GHEA Grapalat" w:hAnsi="GHEA Grapalat"/>
          <w:b/>
          <w:i/>
          <w:sz w:val="22"/>
          <w:szCs w:val="22"/>
        </w:rPr>
        <w:t>4</w:t>
      </w:r>
      <w:r w:rsidRPr="006D416A">
        <w:rPr>
          <w:rFonts w:ascii="GHEA Grapalat" w:hAnsi="GHEA Grapalat" w:cs="TimesArmenianPSMT"/>
          <w:b/>
          <w:i/>
          <w:sz w:val="22"/>
          <w:szCs w:val="22"/>
        </w:rPr>
        <w:br/>
      </w:r>
      <w:r w:rsidRPr="006D416A">
        <w:rPr>
          <w:rFonts w:ascii="GHEA Grapalat" w:hAnsi="GHEA Grapalat"/>
          <w:b/>
          <w:i/>
          <w:sz w:val="22"/>
          <w:szCs w:val="22"/>
        </w:rPr>
        <w:t xml:space="preserve"> заключенному "</w:t>
      </w:r>
      <w:r w:rsidRPr="006D416A">
        <w:rPr>
          <w:rFonts w:ascii="GHEA Grapalat" w:hAnsi="GHEA Grapalat"/>
          <w:b/>
          <w:i/>
          <w:sz w:val="22"/>
          <w:szCs w:val="22"/>
        </w:rPr>
        <w:tab/>
        <w:t>"</w:t>
      </w:r>
      <w:r w:rsidRPr="006D416A">
        <w:rPr>
          <w:rFonts w:ascii="GHEA Grapalat" w:hAnsi="GHEA Grapalat"/>
          <w:b/>
          <w:i/>
          <w:sz w:val="22"/>
          <w:szCs w:val="22"/>
        </w:rPr>
        <w:tab/>
        <w:t>20.</w:t>
      </w:r>
      <w:r w:rsidRPr="006D416A">
        <w:rPr>
          <w:rFonts w:ascii="GHEA Grapalat" w:hAnsi="GHEA Grapalat"/>
          <w:b/>
          <w:i/>
          <w:sz w:val="22"/>
          <w:szCs w:val="22"/>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1E1B6A" w:rsidRPr="004448E3" w:rsidDel="004B29A5" w:rsidTr="003727BC">
        <w:trPr>
          <w:tblCellSpacing w:w="7" w:type="dxa"/>
          <w:jc w:val="center"/>
        </w:trPr>
        <w:tc>
          <w:tcPr>
            <w:tcW w:w="0" w:type="auto"/>
            <w:gridSpan w:val="2"/>
            <w:vAlign w:val="center"/>
          </w:tcPr>
          <w:p w:rsidR="001E1B6A" w:rsidRPr="004448E3" w:rsidDel="004B29A5" w:rsidRDefault="001E1B6A" w:rsidP="003727BC">
            <w:pPr>
              <w:widowControl w:val="0"/>
              <w:spacing w:after="160" w:line="360" w:lineRule="auto"/>
              <w:rPr>
                <w:rFonts w:ascii="GHEA Grapalat" w:hAnsi="GHEA Grapalat"/>
                <w:iCs/>
                <w:color w:val="000000"/>
              </w:rPr>
            </w:pPr>
          </w:p>
        </w:tc>
        <w:tc>
          <w:tcPr>
            <w:tcW w:w="0" w:type="auto"/>
            <w:vAlign w:val="center"/>
          </w:tcPr>
          <w:p w:rsidR="001E1B6A" w:rsidRPr="004448E3" w:rsidDel="004B29A5" w:rsidRDefault="001E1B6A" w:rsidP="003727BC">
            <w:pPr>
              <w:widowControl w:val="0"/>
              <w:spacing w:after="160" w:line="360" w:lineRule="auto"/>
              <w:rPr>
                <w:rFonts w:ascii="GHEA Grapalat" w:hAnsi="GHEA Grapalat" w:cs="Arial"/>
                <w:iCs/>
                <w:color w:val="000000"/>
              </w:rPr>
            </w:pPr>
          </w:p>
        </w:tc>
      </w:tr>
      <w:tr w:rsidR="001E1B6A" w:rsidRPr="004448E3" w:rsidTr="003727BC">
        <w:trPr>
          <w:tblCellSpacing w:w="7" w:type="dxa"/>
          <w:jc w:val="center"/>
        </w:trPr>
        <w:tc>
          <w:tcPr>
            <w:tcW w:w="0" w:type="auto"/>
            <w:vAlign w:val="center"/>
          </w:tcPr>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sz w:val="20"/>
                <w:szCs w:val="20"/>
              </w:rPr>
              <w:t>Сторона договора</w:t>
            </w:r>
            <w:r w:rsidRPr="004448E3">
              <w:rPr>
                <w:rFonts w:ascii="GHEA Grapalat" w:hAnsi="GHEA Grapalat"/>
                <w:color w:val="000000"/>
                <w:sz w:val="20"/>
                <w:szCs w:val="20"/>
              </w:rPr>
              <w:t xml:space="preserve"> </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_______________________________</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________________________________</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место нахождения _______________</w:t>
            </w:r>
          </w:p>
          <w:p w:rsidR="001E1B6A" w:rsidRPr="004448E3" w:rsidRDefault="001E1B6A" w:rsidP="00FD6C48">
            <w:pPr>
              <w:widowControl w:val="0"/>
              <w:spacing w:after="160"/>
              <w:jc w:val="center"/>
              <w:rPr>
                <w:rFonts w:ascii="GHEA Grapalat" w:hAnsi="GHEA Grapalat"/>
                <w:iCs/>
                <w:color w:val="000000"/>
                <w:sz w:val="20"/>
                <w:szCs w:val="20"/>
              </w:rPr>
            </w:pPr>
            <w:proofErr w:type="gramStart"/>
            <w:r w:rsidRPr="004448E3">
              <w:rPr>
                <w:rFonts w:ascii="GHEA Grapalat" w:hAnsi="GHEA Grapalat"/>
                <w:color w:val="000000"/>
                <w:sz w:val="20"/>
                <w:szCs w:val="20"/>
              </w:rPr>
              <w:t>Р</w:t>
            </w:r>
            <w:proofErr w:type="gramEnd"/>
            <w:r w:rsidRPr="004448E3">
              <w:rPr>
                <w:rFonts w:ascii="GHEA Grapalat" w:hAnsi="GHEA Grapalat"/>
                <w:color w:val="000000"/>
                <w:sz w:val="20"/>
                <w:szCs w:val="20"/>
              </w:rPr>
              <w:t>/С_____________________________</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УНН____________________________</w:t>
            </w:r>
          </w:p>
        </w:tc>
        <w:tc>
          <w:tcPr>
            <w:tcW w:w="0" w:type="auto"/>
            <w:gridSpan w:val="2"/>
            <w:vAlign w:val="center"/>
          </w:tcPr>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Заказчик</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________________________________</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_________________________________</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место нахождения ________________</w:t>
            </w:r>
          </w:p>
          <w:p w:rsidR="001E1B6A" w:rsidRPr="004448E3" w:rsidRDefault="001E1B6A" w:rsidP="00FD6C48">
            <w:pPr>
              <w:widowControl w:val="0"/>
              <w:spacing w:after="160"/>
              <w:jc w:val="center"/>
              <w:rPr>
                <w:rFonts w:ascii="GHEA Grapalat" w:hAnsi="GHEA Grapalat"/>
                <w:iCs/>
                <w:color w:val="000000"/>
                <w:sz w:val="20"/>
                <w:szCs w:val="20"/>
              </w:rPr>
            </w:pPr>
            <w:proofErr w:type="gramStart"/>
            <w:r w:rsidRPr="004448E3">
              <w:rPr>
                <w:rFonts w:ascii="GHEA Grapalat" w:hAnsi="GHEA Grapalat"/>
                <w:color w:val="000000"/>
                <w:sz w:val="20"/>
                <w:szCs w:val="20"/>
              </w:rPr>
              <w:t>Р</w:t>
            </w:r>
            <w:proofErr w:type="gramEnd"/>
            <w:r w:rsidRPr="004448E3">
              <w:rPr>
                <w:rFonts w:ascii="GHEA Grapalat" w:hAnsi="GHEA Grapalat"/>
                <w:color w:val="000000"/>
                <w:sz w:val="20"/>
                <w:szCs w:val="20"/>
              </w:rPr>
              <w:t>/С_____________________________</w:t>
            </w:r>
          </w:p>
          <w:p w:rsidR="001E1B6A" w:rsidRPr="004448E3" w:rsidRDefault="001E1B6A" w:rsidP="00FD6C48">
            <w:pPr>
              <w:widowControl w:val="0"/>
              <w:spacing w:after="160"/>
              <w:jc w:val="center"/>
              <w:rPr>
                <w:rFonts w:ascii="GHEA Grapalat" w:hAnsi="GHEA Grapalat"/>
                <w:iCs/>
                <w:color w:val="000000"/>
                <w:sz w:val="20"/>
                <w:szCs w:val="20"/>
              </w:rPr>
            </w:pPr>
            <w:r w:rsidRPr="004448E3">
              <w:rPr>
                <w:rFonts w:ascii="GHEA Grapalat" w:hAnsi="GHEA Grapalat"/>
                <w:color w:val="000000"/>
                <w:sz w:val="20"/>
                <w:szCs w:val="20"/>
              </w:rPr>
              <w:t>УНН____________________________</w:t>
            </w:r>
          </w:p>
        </w:tc>
      </w:tr>
    </w:tbl>
    <w:p w:rsidR="001E1B6A" w:rsidRPr="004448E3" w:rsidRDefault="001E1B6A" w:rsidP="001E1B6A">
      <w:pPr>
        <w:widowControl w:val="0"/>
        <w:spacing w:after="160" w:line="360" w:lineRule="auto"/>
        <w:ind w:left="567" w:right="566"/>
        <w:jc w:val="center"/>
        <w:rPr>
          <w:rFonts w:ascii="GHEA Grapalat" w:hAnsi="GHEA Grapalat"/>
          <w:iCs/>
          <w:color w:val="000000"/>
        </w:rPr>
      </w:pPr>
      <w:r w:rsidRPr="004448E3">
        <w:rPr>
          <w:rFonts w:ascii="GHEA Grapalat" w:hAnsi="GHEA Grapalat"/>
          <w:b/>
          <w:color w:val="000000"/>
        </w:rPr>
        <w:t>АКТ №</w:t>
      </w:r>
    </w:p>
    <w:p w:rsidR="001E1B6A" w:rsidRPr="004448E3" w:rsidRDefault="001E1B6A" w:rsidP="001E1B6A">
      <w:pPr>
        <w:widowControl w:val="0"/>
        <w:spacing w:after="160" w:line="360" w:lineRule="auto"/>
        <w:ind w:left="567" w:right="566"/>
        <w:jc w:val="center"/>
        <w:rPr>
          <w:rFonts w:ascii="GHEA Grapalat" w:hAnsi="GHEA Grapalat"/>
          <w:b/>
          <w:bCs/>
          <w:iCs/>
          <w:color w:val="000000"/>
          <w:sz w:val="20"/>
          <w:szCs w:val="20"/>
        </w:rPr>
      </w:pPr>
      <w:r w:rsidRPr="004448E3">
        <w:rPr>
          <w:rFonts w:ascii="GHEA Grapalat" w:hAnsi="GHEA Grapalat"/>
          <w:b/>
          <w:color w:val="000000"/>
          <w:sz w:val="20"/>
          <w:szCs w:val="20"/>
        </w:rPr>
        <w:t xml:space="preserve">СДАЧИ-ПРИЕМКИ РЕЗУЛЬТАТОВ </w:t>
      </w:r>
      <w:r w:rsidRPr="004448E3">
        <w:rPr>
          <w:rFonts w:ascii="GHEA Grapalat" w:hAnsi="GHEA Grapalat"/>
          <w:b/>
          <w:color w:val="000000"/>
          <w:sz w:val="20"/>
          <w:szCs w:val="20"/>
        </w:rPr>
        <w:br/>
        <w:t>ИСПОЛНЕНИЯ ДОГОВОРА ИЛИ ЕГО ЧАСТИ</w:t>
      </w:r>
    </w:p>
    <w:p w:rsidR="001E1B6A" w:rsidRPr="004448E3" w:rsidRDefault="001E1B6A" w:rsidP="00FD6C48">
      <w:pPr>
        <w:pStyle w:val="a4"/>
        <w:widowControl w:val="0"/>
        <w:tabs>
          <w:tab w:val="left" w:pos="1134"/>
          <w:tab w:val="left" w:pos="1985"/>
        </w:tabs>
        <w:spacing w:line="240" w:lineRule="auto"/>
        <w:ind w:firstLine="540"/>
        <w:rPr>
          <w:rFonts w:ascii="GHEA Grapalat" w:hAnsi="GHEA Grapalat"/>
          <w:iCs/>
        </w:rPr>
      </w:pPr>
      <w:r w:rsidRPr="004448E3">
        <w:rPr>
          <w:rFonts w:ascii="GHEA Grapalat" w:hAnsi="GHEA Grapalat"/>
        </w:rPr>
        <w:t>"</w:t>
      </w:r>
      <w:r w:rsidRPr="004448E3">
        <w:rPr>
          <w:rFonts w:ascii="GHEA Grapalat" w:hAnsi="GHEA Grapalat"/>
        </w:rPr>
        <w:tab/>
        <w:t>" "</w:t>
      </w:r>
      <w:r w:rsidRPr="004448E3">
        <w:rPr>
          <w:rFonts w:ascii="GHEA Grapalat" w:hAnsi="GHEA Grapalat"/>
        </w:rPr>
        <w:tab/>
        <w:t>" 20.</w:t>
      </w:r>
      <w:r w:rsidRPr="004448E3">
        <w:rPr>
          <w:rFonts w:ascii="GHEA Grapalat" w:hAnsi="GHEA Grapalat"/>
        </w:rPr>
        <w:tab/>
        <w:t>г.</w:t>
      </w:r>
    </w:p>
    <w:p w:rsidR="001E1B6A" w:rsidRPr="004448E3" w:rsidRDefault="001E1B6A" w:rsidP="00FD6C48">
      <w:pPr>
        <w:pStyle w:val="af5"/>
        <w:widowControl w:val="0"/>
        <w:spacing w:before="0" w:beforeAutospacing="0" w:after="0" w:afterAutospacing="0"/>
        <w:rPr>
          <w:rFonts w:ascii="GHEA Grapalat" w:hAnsi="GHEA Grapalat"/>
          <w:color w:val="000000"/>
          <w:sz w:val="20"/>
          <w:szCs w:val="20"/>
        </w:rPr>
      </w:pPr>
      <w:r w:rsidRPr="004448E3">
        <w:rPr>
          <w:rFonts w:ascii="GHEA Grapalat" w:hAnsi="GHEA Grapalat"/>
          <w:color w:val="000000"/>
          <w:sz w:val="20"/>
          <w:szCs w:val="20"/>
        </w:rPr>
        <w:t>Наименование договора (далее — Договор) __________________________________</w:t>
      </w:r>
    </w:p>
    <w:p w:rsidR="001E1B6A" w:rsidRPr="004448E3" w:rsidRDefault="001E1B6A" w:rsidP="00FD6C48">
      <w:pPr>
        <w:pStyle w:val="af5"/>
        <w:widowControl w:val="0"/>
        <w:tabs>
          <w:tab w:val="left" w:pos="8789"/>
        </w:tabs>
        <w:spacing w:before="0" w:beforeAutospacing="0" w:after="0" w:afterAutospacing="0"/>
        <w:rPr>
          <w:rFonts w:ascii="GHEA Grapalat" w:hAnsi="GHEA Grapalat"/>
          <w:color w:val="000000"/>
          <w:sz w:val="20"/>
          <w:szCs w:val="20"/>
        </w:rPr>
      </w:pPr>
      <w:r w:rsidRPr="004448E3">
        <w:rPr>
          <w:rFonts w:ascii="GHEA Grapalat" w:hAnsi="GHEA Grapalat"/>
          <w:color w:val="000000"/>
          <w:sz w:val="20"/>
          <w:szCs w:val="20"/>
        </w:rPr>
        <w:t>Дата заключения Договора "___________" "_________________________" 20.</w:t>
      </w:r>
      <w:r w:rsidRPr="004448E3">
        <w:rPr>
          <w:rFonts w:ascii="GHEA Grapalat" w:hAnsi="GHEA Grapalat"/>
          <w:color w:val="000000"/>
          <w:sz w:val="20"/>
          <w:szCs w:val="20"/>
        </w:rPr>
        <w:tab/>
        <w:t>г.</w:t>
      </w:r>
    </w:p>
    <w:p w:rsidR="001E1B6A" w:rsidRPr="004448E3" w:rsidRDefault="001E1B6A" w:rsidP="00FD6C48">
      <w:pPr>
        <w:pStyle w:val="af5"/>
        <w:widowControl w:val="0"/>
        <w:spacing w:before="0" w:beforeAutospacing="0" w:after="0" w:afterAutospacing="0"/>
        <w:rPr>
          <w:rFonts w:ascii="GHEA Grapalat" w:hAnsi="GHEA Grapalat"/>
          <w:color w:val="000000"/>
          <w:sz w:val="20"/>
          <w:szCs w:val="20"/>
        </w:rPr>
      </w:pPr>
      <w:r w:rsidRPr="004448E3">
        <w:rPr>
          <w:rFonts w:ascii="GHEA Grapalat" w:hAnsi="GHEA Grapalat"/>
          <w:color w:val="000000"/>
          <w:sz w:val="20"/>
          <w:szCs w:val="20"/>
        </w:rPr>
        <w:t>Номер Договора __________________________________________________________</w:t>
      </w:r>
    </w:p>
    <w:p w:rsidR="001E1B6A" w:rsidRPr="004448E3" w:rsidRDefault="001E1B6A" w:rsidP="00FD6C48">
      <w:pPr>
        <w:widowControl w:val="0"/>
        <w:tabs>
          <w:tab w:val="left" w:pos="5387"/>
          <w:tab w:val="left" w:pos="6237"/>
        </w:tabs>
        <w:jc w:val="both"/>
        <w:rPr>
          <w:rFonts w:ascii="GHEA Grapalat" w:hAnsi="GHEA Grapalat" w:cs="Sylfaen"/>
          <w:iCs/>
          <w:sz w:val="20"/>
          <w:szCs w:val="20"/>
        </w:rPr>
      </w:pPr>
      <w:r w:rsidRPr="004448E3">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4448E3">
        <w:rPr>
          <w:rFonts w:ascii="GHEA Grapalat" w:hAnsi="GHEA Grapalat"/>
          <w:color w:val="000000"/>
          <w:sz w:val="20"/>
          <w:szCs w:val="20"/>
        </w:rPr>
        <w:tab/>
        <w:t>" "</w:t>
      </w:r>
      <w:r w:rsidRPr="004448E3">
        <w:rPr>
          <w:rFonts w:ascii="GHEA Grapalat" w:hAnsi="GHEA Grapalat"/>
          <w:color w:val="000000"/>
          <w:sz w:val="20"/>
          <w:szCs w:val="20"/>
        </w:rPr>
        <w:tab/>
        <w:t>" 20.</w:t>
      </w:r>
      <w:r w:rsidRPr="004448E3">
        <w:rPr>
          <w:rFonts w:ascii="GHEA Grapalat" w:hAnsi="GHEA Grapalat"/>
          <w:color w:val="000000"/>
          <w:sz w:val="20"/>
          <w:szCs w:val="20"/>
        </w:rPr>
        <w:tab/>
        <w:t>г., составили настоящий акт о следующем:</w:t>
      </w:r>
    </w:p>
    <w:p w:rsidR="001E1B6A" w:rsidRPr="004448E3" w:rsidRDefault="001E1B6A" w:rsidP="00FD6C48">
      <w:pPr>
        <w:widowControl w:val="0"/>
        <w:jc w:val="both"/>
        <w:rPr>
          <w:rFonts w:ascii="GHEA Grapalat" w:hAnsi="GHEA Grapalat"/>
          <w:iCs/>
          <w:color w:val="000000"/>
          <w:sz w:val="20"/>
          <w:szCs w:val="20"/>
        </w:rPr>
      </w:pPr>
      <w:r w:rsidRPr="004448E3">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E1B6A" w:rsidRPr="004448E3" w:rsidTr="003727BC">
        <w:trPr>
          <w:jc w:val="center"/>
        </w:trPr>
        <w:tc>
          <w:tcPr>
            <w:tcW w:w="357" w:type="dxa"/>
            <w:vMerge w:val="restart"/>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w:t>
            </w:r>
          </w:p>
        </w:tc>
        <w:tc>
          <w:tcPr>
            <w:tcW w:w="10348" w:type="dxa"/>
            <w:gridSpan w:val="8"/>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Предоставленные услуги</w:t>
            </w:r>
          </w:p>
        </w:tc>
      </w:tr>
      <w:tr w:rsidR="001E1B6A" w:rsidRPr="004448E3" w:rsidTr="003727BC">
        <w:trPr>
          <w:jc w:val="center"/>
        </w:trPr>
        <w:tc>
          <w:tcPr>
            <w:tcW w:w="357" w:type="dxa"/>
            <w:vMerge/>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наименование</w:t>
            </w:r>
          </w:p>
        </w:tc>
        <w:tc>
          <w:tcPr>
            <w:tcW w:w="1440" w:type="dxa"/>
            <w:vMerge w:val="restart"/>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количественный показатель</w:t>
            </w:r>
          </w:p>
        </w:tc>
        <w:tc>
          <w:tcPr>
            <w:tcW w:w="2976" w:type="dxa"/>
            <w:gridSpan w:val="2"/>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срок исполнения</w:t>
            </w:r>
          </w:p>
        </w:tc>
        <w:tc>
          <w:tcPr>
            <w:tcW w:w="1168" w:type="dxa"/>
            <w:vMerge w:val="restart"/>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 xml:space="preserve">сумма, подлежащая уплате (тыс. </w:t>
            </w:r>
            <w:proofErr w:type="spellStart"/>
            <w:r w:rsidRPr="004448E3">
              <w:rPr>
                <w:rFonts w:ascii="GHEA Grapalat" w:hAnsi="GHEA Grapalat"/>
                <w:sz w:val="20"/>
                <w:szCs w:val="20"/>
              </w:rPr>
              <w:t>драмов</w:t>
            </w:r>
            <w:proofErr w:type="spellEnd"/>
            <w:r w:rsidRPr="004448E3">
              <w:rPr>
                <w:rFonts w:ascii="GHEA Grapalat" w:hAnsi="GHEA Grapalat"/>
                <w:sz w:val="20"/>
                <w:szCs w:val="20"/>
              </w:rPr>
              <w:t>)</w:t>
            </w:r>
          </w:p>
        </w:tc>
        <w:tc>
          <w:tcPr>
            <w:tcW w:w="675" w:type="dxa"/>
            <w:vMerge w:val="restart"/>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срок оплаты (по графику оплаты)</w:t>
            </w:r>
          </w:p>
        </w:tc>
      </w:tr>
      <w:tr w:rsidR="001E1B6A" w:rsidRPr="004448E3" w:rsidTr="003727BC">
        <w:trPr>
          <w:trHeight w:val="1105"/>
          <w:jc w:val="center"/>
        </w:trPr>
        <w:tc>
          <w:tcPr>
            <w:tcW w:w="357" w:type="dxa"/>
            <w:vMerge/>
            <w:tcBorders>
              <w:bottom w:val="single" w:sz="4" w:space="0" w:color="auto"/>
            </w:tcBorders>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r w:rsidRPr="004448E3">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4448E3" w:rsidTr="003727BC">
        <w:trPr>
          <w:jc w:val="center"/>
        </w:trPr>
        <w:tc>
          <w:tcPr>
            <w:tcW w:w="357"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4448E3" w:rsidTr="003727BC">
        <w:trPr>
          <w:jc w:val="center"/>
        </w:trPr>
        <w:tc>
          <w:tcPr>
            <w:tcW w:w="357"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tcPr>
          <w:p w:rsidR="001E1B6A" w:rsidRPr="004448E3" w:rsidRDefault="001E1B6A" w:rsidP="00FD6C48">
            <w:pPr>
              <w:pStyle w:val="af5"/>
              <w:widowControl w:val="0"/>
              <w:spacing w:before="0" w:beforeAutospacing="0" w:after="0" w:afterAutospacing="0"/>
              <w:jc w:val="center"/>
              <w:rPr>
                <w:rFonts w:ascii="GHEA Grapalat" w:hAnsi="GHEA Grapalat"/>
                <w:sz w:val="20"/>
                <w:szCs w:val="20"/>
              </w:rPr>
            </w:pPr>
          </w:p>
        </w:tc>
      </w:tr>
    </w:tbl>
    <w:p w:rsidR="001E1B6A" w:rsidRPr="004448E3" w:rsidRDefault="001E1B6A" w:rsidP="00FD6C48">
      <w:pPr>
        <w:widowControl w:val="0"/>
        <w:ind w:firstLine="375"/>
        <w:jc w:val="both"/>
        <w:rPr>
          <w:rFonts w:ascii="GHEA Grapalat" w:hAnsi="GHEA Grapalat" w:cs="Arial"/>
          <w:iCs/>
          <w:color w:val="000000"/>
          <w:sz w:val="20"/>
          <w:szCs w:val="20"/>
          <w:lang w:val="en-US"/>
        </w:rPr>
      </w:pPr>
    </w:p>
    <w:p w:rsidR="001E1B6A" w:rsidRPr="004448E3" w:rsidRDefault="001E1B6A" w:rsidP="00FD6C48">
      <w:pPr>
        <w:widowControl w:val="0"/>
        <w:ind w:firstLine="567"/>
        <w:jc w:val="both"/>
        <w:rPr>
          <w:rFonts w:ascii="GHEA Grapalat" w:hAnsi="GHEA Grapalat"/>
          <w:iCs/>
          <w:snapToGrid w:val="0"/>
          <w:color w:val="000000"/>
          <w:sz w:val="20"/>
          <w:szCs w:val="20"/>
        </w:rPr>
      </w:pPr>
      <w:proofErr w:type="gramStart"/>
      <w:r w:rsidRPr="004448E3">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E1B6A" w:rsidRPr="004448E3" w:rsidTr="003727BC">
        <w:trPr>
          <w:trHeight w:val="266"/>
          <w:tblCellSpacing w:w="7" w:type="dxa"/>
          <w:jc w:val="center"/>
        </w:trPr>
        <w:tc>
          <w:tcPr>
            <w:tcW w:w="0" w:type="auto"/>
            <w:vAlign w:val="center"/>
          </w:tcPr>
          <w:p w:rsidR="001E1B6A" w:rsidRPr="004448E3" w:rsidRDefault="001E1B6A" w:rsidP="00FD6C48">
            <w:pPr>
              <w:widowControl w:val="0"/>
              <w:jc w:val="center"/>
              <w:rPr>
                <w:rFonts w:ascii="GHEA Grapalat" w:hAnsi="GHEA Grapalat"/>
                <w:iCs/>
                <w:color w:val="000000"/>
                <w:sz w:val="20"/>
                <w:szCs w:val="20"/>
              </w:rPr>
            </w:pPr>
            <w:r w:rsidRPr="004448E3">
              <w:rPr>
                <w:rFonts w:ascii="GHEA Grapalat" w:hAnsi="GHEA Grapalat"/>
                <w:color w:val="000000"/>
                <w:sz w:val="20"/>
                <w:szCs w:val="20"/>
              </w:rPr>
              <w:t xml:space="preserve">Услугу сдал </w:t>
            </w:r>
          </w:p>
        </w:tc>
        <w:tc>
          <w:tcPr>
            <w:tcW w:w="0" w:type="auto"/>
            <w:vAlign w:val="center"/>
          </w:tcPr>
          <w:p w:rsidR="001E1B6A" w:rsidRPr="004448E3" w:rsidRDefault="001E1B6A" w:rsidP="00FD6C48">
            <w:pPr>
              <w:widowControl w:val="0"/>
              <w:jc w:val="center"/>
              <w:rPr>
                <w:rFonts w:ascii="GHEA Grapalat" w:hAnsi="GHEA Grapalat"/>
                <w:iCs/>
                <w:color w:val="000000"/>
                <w:sz w:val="20"/>
                <w:szCs w:val="20"/>
              </w:rPr>
            </w:pPr>
            <w:r w:rsidRPr="004448E3">
              <w:rPr>
                <w:rFonts w:ascii="GHEA Grapalat" w:hAnsi="GHEA Grapalat"/>
                <w:color w:val="000000"/>
                <w:sz w:val="20"/>
                <w:szCs w:val="20"/>
              </w:rPr>
              <w:t>Услугу принял</w:t>
            </w:r>
          </w:p>
        </w:tc>
      </w:tr>
      <w:tr w:rsidR="001E1B6A" w:rsidRPr="004448E3" w:rsidTr="003727BC">
        <w:trPr>
          <w:trHeight w:val="473"/>
          <w:tblCellSpacing w:w="7" w:type="dxa"/>
          <w:jc w:val="center"/>
        </w:trPr>
        <w:tc>
          <w:tcPr>
            <w:tcW w:w="0" w:type="auto"/>
            <w:vAlign w:val="center"/>
          </w:tcPr>
          <w:p w:rsidR="001E1B6A" w:rsidRPr="004448E3" w:rsidRDefault="001E1B6A" w:rsidP="00FD6C48">
            <w:pPr>
              <w:widowControl w:val="0"/>
              <w:jc w:val="center"/>
              <w:rPr>
                <w:rFonts w:ascii="GHEA Grapalat" w:hAnsi="GHEA Grapalat"/>
                <w:iCs/>
                <w:sz w:val="20"/>
                <w:szCs w:val="20"/>
              </w:rPr>
            </w:pPr>
            <w:r w:rsidRPr="004448E3">
              <w:rPr>
                <w:rFonts w:ascii="GHEA Grapalat" w:hAnsi="GHEA Grapalat"/>
                <w:sz w:val="20"/>
                <w:szCs w:val="20"/>
              </w:rPr>
              <w:t xml:space="preserve">___________________________ </w:t>
            </w:r>
          </w:p>
          <w:p w:rsidR="001E1B6A" w:rsidRPr="004448E3" w:rsidRDefault="001E1B6A" w:rsidP="00FD6C48">
            <w:pPr>
              <w:widowControl w:val="0"/>
              <w:jc w:val="center"/>
              <w:rPr>
                <w:rFonts w:ascii="GHEA Grapalat" w:hAnsi="GHEA Grapalat"/>
                <w:iCs/>
                <w:sz w:val="20"/>
                <w:szCs w:val="20"/>
                <w:vertAlign w:val="superscript"/>
              </w:rPr>
            </w:pPr>
            <w:r w:rsidRPr="004448E3">
              <w:rPr>
                <w:rFonts w:ascii="GHEA Grapalat" w:hAnsi="GHEA Grapalat"/>
                <w:sz w:val="20"/>
                <w:szCs w:val="20"/>
                <w:vertAlign w:val="superscript"/>
              </w:rPr>
              <w:t xml:space="preserve">подпись </w:t>
            </w:r>
          </w:p>
        </w:tc>
        <w:tc>
          <w:tcPr>
            <w:tcW w:w="0" w:type="auto"/>
            <w:vAlign w:val="center"/>
          </w:tcPr>
          <w:p w:rsidR="001E1B6A" w:rsidRPr="004448E3" w:rsidRDefault="001E1B6A" w:rsidP="00FD6C48">
            <w:pPr>
              <w:widowControl w:val="0"/>
              <w:jc w:val="center"/>
              <w:rPr>
                <w:rFonts w:ascii="GHEA Grapalat" w:hAnsi="GHEA Grapalat"/>
                <w:iCs/>
                <w:sz w:val="20"/>
                <w:szCs w:val="20"/>
              </w:rPr>
            </w:pPr>
            <w:r w:rsidRPr="004448E3">
              <w:rPr>
                <w:rFonts w:ascii="GHEA Grapalat" w:hAnsi="GHEA Grapalat"/>
                <w:sz w:val="20"/>
                <w:szCs w:val="20"/>
              </w:rPr>
              <w:t>___________________________</w:t>
            </w:r>
          </w:p>
          <w:p w:rsidR="001E1B6A" w:rsidRPr="004448E3" w:rsidRDefault="001E1B6A" w:rsidP="00FD6C48">
            <w:pPr>
              <w:widowControl w:val="0"/>
              <w:jc w:val="center"/>
              <w:rPr>
                <w:rFonts w:ascii="GHEA Grapalat" w:hAnsi="GHEA Grapalat"/>
                <w:iCs/>
                <w:sz w:val="20"/>
                <w:szCs w:val="20"/>
                <w:vertAlign w:val="superscript"/>
              </w:rPr>
            </w:pPr>
            <w:r w:rsidRPr="004448E3">
              <w:rPr>
                <w:rFonts w:ascii="GHEA Grapalat" w:hAnsi="GHEA Grapalat"/>
                <w:sz w:val="20"/>
                <w:szCs w:val="20"/>
                <w:vertAlign w:val="superscript"/>
              </w:rPr>
              <w:t xml:space="preserve">подпись </w:t>
            </w:r>
          </w:p>
        </w:tc>
      </w:tr>
      <w:tr w:rsidR="001E1B6A" w:rsidRPr="004448E3" w:rsidTr="003727BC">
        <w:trPr>
          <w:trHeight w:val="503"/>
          <w:tblCellSpacing w:w="7" w:type="dxa"/>
          <w:jc w:val="center"/>
        </w:trPr>
        <w:tc>
          <w:tcPr>
            <w:tcW w:w="0" w:type="auto"/>
            <w:vAlign w:val="center"/>
          </w:tcPr>
          <w:p w:rsidR="001E1B6A" w:rsidRPr="004448E3" w:rsidRDefault="001E1B6A" w:rsidP="00FD6C48">
            <w:pPr>
              <w:widowControl w:val="0"/>
              <w:jc w:val="center"/>
              <w:rPr>
                <w:rFonts w:ascii="GHEA Grapalat" w:hAnsi="GHEA Grapalat"/>
                <w:iCs/>
                <w:sz w:val="20"/>
                <w:szCs w:val="20"/>
              </w:rPr>
            </w:pPr>
            <w:r w:rsidRPr="004448E3">
              <w:rPr>
                <w:rFonts w:ascii="GHEA Grapalat" w:hAnsi="GHEA Grapalat"/>
                <w:sz w:val="20"/>
                <w:szCs w:val="20"/>
              </w:rPr>
              <w:t xml:space="preserve">___________________________ </w:t>
            </w:r>
          </w:p>
          <w:p w:rsidR="001E1B6A" w:rsidRPr="004448E3" w:rsidRDefault="001E1B6A" w:rsidP="00FD6C48">
            <w:pPr>
              <w:widowControl w:val="0"/>
              <w:jc w:val="center"/>
              <w:rPr>
                <w:rFonts w:ascii="GHEA Grapalat" w:hAnsi="GHEA Grapalat"/>
                <w:iCs/>
                <w:sz w:val="20"/>
                <w:szCs w:val="20"/>
                <w:vertAlign w:val="superscript"/>
              </w:rPr>
            </w:pPr>
            <w:r w:rsidRPr="004448E3">
              <w:rPr>
                <w:rFonts w:ascii="GHEA Grapalat" w:hAnsi="GHEA Grapalat"/>
                <w:sz w:val="20"/>
                <w:szCs w:val="20"/>
                <w:vertAlign w:val="superscript"/>
              </w:rPr>
              <w:t>фамилия, имя</w:t>
            </w:r>
          </w:p>
        </w:tc>
        <w:tc>
          <w:tcPr>
            <w:tcW w:w="0" w:type="auto"/>
            <w:vAlign w:val="center"/>
          </w:tcPr>
          <w:p w:rsidR="001E1B6A" w:rsidRPr="004448E3" w:rsidRDefault="001E1B6A" w:rsidP="00FD6C48">
            <w:pPr>
              <w:widowControl w:val="0"/>
              <w:jc w:val="center"/>
              <w:rPr>
                <w:rFonts w:ascii="GHEA Grapalat" w:hAnsi="GHEA Grapalat"/>
                <w:iCs/>
                <w:sz w:val="20"/>
                <w:szCs w:val="20"/>
              </w:rPr>
            </w:pPr>
            <w:r w:rsidRPr="004448E3">
              <w:rPr>
                <w:rFonts w:ascii="GHEA Grapalat" w:hAnsi="GHEA Grapalat"/>
                <w:sz w:val="20"/>
                <w:szCs w:val="20"/>
              </w:rPr>
              <w:t>___________________________</w:t>
            </w:r>
          </w:p>
          <w:p w:rsidR="001E1B6A" w:rsidRPr="004448E3" w:rsidRDefault="001E1B6A" w:rsidP="00FD6C48">
            <w:pPr>
              <w:widowControl w:val="0"/>
              <w:jc w:val="center"/>
              <w:rPr>
                <w:rFonts w:ascii="GHEA Grapalat" w:hAnsi="GHEA Grapalat"/>
                <w:iCs/>
                <w:sz w:val="20"/>
                <w:szCs w:val="20"/>
                <w:vertAlign w:val="superscript"/>
              </w:rPr>
            </w:pPr>
            <w:r w:rsidRPr="004448E3">
              <w:rPr>
                <w:rFonts w:ascii="GHEA Grapalat" w:hAnsi="GHEA Grapalat"/>
                <w:sz w:val="20"/>
                <w:szCs w:val="20"/>
                <w:vertAlign w:val="superscript"/>
              </w:rPr>
              <w:t>фамилия, имя</w:t>
            </w:r>
          </w:p>
        </w:tc>
      </w:tr>
      <w:tr w:rsidR="001E1B6A" w:rsidRPr="002959D2" w:rsidTr="003727BC">
        <w:trPr>
          <w:trHeight w:val="281"/>
          <w:tblCellSpacing w:w="7" w:type="dxa"/>
          <w:jc w:val="center"/>
        </w:trPr>
        <w:tc>
          <w:tcPr>
            <w:tcW w:w="0" w:type="auto"/>
            <w:vAlign w:val="center"/>
          </w:tcPr>
          <w:p w:rsidR="001E1B6A" w:rsidRPr="004448E3" w:rsidRDefault="001E1B6A" w:rsidP="00FD6C48">
            <w:pPr>
              <w:widowControl w:val="0"/>
              <w:jc w:val="center"/>
              <w:rPr>
                <w:rFonts w:ascii="GHEA Grapalat" w:hAnsi="GHEA Grapalat"/>
                <w:iCs/>
                <w:color w:val="000000"/>
                <w:sz w:val="20"/>
                <w:szCs w:val="20"/>
              </w:rPr>
            </w:pPr>
            <w:r w:rsidRPr="004448E3">
              <w:rPr>
                <w:rFonts w:ascii="GHEA Grapalat" w:hAnsi="GHEA Grapalat"/>
                <w:color w:val="000000"/>
                <w:sz w:val="20"/>
                <w:szCs w:val="20"/>
              </w:rPr>
              <w:t>М. П.</w:t>
            </w:r>
          </w:p>
        </w:tc>
        <w:tc>
          <w:tcPr>
            <w:tcW w:w="0" w:type="auto"/>
            <w:vAlign w:val="center"/>
          </w:tcPr>
          <w:p w:rsidR="001E1B6A" w:rsidRPr="004448E3" w:rsidRDefault="001E1B6A" w:rsidP="00FD6C48">
            <w:pPr>
              <w:widowControl w:val="0"/>
              <w:jc w:val="center"/>
              <w:rPr>
                <w:rFonts w:ascii="GHEA Grapalat" w:hAnsi="GHEA Grapalat"/>
                <w:iCs/>
                <w:color w:val="000000"/>
                <w:sz w:val="20"/>
                <w:szCs w:val="20"/>
              </w:rPr>
            </w:pPr>
            <w:r w:rsidRPr="004448E3">
              <w:rPr>
                <w:rFonts w:ascii="GHEA Grapalat" w:hAnsi="GHEA Grapalat"/>
                <w:color w:val="000000"/>
                <w:sz w:val="20"/>
                <w:szCs w:val="20"/>
              </w:rPr>
              <w:t>М. П.</w:t>
            </w:r>
          </w:p>
        </w:tc>
      </w:tr>
    </w:tbl>
    <w:p w:rsidR="001E1B6A" w:rsidRPr="002959D2"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6D416A" w:rsidRDefault="001E1B6A" w:rsidP="00EF2AFB">
      <w:pPr>
        <w:jc w:val="right"/>
        <w:rPr>
          <w:rFonts w:ascii="GHEA Grapalat" w:hAnsi="GHEA Grapalat" w:cs="TimesArmenianPSMT"/>
          <w:b/>
          <w:i/>
          <w:sz w:val="22"/>
          <w:szCs w:val="22"/>
        </w:rPr>
      </w:pPr>
      <w:r w:rsidRPr="002959D2">
        <w:rPr>
          <w:rFonts w:ascii="GHEA Grapalat" w:hAnsi="GHEA Grapalat"/>
          <w:highlight w:val="yellow"/>
        </w:rPr>
        <w:br w:type="page"/>
      </w:r>
      <w:r w:rsidRPr="006D416A">
        <w:rPr>
          <w:rFonts w:ascii="GHEA Grapalat" w:hAnsi="GHEA Grapalat"/>
          <w:b/>
          <w:i/>
          <w:sz w:val="22"/>
          <w:szCs w:val="22"/>
        </w:rPr>
        <w:lastRenderedPageBreak/>
        <w:t>Приложение № 3.1</w:t>
      </w:r>
    </w:p>
    <w:p w:rsidR="001E1B6A" w:rsidRPr="006D416A" w:rsidRDefault="001E1B6A" w:rsidP="00EF2AFB">
      <w:pPr>
        <w:widowControl w:val="0"/>
        <w:autoSpaceDE w:val="0"/>
        <w:autoSpaceDN w:val="0"/>
        <w:adjustRightInd w:val="0"/>
        <w:spacing w:after="160"/>
        <w:jc w:val="right"/>
        <w:rPr>
          <w:rFonts w:ascii="GHEA Grapalat" w:hAnsi="GHEA Grapalat" w:cs="TimesArmenianPSMT"/>
          <w:b/>
          <w:i/>
          <w:sz w:val="22"/>
          <w:szCs w:val="22"/>
        </w:rPr>
      </w:pPr>
      <w:r w:rsidRPr="006D416A">
        <w:rPr>
          <w:rFonts w:ascii="GHEA Grapalat" w:hAnsi="GHEA Grapalat"/>
          <w:b/>
          <w:i/>
          <w:sz w:val="22"/>
          <w:szCs w:val="22"/>
        </w:rPr>
        <w:t xml:space="preserve">к Договору под кодом </w:t>
      </w:r>
      <w:r w:rsidR="006D1085" w:rsidRPr="006D416A">
        <w:rPr>
          <w:rFonts w:ascii="GHEA Grapalat" w:hAnsi="GHEA Grapalat"/>
          <w:b/>
          <w:i/>
          <w:sz w:val="22"/>
          <w:szCs w:val="22"/>
          <w:lang w:val="hy-AM"/>
        </w:rPr>
        <w:t>ՀՀ-ԼՄՍՀ-ԳՀԽ</w:t>
      </w:r>
      <w:r w:rsidR="006D1085" w:rsidRPr="006D416A">
        <w:rPr>
          <w:rFonts w:ascii="GHEA Grapalat" w:hAnsi="GHEA Grapalat"/>
          <w:b/>
          <w:i/>
          <w:sz w:val="22"/>
          <w:szCs w:val="22"/>
          <w:lang w:val="af-ZA"/>
        </w:rPr>
        <w:t>ԾՁԲ</w:t>
      </w:r>
      <w:r w:rsidR="006D1085" w:rsidRPr="006D416A">
        <w:rPr>
          <w:rFonts w:ascii="GHEA Grapalat" w:hAnsi="GHEA Grapalat"/>
          <w:b/>
          <w:i/>
          <w:sz w:val="22"/>
          <w:szCs w:val="22"/>
          <w:lang w:val="hy-AM"/>
        </w:rPr>
        <w:t>-24/0</w:t>
      </w:r>
      <w:r w:rsidR="004448E3" w:rsidRPr="006D416A">
        <w:rPr>
          <w:rFonts w:ascii="GHEA Grapalat" w:hAnsi="GHEA Grapalat"/>
          <w:b/>
          <w:i/>
          <w:sz w:val="22"/>
          <w:szCs w:val="22"/>
        </w:rPr>
        <w:t>4</w:t>
      </w:r>
      <w:r w:rsidRPr="006D416A">
        <w:rPr>
          <w:rFonts w:ascii="GHEA Grapalat" w:hAnsi="GHEA Grapalat" w:cs="TimesArmenianPSMT"/>
          <w:b/>
          <w:i/>
          <w:sz w:val="22"/>
          <w:szCs w:val="22"/>
        </w:rPr>
        <w:br/>
      </w:r>
      <w:r w:rsidRPr="006D416A">
        <w:rPr>
          <w:rFonts w:ascii="GHEA Grapalat" w:hAnsi="GHEA Grapalat"/>
          <w:b/>
          <w:i/>
          <w:sz w:val="22"/>
          <w:szCs w:val="22"/>
        </w:rPr>
        <w:t xml:space="preserve"> заключенному "</w:t>
      </w:r>
      <w:r w:rsidRPr="006D416A">
        <w:rPr>
          <w:rFonts w:ascii="GHEA Grapalat" w:hAnsi="GHEA Grapalat"/>
          <w:b/>
          <w:i/>
          <w:sz w:val="22"/>
          <w:szCs w:val="22"/>
        </w:rPr>
        <w:tab/>
        <w:t>"</w:t>
      </w:r>
      <w:r w:rsidRPr="006D416A">
        <w:rPr>
          <w:rFonts w:ascii="GHEA Grapalat" w:hAnsi="GHEA Grapalat"/>
          <w:b/>
          <w:i/>
          <w:sz w:val="22"/>
          <w:szCs w:val="22"/>
        </w:rPr>
        <w:tab/>
        <w:t>20.</w:t>
      </w:r>
      <w:r w:rsidRPr="006D416A">
        <w:rPr>
          <w:rFonts w:ascii="GHEA Grapalat" w:hAnsi="GHEA Grapalat"/>
          <w:b/>
          <w:i/>
          <w:sz w:val="22"/>
          <w:szCs w:val="22"/>
        </w:rPr>
        <w:tab/>
        <w:t>г.</w:t>
      </w:r>
    </w:p>
    <w:p w:rsidR="001E1B6A" w:rsidRPr="004448E3" w:rsidRDefault="001E1B6A" w:rsidP="001E1B6A">
      <w:pPr>
        <w:widowControl w:val="0"/>
        <w:spacing w:after="160" w:line="360" w:lineRule="auto"/>
        <w:rPr>
          <w:rFonts w:ascii="GHEA Grapalat" w:hAnsi="GHEA Grapalat"/>
        </w:rPr>
      </w:pPr>
    </w:p>
    <w:p w:rsidR="001E1B6A" w:rsidRPr="009C23C2" w:rsidRDefault="001E1B6A" w:rsidP="001E1B6A">
      <w:pPr>
        <w:widowControl w:val="0"/>
        <w:tabs>
          <w:tab w:val="left" w:pos="2250"/>
        </w:tabs>
        <w:spacing w:after="160" w:line="360" w:lineRule="auto"/>
        <w:jc w:val="center"/>
        <w:rPr>
          <w:rFonts w:ascii="GHEA Grapalat" w:hAnsi="GHEA Grapalat" w:cs="Sylfaen"/>
          <w:bCs/>
          <w:lang w:val="hy-AM"/>
        </w:rPr>
      </w:pPr>
      <w:r w:rsidRPr="004448E3">
        <w:rPr>
          <w:rFonts w:ascii="GHEA Grapalat" w:hAnsi="GHEA Grapalat"/>
        </w:rPr>
        <w:t>АКТ № ________</w:t>
      </w:r>
    </w:p>
    <w:p w:rsidR="001E1B6A" w:rsidRPr="004448E3" w:rsidRDefault="001E1B6A" w:rsidP="001E1B6A">
      <w:pPr>
        <w:widowControl w:val="0"/>
        <w:tabs>
          <w:tab w:val="left" w:pos="360"/>
          <w:tab w:val="left" w:pos="540"/>
          <w:tab w:val="left" w:pos="2250"/>
        </w:tabs>
        <w:spacing w:after="160" w:line="360" w:lineRule="auto"/>
        <w:jc w:val="center"/>
        <w:rPr>
          <w:rFonts w:ascii="GHEA Grapalat" w:hAnsi="GHEA Grapalat"/>
        </w:rPr>
      </w:pPr>
      <w:r w:rsidRPr="004448E3">
        <w:rPr>
          <w:rFonts w:ascii="GHEA Grapalat" w:hAnsi="GHEA Grapalat"/>
        </w:rPr>
        <w:t>относительно фиксирования факта сдачи Заказчику результата договора</w:t>
      </w:r>
    </w:p>
    <w:p w:rsidR="001E1B6A" w:rsidRPr="004448E3" w:rsidRDefault="001E1B6A" w:rsidP="001E1B6A">
      <w:pPr>
        <w:widowControl w:val="0"/>
        <w:tabs>
          <w:tab w:val="left" w:pos="360"/>
          <w:tab w:val="left" w:pos="540"/>
          <w:tab w:val="left" w:pos="2250"/>
        </w:tabs>
        <w:spacing w:after="160" w:line="360" w:lineRule="auto"/>
        <w:jc w:val="center"/>
        <w:rPr>
          <w:rFonts w:ascii="GHEA Grapalat" w:hAnsi="GHEA Grapalat" w:cs="Sylfaen"/>
          <w:bCs/>
        </w:rPr>
      </w:pPr>
    </w:p>
    <w:p w:rsidR="001E1B6A" w:rsidRPr="004448E3" w:rsidRDefault="001E1B6A" w:rsidP="00223E61">
      <w:pPr>
        <w:widowControl w:val="0"/>
        <w:ind w:firstLine="567"/>
        <w:jc w:val="both"/>
        <w:rPr>
          <w:rFonts w:ascii="GHEA Grapalat" w:hAnsi="GHEA Grapalat"/>
          <w:sz w:val="20"/>
          <w:szCs w:val="20"/>
        </w:rPr>
      </w:pPr>
      <w:r w:rsidRPr="004448E3">
        <w:rPr>
          <w:rFonts w:ascii="GHEA Grapalat" w:hAnsi="GHEA Grapalat"/>
          <w:sz w:val="20"/>
          <w:szCs w:val="20"/>
        </w:rPr>
        <w:t>Настоящим фиксируется, что в рамках договора закупки № ______________,</w:t>
      </w:r>
    </w:p>
    <w:p w:rsidR="001E1B6A" w:rsidRPr="004448E3" w:rsidRDefault="001E1B6A" w:rsidP="00223E61">
      <w:pPr>
        <w:widowControl w:val="0"/>
        <w:spacing w:after="120"/>
        <w:ind w:left="7371" w:hanging="141"/>
        <w:jc w:val="both"/>
        <w:rPr>
          <w:rFonts w:ascii="GHEA Grapalat" w:hAnsi="GHEA Grapalat"/>
          <w:sz w:val="20"/>
          <w:szCs w:val="20"/>
        </w:rPr>
      </w:pPr>
      <w:r w:rsidRPr="004448E3">
        <w:rPr>
          <w:rFonts w:ascii="GHEA Grapalat" w:hAnsi="GHEA Grapalat"/>
          <w:sz w:val="20"/>
          <w:szCs w:val="20"/>
        </w:rPr>
        <w:t>номер договора</w:t>
      </w:r>
    </w:p>
    <w:p w:rsidR="001E1B6A" w:rsidRPr="004448E3" w:rsidRDefault="001E1B6A" w:rsidP="00223E61">
      <w:pPr>
        <w:widowControl w:val="0"/>
        <w:tabs>
          <w:tab w:val="left" w:pos="4480"/>
        </w:tabs>
        <w:jc w:val="both"/>
        <w:rPr>
          <w:rFonts w:ascii="GHEA Grapalat" w:hAnsi="GHEA Grapalat" w:cs="Sylfaen"/>
          <w:sz w:val="20"/>
          <w:szCs w:val="20"/>
        </w:rPr>
      </w:pPr>
      <w:r w:rsidRPr="004448E3">
        <w:rPr>
          <w:rFonts w:ascii="GHEA Grapalat" w:hAnsi="GHEA Grapalat"/>
          <w:sz w:val="20"/>
          <w:szCs w:val="20"/>
        </w:rPr>
        <w:t>заключенного __________________ 20</w:t>
      </w:r>
      <w:r w:rsidRPr="004448E3">
        <w:rPr>
          <w:rFonts w:ascii="GHEA Grapalat" w:hAnsi="GHEA Grapalat"/>
          <w:sz w:val="20"/>
          <w:szCs w:val="20"/>
        </w:rPr>
        <w:tab/>
        <w:t xml:space="preserve">г. </w:t>
      </w:r>
      <w:proofErr w:type="gramStart"/>
      <w:r w:rsidRPr="004448E3">
        <w:rPr>
          <w:rFonts w:ascii="GHEA Grapalat" w:hAnsi="GHEA Grapalat"/>
          <w:sz w:val="20"/>
          <w:szCs w:val="20"/>
        </w:rPr>
        <w:t>между</w:t>
      </w:r>
      <w:proofErr w:type="gramEnd"/>
      <w:r w:rsidRPr="004448E3">
        <w:rPr>
          <w:rFonts w:ascii="GHEA Grapalat" w:hAnsi="GHEA Grapalat"/>
          <w:sz w:val="20"/>
          <w:szCs w:val="20"/>
        </w:rPr>
        <w:t xml:space="preserve"> _____________________________</w:t>
      </w:r>
    </w:p>
    <w:p w:rsidR="001E1B6A" w:rsidRPr="004448E3" w:rsidRDefault="001E1B6A" w:rsidP="00223E61">
      <w:pPr>
        <w:widowControl w:val="0"/>
        <w:tabs>
          <w:tab w:val="left" w:pos="6379"/>
        </w:tabs>
        <w:spacing w:after="120"/>
        <w:ind w:left="1701" w:right="-360"/>
        <w:jc w:val="both"/>
        <w:rPr>
          <w:rFonts w:ascii="GHEA Grapalat" w:hAnsi="GHEA Grapalat" w:cs="Sylfaen"/>
          <w:sz w:val="20"/>
          <w:szCs w:val="20"/>
        </w:rPr>
      </w:pPr>
      <w:r w:rsidRPr="004448E3">
        <w:rPr>
          <w:rFonts w:ascii="GHEA Grapalat" w:hAnsi="GHEA Grapalat"/>
          <w:sz w:val="20"/>
          <w:szCs w:val="20"/>
        </w:rPr>
        <w:t xml:space="preserve">дата заключения договора </w:t>
      </w:r>
      <w:r w:rsidRPr="004448E3">
        <w:rPr>
          <w:rFonts w:ascii="GHEA Grapalat" w:hAnsi="GHEA Grapalat"/>
          <w:sz w:val="20"/>
          <w:szCs w:val="20"/>
        </w:rPr>
        <w:tab/>
        <w:t>имя Заказчика</w:t>
      </w:r>
    </w:p>
    <w:p w:rsidR="001E1B6A" w:rsidRPr="004448E3" w:rsidRDefault="001E1B6A" w:rsidP="00223E61">
      <w:pPr>
        <w:widowControl w:val="0"/>
        <w:tabs>
          <w:tab w:val="left" w:pos="360"/>
          <w:tab w:val="left" w:pos="540"/>
        </w:tabs>
        <w:ind w:right="-2"/>
        <w:jc w:val="both"/>
        <w:rPr>
          <w:rFonts w:ascii="GHEA Grapalat" w:hAnsi="GHEA Grapalat"/>
          <w:sz w:val="20"/>
          <w:szCs w:val="20"/>
        </w:rPr>
      </w:pPr>
      <w:r w:rsidRPr="004448E3">
        <w:rPr>
          <w:rFonts w:ascii="GHEA Grapalat" w:hAnsi="GHEA Grapalat"/>
          <w:sz w:val="20"/>
          <w:szCs w:val="20"/>
        </w:rPr>
        <w:t xml:space="preserve">(далее — Заказчик) и ________________________________ (далее — Исполнитель), </w:t>
      </w:r>
    </w:p>
    <w:p w:rsidR="001E1B6A" w:rsidRPr="004448E3" w:rsidRDefault="001E1B6A" w:rsidP="00223E61">
      <w:pPr>
        <w:widowControl w:val="0"/>
        <w:spacing w:after="120"/>
        <w:ind w:left="3544" w:right="-360"/>
        <w:jc w:val="both"/>
        <w:rPr>
          <w:rFonts w:ascii="GHEA Grapalat" w:hAnsi="GHEA Grapalat"/>
          <w:sz w:val="20"/>
          <w:szCs w:val="20"/>
        </w:rPr>
      </w:pPr>
      <w:r w:rsidRPr="004448E3">
        <w:rPr>
          <w:rFonts w:ascii="GHEA Grapalat" w:hAnsi="GHEA Grapalat"/>
          <w:sz w:val="20"/>
          <w:szCs w:val="20"/>
        </w:rPr>
        <w:t>имя Исполнителя</w:t>
      </w:r>
    </w:p>
    <w:p w:rsidR="001E1B6A" w:rsidRPr="004448E3" w:rsidRDefault="001E1B6A" w:rsidP="00223E61">
      <w:pPr>
        <w:widowControl w:val="0"/>
        <w:tabs>
          <w:tab w:val="left" w:pos="360"/>
          <w:tab w:val="left" w:pos="540"/>
        </w:tabs>
        <w:spacing w:after="160"/>
        <w:jc w:val="both"/>
        <w:rPr>
          <w:rFonts w:ascii="GHEA Grapalat" w:hAnsi="GHEA Grapalat"/>
          <w:sz w:val="20"/>
          <w:szCs w:val="20"/>
        </w:rPr>
      </w:pPr>
      <w:r w:rsidRPr="004448E3">
        <w:rPr>
          <w:rFonts w:ascii="GHEA Grapalat" w:hAnsi="GHEA Grapalat"/>
          <w:sz w:val="20"/>
          <w:szCs w:val="20"/>
        </w:rPr>
        <w:t>Исполнитель _______ 20</w:t>
      </w:r>
      <w:r w:rsidRPr="004448E3">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1B6A" w:rsidRPr="004448E3" w:rsidTr="003727BC">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1B6A" w:rsidRPr="004448E3" w:rsidRDefault="001E1B6A" w:rsidP="00223E61">
            <w:pPr>
              <w:widowControl w:val="0"/>
              <w:spacing w:after="120"/>
              <w:jc w:val="center"/>
              <w:rPr>
                <w:rFonts w:ascii="GHEA Grapalat" w:hAnsi="GHEA Grapalat" w:cs="Sylfaen"/>
                <w:bCs/>
                <w:sz w:val="20"/>
                <w:szCs w:val="20"/>
              </w:rPr>
            </w:pPr>
            <w:r w:rsidRPr="004448E3">
              <w:rPr>
                <w:rFonts w:ascii="GHEA Grapalat" w:hAnsi="GHEA Grapalat"/>
                <w:sz w:val="20"/>
                <w:szCs w:val="20"/>
              </w:rPr>
              <w:t>Услуги</w:t>
            </w:r>
          </w:p>
        </w:tc>
      </w:tr>
      <w:tr w:rsidR="001E1B6A" w:rsidRPr="004448E3"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E1B6A" w:rsidRPr="004448E3" w:rsidRDefault="001E1B6A" w:rsidP="00223E61">
            <w:pPr>
              <w:widowControl w:val="0"/>
              <w:spacing w:after="120"/>
              <w:jc w:val="center"/>
              <w:rPr>
                <w:rFonts w:ascii="GHEA Grapalat" w:hAnsi="GHEA Grapalat"/>
                <w:sz w:val="20"/>
                <w:szCs w:val="20"/>
              </w:rPr>
            </w:pPr>
            <w:r w:rsidRPr="004448E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E1B6A" w:rsidRPr="004448E3" w:rsidRDefault="001E1B6A" w:rsidP="00223E61">
            <w:pPr>
              <w:widowControl w:val="0"/>
              <w:spacing w:after="120"/>
              <w:jc w:val="center"/>
              <w:rPr>
                <w:rFonts w:ascii="GHEA Grapalat" w:hAnsi="GHEA Grapalat"/>
                <w:sz w:val="20"/>
                <w:szCs w:val="20"/>
              </w:rPr>
            </w:pPr>
            <w:r w:rsidRPr="004448E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E1B6A" w:rsidRPr="004448E3" w:rsidRDefault="001E1B6A" w:rsidP="00223E61">
            <w:pPr>
              <w:widowControl w:val="0"/>
              <w:spacing w:after="120"/>
              <w:jc w:val="center"/>
              <w:rPr>
                <w:rFonts w:ascii="GHEA Grapalat" w:hAnsi="GHEA Grapalat"/>
                <w:sz w:val="20"/>
                <w:szCs w:val="20"/>
              </w:rPr>
            </w:pPr>
            <w:r w:rsidRPr="004448E3">
              <w:rPr>
                <w:rFonts w:ascii="GHEA Grapalat" w:hAnsi="GHEA Grapalat"/>
                <w:sz w:val="20"/>
                <w:szCs w:val="20"/>
              </w:rPr>
              <w:t>объем (фактический)</w:t>
            </w:r>
          </w:p>
        </w:tc>
      </w:tr>
      <w:tr w:rsidR="001E1B6A" w:rsidRPr="004448E3"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4448E3"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4448E3"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4448E3" w:rsidRDefault="001E1B6A" w:rsidP="00223E61">
            <w:pPr>
              <w:widowControl w:val="0"/>
              <w:spacing w:after="120"/>
              <w:rPr>
                <w:rFonts w:ascii="GHEA Grapalat" w:hAnsi="GHEA Grapalat" w:cs="Sylfaen"/>
                <w:sz w:val="20"/>
                <w:szCs w:val="20"/>
              </w:rPr>
            </w:pPr>
          </w:p>
        </w:tc>
      </w:tr>
      <w:tr w:rsidR="001E1B6A" w:rsidRPr="004448E3"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4448E3"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4448E3"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4448E3" w:rsidRDefault="001E1B6A" w:rsidP="00223E61">
            <w:pPr>
              <w:widowControl w:val="0"/>
              <w:spacing w:after="120"/>
              <w:rPr>
                <w:rFonts w:ascii="GHEA Grapalat" w:hAnsi="GHEA Grapalat" w:cs="Sylfaen"/>
                <w:sz w:val="20"/>
                <w:szCs w:val="20"/>
              </w:rPr>
            </w:pPr>
          </w:p>
        </w:tc>
      </w:tr>
    </w:tbl>
    <w:p w:rsidR="001E1B6A" w:rsidRPr="004448E3" w:rsidRDefault="001E1B6A" w:rsidP="00223E61">
      <w:pPr>
        <w:widowControl w:val="0"/>
        <w:spacing w:after="160"/>
        <w:ind w:firstLine="567"/>
        <w:jc w:val="both"/>
        <w:rPr>
          <w:rFonts w:ascii="GHEA Grapalat" w:hAnsi="GHEA Grapalat" w:cs="Sylfaen"/>
          <w:sz w:val="20"/>
          <w:szCs w:val="20"/>
        </w:rPr>
      </w:pPr>
      <w:r w:rsidRPr="004448E3">
        <w:rPr>
          <w:rFonts w:ascii="GHEA Grapalat" w:hAnsi="GHEA Grapalat"/>
          <w:sz w:val="20"/>
          <w:szCs w:val="20"/>
        </w:rPr>
        <w:t>Настоящий акт составлен в 2 экземплярах, каждой из сторон предоставляется по одному экземпляру.</w:t>
      </w:r>
    </w:p>
    <w:p w:rsidR="001E1B6A" w:rsidRPr="004448E3" w:rsidRDefault="001E1B6A" w:rsidP="00223E61">
      <w:pPr>
        <w:jc w:val="center"/>
        <w:rPr>
          <w:rFonts w:ascii="GHEA Grapalat" w:hAnsi="GHEA Grapalat" w:cs="Sylfaen"/>
          <w:sz w:val="20"/>
          <w:szCs w:val="20"/>
        </w:rPr>
      </w:pPr>
      <w:r w:rsidRPr="004448E3">
        <w:rPr>
          <w:rFonts w:ascii="GHEA Grapalat" w:hAnsi="GHEA Grapalat"/>
          <w:sz w:val="20"/>
          <w:szCs w:val="20"/>
        </w:rPr>
        <w:t>СТОРОНЫ</w:t>
      </w:r>
    </w:p>
    <w:p w:rsidR="001E1B6A" w:rsidRPr="004448E3" w:rsidRDefault="001E1B6A" w:rsidP="00223E61">
      <w:pPr>
        <w:widowControl w:val="0"/>
        <w:tabs>
          <w:tab w:val="left" w:pos="360"/>
          <w:tab w:val="left" w:pos="540"/>
        </w:tabs>
        <w:spacing w:after="160"/>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1E1B6A" w:rsidRPr="004448E3" w:rsidTr="003727BC">
        <w:tc>
          <w:tcPr>
            <w:tcW w:w="4785" w:type="dxa"/>
          </w:tcPr>
          <w:p w:rsidR="001E1B6A" w:rsidRPr="004448E3" w:rsidRDefault="001E1B6A" w:rsidP="00223E61">
            <w:pPr>
              <w:widowControl w:val="0"/>
              <w:tabs>
                <w:tab w:val="left" w:pos="360"/>
                <w:tab w:val="left" w:pos="540"/>
              </w:tabs>
              <w:spacing w:after="160"/>
              <w:jc w:val="center"/>
              <w:rPr>
                <w:rFonts w:ascii="GHEA Grapalat" w:hAnsi="GHEA Grapalat" w:cs="Sylfaen"/>
                <w:b/>
                <w:bCs/>
                <w:sz w:val="20"/>
                <w:szCs w:val="20"/>
              </w:rPr>
            </w:pPr>
            <w:r w:rsidRPr="004448E3">
              <w:rPr>
                <w:rFonts w:ascii="GHEA Grapalat" w:hAnsi="GHEA Grapalat"/>
                <w:b/>
                <w:sz w:val="20"/>
                <w:szCs w:val="20"/>
              </w:rPr>
              <w:t>Сдал</w:t>
            </w:r>
          </w:p>
        </w:tc>
        <w:tc>
          <w:tcPr>
            <w:tcW w:w="5223" w:type="dxa"/>
          </w:tcPr>
          <w:p w:rsidR="001E1B6A" w:rsidRPr="004448E3" w:rsidRDefault="001E1B6A" w:rsidP="00223E61">
            <w:pPr>
              <w:widowControl w:val="0"/>
              <w:tabs>
                <w:tab w:val="left" w:pos="360"/>
                <w:tab w:val="left" w:pos="540"/>
              </w:tabs>
              <w:spacing w:after="160"/>
              <w:jc w:val="center"/>
              <w:rPr>
                <w:rFonts w:ascii="GHEA Grapalat" w:hAnsi="GHEA Grapalat" w:cs="Sylfaen"/>
                <w:b/>
                <w:bCs/>
                <w:sz w:val="20"/>
                <w:szCs w:val="20"/>
              </w:rPr>
            </w:pPr>
            <w:r w:rsidRPr="004448E3">
              <w:rPr>
                <w:rFonts w:ascii="GHEA Grapalat" w:hAnsi="GHEA Grapalat"/>
                <w:b/>
                <w:sz w:val="20"/>
                <w:szCs w:val="20"/>
              </w:rPr>
              <w:t xml:space="preserve"> Принял</w:t>
            </w:r>
          </w:p>
        </w:tc>
      </w:tr>
    </w:tbl>
    <w:p w:rsidR="001E1B6A" w:rsidRPr="004448E3" w:rsidRDefault="001E1B6A" w:rsidP="00223E61">
      <w:pPr>
        <w:widowControl w:val="0"/>
        <w:tabs>
          <w:tab w:val="left" w:pos="360"/>
          <w:tab w:val="left" w:pos="540"/>
        </w:tabs>
        <w:spacing w:after="160"/>
        <w:jc w:val="right"/>
        <w:rPr>
          <w:rFonts w:ascii="GHEA Grapalat" w:hAnsi="GHEA Grapalat" w:cs="Sylfaen"/>
          <w:sz w:val="20"/>
          <w:szCs w:val="20"/>
        </w:rPr>
      </w:pPr>
      <w:r w:rsidRPr="004448E3">
        <w:rPr>
          <w:rFonts w:ascii="GHEA Grapalat" w:hAnsi="GHEA Grapalat"/>
          <w:sz w:val="20"/>
          <w:szCs w:val="20"/>
        </w:rPr>
        <w:t>представитель, спроектировавший заявку:</w:t>
      </w:r>
    </w:p>
    <w:p w:rsidR="001E1B6A" w:rsidRPr="004448E3" w:rsidRDefault="001E1B6A" w:rsidP="00223E61">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1B6A" w:rsidRPr="004448E3" w:rsidTr="003727BC">
        <w:trPr>
          <w:tblCellSpacing w:w="7" w:type="dxa"/>
          <w:jc w:val="center"/>
        </w:trPr>
        <w:tc>
          <w:tcPr>
            <w:tcW w:w="0" w:type="auto"/>
            <w:vAlign w:val="center"/>
          </w:tcPr>
          <w:p w:rsidR="001E1B6A" w:rsidRPr="004448E3" w:rsidRDefault="001E1B6A" w:rsidP="00223E61">
            <w:pPr>
              <w:widowControl w:val="0"/>
              <w:jc w:val="center"/>
              <w:rPr>
                <w:rFonts w:ascii="GHEA Grapalat" w:hAnsi="GHEA Grapalat" w:cs="GHEA Grapalat"/>
                <w:color w:val="000000"/>
                <w:sz w:val="20"/>
                <w:szCs w:val="20"/>
              </w:rPr>
            </w:pPr>
            <w:r w:rsidRPr="004448E3">
              <w:rPr>
                <w:rFonts w:ascii="GHEA Grapalat" w:hAnsi="GHEA Grapalat"/>
                <w:color w:val="000000"/>
                <w:sz w:val="20"/>
                <w:szCs w:val="20"/>
              </w:rPr>
              <w:t xml:space="preserve">___________________________ </w:t>
            </w:r>
          </w:p>
          <w:p w:rsidR="001E1B6A" w:rsidRPr="004448E3" w:rsidRDefault="001E1B6A" w:rsidP="00223E61">
            <w:pPr>
              <w:widowControl w:val="0"/>
              <w:spacing w:after="160"/>
              <w:jc w:val="center"/>
              <w:rPr>
                <w:rFonts w:ascii="GHEA Grapalat" w:hAnsi="GHEA Grapalat" w:cs="GHEA Grapalat"/>
                <w:color w:val="000000"/>
                <w:sz w:val="20"/>
                <w:szCs w:val="20"/>
                <w:vertAlign w:val="superscript"/>
              </w:rPr>
            </w:pPr>
            <w:r w:rsidRPr="004448E3">
              <w:rPr>
                <w:rFonts w:ascii="GHEA Grapalat" w:hAnsi="GHEA Grapalat"/>
                <w:color w:val="000000"/>
                <w:sz w:val="20"/>
                <w:szCs w:val="20"/>
                <w:vertAlign w:val="superscript"/>
              </w:rPr>
              <w:t>фамилия, имя</w:t>
            </w:r>
          </w:p>
        </w:tc>
        <w:tc>
          <w:tcPr>
            <w:tcW w:w="0" w:type="auto"/>
            <w:vAlign w:val="center"/>
          </w:tcPr>
          <w:p w:rsidR="001E1B6A" w:rsidRPr="004448E3" w:rsidRDefault="001E1B6A" w:rsidP="00223E61">
            <w:pPr>
              <w:widowControl w:val="0"/>
              <w:jc w:val="center"/>
              <w:rPr>
                <w:rFonts w:ascii="GHEA Grapalat" w:hAnsi="GHEA Grapalat" w:cs="GHEA Grapalat"/>
                <w:color w:val="000000"/>
                <w:sz w:val="20"/>
                <w:szCs w:val="20"/>
              </w:rPr>
            </w:pPr>
            <w:r w:rsidRPr="004448E3">
              <w:rPr>
                <w:rFonts w:ascii="GHEA Grapalat" w:hAnsi="GHEA Grapalat"/>
                <w:color w:val="000000"/>
                <w:sz w:val="20"/>
                <w:szCs w:val="20"/>
              </w:rPr>
              <w:t>___________________________</w:t>
            </w:r>
          </w:p>
          <w:p w:rsidR="001E1B6A" w:rsidRPr="004448E3" w:rsidRDefault="001E1B6A" w:rsidP="00223E61">
            <w:pPr>
              <w:widowControl w:val="0"/>
              <w:spacing w:after="160"/>
              <w:jc w:val="center"/>
              <w:rPr>
                <w:rFonts w:ascii="GHEA Grapalat" w:hAnsi="GHEA Grapalat" w:cs="GHEA Grapalat"/>
                <w:color w:val="000000"/>
                <w:sz w:val="20"/>
                <w:szCs w:val="20"/>
                <w:vertAlign w:val="superscript"/>
              </w:rPr>
            </w:pPr>
            <w:r w:rsidRPr="004448E3">
              <w:rPr>
                <w:rFonts w:ascii="GHEA Grapalat" w:hAnsi="GHEA Grapalat"/>
                <w:color w:val="000000"/>
                <w:sz w:val="20"/>
                <w:szCs w:val="20"/>
                <w:vertAlign w:val="superscript"/>
              </w:rPr>
              <w:t>фамилия, имя</w:t>
            </w:r>
          </w:p>
        </w:tc>
      </w:tr>
      <w:tr w:rsidR="001E1B6A" w:rsidRPr="00223E61" w:rsidTr="003727BC">
        <w:trPr>
          <w:tblCellSpacing w:w="7" w:type="dxa"/>
          <w:jc w:val="center"/>
        </w:trPr>
        <w:tc>
          <w:tcPr>
            <w:tcW w:w="0" w:type="auto"/>
            <w:vAlign w:val="center"/>
          </w:tcPr>
          <w:p w:rsidR="001E1B6A" w:rsidRPr="004448E3" w:rsidRDefault="001E1B6A" w:rsidP="00223E61">
            <w:pPr>
              <w:widowControl w:val="0"/>
              <w:jc w:val="center"/>
              <w:rPr>
                <w:rFonts w:ascii="GHEA Grapalat" w:hAnsi="GHEA Grapalat" w:cs="GHEA Grapalat"/>
                <w:color w:val="000000"/>
                <w:sz w:val="20"/>
                <w:szCs w:val="20"/>
              </w:rPr>
            </w:pPr>
            <w:r w:rsidRPr="004448E3">
              <w:rPr>
                <w:rFonts w:ascii="GHEA Grapalat" w:hAnsi="GHEA Grapalat"/>
                <w:color w:val="000000"/>
                <w:sz w:val="20"/>
                <w:szCs w:val="20"/>
              </w:rPr>
              <w:t xml:space="preserve">___________________________ </w:t>
            </w:r>
          </w:p>
          <w:p w:rsidR="001E1B6A" w:rsidRPr="004448E3" w:rsidRDefault="001E1B6A" w:rsidP="00223E61">
            <w:pPr>
              <w:widowControl w:val="0"/>
              <w:spacing w:after="160"/>
              <w:jc w:val="center"/>
              <w:rPr>
                <w:rFonts w:ascii="GHEA Grapalat" w:hAnsi="GHEA Grapalat" w:cs="GHEA Grapalat"/>
                <w:color w:val="000000"/>
                <w:sz w:val="20"/>
                <w:szCs w:val="20"/>
                <w:vertAlign w:val="superscript"/>
              </w:rPr>
            </w:pPr>
            <w:r w:rsidRPr="004448E3">
              <w:rPr>
                <w:rFonts w:ascii="GHEA Grapalat" w:hAnsi="GHEA Grapalat"/>
                <w:color w:val="000000"/>
                <w:sz w:val="20"/>
                <w:szCs w:val="20"/>
                <w:vertAlign w:val="superscript"/>
              </w:rPr>
              <w:t>подпись</w:t>
            </w:r>
          </w:p>
        </w:tc>
        <w:tc>
          <w:tcPr>
            <w:tcW w:w="0" w:type="auto"/>
            <w:vAlign w:val="center"/>
          </w:tcPr>
          <w:p w:rsidR="001E1B6A" w:rsidRPr="004448E3" w:rsidRDefault="001E1B6A" w:rsidP="00223E61">
            <w:pPr>
              <w:widowControl w:val="0"/>
              <w:jc w:val="center"/>
              <w:rPr>
                <w:rFonts w:ascii="GHEA Grapalat" w:hAnsi="GHEA Grapalat" w:cs="GHEA Grapalat"/>
                <w:color w:val="000000"/>
                <w:sz w:val="20"/>
                <w:szCs w:val="20"/>
              </w:rPr>
            </w:pPr>
            <w:r w:rsidRPr="004448E3">
              <w:rPr>
                <w:rFonts w:ascii="GHEA Grapalat" w:hAnsi="GHEA Grapalat"/>
                <w:color w:val="000000"/>
                <w:sz w:val="20"/>
                <w:szCs w:val="20"/>
              </w:rPr>
              <w:t>___________________________</w:t>
            </w:r>
          </w:p>
          <w:p w:rsidR="001E1B6A" w:rsidRPr="00223E61" w:rsidRDefault="001E1B6A" w:rsidP="00223E61">
            <w:pPr>
              <w:widowControl w:val="0"/>
              <w:spacing w:after="160"/>
              <w:jc w:val="center"/>
              <w:rPr>
                <w:rFonts w:ascii="GHEA Grapalat" w:hAnsi="GHEA Grapalat" w:cs="GHEA Grapalat"/>
                <w:color w:val="000000"/>
                <w:sz w:val="20"/>
                <w:szCs w:val="20"/>
                <w:vertAlign w:val="superscript"/>
              </w:rPr>
            </w:pPr>
            <w:r w:rsidRPr="004448E3">
              <w:rPr>
                <w:rFonts w:ascii="GHEA Grapalat" w:hAnsi="GHEA Grapalat"/>
                <w:color w:val="000000"/>
                <w:sz w:val="20"/>
                <w:szCs w:val="20"/>
                <w:vertAlign w:val="superscript"/>
              </w:rPr>
              <w:t>подпись</w:t>
            </w:r>
          </w:p>
        </w:tc>
      </w:tr>
      <w:tr w:rsidR="001E1B6A" w:rsidRPr="00AD29CE" w:rsidTr="003727BC">
        <w:trPr>
          <w:tblCellSpacing w:w="7" w:type="dxa"/>
          <w:jc w:val="center"/>
        </w:trPr>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p>
        </w:tc>
      </w:tr>
    </w:tbl>
    <w:p w:rsidR="001E1B6A" w:rsidRPr="00AD29CE" w:rsidRDefault="001E1B6A" w:rsidP="001E1B6A">
      <w:pPr>
        <w:widowControl w:val="0"/>
        <w:spacing w:after="160" w:line="360" w:lineRule="auto"/>
        <w:ind w:left="-142" w:firstLine="142"/>
        <w:jc w:val="center"/>
        <w:rPr>
          <w:rFonts w:ascii="GHEA Grapalat" w:hAnsi="GHEA Grapalat" w:cs="Sylfaen"/>
          <w:b/>
        </w:rPr>
      </w:pPr>
    </w:p>
    <w:p w:rsidR="001E1B6A" w:rsidRPr="00AD29CE" w:rsidRDefault="001E1B6A" w:rsidP="001E1B6A">
      <w:pPr>
        <w:pStyle w:val="norm"/>
        <w:widowControl w:val="0"/>
        <w:spacing w:after="160" w:line="360" w:lineRule="auto"/>
        <w:ind w:firstLine="284"/>
        <w:jc w:val="center"/>
        <w:rPr>
          <w:rFonts w:ascii="GHEA Grapalat" w:hAnsi="GHEA Grapalat"/>
          <w:b/>
          <w:sz w:val="24"/>
          <w:szCs w:val="24"/>
        </w:rPr>
      </w:pPr>
    </w:p>
    <w:p w:rsidR="001E1B6A" w:rsidRPr="003B2F27" w:rsidRDefault="001E1B6A" w:rsidP="001E1B6A">
      <w:pPr>
        <w:widowControl w:val="0"/>
        <w:spacing w:after="160"/>
        <w:ind w:left="-142" w:firstLine="142"/>
        <w:jc w:val="center"/>
        <w:rPr>
          <w:rFonts w:ascii="GHEA Grapalat" w:hAnsi="GHEA Grapalat"/>
          <w:i/>
          <w:lang w:val="en-US"/>
        </w:rPr>
      </w:pPr>
    </w:p>
    <w:p w:rsidR="00D349BC" w:rsidRDefault="00D349BC"/>
    <w:sectPr w:rsidR="00D349BC" w:rsidSect="003727BC">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0A" w:rsidRDefault="0004460A" w:rsidP="001E1B6A">
      <w:r>
        <w:separator/>
      </w:r>
    </w:p>
  </w:endnote>
  <w:endnote w:type="continuationSeparator" w:id="0">
    <w:p w:rsidR="0004460A" w:rsidRDefault="0004460A" w:rsidP="001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F05F1F" w:rsidRPr="00305BEC" w:rsidRDefault="00F05F1F">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8325D">
          <w:rPr>
            <w:rFonts w:ascii="GHEA Grapalat" w:hAnsi="GHEA Grapalat"/>
            <w:noProof/>
            <w:sz w:val="24"/>
            <w:szCs w:val="24"/>
          </w:rPr>
          <w:t>62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0A" w:rsidRDefault="0004460A" w:rsidP="001E1B6A">
      <w:r>
        <w:separator/>
      </w:r>
    </w:p>
  </w:footnote>
  <w:footnote w:type="continuationSeparator" w:id="0">
    <w:p w:rsidR="0004460A" w:rsidRDefault="0004460A" w:rsidP="001E1B6A">
      <w:r>
        <w:continuationSeparator/>
      </w:r>
    </w:p>
  </w:footnote>
  <w:footnote w:id="1">
    <w:p w:rsidR="00F05F1F" w:rsidRDefault="00F05F1F" w:rsidP="001E1B6A">
      <w:pPr>
        <w:pStyle w:val="af3"/>
        <w:jc w:val="both"/>
        <w:rPr>
          <w:rFonts w:asciiTheme="minorHAnsi" w:hAnsiTheme="minorHAnsi"/>
        </w:rPr>
      </w:pPr>
    </w:p>
    <w:p w:rsidR="00F05F1F" w:rsidRPr="004D0297" w:rsidRDefault="00F05F1F" w:rsidP="001E1B6A">
      <w:pPr>
        <w:pStyle w:val="af3"/>
      </w:pPr>
    </w:p>
  </w:footnote>
  <w:footnote w:id="2">
    <w:p w:rsidR="00F05F1F" w:rsidRPr="00FE2AA4" w:rsidRDefault="00F05F1F" w:rsidP="001E1B6A">
      <w:pPr>
        <w:pStyle w:val="af3"/>
        <w:rPr>
          <w:rFonts w:asciiTheme="minorHAnsi" w:hAnsiTheme="minorHAnsi"/>
          <w:i/>
        </w:rPr>
      </w:pPr>
      <w:r>
        <w:rPr>
          <w:rStyle w:val="af8"/>
        </w:rPr>
        <w:t>10</w:t>
      </w:r>
      <w:r w:rsidRPr="00FE2AA4">
        <w:rPr>
          <w:i/>
        </w:rPr>
        <w:t xml:space="preserve"> </w:t>
      </w:r>
      <w:r w:rsidRPr="00FE2AA4">
        <w:rPr>
          <w:rFonts w:asciiTheme="minorHAnsi" w:hAnsiTheme="minorHAnsi"/>
          <w:i/>
        </w:rPr>
        <w:t>Устанавливается заказчиком.</w:t>
      </w:r>
    </w:p>
  </w:footnote>
  <w:footnote w:id="3">
    <w:p w:rsidR="00F05F1F" w:rsidRPr="00BB3AD3" w:rsidRDefault="00F05F1F" w:rsidP="006E5A5B">
      <w:pPr>
        <w:pStyle w:val="af3"/>
        <w:jc w:val="both"/>
        <w:rPr>
          <w:rFonts w:ascii="GHEA Grapalat" w:hAnsi="GHEA Grapalat"/>
          <w:i/>
        </w:rPr>
      </w:pPr>
      <w:r w:rsidRPr="00BB3AD3">
        <w:rPr>
          <w:rStyle w:val="af8"/>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F05F1F" w:rsidRPr="00DF0ADE" w:rsidRDefault="00F05F1F" w:rsidP="006E5A5B">
      <w:pPr>
        <w:pStyle w:val="af3"/>
        <w:jc w:val="both"/>
        <w:rPr>
          <w:rFonts w:ascii="GHEA Grapalat" w:hAnsi="GHEA Grapalat" w:cs="Sylfaen"/>
          <w:i/>
          <w:sz w:val="16"/>
          <w:szCs w:val="16"/>
        </w:rPr>
      </w:pPr>
    </w:p>
  </w:footnote>
  <w:footnote w:id="4">
    <w:p w:rsidR="00F05F1F" w:rsidRPr="00511966" w:rsidRDefault="00F05F1F" w:rsidP="006E5A5B">
      <w:pPr>
        <w:pStyle w:val="af3"/>
        <w:jc w:val="both"/>
        <w:rPr>
          <w:rFonts w:ascii="GHEA Grapalat" w:hAnsi="GHEA Grapalat"/>
          <w:i/>
        </w:rPr>
      </w:pPr>
    </w:p>
  </w:footnote>
  <w:footnote w:id="5">
    <w:p w:rsidR="00F05F1F" w:rsidRPr="00324DBC" w:rsidRDefault="00F05F1F" w:rsidP="001E1B6A">
      <w:pPr>
        <w:pStyle w:val="af3"/>
        <w:rPr>
          <w:sz w:val="12"/>
          <w:szCs w:val="12"/>
        </w:rPr>
      </w:pPr>
      <w:r w:rsidRPr="00324DBC">
        <w:rPr>
          <w:rStyle w:val="af8"/>
          <w:sz w:val="12"/>
          <w:szCs w:val="12"/>
        </w:rPr>
        <w:t>15</w:t>
      </w:r>
      <w:r w:rsidRPr="00324DBC">
        <w:rPr>
          <w:sz w:val="12"/>
          <w:szCs w:val="12"/>
        </w:rPr>
        <w:t xml:space="preserve"> </w:t>
      </w:r>
      <w:r w:rsidRPr="00324DBC">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6">
    <w:p w:rsidR="00F05F1F" w:rsidRDefault="00F05F1F" w:rsidP="001E1B6A">
      <w:pPr>
        <w:jc w:val="both"/>
      </w:pPr>
    </w:p>
    <w:p w:rsidR="00F05F1F" w:rsidRPr="008444F1" w:rsidRDefault="00F05F1F" w:rsidP="001E1B6A">
      <w:pPr>
        <w:jc w:val="both"/>
        <w:rPr>
          <w:i/>
        </w:rPr>
      </w:pPr>
    </w:p>
    <w:p w:rsidR="00F05F1F" w:rsidRPr="00D05E9C" w:rsidRDefault="00F05F1F" w:rsidP="001E1B6A">
      <w:pPr>
        <w:jc w:val="both"/>
        <w:rPr>
          <w:rFonts w:ascii="GHEA Grapalat" w:hAnsi="GHEA Grapalat"/>
          <w:i/>
          <w:sz w:val="16"/>
          <w:szCs w:val="16"/>
        </w:rPr>
      </w:pPr>
      <w:r w:rsidRPr="00D05E9C">
        <w:rPr>
          <w:rStyle w:val="af8"/>
          <w:i/>
          <w:sz w:val="16"/>
          <w:szCs w:val="16"/>
        </w:rPr>
        <w:t>**</w:t>
      </w:r>
      <w:r w:rsidRPr="00D05E9C">
        <w:rPr>
          <w:i/>
          <w:sz w:val="16"/>
          <w:szCs w:val="16"/>
        </w:rPr>
        <w:t xml:space="preserve"> </w:t>
      </w:r>
      <w:r w:rsidRPr="00D05E9C">
        <w:rPr>
          <w:rFonts w:asciiTheme="minorHAnsi" w:hAnsiTheme="minorHAnsi"/>
          <w:i/>
          <w:sz w:val="16"/>
          <w:szCs w:val="16"/>
          <w:lang w:val="af-ZA"/>
        </w:rPr>
        <w:t>-</w:t>
      </w:r>
      <w:r w:rsidRPr="00D05E9C">
        <w:rPr>
          <w:rFonts w:ascii="GHEA Grapalat" w:hAnsi="GHEA Grapalat"/>
          <w:i/>
          <w:sz w:val="16"/>
          <w:szCs w:val="16"/>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F05F1F" w:rsidRPr="00D05E9C" w:rsidRDefault="00F05F1F" w:rsidP="001E1B6A">
      <w:pPr>
        <w:jc w:val="both"/>
        <w:rPr>
          <w:rFonts w:ascii="GHEA Grapalat" w:hAnsi="GHEA Grapalat"/>
          <w:i/>
          <w:sz w:val="16"/>
          <w:szCs w:val="16"/>
        </w:rPr>
      </w:pPr>
      <w:r w:rsidRPr="00D05E9C">
        <w:rPr>
          <w:rFonts w:ascii="GHEA Grapalat" w:hAnsi="GHEA Grapalat"/>
          <w:i/>
          <w:sz w:val="16"/>
          <w:szCs w:val="16"/>
        </w:rPr>
        <w:t>- если участник не является резидентом РА</w:t>
      </w:r>
      <w:proofErr w:type="gramStart"/>
      <w:r w:rsidRPr="00D05E9C">
        <w:rPr>
          <w:rFonts w:ascii="GHEA Grapalat" w:hAnsi="GHEA Grapalat"/>
          <w:i/>
          <w:sz w:val="16"/>
          <w:szCs w:val="16"/>
        </w:rPr>
        <w:t xml:space="preserve">,, </w:t>
      </w:r>
      <w:proofErr w:type="gramEnd"/>
      <w:r w:rsidRPr="00D05E9C">
        <w:rPr>
          <w:rFonts w:ascii="GHEA Grapalat" w:hAnsi="GHEA Grapalat"/>
          <w:i/>
          <w:sz w:val="16"/>
          <w:szCs w:val="16"/>
        </w:rPr>
        <w:t>то при заполнении заявления-объявления слова "ссылка на сайт, содержащий информацию" заменяются словами "декларация согласно приложению 1.2";</w:t>
      </w:r>
    </w:p>
    <w:p w:rsidR="00F05F1F" w:rsidRPr="00D05E9C" w:rsidRDefault="00F05F1F" w:rsidP="001E1B6A">
      <w:pPr>
        <w:jc w:val="both"/>
        <w:rPr>
          <w:rFonts w:ascii="GHEA Grapalat" w:hAnsi="GHEA Grapalat"/>
          <w:i/>
          <w:sz w:val="16"/>
          <w:szCs w:val="16"/>
        </w:rPr>
      </w:pPr>
      <w:r w:rsidRPr="00D05E9C">
        <w:rPr>
          <w:rFonts w:ascii="GHEA Grapalat" w:hAnsi="GHEA Grapalat"/>
          <w:i/>
          <w:sz w:val="16"/>
          <w:szCs w:val="16"/>
        </w:rPr>
        <w:t>- если участник является индивидуальным предпринимателем или физическим лицо</w:t>
      </w:r>
      <w:proofErr w:type="gramStart"/>
      <w:r w:rsidRPr="00D05E9C">
        <w:rPr>
          <w:rFonts w:ascii="GHEA Grapalat" w:hAnsi="GHEA Grapalat"/>
          <w:i/>
          <w:sz w:val="16"/>
          <w:szCs w:val="16"/>
        </w:rPr>
        <w:t>м-</w:t>
      </w:r>
      <w:proofErr w:type="gramEnd"/>
      <w:r w:rsidRPr="00D05E9C">
        <w:rPr>
          <w:rFonts w:ascii="GHEA Grapalat" w:hAnsi="GHEA Grapalat"/>
          <w:i/>
          <w:sz w:val="16"/>
          <w:szCs w:val="16"/>
        </w:rPr>
        <w:t xml:space="preserve"> информация о реальных бенефициарах не представляется</w:t>
      </w:r>
    </w:p>
    <w:p w:rsidR="00F05F1F" w:rsidRDefault="00F05F1F" w:rsidP="001E1B6A">
      <w:pPr>
        <w:jc w:val="both"/>
        <w:rPr>
          <w:rFonts w:ascii="GHEA Grapalat" w:hAnsi="GHEA Grapalat"/>
          <w:sz w:val="20"/>
          <w:szCs w:val="20"/>
          <w:lang w:val="af-ZA"/>
        </w:rPr>
      </w:pPr>
    </w:p>
    <w:p w:rsidR="00F05F1F" w:rsidRDefault="00F05F1F" w:rsidP="001E1B6A">
      <w:pPr>
        <w:pStyle w:val="af3"/>
        <w:rPr>
          <w:rFonts w:asciiTheme="minorHAnsi" w:hAnsiTheme="minorHAnsi"/>
          <w:lang w:val="af-ZA"/>
        </w:rPr>
      </w:pPr>
    </w:p>
  </w:footnote>
  <w:footnote w:id="7">
    <w:p w:rsidR="00F05F1F" w:rsidRPr="00403255" w:rsidRDefault="00F05F1F" w:rsidP="001E1B6A">
      <w:pPr>
        <w:widowControl w:val="0"/>
        <w:ind w:right="309"/>
        <w:jc w:val="both"/>
        <w:rPr>
          <w:rFonts w:ascii="GHEA Grapalat" w:hAnsi="GHEA Grapalat"/>
          <w:i/>
          <w:sz w:val="14"/>
          <w:szCs w:val="14"/>
          <w:lang w:val="es-ES"/>
        </w:rPr>
      </w:pPr>
      <w:r w:rsidRPr="00403255">
        <w:rPr>
          <w:rStyle w:val="af8"/>
          <w:sz w:val="14"/>
          <w:szCs w:val="14"/>
        </w:rPr>
        <w:t>**</w:t>
      </w:r>
      <w:r w:rsidRPr="00403255">
        <w:rPr>
          <w:sz w:val="14"/>
          <w:szCs w:val="14"/>
        </w:rPr>
        <w:t xml:space="preserve"> </w:t>
      </w:r>
      <w:r w:rsidRPr="00403255">
        <w:rPr>
          <w:rFonts w:ascii="GHEA Grapalat" w:hAnsi="GHEA Grapalat"/>
          <w:i/>
          <w:sz w:val="14"/>
          <w:szCs w:val="14"/>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F05F1F" w:rsidRPr="00D3436F" w:rsidRDefault="00F05F1F" w:rsidP="001E1B6A">
      <w:pPr>
        <w:pStyle w:val="af3"/>
        <w:rPr>
          <w:lang w:val="es-ES"/>
        </w:rPr>
      </w:pPr>
    </w:p>
  </w:footnote>
  <w:footnote w:id="8">
    <w:p w:rsidR="00F05F1F" w:rsidRPr="008842CE" w:rsidRDefault="00F05F1F" w:rsidP="00D70F2F">
      <w:pPr>
        <w:pStyle w:val="af3"/>
        <w:jc w:val="both"/>
      </w:pPr>
    </w:p>
  </w:footnote>
  <w:footnote w:id="9">
    <w:p w:rsidR="00695F10" w:rsidRPr="008842CE" w:rsidRDefault="00695F10" w:rsidP="00695F10">
      <w:pPr>
        <w:pStyle w:val="af3"/>
        <w:jc w:val="both"/>
      </w:pPr>
    </w:p>
  </w:footnote>
  <w:footnote w:id="10">
    <w:p w:rsidR="00F05F1F" w:rsidRPr="00F63763" w:rsidRDefault="00F05F1F" w:rsidP="001E1B6A">
      <w:pPr>
        <w:pStyle w:val="af3"/>
        <w:jc w:val="both"/>
        <w:rPr>
          <w:rFonts w:ascii="GHEA Grapalat" w:hAnsi="GHEA Grapalat"/>
          <w:sz w:val="18"/>
          <w:szCs w:val="18"/>
        </w:rPr>
      </w:pPr>
      <w:r w:rsidRPr="00F63763">
        <w:rPr>
          <w:rStyle w:val="af8"/>
          <w:sz w:val="18"/>
          <w:szCs w:val="18"/>
        </w:rPr>
        <w:t>18</w:t>
      </w:r>
      <w:r w:rsidRPr="00F63763">
        <w:rPr>
          <w:rFonts w:ascii="GHEA Grapalat" w:hAnsi="GHEA Grapalat"/>
          <w:sz w:val="18"/>
          <w:szCs w:val="18"/>
        </w:rPr>
        <w:t xml:space="preserve"> </w:t>
      </w:r>
      <w:r w:rsidRPr="00F63763">
        <w:rPr>
          <w:rFonts w:ascii="GHEA Grapalat" w:hAnsi="GHEA Grapalat"/>
          <w:i/>
          <w:sz w:val="18"/>
          <w:szCs w:val="18"/>
        </w:rPr>
        <w:t>Если ценовое предложение представлено Исполнителем без НДС, то при заключении договора слова "включая НДС" исключаются.</w:t>
      </w:r>
    </w:p>
  </w:footnote>
  <w:footnote w:id="11">
    <w:p w:rsidR="00F05F1F" w:rsidRPr="00576D9C" w:rsidRDefault="00F05F1F" w:rsidP="001E1B6A">
      <w:pPr>
        <w:pStyle w:val="af3"/>
        <w:jc w:val="both"/>
        <w:rPr>
          <w:rFonts w:ascii="GHEA Grapalat" w:hAnsi="GHEA Grapalat"/>
          <w:lang w:val="hy-AM"/>
        </w:rPr>
      </w:pPr>
    </w:p>
  </w:footnote>
  <w:footnote w:id="12">
    <w:p w:rsidR="00F05F1F" w:rsidRPr="00D15F1F" w:rsidRDefault="00F05F1F" w:rsidP="001E1B6A">
      <w:pPr>
        <w:pStyle w:val="af3"/>
        <w:jc w:val="both"/>
        <w:rPr>
          <w:rFonts w:ascii="GHEA Grapalat" w:hAnsi="GHEA Grapalat"/>
          <w:sz w:val="14"/>
          <w:szCs w:val="14"/>
          <w:lang w:val="hy-AM"/>
        </w:rPr>
      </w:pPr>
      <w:r w:rsidRPr="00D15F1F">
        <w:rPr>
          <w:rStyle w:val="af8"/>
          <w:sz w:val="14"/>
          <w:szCs w:val="14"/>
        </w:rPr>
        <w:t>23</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агентского договора.</w:t>
      </w:r>
    </w:p>
  </w:footnote>
  <w:footnote w:id="13">
    <w:p w:rsidR="00F05F1F" w:rsidRPr="006F5F33" w:rsidRDefault="00F05F1F" w:rsidP="001E1B6A">
      <w:pPr>
        <w:pStyle w:val="af3"/>
        <w:jc w:val="both"/>
        <w:rPr>
          <w:rFonts w:ascii="GHEA Grapalat" w:hAnsi="GHEA Grapalat"/>
        </w:rPr>
      </w:pPr>
      <w:r w:rsidRPr="00D15F1F">
        <w:rPr>
          <w:rStyle w:val="af8"/>
          <w:sz w:val="14"/>
          <w:szCs w:val="14"/>
        </w:rPr>
        <w:t>24</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5D49C5" w:rsidRPr="006F225E" w:rsidRDefault="005D49C5" w:rsidP="005D49C5">
      <w:pPr>
        <w:pStyle w:val="af3"/>
        <w:jc w:val="both"/>
        <w:rPr>
          <w:rFonts w:ascii="GHEA Grapalat" w:hAnsi="GHEA Grapalat"/>
          <w:i/>
          <w:lang w:eastAsia="en-US"/>
        </w:rPr>
      </w:pPr>
      <w:r w:rsidRPr="009E00B3">
        <w:rPr>
          <w:rFonts w:ascii="GHEA Grapalat" w:hAnsi="GHEA Grapalat"/>
          <w:i/>
          <w:lang w:eastAsia="en-US"/>
        </w:rPr>
        <w:tab/>
      </w:r>
    </w:p>
  </w:footnote>
  <w:footnote w:id="15">
    <w:p w:rsidR="00F05F1F" w:rsidRPr="00E40AC8" w:rsidRDefault="00F05F1F" w:rsidP="001E1B6A">
      <w:pPr>
        <w:pStyle w:val="af3"/>
        <w:jc w:val="both"/>
      </w:pPr>
    </w:p>
  </w:footnote>
  <w:footnote w:id="16">
    <w:p w:rsidR="00F05F1F" w:rsidRPr="00E40AC8" w:rsidRDefault="00F05F1F" w:rsidP="001E1B6A">
      <w:pPr>
        <w:pStyle w:val="af3"/>
        <w:jc w:val="both"/>
      </w:pPr>
    </w:p>
  </w:footnote>
  <w:footnote w:id="17">
    <w:p w:rsidR="00F05F1F" w:rsidRPr="00A357C5" w:rsidRDefault="00F05F1F" w:rsidP="008E4FC4">
      <w:pPr>
        <w:widowControl w:val="0"/>
        <w:jc w:val="both"/>
        <w:rPr>
          <w:rFonts w:ascii="GHEA Grapalat" w:hAnsi="GHEA Grapalat" w:cs="Sylfaen"/>
          <w:i/>
          <w:sz w:val="12"/>
          <w:szCs w:val="12"/>
        </w:rPr>
      </w:pPr>
      <w:r w:rsidRPr="00A357C5">
        <w:rPr>
          <w:rStyle w:val="af8"/>
          <w:sz w:val="12"/>
          <w:szCs w:val="12"/>
        </w:rPr>
        <w:t>*</w:t>
      </w:r>
      <w:r w:rsidRPr="00A357C5">
        <w:rPr>
          <w:sz w:val="12"/>
          <w:szCs w:val="12"/>
        </w:rPr>
        <w:t xml:space="preserve"> </w:t>
      </w:r>
      <w:r w:rsidRPr="00A357C5">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A357C5">
        <w:rPr>
          <w:rFonts w:ascii="GHEA Grapalat" w:hAnsi="GHEA Grapalat"/>
          <w:i/>
          <w:sz w:val="12"/>
          <w:szCs w:val="12"/>
        </w:rPr>
        <w:t>предусмотрения</w:t>
      </w:r>
      <w:proofErr w:type="spellEnd"/>
      <w:r w:rsidRPr="00A357C5">
        <w:rPr>
          <w:rFonts w:ascii="GHEA Grapalat" w:hAnsi="GHEA Grapalat"/>
          <w:i/>
          <w:sz w:val="12"/>
          <w:szCs w:val="12"/>
        </w:rPr>
        <w:t xml:space="preserve"> финансовых средств, в качестве его неотъемлемой части.</w:t>
      </w:r>
    </w:p>
    <w:p w:rsidR="00F05F1F" w:rsidRPr="00CA2754" w:rsidRDefault="00F05F1F" w:rsidP="001E1B6A">
      <w:pPr>
        <w:pStyle w:val="af3"/>
        <w:jc w:val="both"/>
        <w:rPr>
          <w:sz w:val="2"/>
          <w:szCs w:val="2"/>
        </w:rPr>
      </w:pPr>
    </w:p>
  </w:footnote>
  <w:footnote w:id="18">
    <w:p w:rsidR="00F05F1F" w:rsidRPr="00CA2754" w:rsidRDefault="00F05F1F" w:rsidP="001E1B6A">
      <w:pPr>
        <w:pStyle w:val="af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F8C22DA"/>
    <w:multiLevelType w:val="hybridMultilevel"/>
    <w:tmpl w:val="79984370"/>
    <w:lvl w:ilvl="0" w:tplc="0419000D">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7">
    <w:nsid w:val="3FF97EE6"/>
    <w:multiLevelType w:val="hybridMultilevel"/>
    <w:tmpl w:val="4AFAE01A"/>
    <w:lvl w:ilvl="0" w:tplc="66DC775A">
      <w:start w:val="1"/>
      <w:numFmt w:val="decimal"/>
      <w:lvlText w:val="%1."/>
      <w:lvlJc w:val="left"/>
      <w:pPr>
        <w:ind w:left="107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6004437"/>
    <w:multiLevelType w:val="hybridMultilevel"/>
    <w:tmpl w:val="71E24E40"/>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497C63"/>
    <w:multiLevelType w:val="hybridMultilevel"/>
    <w:tmpl w:val="48EE67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D3142"/>
    <w:multiLevelType w:val="hybridMultilevel"/>
    <w:tmpl w:val="3D02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5"/>
  </w:num>
  <w:num w:numId="2">
    <w:abstractNumId w:val="10"/>
  </w:num>
  <w:num w:numId="3">
    <w:abstractNumId w:val="23"/>
  </w:num>
  <w:num w:numId="4">
    <w:abstractNumId w:val="15"/>
  </w:num>
  <w:num w:numId="5">
    <w:abstractNumId w:val="29"/>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7"/>
  </w:num>
  <w:num w:numId="13">
    <w:abstractNumId w:val="33"/>
  </w:num>
  <w:num w:numId="14">
    <w:abstractNumId w:val="13"/>
  </w:num>
  <w:num w:numId="15">
    <w:abstractNumId w:val="35"/>
  </w:num>
  <w:num w:numId="16">
    <w:abstractNumId w:val="14"/>
  </w:num>
  <w:num w:numId="17">
    <w:abstractNumId w:val="6"/>
  </w:num>
  <w:num w:numId="18">
    <w:abstractNumId w:val="1"/>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7"/>
  </w:num>
  <w:num w:numId="23">
    <w:abstractNumId w:val="22"/>
  </w:num>
  <w:num w:numId="24">
    <w:abstractNumId w:val="12"/>
  </w:num>
  <w:num w:numId="25">
    <w:abstractNumId w:val="4"/>
  </w:num>
  <w:num w:numId="26">
    <w:abstractNumId w:val="3"/>
  </w:num>
  <w:num w:numId="27">
    <w:abstractNumId w:val="0"/>
  </w:num>
  <w:num w:numId="28">
    <w:abstractNumId w:val="9"/>
  </w:num>
  <w:num w:numId="29">
    <w:abstractNumId w:val="32"/>
  </w:num>
  <w:num w:numId="30">
    <w:abstractNumId w:val="28"/>
  </w:num>
  <w:num w:numId="31">
    <w:abstractNumId w:val="27"/>
  </w:num>
  <w:num w:numId="32">
    <w:abstractNumId w:val="36"/>
  </w:num>
  <w:num w:numId="33">
    <w:abstractNumId w:val="31"/>
  </w:num>
  <w:num w:numId="34">
    <w:abstractNumId w:val="2"/>
  </w:num>
  <w:num w:numId="35">
    <w:abstractNumId w:val="11"/>
  </w:num>
  <w:num w:numId="36">
    <w:abstractNumId w:val="34"/>
  </w:num>
  <w:num w:numId="37">
    <w:abstractNumId w:val="19"/>
  </w:num>
  <w:num w:numId="38">
    <w:abstractNumId w:val="16"/>
  </w:num>
  <w:num w:numId="39">
    <w:abstractNumId w:val="30"/>
  </w:num>
  <w:num w:numId="40">
    <w:abstractNumId w:val="24"/>
  </w:num>
  <w:num w:numId="41">
    <w:abstractNumId w:val="2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6A"/>
    <w:rsid w:val="000040FB"/>
    <w:rsid w:val="00013228"/>
    <w:rsid w:val="00023047"/>
    <w:rsid w:val="000311F3"/>
    <w:rsid w:val="0003147C"/>
    <w:rsid w:val="00043A19"/>
    <w:rsid w:val="0004460A"/>
    <w:rsid w:val="0004547A"/>
    <w:rsid w:val="000509AF"/>
    <w:rsid w:val="00055365"/>
    <w:rsid w:val="00071728"/>
    <w:rsid w:val="00085E7B"/>
    <w:rsid w:val="000A64AA"/>
    <w:rsid w:val="000A7525"/>
    <w:rsid w:val="000B1906"/>
    <w:rsid w:val="000B2F27"/>
    <w:rsid w:val="000B443E"/>
    <w:rsid w:val="000B73E9"/>
    <w:rsid w:val="000C72CF"/>
    <w:rsid w:val="000D1B47"/>
    <w:rsid w:val="000E63E5"/>
    <w:rsid w:val="00120AF2"/>
    <w:rsid w:val="001248E2"/>
    <w:rsid w:val="00124D32"/>
    <w:rsid w:val="001454A1"/>
    <w:rsid w:val="00161515"/>
    <w:rsid w:val="001704AE"/>
    <w:rsid w:val="0018325D"/>
    <w:rsid w:val="00185F05"/>
    <w:rsid w:val="00190CC8"/>
    <w:rsid w:val="001A680B"/>
    <w:rsid w:val="001A7E70"/>
    <w:rsid w:val="001B1714"/>
    <w:rsid w:val="001B536D"/>
    <w:rsid w:val="001C04B5"/>
    <w:rsid w:val="001C2F9D"/>
    <w:rsid w:val="001C2FDC"/>
    <w:rsid w:val="001C6905"/>
    <w:rsid w:val="001D558E"/>
    <w:rsid w:val="001D6640"/>
    <w:rsid w:val="001E1B6A"/>
    <w:rsid w:val="001E2B9C"/>
    <w:rsid w:val="001E46EB"/>
    <w:rsid w:val="001F39D3"/>
    <w:rsid w:val="00201E65"/>
    <w:rsid w:val="0021126F"/>
    <w:rsid w:val="00223E61"/>
    <w:rsid w:val="00242B7D"/>
    <w:rsid w:val="00243C7A"/>
    <w:rsid w:val="0025229E"/>
    <w:rsid w:val="002552B7"/>
    <w:rsid w:val="00260F15"/>
    <w:rsid w:val="002642DF"/>
    <w:rsid w:val="0026744B"/>
    <w:rsid w:val="002775ED"/>
    <w:rsid w:val="00284ABA"/>
    <w:rsid w:val="002858B7"/>
    <w:rsid w:val="002918CE"/>
    <w:rsid w:val="002959D2"/>
    <w:rsid w:val="0029683C"/>
    <w:rsid w:val="002973A9"/>
    <w:rsid w:val="002A3DDF"/>
    <w:rsid w:val="002A5E3C"/>
    <w:rsid w:val="002C3075"/>
    <w:rsid w:val="002D596B"/>
    <w:rsid w:val="002E256E"/>
    <w:rsid w:val="002E312A"/>
    <w:rsid w:val="003071DB"/>
    <w:rsid w:val="003111EA"/>
    <w:rsid w:val="00315120"/>
    <w:rsid w:val="00324DBC"/>
    <w:rsid w:val="00327612"/>
    <w:rsid w:val="00340BC7"/>
    <w:rsid w:val="00347A86"/>
    <w:rsid w:val="00351567"/>
    <w:rsid w:val="00352CB3"/>
    <w:rsid w:val="00354608"/>
    <w:rsid w:val="00357599"/>
    <w:rsid w:val="0036001F"/>
    <w:rsid w:val="003727BC"/>
    <w:rsid w:val="00377472"/>
    <w:rsid w:val="003820FC"/>
    <w:rsid w:val="00382BD3"/>
    <w:rsid w:val="00386AD5"/>
    <w:rsid w:val="0038703F"/>
    <w:rsid w:val="00390C1D"/>
    <w:rsid w:val="00392D3D"/>
    <w:rsid w:val="00393EC8"/>
    <w:rsid w:val="003963A4"/>
    <w:rsid w:val="003A011C"/>
    <w:rsid w:val="003A0176"/>
    <w:rsid w:val="003A105F"/>
    <w:rsid w:val="003A4B74"/>
    <w:rsid w:val="003A4FCF"/>
    <w:rsid w:val="003B1FBB"/>
    <w:rsid w:val="003D3789"/>
    <w:rsid w:val="003D519E"/>
    <w:rsid w:val="00403255"/>
    <w:rsid w:val="004052A2"/>
    <w:rsid w:val="0041559A"/>
    <w:rsid w:val="004177E4"/>
    <w:rsid w:val="004252A6"/>
    <w:rsid w:val="00435259"/>
    <w:rsid w:val="0044028D"/>
    <w:rsid w:val="00443D45"/>
    <w:rsid w:val="004448E3"/>
    <w:rsid w:val="00451D12"/>
    <w:rsid w:val="00476FD6"/>
    <w:rsid w:val="004808E7"/>
    <w:rsid w:val="0048748B"/>
    <w:rsid w:val="00490228"/>
    <w:rsid w:val="0049033E"/>
    <w:rsid w:val="004929F3"/>
    <w:rsid w:val="004A43C1"/>
    <w:rsid w:val="004A6443"/>
    <w:rsid w:val="004C3055"/>
    <w:rsid w:val="004D05F4"/>
    <w:rsid w:val="004E4850"/>
    <w:rsid w:val="004E4D68"/>
    <w:rsid w:val="004E5CE0"/>
    <w:rsid w:val="004F0CF1"/>
    <w:rsid w:val="00502885"/>
    <w:rsid w:val="00507441"/>
    <w:rsid w:val="00524A2B"/>
    <w:rsid w:val="005309EE"/>
    <w:rsid w:val="0053700C"/>
    <w:rsid w:val="00541BCA"/>
    <w:rsid w:val="005456C8"/>
    <w:rsid w:val="00551D60"/>
    <w:rsid w:val="005603FB"/>
    <w:rsid w:val="005765D0"/>
    <w:rsid w:val="00582E3F"/>
    <w:rsid w:val="005850B3"/>
    <w:rsid w:val="00592A65"/>
    <w:rsid w:val="0059688E"/>
    <w:rsid w:val="005A3715"/>
    <w:rsid w:val="005B12F8"/>
    <w:rsid w:val="005B5043"/>
    <w:rsid w:val="005D4193"/>
    <w:rsid w:val="005D4495"/>
    <w:rsid w:val="005D49C5"/>
    <w:rsid w:val="005F424F"/>
    <w:rsid w:val="005F4995"/>
    <w:rsid w:val="005F5098"/>
    <w:rsid w:val="0061533E"/>
    <w:rsid w:val="00621FB6"/>
    <w:rsid w:val="00634073"/>
    <w:rsid w:val="0066659E"/>
    <w:rsid w:val="0067723E"/>
    <w:rsid w:val="0068296C"/>
    <w:rsid w:val="00690900"/>
    <w:rsid w:val="00695F10"/>
    <w:rsid w:val="006A25DB"/>
    <w:rsid w:val="006B494A"/>
    <w:rsid w:val="006B757A"/>
    <w:rsid w:val="006C2B61"/>
    <w:rsid w:val="006D1085"/>
    <w:rsid w:val="006D416A"/>
    <w:rsid w:val="006E5A5B"/>
    <w:rsid w:val="006E667A"/>
    <w:rsid w:val="00705338"/>
    <w:rsid w:val="00712CA8"/>
    <w:rsid w:val="007163BC"/>
    <w:rsid w:val="007213E0"/>
    <w:rsid w:val="00722A5D"/>
    <w:rsid w:val="00725454"/>
    <w:rsid w:val="0073144C"/>
    <w:rsid w:val="007373DE"/>
    <w:rsid w:val="00742D2A"/>
    <w:rsid w:val="00747092"/>
    <w:rsid w:val="00747A4D"/>
    <w:rsid w:val="00750C6E"/>
    <w:rsid w:val="007569C2"/>
    <w:rsid w:val="00756B40"/>
    <w:rsid w:val="00756D86"/>
    <w:rsid w:val="00757779"/>
    <w:rsid w:val="00760043"/>
    <w:rsid w:val="007648AE"/>
    <w:rsid w:val="00780357"/>
    <w:rsid w:val="007808AD"/>
    <w:rsid w:val="007A48B6"/>
    <w:rsid w:val="007A700F"/>
    <w:rsid w:val="007B75F6"/>
    <w:rsid w:val="007C0E92"/>
    <w:rsid w:val="007D6476"/>
    <w:rsid w:val="007D7C9E"/>
    <w:rsid w:val="007F0E17"/>
    <w:rsid w:val="00831AFD"/>
    <w:rsid w:val="008411A0"/>
    <w:rsid w:val="0084374E"/>
    <w:rsid w:val="008470AA"/>
    <w:rsid w:val="00852A00"/>
    <w:rsid w:val="00872D64"/>
    <w:rsid w:val="00875621"/>
    <w:rsid w:val="00876FF1"/>
    <w:rsid w:val="0088236B"/>
    <w:rsid w:val="00883745"/>
    <w:rsid w:val="00884ACC"/>
    <w:rsid w:val="00887171"/>
    <w:rsid w:val="008B6716"/>
    <w:rsid w:val="008B6E4C"/>
    <w:rsid w:val="008D2443"/>
    <w:rsid w:val="008E316E"/>
    <w:rsid w:val="008E4FC4"/>
    <w:rsid w:val="00903B4E"/>
    <w:rsid w:val="009346BF"/>
    <w:rsid w:val="00942AD7"/>
    <w:rsid w:val="00950105"/>
    <w:rsid w:val="009527C5"/>
    <w:rsid w:val="009612C1"/>
    <w:rsid w:val="00962948"/>
    <w:rsid w:val="009732CE"/>
    <w:rsid w:val="00974613"/>
    <w:rsid w:val="00981B81"/>
    <w:rsid w:val="0099356F"/>
    <w:rsid w:val="00994D53"/>
    <w:rsid w:val="009A2973"/>
    <w:rsid w:val="009A5805"/>
    <w:rsid w:val="009A7130"/>
    <w:rsid w:val="009B0DF0"/>
    <w:rsid w:val="009C23C2"/>
    <w:rsid w:val="009D7EE4"/>
    <w:rsid w:val="009E04BD"/>
    <w:rsid w:val="009E19E8"/>
    <w:rsid w:val="009E4DF2"/>
    <w:rsid w:val="009F22E4"/>
    <w:rsid w:val="00A07A86"/>
    <w:rsid w:val="00A10CAC"/>
    <w:rsid w:val="00A23BCE"/>
    <w:rsid w:val="00A2490A"/>
    <w:rsid w:val="00A2705C"/>
    <w:rsid w:val="00A357C5"/>
    <w:rsid w:val="00A36185"/>
    <w:rsid w:val="00A50843"/>
    <w:rsid w:val="00A565CF"/>
    <w:rsid w:val="00A64AE6"/>
    <w:rsid w:val="00A64B02"/>
    <w:rsid w:val="00A711EF"/>
    <w:rsid w:val="00A74BAE"/>
    <w:rsid w:val="00A76353"/>
    <w:rsid w:val="00A9555A"/>
    <w:rsid w:val="00AA5FD2"/>
    <w:rsid w:val="00AB3E41"/>
    <w:rsid w:val="00AE11AF"/>
    <w:rsid w:val="00AE4A31"/>
    <w:rsid w:val="00AE4AC4"/>
    <w:rsid w:val="00AF0033"/>
    <w:rsid w:val="00AF371B"/>
    <w:rsid w:val="00AF4FBC"/>
    <w:rsid w:val="00AF5001"/>
    <w:rsid w:val="00B06D9E"/>
    <w:rsid w:val="00B275A2"/>
    <w:rsid w:val="00B32F10"/>
    <w:rsid w:val="00B34455"/>
    <w:rsid w:val="00B469A8"/>
    <w:rsid w:val="00B53136"/>
    <w:rsid w:val="00B535C8"/>
    <w:rsid w:val="00B543F6"/>
    <w:rsid w:val="00B57C73"/>
    <w:rsid w:val="00B610F8"/>
    <w:rsid w:val="00B663D8"/>
    <w:rsid w:val="00B70FED"/>
    <w:rsid w:val="00B81273"/>
    <w:rsid w:val="00B81A82"/>
    <w:rsid w:val="00B92EDE"/>
    <w:rsid w:val="00BA625B"/>
    <w:rsid w:val="00BB4F40"/>
    <w:rsid w:val="00BB5EF6"/>
    <w:rsid w:val="00BB7490"/>
    <w:rsid w:val="00BC3DFA"/>
    <w:rsid w:val="00BC5542"/>
    <w:rsid w:val="00BD05BB"/>
    <w:rsid w:val="00BD10E8"/>
    <w:rsid w:val="00BD3303"/>
    <w:rsid w:val="00BD42C8"/>
    <w:rsid w:val="00BE6BBE"/>
    <w:rsid w:val="00C0410D"/>
    <w:rsid w:val="00C05A9C"/>
    <w:rsid w:val="00C10066"/>
    <w:rsid w:val="00C11016"/>
    <w:rsid w:val="00C17B3E"/>
    <w:rsid w:val="00C21342"/>
    <w:rsid w:val="00C24B9C"/>
    <w:rsid w:val="00C27398"/>
    <w:rsid w:val="00C37CC8"/>
    <w:rsid w:val="00C5504B"/>
    <w:rsid w:val="00C71FD7"/>
    <w:rsid w:val="00C74756"/>
    <w:rsid w:val="00C754B9"/>
    <w:rsid w:val="00C81450"/>
    <w:rsid w:val="00C83080"/>
    <w:rsid w:val="00C83AA9"/>
    <w:rsid w:val="00C86743"/>
    <w:rsid w:val="00C90513"/>
    <w:rsid w:val="00C9194F"/>
    <w:rsid w:val="00C938E8"/>
    <w:rsid w:val="00C93CD8"/>
    <w:rsid w:val="00CB1925"/>
    <w:rsid w:val="00CB5909"/>
    <w:rsid w:val="00CD00CF"/>
    <w:rsid w:val="00CD11B1"/>
    <w:rsid w:val="00CE1C79"/>
    <w:rsid w:val="00CE324A"/>
    <w:rsid w:val="00CE6870"/>
    <w:rsid w:val="00CF488F"/>
    <w:rsid w:val="00CF74FF"/>
    <w:rsid w:val="00D05E9C"/>
    <w:rsid w:val="00D12F48"/>
    <w:rsid w:val="00D15F1F"/>
    <w:rsid w:val="00D218CE"/>
    <w:rsid w:val="00D23091"/>
    <w:rsid w:val="00D25C91"/>
    <w:rsid w:val="00D349BC"/>
    <w:rsid w:val="00D35FBC"/>
    <w:rsid w:val="00D41A94"/>
    <w:rsid w:val="00D51006"/>
    <w:rsid w:val="00D659A2"/>
    <w:rsid w:val="00D673E6"/>
    <w:rsid w:val="00D70F2F"/>
    <w:rsid w:val="00D713B2"/>
    <w:rsid w:val="00D72059"/>
    <w:rsid w:val="00D935B0"/>
    <w:rsid w:val="00D944D4"/>
    <w:rsid w:val="00D95F03"/>
    <w:rsid w:val="00D969DF"/>
    <w:rsid w:val="00DA73BE"/>
    <w:rsid w:val="00DB5BC0"/>
    <w:rsid w:val="00DD0299"/>
    <w:rsid w:val="00DD39D0"/>
    <w:rsid w:val="00DD53E6"/>
    <w:rsid w:val="00DE744B"/>
    <w:rsid w:val="00E01E18"/>
    <w:rsid w:val="00E04693"/>
    <w:rsid w:val="00E05AE2"/>
    <w:rsid w:val="00E11E78"/>
    <w:rsid w:val="00E21DBD"/>
    <w:rsid w:val="00E27533"/>
    <w:rsid w:val="00E310A1"/>
    <w:rsid w:val="00E326E1"/>
    <w:rsid w:val="00E40710"/>
    <w:rsid w:val="00E42E91"/>
    <w:rsid w:val="00E50FAA"/>
    <w:rsid w:val="00E54288"/>
    <w:rsid w:val="00E5505E"/>
    <w:rsid w:val="00E55BD0"/>
    <w:rsid w:val="00E56CB2"/>
    <w:rsid w:val="00E61DB4"/>
    <w:rsid w:val="00E63A7C"/>
    <w:rsid w:val="00E64E3F"/>
    <w:rsid w:val="00E71860"/>
    <w:rsid w:val="00E73E3A"/>
    <w:rsid w:val="00E75804"/>
    <w:rsid w:val="00E8309B"/>
    <w:rsid w:val="00E92A88"/>
    <w:rsid w:val="00EB1776"/>
    <w:rsid w:val="00EB2EB6"/>
    <w:rsid w:val="00EC7FB1"/>
    <w:rsid w:val="00ED60AA"/>
    <w:rsid w:val="00EE6650"/>
    <w:rsid w:val="00EF18C6"/>
    <w:rsid w:val="00EF2AFB"/>
    <w:rsid w:val="00F00B27"/>
    <w:rsid w:val="00F04FE9"/>
    <w:rsid w:val="00F05F1F"/>
    <w:rsid w:val="00F13F3F"/>
    <w:rsid w:val="00F1537A"/>
    <w:rsid w:val="00F17C7B"/>
    <w:rsid w:val="00F20A01"/>
    <w:rsid w:val="00F25424"/>
    <w:rsid w:val="00F53791"/>
    <w:rsid w:val="00F548ED"/>
    <w:rsid w:val="00F62562"/>
    <w:rsid w:val="00F63763"/>
    <w:rsid w:val="00F71DB8"/>
    <w:rsid w:val="00F7628D"/>
    <w:rsid w:val="00F821C5"/>
    <w:rsid w:val="00F84B10"/>
    <w:rsid w:val="00F94D3A"/>
    <w:rsid w:val="00FA29EA"/>
    <w:rsid w:val="00FA7877"/>
    <w:rsid w:val="00FB05FF"/>
    <w:rsid w:val="00FB0B6C"/>
    <w:rsid w:val="00FD27E7"/>
    <w:rsid w:val="00FD6C48"/>
    <w:rsid w:val="00FF1F94"/>
    <w:rsid w:val="00FF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 w:type="paragraph" w:customStyle="1" w:styleId="ListParagraph1">
    <w:name w:val="List Paragraph1"/>
    <w:basedOn w:val="a"/>
    <w:qFormat/>
    <w:rsid w:val="00852A00"/>
    <w:pPr>
      <w:ind w:left="720"/>
      <w:contextualSpacing/>
    </w:pPr>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 w:type="paragraph" w:customStyle="1" w:styleId="ListParagraph1">
    <w:name w:val="List Paragraph1"/>
    <w:basedOn w:val="a"/>
    <w:qFormat/>
    <w:rsid w:val="00852A00"/>
    <w:pPr>
      <w:ind w:left="720"/>
      <w:contextualSpacing/>
    </w:pPr>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67</Pages>
  <Words>22319</Words>
  <Characters>127224</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643</cp:revision>
  <dcterms:created xsi:type="dcterms:W3CDTF">2023-11-28T12:29:00Z</dcterms:created>
  <dcterms:modified xsi:type="dcterms:W3CDTF">2024-07-11T05:34:00Z</dcterms:modified>
</cp:coreProperties>
</file>