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D3" w:rsidRPr="007D0623" w:rsidRDefault="006321D3" w:rsidP="006321D3">
      <w:pPr>
        <w:widowControl w:val="0"/>
        <w:spacing w:after="160"/>
        <w:ind w:firstLine="567"/>
        <w:contextualSpacing/>
        <w:jc w:val="right"/>
        <w:rPr>
          <w:rFonts w:ascii="GHEA Grapalat" w:hAnsi="GHEA Grapalat" w:cs="Sylfaen"/>
          <w:i/>
          <w:sz w:val="20"/>
          <w:szCs w:val="20"/>
        </w:rPr>
      </w:pPr>
      <w:r w:rsidRPr="007D0623">
        <w:rPr>
          <w:rFonts w:ascii="GHEA Grapalat" w:hAnsi="GHEA Grapalat"/>
          <w:i/>
          <w:sz w:val="20"/>
          <w:szCs w:val="20"/>
        </w:rPr>
        <w:t xml:space="preserve">Приложение №1 </w:t>
      </w:r>
    </w:p>
    <w:p w:rsidR="006321D3" w:rsidRPr="007D0623" w:rsidRDefault="006321D3" w:rsidP="006321D3">
      <w:pPr>
        <w:widowControl w:val="0"/>
        <w:spacing w:after="160"/>
        <w:ind w:firstLine="567"/>
        <w:contextualSpacing/>
        <w:jc w:val="right"/>
        <w:rPr>
          <w:rFonts w:ascii="GHEA Grapalat" w:hAnsi="GHEA Grapalat" w:cs="Sylfaen"/>
          <w:i/>
          <w:sz w:val="20"/>
          <w:szCs w:val="20"/>
        </w:rPr>
      </w:pPr>
      <w:r w:rsidRPr="007D0623">
        <w:rPr>
          <w:rFonts w:ascii="GHEA Grapalat" w:hAnsi="GHEA Grapalat"/>
          <w:i/>
          <w:sz w:val="20"/>
          <w:szCs w:val="20"/>
        </w:rPr>
        <w:t xml:space="preserve">к приказу Министра финансов РА </w:t>
      </w:r>
      <w:r w:rsidRPr="007D0623">
        <w:rPr>
          <w:rFonts w:ascii="GHEA Grapalat" w:hAnsi="GHEA Grapalat" w:cs="Sylfaen"/>
          <w:i/>
          <w:sz w:val="20"/>
          <w:szCs w:val="20"/>
        </w:rPr>
        <w:br/>
      </w:r>
      <w:r w:rsidRPr="007D0623">
        <w:rPr>
          <w:rFonts w:ascii="GHEA Grapalat" w:hAnsi="GHEA Grapalat"/>
          <w:i/>
          <w:sz w:val="20"/>
          <w:szCs w:val="20"/>
        </w:rPr>
        <w:t>от 26-ого  февраля 2024 года № 31-A</w:t>
      </w:r>
    </w:p>
    <w:p w:rsidR="006321D3" w:rsidRPr="007D0623" w:rsidRDefault="006321D3" w:rsidP="006321D3">
      <w:pPr>
        <w:widowControl w:val="0"/>
        <w:spacing w:after="160" w:line="360" w:lineRule="auto"/>
        <w:ind w:firstLine="567"/>
        <w:contextualSpacing/>
        <w:jc w:val="right"/>
        <w:rPr>
          <w:rFonts w:ascii="GHEA Grapalat" w:hAnsi="GHEA Grapalat"/>
          <w:i/>
          <w:sz w:val="20"/>
          <w:szCs w:val="20"/>
        </w:rPr>
      </w:pPr>
    </w:p>
    <w:p w:rsidR="006321D3" w:rsidRPr="007D0623" w:rsidRDefault="006321D3" w:rsidP="006321D3">
      <w:pPr>
        <w:widowControl w:val="0"/>
        <w:spacing w:after="160"/>
        <w:ind w:firstLine="567"/>
        <w:contextualSpacing/>
        <w:jc w:val="right"/>
        <w:rPr>
          <w:rFonts w:ascii="GHEA Grapalat" w:hAnsi="GHEA Grapalat" w:cs="Sylfaen"/>
          <w:i/>
          <w:sz w:val="20"/>
          <w:szCs w:val="20"/>
        </w:rPr>
      </w:pPr>
      <w:r w:rsidRPr="007D0623">
        <w:rPr>
          <w:rFonts w:ascii="GHEA Grapalat" w:hAnsi="GHEA Grapalat"/>
          <w:i/>
          <w:sz w:val="20"/>
          <w:szCs w:val="20"/>
        </w:rPr>
        <w:t xml:space="preserve">Приложение №2 </w:t>
      </w:r>
    </w:p>
    <w:p w:rsidR="006321D3" w:rsidRPr="007D0623" w:rsidRDefault="006321D3" w:rsidP="006321D3">
      <w:pPr>
        <w:widowControl w:val="0"/>
        <w:spacing w:after="160"/>
        <w:ind w:firstLine="567"/>
        <w:contextualSpacing/>
        <w:jc w:val="right"/>
        <w:rPr>
          <w:rFonts w:ascii="GHEA Grapalat" w:hAnsi="GHEA Grapalat" w:cs="Sylfaen"/>
          <w:i/>
          <w:sz w:val="20"/>
          <w:szCs w:val="20"/>
        </w:rPr>
      </w:pPr>
      <w:r w:rsidRPr="007D0623">
        <w:rPr>
          <w:rFonts w:ascii="GHEA Grapalat" w:hAnsi="GHEA Grapalat"/>
          <w:i/>
          <w:sz w:val="20"/>
          <w:szCs w:val="20"/>
        </w:rPr>
        <w:t xml:space="preserve">к приказу Министра финансов РА </w:t>
      </w:r>
      <w:r w:rsidRPr="007D0623">
        <w:rPr>
          <w:rFonts w:ascii="GHEA Grapalat" w:hAnsi="GHEA Grapalat" w:cs="Sylfaen"/>
          <w:i/>
          <w:sz w:val="20"/>
          <w:szCs w:val="20"/>
        </w:rPr>
        <w:br/>
      </w:r>
      <w:r w:rsidRPr="007D0623">
        <w:rPr>
          <w:rFonts w:ascii="GHEA Grapalat" w:hAnsi="GHEA Grapalat"/>
          <w:i/>
          <w:sz w:val="20"/>
          <w:szCs w:val="20"/>
        </w:rPr>
        <w:t xml:space="preserve">от 1-ого марта 2023 года № </w:t>
      </w:r>
      <w:r w:rsidRPr="007D0623">
        <w:rPr>
          <w:rFonts w:ascii="GHEA Grapalat" w:hAnsi="GHEA Grapalat"/>
          <w:i/>
          <w:sz w:val="20"/>
          <w:szCs w:val="20"/>
          <w:lang w:val="hy-AM"/>
        </w:rPr>
        <w:t>87</w:t>
      </w:r>
      <w:r w:rsidRPr="007D0623">
        <w:rPr>
          <w:rFonts w:ascii="GHEA Grapalat" w:hAnsi="GHEA Grapalat"/>
          <w:i/>
          <w:sz w:val="20"/>
          <w:szCs w:val="20"/>
        </w:rPr>
        <w:t>-A</w:t>
      </w:r>
    </w:p>
    <w:p w:rsidR="006321D3" w:rsidRPr="007D0623" w:rsidRDefault="006321D3" w:rsidP="006321D3">
      <w:pPr>
        <w:widowControl w:val="0"/>
        <w:spacing w:after="160" w:line="360" w:lineRule="auto"/>
        <w:ind w:firstLine="567"/>
        <w:jc w:val="right"/>
        <w:rPr>
          <w:rFonts w:ascii="GHEA Grapalat" w:hAnsi="GHEA Grapalat" w:cs="Sylfaen"/>
          <w:i/>
        </w:rPr>
      </w:pPr>
    </w:p>
    <w:p w:rsidR="006321D3" w:rsidRPr="007D0623" w:rsidRDefault="006321D3" w:rsidP="006321D3">
      <w:pPr>
        <w:widowControl w:val="0"/>
        <w:spacing w:after="160" w:line="360" w:lineRule="auto"/>
        <w:ind w:right="-7" w:firstLine="567"/>
        <w:jc w:val="right"/>
        <w:rPr>
          <w:rFonts w:ascii="GHEA Grapalat" w:hAnsi="GHEA Grapalat" w:cs="Sylfaen"/>
          <w:i/>
          <w:u w:val="single"/>
        </w:rPr>
      </w:pPr>
      <w:r w:rsidRPr="007D0623">
        <w:rPr>
          <w:rFonts w:ascii="GHEA Grapalat" w:hAnsi="GHEA Grapalat"/>
          <w:i/>
          <w:u w:val="single"/>
        </w:rPr>
        <w:t>Типовая форма</w:t>
      </w:r>
    </w:p>
    <w:p w:rsidR="006321D3" w:rsidRPr="00554E66" w:rsidRDefault="006321D3" w:rsidP="006321D3">
      <w:pPr>
        <w:pStyle w:val="a4"/>
        <w:widowControl w:val="0"/>
        <w:spacing w:after="160" w:line="240" w:lineRule="auto"/>
        <w:ind w:firstLine="0"/>
        <w:jc w:val="center"/>
        <w:rPr>
          <w:rFonts w:ascii="GHEA Grapalat" w:hAnsi="GHEA Grapalat"/>
          <w:b/>
          <w:i w:val="0"/>
          <w:sz w:val="24"/>
          <w:szCs w:val="24"/>
        </w:rPr>
      </w:pPr>
      <w:r w:rsidRPr="00554E66">
        <w:rPr>
          <w:rFonts w:ascii="GHEA Grapalat" w:hAnsi="GHEA Grapalat"/>
          <w:b/>
          <w:i w:val="0"/>
          <w:sz w:val="24"/>
          <w:szCs w:val="24"/>
        </w:rPr>
        <w:t>ОБЪЯВЛЕНИЕ</w:t>
      </w:r>
    </w:p>
    <w:p w:rsidR="006321D3" w:rsidRPr="00554E66" w:rsidRDefault="006321D3" w:rsidP="006321D3">
      <w:pPr>
        <w:pStyle w:val="a4"/>
        <w:widowControl w:val="0"/>
        <w:spacing w:after="160" w:line="240" w:lineRule="auto"/>
        <w:ind w:firstLine="0"/>
        <w:jc w:val="center"/>
        <w:rPr>
          <w:rFonts w:ascii="GHEA Grapalat" w:hAnsi="GHEA Grapalat"/>
          <w:b/>
          <w:i w:val="0"/>
          <w:sz w:val="24"/>
          <w:szCs w:val="24"/>
        </w:rPr>
      </w:pPr>
      <w:r w:rsidRPr="00554E66">
        <w:rPr>
          <w:rFonts w:ascii="GHEA Grapalat" w:hAnsi="GHEA Grapalat"/>
          <w:b/>
          <w:i w:val="0"/>
          <w:sz w:val="24"/>
          <w:szCs w:val="24"/>
        </w:rPr>
        <w:t xml:space="preserve">О </w:t>
      </w:r>
      <w:r w:rsidR="001E5108" w:rsidRPr="00554E66">
        <w:rPr>
          <w:rFonts w:ascii="GHEA Grapalat" w:hAnsi="GHEA Grapalat"/>
          <w:b/>
          <w:i w:val="0"/>
          <w:sz w:val="24"/>
          <w:szCs w:val="24"/>
        </w:rPr>
        <w:t xml:space="preserve">ЗАПРОСЕ КОТИРОВОК </w:t>
      </w:r>
    </w:p>
    <w:p w:rsidR="006321D3" w:rsidRPr="00554E66" w:rsidRDefault="006321D3" w:rsidP="006321D3">
      <w:pPr>
        <w:pStyle w:val="a4"/>
        <w:widowControl w:val="0"/>
        <w:spacing w:after="160" w:line="240" w:lineRule="auto"/>
        <w:ind w:firstLine="0"/>
        <w:jc w:val="center"/>
        <w:rPr>
          <w:rFonts w:ascii="GHEA Grapalat" w:hAnsi="GHEA Grapalat"/>
          <w:b/>
          <w:i w:val="0"/>
          <w:sz w:val="24"/>
          <w:szCs w:val="24"/>
        </w:rPr>
      </w:pPr>
      <w:r w:rsidRPr="00554E66">
        <w:rPr>
          <w:rFonts w:ascii="GHEA Grapalat" w:hAnsi="GHEA Grapalat"/>
          <w:b/>
          <w:i w:val="0"/>
          <w:sz w:val="24"/>
          <w:szCs w:val="24"/>
        </w:rPr>
        <w:t>Настоящий текст объявления утвержден Решением Оценочной Комиссии от "</w:t>
      </w:r>
      <w:r w:rsidR="0038173B" w:rsidRPr="00554E66">
        <w:rPr>
          <w:rFonts w:ascii="GHEA Grapalat" w:hAnsi="GHEA Grapalat"/>
          <w:b/>
          <w:i w:val="0"/>
          <w:sz w:val="24"/>
          <w:szCs w:val="24"/>
        </w:rPr>
        <w:t>05</w:t>
      </w:r>
      <w:r w:rsidRPr="00554E66">
        <w:rPr>
          <w:rFonts w:ascii="GHEA Grapalat" w:hAnsi="GHEA Grapalat"/>
          <w:b/>
          <w:i w:val="0"/>
          <w:sz w:val="24"/>
          <w:szCs w:val="24"/>
        </w:rPr>
        <w:t>" "</w:t>
      </w:r>
      <w:r w:rsidR="0038173B" w:rsidRPr="00554E66">
        <w:rPr>
          <w:rFonts w:ascii="GHEA Grapalat" w:hAnsi="GHEA Grapalat"/>
          <w:b/>
          <w:i w:val="0"/>
          <w:sz w:val="24"/>
          <w:szCs w:val="24"/>
        </w:rPr>
        <w:t>июня</w:t>
      </w:r>
      <w:r w:rsidRPr="00554E66">
        <w:rPr>
          <w:rFonts w:ascii="GHEA Grapalat" w:hAnsi="GHEA Grapalat"/>
          <w:b/>
          <w:i w:val="0"/>
          <w:sz w:val="24"/>
          <w:szCs w:val="24"/>
        </w:rPr>
        <w:t>" 20</w:t>
      </w:r>
      <w:r w:rsidR="0038173B" w:rsidRPr="00554E66">
        <w:rPr>
          <w:rFonts w:ascii="GHEA Grapalat" w:hAnsi="GHEA Grapalat"/>
          <w:b/>
          <w:i w:val="0"/>
          <w:sz w:val="24"/>
          <w:szCs w:val="24"/>
        </w:rPr>
        <w:t>24</w:t>
      </w:r>
      <w:r w:rsidRPr="00554E66">
        <w:rPr>
          <w:rFonts w:ascii="GHEA Grapalat" w:hAnsi="GHEA Grapalat"/>
          <w:b/>
          <w:i w:val="0"/>
          <w:sz w:val="24"/>
          <w:szCs w:val="24"/>
        </w:rPr>
        <w:t xml:space="preserve"> года "</w:t>
      </w:r>
      <w:r w:rsidR="0038173B" w:rsidRPr="00554E66">
        <w:rPr>
          <w:rFonts w:ascii="GHEA Grapalat" w:hAnsi="GHEA Grapalat"/>
          <w:b/>
          <w:i w:val="0"/>
          <w:sz w:val="24"/>
          <w:szCs w:val="24"/>
          <w:lang w:val="en-US"/>
        </w:rPr>
        <w:t>N</w:t>
      </w:r>
      <w:r w:rsidR="0038173B" w:rsidRPr="00554E66">
        <w:rPr>
          <w:rFonts w:ascii="GHEA Grapalat" w:hAnsi="GHEA Grapalat"/>
          <w:b/>
          <w:i w:val="0"/>
          <w:sz w:val="24"/>
          <w:szCs w:val="24"/>
        </w:rPr>
        <w:t>1</w:t>
      </w:r>
      <w:r w:rsidRPr="00554E66">
        <w:rPr>
          <w:rFonts w:ascii="GHEA Grapalat" w:hAnsi="GHEA Grapalat"/>
          <w:b/>
          <w:i w:val="0"/>
          <w:sz w:val="24"/>
          <w:szCs w:val="24"/>
        </w:rPr>
        <w:t xml:space="preserve"> решения" </w:t>
      </w:r>
    </w:p>
    <w:p w:rsidR="006321D3" w:rsidRPr="00336A42" w:rsidRDefault="006321D3" w:rsidP="006321D3">
      <w:pPr>
        <w:pStyle w:val="a4"/>
        <w:widowControl w:val="0"/>
        <w:spacing w:after="160" w:line="240" w:lineRule="auto"/>
        <w:ind w:firstLine="0"/>
        <w:jc w:val="center"/>
        <w:rPr>
          <w:rFonts w:ascii="GHEA Grapalat" w:hAnsi="GHEA Grapalat"/>
          <w:b/>
          <w:i w:val="0"/>
          <w:sz w:val="24"/>
          <w:szCs w:val="24"/>
        </w:rPr>
      </w:pPr>
      <w:r w:rsidRPr="00336A42">
        <w:rPr>
          <w:rFonts w:ascii="GHEA Grapalat" w:hAnsi="GHEA Grapalat"/>
          <w:b/>
          <w:i w:val="0"/>
          <w:sz w:val="24"/>
          <w:szCs w:val="24"/>
        </w:rPr>
        <w:t xml:space="preserve">Код процедуры </w:t>
      </w:r>
      <w:r w:rsidR="00D17142" w:rsidRPr="00336A42">
        <w:rPr>
          <w:rFonts w:ascii="GHEA Grapalat" w:hAnsi="GHEA Grapalat"/>
          <w:b/>
          <w:i w:val="0"/>
          <w:sz w:val="24"/>
          <w:szCs w:val="24"/>
          <w:lang w:val="hy-AM"/>
        </w:rPr>
        <w:t xml:space="preserve"> </w:t>
      </w:r>
      <w:r w:rsidR="00D17142" w:rsidRPr="00336A42">
        <w:rPr>
          <w:rFonts w:ascii="GHEA Grapalat" w:hAnsi="GHEA Grapalat"/>
          <w:b/>
          <w:i w:val="0"/>
          <w:sz w:val="22"/>
          <w:szCs w:val="22"/>
          <w:lang w:val="hy-AM"/>
        </w:rPr>
        <w:t>ՀՀ-ԼՄՍՀ-ԳՀ</w:t>
      </w:r>
      <w:r w:rsidR="00D17142" w:rsidRPr="00336A42">
        <w:rPr>
          <w:rFonts w:ascii="GHEA Grapalat" w:hAnsi="GHEA Grapalat"/>
          <w:b/>
          <w:i w:val="0"/>
          <w:sz w:val="22"/>
          <w:szCs w:val="22"/>
          <w:lang w:val="af-ZA"/>
        </w:rPr>
        <w:t>ԱՇՁԲ</w:t>
      </w:r>
      <w:r w:rsidR="00D17142" w:rsidRPr="00336A42">
        <w:rPr>
          <w:rFonts w:ascii="GHEA Grapalat" w:hAnsi="GHEA Grapalat"/>
          <w:b/>
          <w:i w:val="0"/>
          <w:sz w:val="22"/>
          <w:szCs w:val="22"/>
          <w:lang w:val="hy-AM"/>
        </w:rPr>
        <w:t>-24/01</w:t>
      </w:r>
      <w:r w:rsidR="00D17142" w:rsidRPr="00336A42">
        <w:rPr>
          <w:rFonts w:ascii="GHEA Grapalat" w:hAnsi="GHEA Grapalat"/>
          <w:b/>
          <w:i w:val="0"/>
          <w:u w:val="single"/>
          <w:lang w:val="af-ZA"/>
        </w:rPr>
        <w:t xml:space="preserve">        </w:t>
      </w:r>
    </w:p>
    <w:p w:rsidR="00003EEF" w:rsidRPr="00D673E6" w:rsidRDefault="00003EEF" w:rsidP="001E513D">
      <w:pPr>
        <w:pStyle w:val="a4"/>
        <w:widowControl w:val="0"/>
        <w:spacing w:line="240" w:lineRule="auto"/>
        <w:ind w:firstLine="709"/>
        <w:rPr>
          <w:rFonts w:ascii="GHEA Grapalat" w:hAnsi="GHEA Grapalat"/>
          <w:i w:val="0"/>
        </w:rPr>
      </w:pPr>
      <w:r w:rsidRPr="00D673E6">
        <w:rPr>
          <w:rFonts w:ascii="GHEA Grapalat" w:hAnsi="GHEA Grapalat"/>
          <w:i w:val="0"/>
        </w:rPr>
        <w:t xml:space="preserve">Заказчик </w:t>
      </w:r>
      <w:proofErr w:type="spellStart"/>
      <w:r w:rsidRPr="00D673E6">
        <w:rPr>
          <w:rFonts w:ascii="GHEA Grapalat" w:hAnsi="GHEA Grapalat"/>
          <w:i w:val="0"/>
        </w:rPr>
        <w:t>Степанаванская</w:t>
      </w:r>
      <w:proofErr w:type="spellEnd"/>
      <w:r w:rsidRPr="00D673E6">
        <w:rPr>
          <w:rFonts w:ascii="GHEA Grapalat" w:hAnsi="GHEA Grapalat"/>
          <w:i w:val="0"/>
        </w:rPr>
        <w:t xml:space="preserve"> мэрия</w:t>
      </w:r>
      <w:proofErr w:type="gramStart"/>
      <w:r w:rsidRPr="00D673E6">
        <w:rPr>
          <w:rFonts w:ascii="GHEA Grapalat" w:hAnsi="GHEA Grapalat"/>
          <w:i w:val="0"/>
        </w:rPr>
        <w:t xml:space="preserve"> ,</w:t>
      </w:r>
      <w:proofErr w:type="spellStart"/>
      <w:proofErr w:type="gramEnd"/>
      <w:r w:rsidRPr="00D673E6">
        <w:rPr>
          <w:rFonts w:ascii="GHEA Grapalat" w:hAnsi="GHEA Grapalat"/>
          <w:i w:val="0"/>
        </w:rPr>
        <w:t>Лорийской</w:t>
      </w:r>
      <w:proofErr w:type="spellEnd"/>
      <w:r w:rsidRPr="00D673E6">
        <w:rPr>
          <w:rFonts w:ascii="GHEA Grapalat" w:hAnsi="GHEA Grapalat"/>
          <w:i w:val="0"/>
        </w:rPr>
        <w:t xml:space="preserve"> области РА, находящийся по адресу:</w:t>
      </w:r>
      <w:r w:rsidRPr="00D673E6">
        <w:rPr>
          <w:i w:val="0"/>
        </w:rPr>
        <w:t xml:space="preserve"> </w:t>
      </w:r>
      <w:r w:rsidRPr="00D673E6">
        <w:rPr>
          <w:rFonts w:ascii="GHEA Grapalat" w:hAnsi="GHEA Grapalat"/>
          <w:i w:val="0"/>
        </w:rPr>
        <w:t xml:space="preserve">г. Степанаван, ул. </w:t>
      </w:r>
      <w:proofErr w:type="spellStart"/>
      <w:r w:rsidRPr="00D673E6">
        <w:rPr>
          <w:rFonts w:ascii="GHEA Grapalat" w:hAnsi="GHEA Grapalat"/>
          <w:i w:val="0"/>
        </w:rPr>
        <w:t>С.Саргсяна</w:t>
      </w:r>
      <w:proofErr w:type="spellEnd"/>
      <w:r w:rsidRPr="00D673E6">
        <w:rPr>
          <w:rFonts w:ascii="GHEA Grapalat" w:hAnsi="GHEA Grapalat"/>
          <w:i w:val="0"/>
        </w:rPr>
        <w:t xml:space="preserve"> 1 объявляет запрос котировок, который проводится одним этапом, посредством системы электронных закупок </w:t>
      </w:r>
      <w:proofErr w:type="spellStart"/>
      <w:r w:rsidRPr="00D673E6">
        <w:rPr>
          <w:rFonts w:ascii="GHEA Grapalat" w:hAnsi="GHEA Grapalat"/>
          <w:i w:val="0"/>
        </w:rPr>
        <w:t>Armeps</w:t>
      </w:r>
      <w:proofErr w:type="spellEnd"/>
      <w:r w:rsidRPr="00D673E6">
        <w:rPr>
          <w:rFonts w:ascii="GHEA Grapalat" w:hAnsi="GHEA Grapalat"/>
          <w:i w:val="0"/>
        </w:rPr>
        <w:t xml:space="preserve"> (</w:t>
      </w:r>
      <w:hyperlink r:id="rId8">
        <w:r w:rsidRPr="00D673E6">
          <w:rPr>
            <w:rFonts w:ascii="GHEA Grapalat" w:hAnsi="GHEA Grapalat"/>
            <w:i w:val="0"/>
          </w:rPr>
          <w:t>www.armeps.am</w:t>
        </w:r>
      </w:hyperlink>
      <w:r w:rsidRPr="00D673E6">
        <w:rPr>
          <w:rFonts w:ascii="GHEA Grapalat" w:hAnsi="GHEA Grapalat"/>
          <w:i w:val="0"/>
        </w:rPr>
        <w:t>).</w:t>
      </w:r>
    </w:p>
    <w:p w:rsidR="006321D3" w:rsidRPr="002D5DA0" w:rsidRDefault="006321D3" w:rsidP="001E513D">
      <w:pPr>
        <w:pStyle w:val="a4"/>
        <w:widowControl w:val="0"/>
        <w:spacing w:line="240" w:lineRule="auto"/>
        <w:ind w:firstLine="567"/>
        <w:rPr>
          <w:rFonts w:ascii="GHEA Grapalat" w:hAnsi="GHEA Grapalat"/>
          <w:i w:val="0"/>
          <w:spacing w:val="6"/>
        </w:rPr>
      </w:pPr>
      <w:r w:rsidRPr="002D5DA0">
        <w:rPr>
          <w:rFonts w:ascii="GHEA Grapalat" w:hAnsi="GHEA Grapalat"/>
          <w:i w:val="0"/>
        </w:rPr>
        <w:t>Участнику, отобранному по итогам настоящей процедуры, в</w:t>
      </w:r>
      <w:r w:rsidRPr="002D5DA0">
        <w:rPr>
          <w:rFonts w:ascii="Courier New" w:hAnsi="Courier New" w:cs="Courier New"/>
          <w:i w:val="0"/>
          <w:lang w:val="en-US"/>
        </w:rPr>
        <w:t> </w:t>
      </w:r>
      <w:r w:rsidRPr="002D5DA0">
        <w:rPr>
          <w:rFonts w:ascii="GHEA Grapalat" w:hAnsi="GHEA Grapalat"/>
          <w:i w:val="0"/>
          <w:spacing w:val="6"/>
        </w:rPr>
        <w:t>установленном</w:t>
      </w:r>
      <w:r w:rsidRPr="002D5DA0">
        <w:rPr>
          <w:rFonts w:ascii="Courier New" w:hAnsi="Courier New" w:cs="Courier New"/>
          <w:i w:val="0"/>
          <w:spacing w:val="6"/>
          <w:lang w:val="en-US"/>
        </w:rPr>
        <w:t> </w:t>
      </w:r>
      <w:r w:rsidRPr="002D5DA0">
        <w:rPr>
          <w:rFonts w:ascii="GHEA Grapalat" w:hAnsi="GHEA Grapalat"/>
          <w:i w:val="0"/>
          <w:spacing w:val="6"/>
        </w:rPr>
        <w:t xml:space="preserve">порядке будет предложено заключить </w:t>
      </w:r>
      <w:r w:rsidR="002315C4" w:rsidRPr="002D5DA0">
        <w:rPr>
          <w:rFonts w:ascii="GHEA Grapalat" w:hAnsi="GHEA Grapalat"/>
          <w:i w:val="0"/>
        </w:rPr>
        <w:t xml:space="preserve">договор на выполнение работ по капитальному ремонту системы отопления административного здания </w:t>
      </w:r>
      <w:proofErr w:type="spellStart"/>
      <w:r w:rsidR="002315C4" w:rsidRPr="002D5DA0">
        <w:rPr>
          <w:rFonts w:ascii="GHEA Grapalat" w:hAnsi="GHEA Grapalat"/>
          <w:i w:val="0"/>
        </w:rPr>
        <w:t>Степанаванского</w:t>
      </w:r>
      <w:proofErr w:type="spellEnd"/>
      <w:r w:rsidR="002315C4" w:rsidRPr="002D5DA0">
        <w:rPr>
          <w:rFonts w:ascii="GHEA Grapalat" w:hAnsi="GHEA Grapalat"/>
          <w:i w:val="0"/>
        </w:rPr>
        <w:t xml:space="preserve"> муниципалитета</w:t>
      </w:r>
      <w:r w:rsidRPr="002D5DA0">
        <w:rPr>
          <w:rFonts w:ascii="GHEA Grapalat" w:hAnsi="GHEA Grapalat"/>
          <w:i w:val="0"/>
        </w:rPr>
        <w:t xml:space="preserve"> (далее — договор).</w:t>
      </w:r>
    </w:p>
    <w:p w:rsidR="006321D3" w:rsidRPr="00E66C1A" w:rsidRDefault="006321D3" w:rsidP="001E513D">
      <w:pPr>
        <w:pStyle w:val="a4"/>
        <w:widowControl w:val="0"/>
        <w:spacing w:line="240" w:lineRule="auto"/>
        <w:ind w:firstLine="567"/>
        <w:rPr>
          <w:rFonts w:ascii="GHEA Grapalat" w:hAnsi="GHEA Grapalat"/>
          <w:i w:val="0"/>
        </w:rPr>
      </w:pPr>
      <w:r w:rsidRPr="00E66C1A">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E66C1A">
        <w:rPr>
          <w:rFonts w:ascii="Courier New" w:hAnsi="Courier New" w:cs="Courier New"/>
          <w:i w:val="0"/>
          <w:lang w:val="en-US"/>
        </w:rPr>
        <w:t> </w:t>
      </w:r>
      <w:r w:rsidRPr="00E66C1A">
        <w:rPr>
          <w:rFonts w:ascii="GHEA Grapalat" w:hAnsi="GHEA Grapalat"/>
          <w:i w:val="0"/>
        </w:rPr>
        <w:t>настоящей процедуре.</w:t>
      </w:r>
    </w:p>
    <w:p w:rsidR="006321D3" w:rsidRPr="00BE2111" w:rsidRDefault="006321D3" w:rsidP="001E513D">
      <w:pPr>
        <w:pStyle w:val="a4"/>
        <w:widowControl w:val="0"/>
        <w:spacing w:line="240" w:lineRule="auto"/>
        <w:ind w:firstLine="567"/>
        <w:rPr>
          <w:rFonts w:ascii="GHEA Grapalat" w:hAnsi="GHEA Grapalat"/>
          <w:i w:val="0"/>
        </w:rPr>
      </w:pPr>
      <w:proofErr w:type="gramStart"/>
      <w:r w:rsidRPr="00BE2111">
        <w:rPr>
          <w:rFonts w:ascii="GHEA Grapalat" w:hAnsi="GHEA Grapalat"/>
          <w:i w:val="0"/>
        </w:rPr>
        <w:t>Условия</w:t>
      </w:r>
      <w:proofErr w:type="gramEnd"/>
      <w:r w:rsidRPr="00BE2111">
        <w:rPr>
          <w:rFonts w:ascii="GHEA Grapalat" w:hAnsi="GHEA Grapalat"/>
          <w:i w:val="0"/>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BE2111" w:rsidDel="00052084">
        <w:rPr>
          <w:rFonts w:ascii="GHEA Grapalat" w:hAnsi="GHEA Grapalat"/>
          <w:i w:val="0"/>
        </w:rPr>
        <w:t xml:space="preserve"> </w:t>
      </w:r>
      <w:r w:rsidRPr="00BE2111">
        <w:rPr>
          <w:rFonts w:ascii="GHEA Grapalat" w:hAnsi="GHEA Grapalat"/>
          <w:i w:val="0"/>
        </w:rPr>
        <w:t>Отобранный участник определяется из числа участников, подавших заявки, оцененные удовлетворительно</w:t>
      </w:r>
      <w:r w:rsidRPr="00BE2111">
        <w:rPr>
          <w:rFonts w:ascii="GHEA Grapalat" w:hAnsi="GHEA Grapalat"/>
          <w:i w:val="0"/>
          <w:lang w:val="hy-AM"/>
        </w:rPr>
        <w:t xml:space="preserve"> </w:t>
      </w:r>
      <w:r w:rsidRPr="00BE2111">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6321D3" w:rsidRPr="00BE2111" w:rsidRDefault="006321D3" w:rsidP="001E513D">
      <w:pPr>
        <w:pStyle w:val="a4"/>
        <w:widowControl w:val="0"/>
        <w:spacing w:line="240" w:lineRule="auto"/>
        <w:ind w:firstLine="567"/>
        <w:rPr>
          <w:rFonts w:ascii="GHEA Grapalat" w:hAnsi="GHEA Grapalat"/>
          <w:i w:val="0"/>
          <w:spacing w:val="-6"/>
        </w:rPr>
      </w:pPr>
      <w:r w:rsidRPr="00BE2111">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BE2111">
        <w:rPr>
          <w:rFonts w:ascii="Courier New" w:hAnsi="Courier New" w:cs="Courier New"/>
          <w:i w:val="0"/>
          <w:spacing w:val="-6"/>
          <w:lang w:val="en-US"/>
        </w:rPr>
        <w:t> </w:t>
      </w:r>
      <w:r w:rsidRPr="00BE2111">
        <w:rPr>
          <w:rFonts w:ascii="GHEA Grapalat" w:hAnsi="GHEA Grapalat"/>
          <w:i w:val="0"/>
          <w:spacing w:val="-6"/>
        </w:rPr>
        <w:t xml:space="preserve">электронной форме в течение рабочего дня, следующего за днем получения заявления. </w:t>
      </w:r>
    </w:p>
    <w:p w:rsidR="00CA51C5" w:rsidRPr="00831AFD" w:rsidRDefault="00CA51C5" w:rsidP="001E513D">
      <w:pPr>
        <w:pStyle w:val="a4"/>
        <w:widowControl w:val="0"/>
        <w:spacing w:line="240" w:lineRule="auto"/>
        <w:ind w:firstLine="567"/>
        <w:rPr>
          <w:rFonts w:ascii="GHEA Grapalat" w:hAnsi="GHEA Grapalat"/>
          <w:i w:val="0"/>
        </w:rPr>
      </w:pPr>
      <w:r w:rsidRPr="00E44358">
        <w:rPr>
          <w:rFonts w:ascii="GHEA Grapalat" w:hAnsi="GHEA Grapalat"/>
          <w:i w:val="0"/>
        </w:rPr>
        <w:t xml:space="preserve">Заявки на настоящую процедуру необходимо подать в электронной форме, посредством системы электронных закупок </w:t>
      </w:r>
      <w:proofErr w:type="spellStart"/>
      <w:r w:rsidRPr="00E44358">
        <w:rPr>
          <w:rFonts w:ascii="GHEA Grapalat" w:hAnsi="GHEA Grapalat"/>
          <w:i w:val="0"/>
        </w:rPr>
        <w:t>Armeps</w:t>
      </w:r>
      <w:proofErr w:type="spellEnd"/>
      <w:r w:rsidRPr="00E44358">
        <w:rPr>
          <w:rFonts w:ascii="GHEA Grapalat" w:hAnsi="GHEA Grapalat"/>
          <w:i w:val="0"/>
        </w:rPr>
        <w:t xml:space="preserve"> (</w:t>
      </w:r>
      <w:hyperlink r:id="rId9">
        <w:r w:rsidRPr="00E44358">
          <w:rPr>
            <w:rFonts w:ascii="GHEA Grapalat" w:hAnsi="GHEA Grapalat"/>
            <w:i w:val="0"/>
          </w:rPr>
          <w:t>www.armeps.am</w:t>
        </w:r>
      </w:hyperlink>
      <w:r w:rsidRPr="00E44358">
        <w:rPr>
          <w:rFonts w:ascii="GHEA Grapalat" w:hAnsi="GHEA Grapalat"/>
          <w:i w:val="0"/>
        </w:rPr>
        <w:t xml:space="preserve">), до 12:00 часов 7 дня </w:t>
      </w:r>
      <w:r w:rsidRPr="00E44358">
        <w:rPr>
          <w:rFonts w:ascii="GHEA Grapalat" w:hAnsi="GHEA Grapalat"/>
          <w:i w:val="0"/>
          <w:lang w:val="hy-AM"/>
        </w:rPr>
        <w:t></w:t>
      </w:r>
      <w:r w:rsidR="00E44358" w:rsidRPr="00E44358">
        <w:rPr>
          <w:rFonts w:ascii="GHEA Grapalat" w:hAnsi="GHEA Grapalat"/>
          <w:i w:val="0"/>
        </w:rPr>
        <w:t>13</w:t>
      </w:r>
      <w:r w:rsidRPr="00E44358">
        <w:rPr>
          <w:rFonts w:ascii="GHEA Grapalat" w:hAnsi="GHEA Grapalat"/>
          <w:i w:val="0"/>
          <w:lang w:val="hy-AM"/>
        </w:rPr>
        <w:t>.</w:t>
      </w:r>
      <w:r w:rsidRPr="00E44358">
        <w:rPr>
          <w:rFonts w:ascii="GHEA Grapalat" w:hAnsi="GHEA Grapalat"/>
          <w:i w:val="0"/>
        </w:rPr>
        <w:t>0</w:t>
      </w:r>
      <w:r w:rsidR="00E44358" w:rsidRPr="00E44358">
        <w:rPr>
          <w:rFonts w:ascii="GHEA Grapalat" w:hAnsi="GHEA Grapalat"/>
          <w:i w:val="0"/>
        </w:rPr>
        <w:t>6</w:t>
      </w:r>
      <w:r w:rsidRPr="00E44358">
        <w:rPr>
          <w:rFonts w:ascii="GHEA Grapalat" w:hAnsi="GHEA Grapalat"/>
          <w:i w:val="0"/>
          <w:lang w:val="hy-AM"/>
        </w:rPr>
        <w:t>.202</w:t>
      </w:r>
      <w:r w:rsidRPr="00E44358">
        <w:rPr>
          <w:rFonts w:ascii="GHEA Grapalat" w:hAnsi="GHEA Grapalat"/>
          <w:i w:val="0"/>
        </w:rPr>
        <w:t>4г</w:t>
      </w:r>
      <w:r w:rsidRPr="00E44358">
        <w:rPr>
          <w:rFonts w:ascii="GHEA Grapalat" w:hAnsi="GHEA Grapalat"/>
          <w:i w:val="0"/>
          <w:lang w:val="hy-AM"/>
        </w:rPr>
        <w:t>.</w:t>
      </w:r>
      <w:r w:rsidRPr="00E44358">
        <w:rPr>
          <w:rFonts w:ascii="GHEA Grapalat" w:hAnsi="GHEA Grapalat"/>
          <w:i w:val="0"/>
          <w:lang w:val="af-ZA"/>
        </w:rPr>
        <w:t xml:space="preserve"> </w:t>
      </w:r>
      <w:r w:rsidRPr="00E44358">
        <w:rPr>
          <w:rFonts w:ascii="GHEA Grapalat" w:hAnsi="GHEA Grapalat"/>
          <w:i w:val="0"/>
        </w:rPr>
        <w:t xml:space="preserve"> </w:t>
      </w:r>
      <w:proofErr w:type="gramStart"/>
      <w:r w:rsidRPr="00E44358">
        <w:rPr>
          <w:rFonts w:ascii="GHEA Grapalat" w:hAnsi="GHEA Grapalat"/>
          <w:i w:val="0"/>
        </w:rPr>
        <w:t>с</w:t>
      </w:r>
      <w:proofErr w:type="gramEnd"/>
      <w:r w:rsidRPr="00E44358">
        <w:rPr>
          <w:rFonts w:ascii="GHEA Grapalat" w:hAnsi="GHEA Grapalat"/>
          <w:i w:val="0"/>
        </w:rPr>
        <w:t xml:space="preserve"> даты опубликования настоящего объявления.</w:t>
      </w:r>
    </w:p>
    <w:p w:rsidR="006321D3" w:rsidRPr="00671188" w:rsidRDefault="006321D3" w:rsidP="001E513D">
      <w:pPr>
        <w:pStyle w:val="a4"/>
        <w:widowControl w:val="0"/>
        <w:spacing w:line="240" w:lineRule="auto"/>
        <w:ind w:firstLine="567"/>
        <w:rPr>
          <w:rFonts w:ascii="GHEA Grapalat" w:hAnsi="GHEA Grapalat"/>
          <w:i w:val="0"/>
        </w:rPr>
      </w:pPr>
      <w:r w:rsidRPr="00671188">
        <w:rPr>
          <w:rFonts w:ascii="GHEA Grapalat" w:hAnsi="GHEA Grapalat"/>
          <w:i w:val="0"/>
        </w:rPr>
        <w:t>Кроме армянского языка заявки могут быть поданы также на английском или русском языке.</w:t>
      </w:r>
    </w:p>
    <w:p w:rsidR="00321188" w:rsidRPr="00831AFD" w:rsidRDefault="00321188" w:rsidP="001E513D">
      <w:pPr>
        <w:pStyle w:val="a4"/>
        <w:widowControl w:val="0"/>
        <w:spacing w:line="240" w:lineRule="auto"/>
        <w:ind w:firstLine="567"/>
        <w:rPr>
          <w:rFonts w:ascii="GHEA Grapalat" w:hAnsi="GHEA Grapalat"/>
          <w:i w:val="0"/>
        </w:rPr>
      </w:pPr>
      <w:r w:rsidRPr="00831AFD">
        <w:rPr>
          <w:rFonts w:ascii="GHEA Grapalat" w:hAnsi="GHEA Grapalat"/>
          <w:i w:val="0"/>
        </w:rPr>
        <w:t xml:space="preserve">Вскрытие заявок будет проводиться в электронной форме, посредством системы электронных закупок </w:t>
      </w:r>
      <w:proofErr w:type="spellStart"/>
      <w:r w:rsidRPr="00831AFD">
        <w:rPr>
          <w:rFonts w:ascii="GHEA Grapalat" w:hAnsi="GHEA Grapalat"/>
          <w:i w:val="0"/>
        </w:rPr>
        <w:t>Armeps</w:t>
      </w:r>
      <w:proofErr w:type="spellEnd"/>
      <w:r w:rsidRPr="00831AFD">
        <w:rPr>
          <w:rFonts w:ascii="GHEA Grapalat" w:hAnsi="GHEA Grapalat"/>
          <w:i w:val="0"/>
        </w:rPr>
        <w:t xml:space="preserve">, в </w:t>
      </w:r>
      <w:r w:rsidRPr="00E44358">
        <w:rPr>
          <w:rFonts w:ascii="GHEA Grapalat" w:hAnsi="GHEA Grapalat"/>
          <w:i w:val="0"/>
        </w:rPr>
        <w:t xml:space="preserve">12:00 часов на 7 день </w:t>
      </w:r>
      <w:r w:rsidRPr="00E44358">
        <w:rPr>
          <w:rFonts w:ascii="GHEA Grapalat" w:hAnsi="GHEA Grapalat"/>
          <w:i w:val="0"/>
          <w:lang w:val="hy-AM"/>
        </w:rPr>
        <w:t></w:t>
      </w:r>
      <w:r w:rsidR="00E44358" w:rsidRPr="00E44358">
        <w:rPr>
          <w:rFonts w:ascii="GHEA Grapalat" w:hAnsi="GHEA Grapalat"/>
          <w:i w:val="0"/>
        </w:rPr>
        <w:t>13</w:t>
      </w:r>
      <w:r w:rsidRPr="00E44358">
        <w:rPr>
          <w:rFonts w:ascii="GHEA Grapalat" w:hAnsi="GHEA Grapalat"/>
          <w:i w:val="0"/>
          <w:lang w:val="hy-AM"/>
        </w:rPr>
        <w:t>.</w:t>
      </w:r>
      <w:r w:rsidRPr="00E44358">
        <w:rPr>
          <w:rFonts w:ascii="GHEA Grapalat" w:hAnsi="GHEA Grapalat"/>
          <w:i w:val="0"/>
        </w:rPr>
        <w:t>0</w:t>
      </w:r>
      <w:r w:rsidR="00E44358" w:rsidRPr="00E44358">
        <w:rPr>
          <w:rFonts w:ascii="GHEA Grapalat" w:hAnsi="GHEA Grapalat"/>
          <w:i w:val="0"/>
        </w:rPr>
        <w:t>6</w:t>
      </w:r>
      <w:r w:rsidRPr="00E44358">
        <w:rPr>
          <w:rFonts w:ascii="GHEA Grapalat" w:hAnsi="GHEA Grapalat"/>
          <w:i w:val="0"/>
          <w:lang w:val="hy-AM"/>
        </w:rPr>
        <w:t>.202</w:t>
      </w:r>
      <w:r w:rsidRPr="00E44358">
        <w:rPr>
          <w:rFonts w:ascii="GHEA Grapalat" w:hAnsi="GHEA Grapalat"/>
          <w:i w:val="0"/>
        </w:rPr>
        <w:t>4г</w:t>
      </w:r>
      <w:r w:rsidRPr="00E44358">
        <w:rPr>
          <w:rFonts w:ascii="GHEA Grapalat" w:hAnsi="GHEA Grapalat"/>
          <w:i w:val="0"/>
          <w:lang w:val="hy-AM"/>
        </w:rPr>
        <w:t>.</w:t>
      </w:r>
      <w:r w:rsidRPr="00831AFD">
        <w:rPr>
          <w:rFonts w:ascii="GHEA Grapalat" w:hAnsi="GHEA Grapalat"/>
          <w:i w:val="0"/>
          <w:lang w:val="af-ZA"/>
        </w:rPr>
        <w:t xml:space="preserve"> </w:t>
      </w:r>
      <w:r w:rsidRPr="00831AFD">
        <w:rPr>
          <w:rFonts w:ascii="GHEA Grapalat" w:hAnsi="GHEA Grapalat"/>
          <w:i w:val="0"/>
        </w:rPr>
        <w:t xml:space="preserve"> со дня опубликования настоящего объявления.</w:t>
      </w:r>
    </w:p>
    <w:p w:rsidR="006321D3" w:rsidRPr="00FD6625" w:rsidRDefault="006321D3" w:rsidP="001E513D">
      <w:pPr>
        <w:pStyle w:val="a4"/>
        <w:widowControl w:val="0"/>
        <w:spacing w:line="240" w:lineRule="auto"/>
        <w:ind w:firstLine="567"/>
        <w:rPr>
          <w:rFonts w:ascii="GHEA Grapalat" w:hAnsi="GHEA Grapalat"/>
          <w:i w:val="0"/>
        </w:rPr>
      </w:pPr>
      <w:r w:rsidRPr="00FD6625">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FD6625" w:rsidRPr="001704AE" w:rsidRDefault="00FD6625" w:rsidP="001E513D">
      <w:pPr>
        <w:pStyle w:val="a4"/>
        <w:widowControl w:val="0"/>
        <w:spacing w:line="240" w:lineRule="auto"/>
        <w:ind w:firstLine="567"/>
        <w:rPr>
          <w:rFonts w:ascii="GHEA Grapalat" w:hAnsi="GHEA Grapalat"/>
          <w:i w:val="0"/>
        </w:rPr>
      </w:pPr>
      <w:r w:rsidRPr="001704AE">
        <w:rPr>
          <w:rFonts w:ascii="GHEA Grapalat" w:hAnsi="GHEA Grapalat"/>
          <w:i w:val="0"/>
        </w:rPr>
        <w:t xml:space="preserve">Для получения дополнительной информации, связанной с настоящим объявлением, можете обратиться к секретарю Оценочной комиссии О. </w:t>
      </w:r>
      <w:proofErr w:type="spellStart"/>
      <w:r w:rsidRPr="001704AE">
        <w:rPr>
          <w:rFonts w:ascii="GHEA Grapalat" w:hAnsi="GHEA Grapalat"/>
          <w:i w:val="0"/>
        </w:rPr>
        <w:t>Манвелян</w:t>
      </w:r>
      <w:proofErr w:type="spellEnd"/>
      <w:r w:rsidRPr="001704AE">
        <w:rPr>
          <w:rFonts w:ascii="GHEA Grapalat" w:hAnsi="GHEA Grapalat"/>
          <w:i w:val="0"/>
        </w:rPr>
        <w:t>.</w:t>
      </w:r>
    </w:p>
    <w:p w:rsidR="00FD6625" w:rsidRPr="00747092" w:rsidRDefault="00FD6625" w:rsidP="00FD6625">
      <w:pPr>
        <w:pStyle w:val="a4"/>
        <w:widowControl w:val="0"/>
        <w:spacing w:line="240" w:lineRule="auto"/>
        <w:ind w:firstLine="567"/>
        <w:rPr>
          <w:rFonts w:ascii="GHEA Grapalat" w:hAnsi="GHEA Grapalat"/>
          <w:i w:val="0"/>
          <w:highlight w:val="yellow"/>
        </w:rPr>
      </w:pPr>
    </w:p>
    <w:p w:rsidR="00FD6625" w:rsidRPr="005D4193" w:rsidRDefault="00FD6625" w:rsidP="00FD6625">
      <w:pPr>
        <w:pStyle w:val="a4"/>
        <w:widowControl w:val="0"/>
        <w:spacing w:line="240" w:lineRule="auto"/>
        <w:ind w:left="2268" w:firstLine="11"/>
        <w:rPr>
          <w:rFonts w:ascii="GHEA Grapalat" w:hAnsi="GHEA Grapalat"/>
          <w:i w:val="0"/>
        </w:rPr>
      </w:pPr>
      <w:r w:rsidRPr="005D4193">
        <w:rPr>
          <w:rFonts w:ascii="GHEA Grapalat" w:hAnsi="GHEA Grapalat"/>
          <w:i w:val="0"/>
        </w:rPr>
        <w:t xml:space="preserve">Телефон   </w:t>
      </w:r>
      <w:r w:rsidR="00FE704A">
        <w:rPr>
          <w:rFonts w:ascii="GHEA Grapalat" w:hAnsi="GHEA Grapalat"/>
          <w:i w:val="0"/>
          <w:lang w:val="hy-AM"/>
        </w:rPr>
        <w:t>043-88-72-61</w:t>
      </w:r>
    </w:p>
    <w:p w:rsidR="00FD6625" w:rsidRPr="005D4193" w:rsidRDefault="00FD6625" w:rsidP="00FD6625">
      <w:pPr>
        <w:pStyle w:val="a4"/>
        <w:spacing w:line="240" w:lineRule="auto"/>
        <w:rPr>
          <w:rFonts w:ascii="GHEA Grapalat" w:hAnsi="GHEA Grapalat"/>
          <w:i w:val="0"/>
          <w:lang w:val="af-ZA"/>
        </w:rPr>
      </w:pPr>
      <w:r w:rsidRPr="005D4193">
        <w:rPr>
          <w:rFonts w:ascii="GHEA Grapalat" w:hAnsi="GHEA Grapalat"/>
          <w:i w:val="0"/>
        </w:rPr>
        <w:t xml:space="preserve">Электронная почта       </w:t>
      </w:r>
      <w:r w:rsidRPr="005D4193">
        <w:rPr>
          <w:rFonts w:ascii="GHEA Grapalat" w:hAnsi="GHEA Grapalat"/>
          <w:i w:val="0"/>
          <w:lang w:val="af-ZA"/>
        </w:rPr>
        <w:t>stepanavan.gnumner</w:t>
      </w:r>
      <w:r w:rsidRPr="005D4193">
        <w:rPr>
          <w:rFonts w:ascii="GHEA Grapalat" w:hAnsi="GHEA Grapalat"/>
          <w:i w:val="0"/>
        </w:rPr>
        <w:t>2023</w:t>
      </w:r>
      <w:r w:rsidRPr="005D4193">
        <w:rPr>
          <w:rFonts w:ascii="GHEA Grapalat" w:hAnsi="GHEA Grapalat"/>
          <w:i w:val="0"/>
          <w:lang w:val="af-ZA"/>
        </w:rPr>
        <w:t xml:space="preserve">@mail.ru </w:t>
      </w:r>
    </w:p>
    <w:p w:rsidR="00FD6625" w:rsidRPr="0053700C" w:rsidRDefault="00FD6625" w:rsidP="00FD6625">
      <w:pPr>
        <w:pStyle w:val="a4"/>
        <w:widowControl w:val="0"/>
        <w:spacing w:line="240" w:lineRule="auto"/>
        <w:ind w:firstLine="0"/>
        <w:jc w:val="left"/>
        <w:rPr>
          <w:rFonts w:ascii="GHEA Grapalat" w:hAnsi="GHEA Grapalat"/>
          <w:b/>
          <w:i w:val="0"/>
        </w:rPr>
      </w:pPr>
      <w:r w:rsidRPr="0053700C">
        <w:rPr>
          <w:rFonts w:ascii="GHEA Grapalat" w:hAnsi="GHEA Grapalat"/>
          <w:b/>
          <w:i w:val="0"/>
        </w:rPr>
        <w:t xml:space="preserve">Заказчик -  </w:t>
      </w:r>
      <w:proofErr w:type="spellStart"/>
      <w:r w:rsidRPr="0053700C">
        <w:rPr>
          <w:rFonts w:ascii="GHEA Grapalat" w:hAnsi="GHEA Grapalat"/>
          <w:b/>
          <w:i w:val="0"/>
        </w:rPr>
        <w:t>Степанаванская</w:t>
      </w:r>
      <w:proofErr w:type="spellEnd"/>
      <w:r w:rsidRPr="0053700C">
        <w:rPr>
          <w:rFonts w:ascii="GHEA Grapalat" w:hAnsi="GHEA Grapalat"/>
          <w:b/>
          <w:i w:val="0"/>
        </w:rPr>
        <w:t xml:space="preserve">  мэрия </w:t>
      </w:r>
      <w:proofErr w:type="spellStart"/>
      <w:r w:rsidRPr="0053700C">
        <w:rPr>
          <w:rFonts w:ascii="GHEA Grapalat" w:hAnsi="GHEA Grapalat"/>
          <w:b/>
          <w:i w:val="0"/>
        </w:rPr>
        <w:t>Лорийской</w:t>
      </w:r>
      <w:proofErr w:type="spellEnd"/>
      <w:r w:rsidRPr="0053700C">
        <w:rPr>
          <w:rFonts w:ascii="GHEA Grapalat" w:hAnsi="GHEA Grapalat"/>
          <w:b/>
          <w:i w:val="0"/>
        </w:rPr>
        <w:t xml:space="preserve"> области РА</w:t>
      </w:r>
    </w:p>
    <w:p w:rsidR="006321D3" w:rsidRPr="00DD3A33" w:rsidRDefault="006321D3" w:rsidP="006321D3">
      <w:pPr>
        <w:pStyle w:val="a4"/>
        <w:widowControl w:val="0"/>
        <w:spacing w:after="160" w:line="240" w:lineRule="auto"/>
        <w:ind w:left="3969" w:firstLine="0"/>
        <w:rPr>
          <w:rFonts w:ascii="GHEA Grapalat" w:hAnsi="GHEA Grapalat"/>
          <w:i w:val="0"/>
          <w:sz w:val="16"/>
          <w:szCs w:val="16"/>
          <w:highlight w:val="yellow"/>
        </w:rPr>
      </w:pPr>
    </w:p>
    <w:p w:rsidR="006321D3" w:rsidRPr="009C0437" w:rsidRDefault="006321D3" w:rsidP="006321D3">
      <w:pPr>
        <w:pStyle w:val="ab"/>
        <w:widowControl w:val="0"/>
        <w:spacing w:after="160"/>
        <w:ind w:firstLine="567"/>
        <w:jc w:val="right"/>
        <w:rPr>
          <w:rFonts w:ascii="GHEA Grapalat" w:hAnsi="GHEA Grapalat" w:cs="Sylfaen"/>
          <w:i/>
        </w:rPr>
      </w:pPr>
      <w:r w:rsidRPr="009C0437">
        <w:rPr>
          <w:rFonts w:ascii="GHEA Grapalat" w:hAnsi="GHEA Grapalat"/>
          <w:i/>
        </w:rPr>
        <w:t>Утверждено</w:t>
      </w:r>
    </w:p>
    <w:p w:rsidR="006321D3" w:rsidRPr="00DD3A33" w:rsidRDefault="006321D3" w:rsidP="006321D3">
      <w:pPr>
        <w:pStyle w:val="ab"/>
        <w:widowControl w:val="0"/>
        <w:spacing w:after="160"/>
        <w:ind w:firstLine="567"/>
        <w:jc w:val="right"/>
        <w:rPr>
          <w:rFonts w:ascii="GHEA Grapalat" w:hAnsi="GHEA Grapalat"/>
          <w:i/>
          <w:highlight w:val="yellow"/>
        </w:rPr>
      </w:pPr>
      <w:r w:rsidRPr="009C0437">
        <w:rPr>
          <w:rFonts w:ascii="GHEA Grapalat" w:hAnsi="GHEA Grapalat"/>
          <w:i/>
        </w:rPr>
        <w:t xml:space="preserve">Решением Оценочной комиссии </w:t>
      </w:r>
      <w:r w:rsidR="00D2752E" w:rsidRPr="009C0437">
        <w:rPr>
          <w:rFonts w:ascii="GHEA Grapalat" w:hAnsi="GHEA Grapalat"/>
          <w:i/>
        </w:rPr>
        <w:t>запрос котировок</w:t>
      </w:r>
      <w:r w:rsidRPr="009C0437">
        <w:rPr>
          <w:rFonts w:ascii="GHEA Grapalat" w:hAnsi="GHEA Grapalat" w:cs="Sylfaen"/>
          <w:i/>
        </w:rPr>
        <w:br/>
      </w:r>
      <w:r w:rsidRPr="009C0437">
        <w:rPr>
          <w:rFonts w:ascii="GHEA Grapalat" w:hAnsi="GHEA Grapalat"/>
          <w:i/>
        </w:rPr>
        <w:t xml:space="preserve">под кодом </w:t>
      </w:r>
      <w:r w:rsidR="00336A42" w:rsidRPr="009C0437">
        <w:rPr>
          <w:rFonts w:ascii="GHEA Grapalat" w:hAnsi="GHEA Grapalat"/>
          <w:i/>
          <w:lang w:val="hy-AM"/>
        </w:rPr>
        <w:t>ՀՀ-ԼՄՍՀ-ԳՀ</w:t>
      </w:r>
      <w:r w:rsidR="00336A42" w:rsidRPr="009C0437">
        <w:rPr>
          <w:rFonts w:ascii="GHEA Grapalat" w:hAnsi="GHEA Grapalat"/>
          <w:i/>
          <w:lang w:val="af-ZA"/>
        </w:rPr>
        <w:t>ԱՇՁԲ</w:t>
      </w:r>
      <w:r w:rsidR="00336A42" w:rsidRPr="009C0437">
        <w:rPr>
          <w:rFonts w:ascii="GHEA Grapalat" w:hAnsi="GHEA Grapalat"/>
          <w:i/>
          <w:lang w:val="hy-AM"/>
        </w:rPr>
        <w:t>-24/01</w:t>
      </w:r>
      <w:r w:rsidR="00336A42" w:rsidRPr="005C2537">
        <w:rPr>
          <w:rFonts w:ascii="GHEA Grapalat" w:hAnsi="GHEA Grapalat"/>
          <w:b/>
          <w:u w:val="single"/>
          <w:lang w:val="af-ZA"/>
        </w:rPr>
        <w:t xml:space="preserve">        </w:t>
      </w:r>
      <w:r w:rsidRPr="00DD3A33">
        <w:rPr>
          <w:rFonts w:ascii="GHEA Grapalat" w:hAnsi="GHEA Grapalat" w:cs="Times Armenian"/>
          <w:i/>
          <w:highlight w:val="yellow"/>
        </w:rPr>
        <w:br/>
      </w:r>
      <w:r w:rsidRPr="009C0437">
        <w:rPr>
          <w:rFonts w:ascii="GHEA Grapalat" w:hAnsi="GHEA Grapalat"/>
          <w:i/>
        </w:rPr>
        <w:t>№</w:t>
      </w:r>
      <w:r w:rsidR="009C0437" w:rsidRPr="009C0437">
        <w:rPr>
          <w:rFonts w:ascii="GHEA Grapalat" w:hAnsi="GHEA Grapalat"/>
          <w:i/>
        </w:rPr>
        <w:t>1</w:t>
      </w:r>
      <w:r w:rsidRPr="009C0437">
        <w:rPr>
          <w:rFonts w:ascii="GHEA Grapalat" w:hAnsi="GHEA Grapalat"/>
          <w:i/>
        </w:rPr>
        <w:t xml:space="preserve"> от </w:t>
      </w:r>
      <w:r w:rsidR="009C0437" w:rsidRPr="009C0437">
        <w:rPr>
          <w:rFonts w:ascii="GHEA Grapalat" w:hAnsi="GHEA Grapalat"/>
          <w:i/>
        </w:rPr>
        <w:t>05 июня</w:t>
      </w:r>
      <w:r w:rsidRPr="009C0437">
        <w:rPr>
          <w:rFonts w:ascii="GHEA Grapalat" w:hAnsi="GHEA Grapalat"/>
          <w:i/>
        </w:rPr>
        <w:t xml:space="preserve"> 20</w:t>
      </w:r>
      <w:r w:rsidR="009C0437" w:rsidRPr="009C0437">
        <w:rPr>
          <w:rFonts w:ascii="GHEA Grapalat" w:hAnsi="GHEA Grapalat"/>
          <w:i/>
        </w:rPr>
        <w:t>24</w:t>
      </w:r>
      <w:r w:rsidRPr="009C0437">
        <w:rPr>
          <w:rFonts w:ascii="GHEA Grapalat" w:hAnsi="GHEA Grapalat"/>
          <w:i/>
        </w:rPr>
        <w:t>г.</w:t>
      </w:r>
    </w:p>
    <w:p w:rsidR="006321D3" w:rsidRPr="00DD3A33" w:rsidRDefault="006321D3" w:rsidP="006321D3">
      <w:pPr>
        <w:pStyle w:val="ab"/>
        <w:widowControl w:val="0"/>
        <w:spacing w:after="160"/>
        <w:ind w:right="-7" w:firstLine="567"/>
        <w:jc w:val="center"/>
        <w:rPr>
          <w:rFonts w:ascii="GHEA Grapalat" w:hAnsi="GHEA Grapalat"/>
          <w:highlight w:val="yellow"/>
        </w:rPr>
      </w:pPr>
    </w:p>
    <w:p w:rsidR="006321D3" w:rsidRPr="00DD3A33" w:rsidRDefault="006321D3" w:rsidP="006321D3">
      <w:pPr>
        <w:pStyle w:val="ab"/>
        <w:widowControl w:val="0"/>
        <w:spacing w:after="160"/>
        <w:ind w:right="-7" w:firstLine="567"/>
        <w:jc w:val="center"/>
        <w:rPr>
          <w:rFonts w:ascii="GHEA Grapalat" w:hAnsi="GHEA Grapalat"/>
          <w:highlight w:val="yellow"/>
        </w:rPr>
      </w:pPr>
    </w:p>
    <w:p w:rsidR="006321D3" w:rsidRPr="00DD3A33" w:rsidRDefault="006321D3" w:rsidP="006321D3">
      <w:pPr>
        <w:pStyle w:val="ab"/>
        <w:widowControl w:val="0"/>
        <w:spacing w:after="160"/>
        <w:ind w:right="-7" w:firstLine="567"/>
        <w:jc w:val="center"/>
        <w:rPr>
          <w:rFonts w:ascii="GHEA Grapalat" w:hAnsi="GHEA Grapalat"/>
          <w:highlight w:val="yellow"/>
        </w:rPr>
      </w:pPr>
    </w:p>
    <w:p w:rsidR="006B0780" w:rsidRPr="005D4193" w:rsidRDefault="006B0780" w:rsidP="006B0780">
      <w:pPr>
        <w:pStyle w:val="ab"/>
        <w:widowControl w:val="0"/>
        <w:spacing w:after="160" w:line="360" w:lineRule="auto"/>
        <w:ind w:right="-7"/>
        <w:jc w:val="center"/>
        <w:rPr>
          <w:rFonts w:ascii="GHEA Grapalat" w:hAnsi="GHEA Grapalat"/>
          <w:b/>
          <w:i/>
          <w:sz w:val="28"/>
          <w:szCs w:val="28"/>
        </w:rPr>
      </w:pPr>
      <w:proofErr w:type="spellStart"/>
      <w:r w:rsidRPr="005D4193">
        <w:rPr>
          <w:rFonts w:ascii="GHEA Grapalat" w:hAnsi="GHEA Grapalat"/>
          <w:b/>
          <w:i/>
          <w:sz w:val="28"/>
          <w:szCs w:val="28"/>
        </w:rPr>
        <w:t>Степанаванская</w:t>
      </w:r>
      <w:proofErr w:type="spellEnd"/>
      <w:r w:rsidRPr="005D4193">
        <w:rPr>
          <w:rFonts w:ascii="GHEA Grapalat" w:hAnsi="GHEA Grapalat"/>
          <w:b/>
          <w:i/>
          <w:sz w:val="28"/>
          <w:szCs w:val="28"/>
        </w:rPr>
        <w:t xml:space="preserve"> мэрия </w:t>
      </w:r>
      <w:proofErr w:type="spellStart"/>
      <w:r w:rsidRPr="005D4193">
        <w:rPr>
          <w:rFonts w:ascii="GHEA Grapalat" w:hAnsi="GHEA Grapalat"/>
          <w:b/>
          <w:i/>
          <w:sz w:val="28"/>
          <w:szCs w:val="28"/>
        </w:rPr>
        <w:t>Лорийской</w:t>
      </w:r>
      <w:proofErr w:type="spellEnd"/>
      <w:r w:rsidRPr="005D4193">
        <w:rPr>
          <w:rFonts w:ascii="GHEA Grapalat" w:hAnsi="GHEA Grapalat"/>
          <w:b/>
          <w:i/>
          <w:sz w:val="28"/>
          <w:szCs w:val="28"/>
        </w:rPr>
        <w:t xml:space="preserve"> области РА</w:t>
      </w:r>
    </w:p>
    <w:p w:rsidR="006321D3" w:rsidRPr="00DD3A33" w:rsidRDefault="006321D3" w:rsidP="006321D3">
      <w:pPr>
        <w:pStyle w:val="ab"/>
        <w:widowControl w:val="0"/>
        <w:spacing w:after="160"/>
        <w:ind w:right="-7" w:firstLine="567"/>
        <w:jc w:val="center"/>
        <w:rPr>
          <w:rFonts w:ascii="GHEA Grapalat" w:hAnsi="GHEA Grapalat"/>
          <w:highlight w:val="yellow"/>
        </w:rPr>
      </w:pPr>
    </w:p>
    <w:p w:rsidR="006321D3" w:rsidRPr="00DD3A33" w:rsidRDefault="006321D3" w:rsidP="006321D3">
      <w:pPr>
        <w:pStyle w:val="ab"/>
        <w:widowControl w:val="0"/>
        <w:spacing w:after="160"/>
        <w:ind w:right="-7" w:firstLine="567"/>
        <w:jc w:val="center"/>
        <w:rPr>
          <w:rFonts w:ascii="GHEA Grapalat" w:hAnsi="GHEA Grapalat"/>
          <w:highlight w:val="yellow"/>
        </w:rPr>
      </w:pPr>
    </w:p>
    <w:p w:rsidR="006321D3" w:rsidRPr="00DD3A33" w:rsidRDefault="006321D3" w:rsidP="006321D3">
      <w:pPr>
        <w:pStyle w:val="ab"/>
        <w:widowControl w:val="0"/>
        <w:spacing w:after="160"/>
        <w:ind w:right="-7" w:firstLine="567"/>
        <w:jc w:val="center"/>
        <w:rPr>
          <w:rFonts w:ascii="GHEA Grapalat" w:hAnsi="GHEA Grapalat"/>
          <w:highlight w:val="yellow"/>
        </w:rPr>
      </w:pPr>
    </w:p>
    <w:p w:rsidR="006321D3" w:rsidRPr="002E48B3" w:rsidRDefault="006321D3" w:rsidP="006321D3">
      <w:pPr>
        <w:pStyle w:val="ab"/>
        <w:widowControl w:val="0"/>
        <w:spacing w:after="160"/>
        <w:ind w:right="-7" w:firstLine="567"/>
        <w:jc w:val="center"/>
        <w:rPr>
          <w:rFonts w:ascii="GHEA Grapalat" w:hAnsi="GHEA Grapalat" w:cs="Sylfaen"/>
          <w:b/>
        </w:rPr>
      </w:pPr>
      <w:r w:rsidRPr="002E48B3">
        <w:rPr>
          <w:rFonts w:ascii="GHEA Grapalat" w:hAnsi="GHEA Grapalat"/>
          <w:b/>
        </w:rPr>
        <w:t>ПРИГЛАШЕНИЕ</w:t>
      </w:r>
    </w:p>
    <w:p w:rsidR="006321D3" w:rsidRPr="00DD3A33" w:rsidRDefault="006321D3" w:rsidP="006321D3">
      <w:pPr>
        <w:pStyle w:val="ab"/>
        <w:widowControl w:val="0"/>
        <w:spacing w:after="160"/>
        <w:ind w:right="-7" w:firstLine="567"/>
        <w:jc w:val="center"/>
        <w:rPr>
          <w:rFonts w:ascii="GHEA Grapalat" w:hAnsi="GHEA Grapalat" w:cs="Sylfaen"/>
          <w:highlight w:val="yellow"/>
        </w:rPr>
      </w:pPr>
    </w:p>
    <w:p w:rsidR="006321D3" w:rsidRPr="007B105C" w:rsidRDefault="006321D3" w:rsidP="006321D3">
      <w:pPr>
        <w:pStyle w:val="ab"/>
        <w:widowControl w:val="0"/>
        <w:spacing w:after="160"/>
        <w:ind w:right="-7" w:firstLine="567"/>
        <w:jc w:val="center"/>
        <w:rPr>
          <w:rFonts w:ascii="GHEA Grapalat" w:hAnsi="GHEA Grapalat" w:cs="Sylfaen"/>
          <w:b/>
          <w:sz w:val="22"/>
          <w:szCs w:val="22"/>
        </w:rPr>
      </w:pPr>
    </w:p>
    <w:p w:rsidR="006321D3" w:rsidRPr="007B105C" w:rsidRDefault="006321D3" w:rsidP="006321D3">
      <w:pPr>
        <w:pStyle w:val="ab"/>
        <w:widowControl w:val="0"/>
        <w:spacing w:after="160"/>
        <w:ind w:right="-7"/>
        <w:jc w:val="center"/>
        <w:rPr>
          <w:rFonts w:ascii="GHEA Grapalat" w:hAnsi="GHEA Grapalat"/>
          <w:b/>
          <w:sz w:val="22"/>
          <w:szCs w:val="22"/>
        </w:rPr>
      </w:pPr>
      <w:r w:rsidRPr="007B105C">
        <w:rPr>
          <w:rFonts w:ascii="GHEA Grapalat" w:hAnsi="GHEA Grapalat"/>
          <w:b/>
          <w:sz w:val="22"/>
          <w:szCs w:val="22"/>
        </w:rPr>
        <w:t xml:space="preserve">НА </w:t>
      </w:r>
      <w:r w:rsidR="00D2752E" w:rsidRPr="007B105C">
        <w:rPr>
          <w:rFonts w:ascii="GHEA Grapalat" w:hAnsi="GHEA Grapalat"/>
          <w:b/>
          <w:sz w:val="22"/>
          <w:szCs w:val="22"/>
        </w:rPr>
        <w:t>ЗАПРОС КОТИРОВОК</w:t>
      </w:r>
      <w:r w:rsidRPr="007B105C">
        <w:rPr>
          <w:rFonts w:ascii="GHEA Grapalat" w:hAnsi="GHEA Grapalat"/>
          <w:b/>
          <w:sz w:val="22"/>
          <w:szCs w:val="22"/>
        </w:rPr>
        <w:t xml:space="preserve">, ОБЪЯВЛЕННЫЙ С ЦЕЛЬЮ ПРИОБРЕТЕНИЯ </w:t>
      </w:r>
      <w:r w:rsidR="007B105C" w:rsidRPr="007B105C">
        <w:rPr>
          <w:rFonts w:ascii="GHEA Grapalat" w:hAnsi="GHEA Grapalat"/>
          <w:b/>
          <w:sz w:val="22"/>
          <w:szCs w:val="22"/>
        </w:rPr>
        <w:t xml:space="preserve">РАБОТ ПО КАПИТАЛЬНОМУ РЕМОНТУ СИСТЕМЫ ОТОПЛЕНИЯ АДМИНИСТРАТИВНОГО ЗДАНИЯ СТЕПАНАВАНСКОГО МУНИЦИПАЛИТЕТА </w:t>
      </w:r>
      <w:r w:rsidRPr="007B105C">
        <w:rPr>
          <w:rFonts w:ascii="GHEA Grapalat" w:hAnsi="GHEA Grapalat"/>
          <w:b/>
          <w:sz w:val="22"/>
          <w:szCs w:val="22"/>
        </w:rPr>
        <w:t xml:space="preserve">ДЛЯ НУЖД </w:t>
      </w:r>
      <w:r w:rsidR="00731E41" w:rsidRPr="007B105C">
        <w:rPr>
          <w:rFonts w:ascii="GHEA Grapalat" w:hAnsi="GHEA Grapalat"/>
          <w:b/>
          <w:sz w:val="22"/>
          <w:szCs w:val="22"/>
        </w:rPr>
        <w:t>СТЕПАНАВАНСКОЙ МЭРИИ ЛОРИЙСКОЙ  ОБЛАСТИ  РА</w:t>
      </w:r>
    </w:p>
    <w:p w:rsidR="006321D3" w:rsidRPr="00DD3A33" w:rsidRDefault="006321D3" w:rsidP="006321D3">
      <w:pPr>
        <w:pStyle w:val="ab"/>
        <w:widowControl w:val="0"/>
        <w:spacing w:after="160"/>
        <w:ind w:right="-7" w:firstLine="567"/>
        <w:jc w:val="center"/>
        <w:rPr>
          <w:rFonts w:ascii="GHEA Grapalat" w:hAnsi="GHEA Grapalat"/>
          <w:highlight w:val="yellow"/>
        </w:rPr>
      </w:pPr>
    </w:p>
    <w:p w:rsidR="006321D3" w:rsidRPr="00DD3A33" w:rsidRDefault="006321D3" w:rsidP="006321D3">
      <w:pPr>
        <w:pStyle w:val="ab"/>
        <w:widowControl w:val="0"/>
        <w:spacing w:after="160"/>
        <w:ind w:right="-7" w:firstLine="567"/>
        <w:jc w:val="center"/>
        <w:rPr>
          <w:rFonts w:ascii="GHEA Grapalat" w:hAnsi="GHEA Grapalat"/>
          <w:highlight w:val="yellow"/>
        </w:rPr>
      </w:pPr>
    </w:p>
    <w:p w:rsidR="006321D3" w:rsidRPr="00DD3A33" w:rsidRDefault="006321D3" w:rsidP="006321D3">
      <w:pPr>
        <w:rPr>
          <w:rFonts w:ascii="GHEA Grapalat" w:hAnsi="GHEA Grapalat"/>
          <w:highlight w:val="yellow"/>
        </w:rPr>
      </w:pPr>
      <w:r w:rsidRPr="00DD3A33">
        <w:rPr>
          <w:rFonts w:ascii="GHEA Grapalat" w:hAnsi="GHEA Grapalat"/>
          <w:highlight w:val="yellow"/>
        </w:rPr>
        <w:br w:type="page"/>
      </w:r>
    </w:p>
    <w:p w:rsidR="006321D3" w:rsidRPr="00936BCA" w:rsidRDefault="006321D3" w:rsidP="00936BCA">
      <w:pPr>
        <w:widowControl w:val="0"/>
        <w:ind w:firstLine="567"/>
        <w:jc w:val="both"/>
        <w:rPr>
          <w:rFonts w:ascii="GHEA Grapalat" w:hAnsi="GHEA Grapalat" w:cs="Sylfaen"/>
          <w:i/>
          <w:sz w:val="20"/>
          <w:szCs w:val="20"/>
        </w:rPr>
      </w:pPr>
      <w:r w:rsidRPr="00936BCA">
        <w:rPr>
          <w:rFonts w:ascii="GHEA Grapalat" w:hAnsi="GHEA Grapalat"/>
          <w:i/>
          <w:sz w:val="20"/>
          <w:szCs w:val="20"/>
        </w:rPr>
        <w:lastRenderedPageBreak/>
        <w:t>Уважаемый участник, прежде чем составить и подать заявку просим Вас</w:t>
      </w:r>
      <w:r w:rsidRPr="00936BCA">
        <w:rPr>
          <w:rFonts w:ascii="Courier New" w:hAnsi="Courier New" w:cs="Courier New"/>
          <w:i/>
          <w:sz w:val="20"/>
          <w:szCs w:val="20"/>
          <w:lang w:val="en-US"/>
        </w:rPr>
        <w:t> </w:t>
      </w:r>
      <w:r w:rsidRPr="00936BCA">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6321D3" w:rsidRPr="00936BCA" w:rsidRDefault="006321D3" w:rsidP="00936BCA">
      <w:pPr>
        <w:jc w:val="both"/>
        <w:rPr>
          <w:rFonts w:ascii="GHEA Grapalat" w:hAnsi="GHEA Grapalat"/>
          <w:i/>
          <w:sz w:val="20"/>
          <w:szCs w:val="20"/>
        </w:rPr>
      </w:pPr>
      <w:r w:rsidRPr="00936BCA">
        <w:rPr>
          <w:rFonts w:ascii="GHEA Grapalat" w:hAnsi="GHEA Grapalat"/>
          <w:i/>
          <w:sz w:val="20"/>
          <w:szCs w:val="20"/>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936BCA">
        <w:rPr>
          <w:rFonts w:ascii="GHEA Grapalat" w:hAnsi="GHEA Grapalat"/>
          <w:i/>
          <w:sz w:val="20"/>
          <w:szCs w:val="20"/>
        </w:rPr>
        <w:t>саморегистрироваться</w:t>
      </w:r>
      <w:proofErr w:type="spellEnd"/>
      <w:r w:rsidRPr="00936BCA">
        <w:rPr>
          <w:rFonts w:ascii="GHEA Grapalat" w:hAnsi="GHEA Grapalat"/>
          <w:i/>
          <w:sz w:val="20"/>
          <w:szCs w:val="20"/>
        </w:rPr>
        <w:t xml:space="preserve"> в системе </w:t>
      </w:r>
      <w:proofErr w:type="spellStart"/>
      <w:r w:rsidRPr="00936BCA">
        <w:rPr>
          <w:rFonts w:ascii="GHEA Grapalat" w:hAnsi="GHEA Grapalat"/>
          <w:i/>
          <w:sz w:val="20"/>
          <w:szCs w:val="20"/>
        </w:rPr>
        <w:t>Armeps</w:t>
      </w:r>
      <w:proofErr w:type="spellEnd"/>
      <w:r w:rsidRPr="00936BCA">
        <w:rPr>
          <w:rFonts w:ascii="GHEA Grapalat" w:hAnsi="GHEA Grapalat"/>
          <w:i/>
          <w:sz w:val="20"/>
          <w:szCs w:val="20"/>
        </w:rPr>
        <w:t xml:space="preserve"> (www.armeps.am).Условия регистрации  в системе  установлены  в руководстве пользователя «Экономического оператора» системы электронных закупок </w:t>
      </w:r>
      <w:proofErr w:type="spellStart"/>
      <w:r w:rsidRPr="00936BCA">
        <w:rPr>
          <w:rFonts w:ascii="GHEA Grapalat" w:hAnsi="GHEA Grapalat"/>
          <w:i/>
          <w:sz w:val="20"/>
          <w:szCs w:val="20"/>
        </w:rPr>
        <w:t>Armeps</w:t>
      </w:r>
      <w:proofErr w:type="spellEnd"/>
      <w:r w:rsidRPr="00936BCA">
        <w:rPr>
          <w:rFonts w:ascii="GHEA Grapalat" w:hAnsi="GHEA Grapalat"/>
          <w:i/>
          <w:sz w:val="20"/>
          <w:szCs w:val="20"/>
        </w:rPr>
        <w:t>,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6321D3" w:rsidRPr="00936BCA" w:rsidRDefault="006321D3" w:rsidP="00936BCA">
      <w:pPr>
        <w:jc w:val="both"/>
        <w:rPr>
          <w:rFonts w:ascii="Sylfaen" w:hAnsi="Sylfaen"/>
          <w:sz w:val="20"/>
          <w:szCs w:val="20"/>
          <w:lang w:val="hy-AM"/>
        </w:rPr>
      </w:pPr>
      <w:r w:rsidRPr="00936BCA">
        <w:rPr>
          <w:rFonts w:ascii="GHEA Grapalat" w:hAnsi="GHEA Grapalat"/>
          <w:i/>
          <w:sz w:val="20"/>
          <w:szCs w:val="20"/>
        </w:rPr>
        <w:t>Руководство доступно по следующей ссылке:</w:t>
      </w:r>
      <w:r w:rsidRPr="00936BCA">
        <w:rPr>
          <w:rFonts w:ascii="Sylfaen" w:hAnsi="Sylfaen"/>
          <w:sz w:val="20"/>
          <w:szCs w:val="20"/>
          <w:lang w:val="hy-AM"/>
        </w:rPr>
        <w:t xml:space="preserve"> http://gnumner.am/hy/page/ughecuycner_dzernarkner/:</w:t>
      </w:r>
    </w:p>
    <w:p w:rsidR="006321D3" w:rsidRPr="00936BCA" w:rsidRDefault="006321D3" w:rsidP="00936BCA">
      <w:pPr>
        <w:widowControl w:val="0"/>
        <w:ind w:firstLine="567"/>
        <w:jc w:val="both"/>
        <w:rPr>
          <w:rFonts w:ascii="GHEA Grapalat" w:hAnsi="GHEA Grapalat"/>
          <w:i/>
          <w:sz w:val="20"/>
          <w:szCs w:val="20"/>
          <w:lang w:val="hy-AM"/>
        </w:rPr>
      </w:pPr>
    </w:p>
    <w:p w:rsidR="006321D3" w:rsidRPr="00936BCA" w:rsidRDefault="006321D3" w:rsidP="00936BCA">
      <w:pPr>
        <w:widowControl w:val="0"/>
        <w:ind w:firstLine="567"/>
        <w:jc w:val="both"/>
        <w:rPr>
          <w:rFonts w:ascii="GHEA Grapalat" w:hAnsi="GHEA Grapalat"/>
          <w:i/>
          <w:sz w:val="20"/>
          <w:szCs w:val="20"/>
        </w:rPr>
      </w:pPr>
      <w:r w:rsidRPr="00936BCA">
        <w:rPr>
          <w:rFonts w:ascii="GHEA Grapalat" w:hAnsi="GHEA Grapalat"/>
          <w:i/>
          <w:sz w:val="20"/>
          <w:szCs w:val="20"/>
        </w:rPr>
        <w:t>Одновременно:</w:t>
      </w:r>
    </w:p>
    <w:p w:rsidR="006321D3" w:rsidRPr="00936BCA" w:rsidRDefault="006321D3" w:rsidP="00936BCA">
      <w:pPr>
        <w:jc w:val="both"/>
        <w:rPr>
          <w:rFonts w:ascii="GHEA Grapalat" w:hAnsi="GHEA Grapalat"/>
          <w:i/>
          <w:sz w:val="20"/>
          <w:szCs w:val="20"/>
        </w:rPr>
      </w:pPr>
      <w:r w:rsidRPr="00936BCA">
        <w:rPr>
          <w:rFonts w:ascii="GHEA Grapalat" w:hAnsi="GHEA Grapalat"/>
          <w:i/>
          <w:sz w:val="20"/>
          <w:szCs w:val="20"/>
        </w:rPr>
        <w:t>-</w:t>
      </w:r>
      <w:r w:rsidRPr="00936BCA">
        <w:rPr>
          <w:rFonts w:ascii="GHEA Grapalat" w:hAnsi="GHEA Grapalat"/>
          <w:i/>
          <w:sz w:val="20"/>
          <w:szCs w:val="20"/>
        </w:rPr>
        <w:tab/>
        <w:t xml:space="preserve">при вводе заявки в систему электронных закупок </w:t>
      </w:r>
      <w:proofErr w:type="spellStart"/>
      <w:r w:rsidRPr="00936BCA">
        <w:rPr>
          <w:rFonts w:ascii="GHEA Grapalat" w:hAnsi="GHEA Grapalat"/>
          <w:i/>
          <w:sz w:val="20"/>
          <w:szCs w:val="20"/>
        </w:rPr>
        <w:t>Armeps</w:t>
      </w:r>
      <w:proofErr w:type="spellEnd"/>
      <w:r w:rsidRPr="00936BCA">
        <w:rPr>
          <w:rFonts w:ascii="GHEA Grapalat" w:hAnsi="GHEA Grapalat"/>
          <w:i/>
          <w:sz w:val="20"/>
          <w:szCs w:val="20"/>
        </w:rPr>
        <w:t xml:space="preserve"> (www.armeps.am) (далее - система) необходимо следовать  </w:t>
      </w:r>
      <w:hyperlink w:history="1">
        <w:r w:rsidRPr="00936BCA">
          <w:rPr>
            <w:rFonts w:ascii="GHEA Grapalat" w:hAnsi="GHEA Grapalat"/>
            <w:i/>
            <w:sz w:val="20"/>
            <w:szCs w:val="20"/>
          </w:rPr>
          <w:t>руководству по закупкам, осуществляемым в электронной форме</w:t>
        </w:r>
      </w:hyperlink>
      <w:r w:rsidRPr="00936BCA">
        <w:rPr>
          <w:rFonts w:ascii="GHEA Grapalat" w:hAnsi="GHEA Grapalat"/>
          <w:i/>
          <w:sz w:val="20"/>
          <w:szCs w:val="20"/>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0" w:history="1">
        <w:r w:rsidRPr="00936BCA">
          <w:rPr>
            <w:rStyle w:val="aa"/>
            <w:rFonts w:ascii="GHEA Grapalat" w:hAnsi="GHEA Grapalat"/>
            <w:i/>
            <w:sz w:val="20"/>
            <w:szCs w:val="20"/>
          </w:rPr>
          <w:t>www.procurement.am</w:t>
        </w:r>
      </w:hyperlink>
      <w:r w:rsidRPr="00936BCA">
        <w:rPr>
          <w:rFonts w:ascii="GHEA Grapalat" w:hAnsi="GHEA Grapalat"/>
          <w:i/>
          <w:sz w:val="20"/>
          <w:szCs w:val="20"/>
        </w:rPr>
        <w:t>.</w:t>
      </w:r>
    </w:p>
    <w:p w:rsidR="006321D3" w:rsidRPr="00936BCA" w:rsidRDefault="006321D3" w:rsidP="00936BCA">
      <w:pPr>
        <w:jc w:val="both"/>
        <w:rPr>
          <w:rFonts w:ascii="Sylfaen" w:hAnsi="Sylfaen"/>
          <w:sz w:val="20"/>
          <w:szCs w:val="20"/>
          <w:lang w:val="hy-AM"/>
        </w:rPr>
      </w:pPr>
      <w:r w:rsidRPr="00936BCA">
        <w:rPr>
          <w:rFonts w:ascii="GHEA Grapalat" w:hAnsi="GHEA Grapalat"/>
          <w:i/>
          <w:sz w:val="20"/>
          <w:szCs w:val="20"/>
        </w:rPr>
        <w:t>Руководство доступно по следующей ссылке:</w:t>
      </w:r>
      <w:r w:rsidRPr="00936BCA">
        <w:rPr>
          <w:rFonts w:ascii="Sylfaen" w:hAnsi="Sylfaen"/>
          <w:sz w:val="20"/>
          <w:szCs w:val="20"/>
          <w:lang w:val="hy-AM"/>
        </w:rPr>
        <w:t xml:space="preserve"> </w:t>
      </w:r>
      <w:hyperlink r:id="rId11" w:history="1">
        <w:r w:rsidRPr="00936BCA">
          <w:rPr>
            <w:rStyle w:val="aa"/>
            <w:rFonts w:ascii="Sylfaen" w:hAnsi="Sylfaen"/>
            <w:sz w:val="20"/>
            <w:szCs w:val="20"/>
            <w:lang w:val="hy-AM"/>
          </w:rPr>
          <w:t>http://gnumner.am/hy/page/ughecuycner_dzernarkner</w:t>
        </w:r>
      </w:hyperlink>
    </w:p>
    <w:p w:rsidR="006321D3" w:rsidRPr="00936BCA" w:rsidRDefault="006321D3" w:rsidP="00936BCA">
      <w:pPr>
        <w:jc w:val="both"/>
        <w:rPr>
          <w:rFonts w:ascii="GHEA Grapalat" w:hAnsi="GHEA Grapalat"/>
          <w:i/>
          <w:sz w:val="20"/>
          <w:szCs w:val="20"/>
        </w:rPr>
      </w:pPr>
      <w:r w:rsidRPr="00936BCA">
        <w:rPr>
          <w:rFonts w:ascii="GHEA Grapalat" w:hAnsi="GHEA Grapalat"/>
          <w:sz w:val="20"/>
          <w:szCs w:val="20"/>
        </w:rPr>
        <w:t>-</w:t>
      </w:r>
      <w:r w:rsidRPr="00936BCA">
        <w:rPr>
          <w:rFonts w:ascii="GHEA Grapalat" w:hAnsi="GHEA Grapalat"/>
          <w:sz w:val="20"/>
          <w:szCs w:val="20"/>
        </w:rPr>
        <w:tab/>
      </w:r>
      <w:r w:rsidRPr="00936BCA">
        <w:rPr>
          <w:rFonts w:ascii="GHEA Grapalat" w:hAnsi="GHEA Grapalat"/>
          <w:i/>
          <w:sz w:val="20"/>
          <w:szCs w:val="20"/>
        </w:rPr>
        <w:t>при возникновении вопросов и проблем, связанных с системой</w:t>
      </w:r>
      <w:r w:rsidRPr="00936BCA">
        <w:rPr>
          <w:rFonts w:ascii="GHEA Grapalat" w:hAnsi="GHEA Grapalat"/>
          <w:sz w:val="20"/>
          <w:szCs w:val="20"/>
        </w:rPr>
        <w:t xml:space="preserve">, </w:t>
      </w:r>
      <w:r w:rsidRPr="00936BCA">
        <w:rPr>
          <w:rFonts w:ascii="GHEA Grapalat" w:hAnsi="GHEA Grapalat"/>
          <w:i/>
          <w:sz w:val="20"/>
          <w:szCs w:val="20"/>
        </w:rPr>
        <w:t>Вы можете</w:t>
      </w:r>
      <w:r w:rsidRPr="00936BCA">
        <w:rPr>
          <w:rFonts w:ascii="Sylfaen" w:hAnsi="Sylfaen"/>
          <w:sz w:val="20"/>
          <w:szCs w:val="20"/>
          <w:lang w:val="hy-AM"/>
        </w:rPr>
        <w:t xml:space="preserve"> </w:t>
      </w:r>
      <w:r w:rsidRPr="00936BCA">
        <w:rPr>
          <w:rFonts w:ascii="GHEA Grapalat" w:hAnsi="GHEA Grapalat"/>
          <w:i/>
          <w:sz w:val="20"/>
          <w:szCs w:val="20"/>
        </w:rPr>
        <w:t xml:space="preserve">обратиться к заказчику, а также в Министерство финансов РА (далее также уполномоченный орган) по адресу: г. Ереван, ул. </w:t>
      </w:r>
      <w:proofErr w:type="spellStart"/>
      <w:r w:rsidRPr="00936BCA">
        <w:rPr>
          <w:rFonts w:ascii="GHEA Grapalat" w:hAnsi="GHEA Grapalat"/>
          <w:i/>
          <w:sz w:val="20"/>
          <w:szCs w:val="20"/>
        </w:rPr>
        <w:t>Мелик-Адамяна</w:t>
      </w:r>
      <w:proofErr w:type="spellEnd"/>
      <w:r w:rsidRPr="00936BCA">
        <w:rPr>
          <w:rFonts w:ascii="GHEA Grapalat" w:hAnsi="GHEA Grapalat"/>
          <w:i/>
          <w:sz w:val="20"/>
          <w:szCs w:val="20"/>
        </w:rPr>
        <w:t xml:space="preserve"> 1 (телефон: (+37411) 28-93-20).</w:t>
      </w:r>
    </w:p>
    <w:p w:rsidR="006321D3" w:rsidRPr="00936BCA" w:rsidRDefault="006321D3" w:rsidP="00936BCA">
      <w:pPr>
        <w:ind w:firstLine="708"/>
        <w:jc w:val="both"/>
        <w:rPr>
          <w:rFonts w:ascii="GHEA Grapalat" w:hAnsi="GHEA Grapalat"/>
          <w:i/>
          <w:sz w:val="20"/>
          <w:szCs w:val="20"/>
        </w:rPr>
      </w:pPr>
      <w:r w:rsidRPr="00936BCA">
        <w:rPr>
          <w:rFonts w:ascii="GHEA Grapalat" w:hAnsi="GHEA Grapalat"/>
          <w:i/>
          <w:sz w:val="20"/>
          <w:szCs w:val="20"/>
        </w:rPr>
        <w:t xml:space="preserve">Регистрация в системе, а также подача </w:t>
      </w:r>
      <w:proofErr w:type="gramStart"/>
      <w:r w:rsidRPr="00936BCA">
        <w:rPr>
          <w:rFonts w:ascii="GHEA Grapalat" w:hAnsi="GHEA Grapalat"/>
          <w:i/>
          <w:sz w:val="20"/>
          <w:szCs w:val="20"/>
        </w:rPr>
        <w:t>заявки-бесплатно</w:t>
      </w:r>
      <w:proofErr w:type="gramEnd"/>
      <w:r w:rsidRPr="00936BCA">
        <w:rPr>
          <w:rFonts w:ascii="GHEA Grapalat" w:hAnsi="GHEA Grapalat"/>
          <w:i/>
          <w:sz w:val="20"/>
          <w:szCs w:val="20"/>
        </w:rPr>
        <w:t>.</w:t>
      </w:r>
    </w:p>
    <w:p w:rsidR="006321D3" w:rsidRPr="00DD3A33" w:rsidRDefault="006321D3" w:rsidP="006321D3">
      <w:pPr>
        <w:jc w:val="both"/>
        <w:rPr>
          <w:rFonts w:ascii="GHEA Grapalat" w:hAnsi="GHEA Grapalat"/>
          <w:i/>
          <w:highlight w:val="yellow"/>
        </w:rPr>
      </w:pPr>
    </w:p>
    <w:p w:rsidR="006321D3" w:rsidRPr="00DD3A33" w:rsidRDefault="006321D3" w:rsidP="006321D3">
      <w:pPr>
        <w:widowControl w:val="0"/>
        <w:spacing w:after="160"/>
        <w:ind w:firstLine="567"/>
        <w:jc w:val="both"/>
        <w:rPr>
          <w:rFonts w:ascii="GHEA Grapalat" w:hAnsi="GHEA Grapalat"/>
          <w:i/>
          <w:highlight w:val="yellow"/>
        </w:rPr>
      </w:pPr>
    </w:p>
    <w:p w:rsidR="006321D3" w:rsidRPr="00DD3A33" w:rsidRDefault="006321D3" w:rsidP="006321D3">
      <w:pPr>
        <w:widowControl w:val="0"/>
        <w:spacing w:after="160"/>
        <w:ind w:firstLine="567"/>
        <w:jc w:val="center"/>
        <w:rPr>
          <w:rFonts w:ascii="GHEA Grapalat" w:hAnsi="GHEA Grapalat" w:cs="Sylfaen"/>
          <w:b/>
          <w:highlight w:val="yellow"/>
        </w:rPr>
      </w:pPr>
      <w:r w:rsidRPr="00DD3A33">
        <w:rPr>
          <w:rFonts w:ascii="GHEA Grapalat" w:hAnsi="GHEA Grapalat"/>
          <w:highlight w:val="yellow"/>
        </w:rPr>
        <w:br w:type="page"/>
      </w:r>
    </w:p>
    <w:p w:rsidR="006321D3" w:rsidRPr="00555E1D" w:rsidRDefault="006321D3" w:rsidP="006321D3">
      <w:pPr>
        <w:widowControl w:val="0"/>
        <w:spacing w:after="160"/>
        <w:jc w:val="center"/>
        <w:rPr>
          <w:rFonts w:ascii="GHEA Grapalat" w:hAnsi="GHEA Grapalat"/>
          <w:b/>
        </w:rPr>
      </w:pPr>
      <w:r w:rsidRPr="00555E1D">
        <w:rPr>
          <w:rFonts w:ascii="GHEA Grapalat" w:hAnsi="GHEA Grapalat"/>
          <w:b/>
        </w:rPr>
        <w:lastRenderedPageBreak/>
        <w:t>СОДЕРЖАНИЕ</w:t>
      </w:r>
    </w:p>
    <w:p w:rsidR="006321D3" w:rsidRPr="00DD3A33" w:rsidRDefault="006321D3" w:rsidP="006321D3">
      <w:pPr>
        <w:widowControl w:val="0"/>
        <w:spacing w:after="160"/>
        <w:ind w:firstLine="567"/>
        <w:jc w:val="center"/>
        <w:rPr>
          <w:rFonts w:ascii="GHEA Grapalat" w:hAnsi="GHEA Grapalat"/>
          <w:i/>
          <w:highlight w:val="yellow"/>
        </w:rPr>
      </w:pPr>
    </w:p>
    <w:p w:rsidR="009B45AD" w:rsidRPr="00555E1D" w:rsidRDefault="003A1F60" w:rsidP="009B45AD">
      <w:pPr>
        <w:widowControl w:val="0"/>
        <w:jc w:val="center"/>
        <w:rPr>
          <w:rFonts w:ascii="GHEA Grapalat" w:hAnsi="GHEA Grapalat"/>
          <w:b/>
          <w:sz w:val="22"/>
          <w:szCs w:val="22"/>
        </w:rPr>
      </w:pPr>
      <w:r w:rsidRPr="00555E1D">
        <w:rPr>
          <w:rFonts w:ascii="GHEA Grapalat" w:hAnsi="GHEA Grapalat"/>
          <w:b/>
          <w:sz w:val="22"/>
          <w:szCs w:val="22"/>
        </w:rPr>
        <w:t>РАБОТ ПО КАПИТАЛЬНОМУ РЕМОНТУ СИСТЕМЫ ОТОПЛЕНИЯ АДМИНИСТРАТИВНОГО ЗДАНИЯ СТЕПАНАВАНСКОГО МУНИЦИПАЛИТЕТА</w:t>
      </w:r>
      <w:r w:rsidR="006321D3" w:rsidRPr="00555E1D">
        <w:rPr>
          <w:rFonts w:ascii="GHEA Grapalat" w:hAnsi="GHEA Grapalat"/>
          <w:sz w:val="22"/>
          <w:szCs w:val="22"/>
        </w:rPr>
        <w:t xml:space="preserve"> </w:t>
      </w:r>
      <w:r w:rsidR="006321D3" w:rsidRPr="00555E1D">
        <w:rPr>
          <w:rFonts w:ascii="GHEA Grapalat" w:hAnsi="GHEA Grapalat"/>
          <w:b/>
          <w:sz w:val="22"/>
          <w:szCs w:val="22"/>
        </w:rPr>
        <w:t>ДЛЯ НУЖД</w:t>
      </w:r>
      <w:r w:rsidR="006321D3" w:rsidRPr="00555E1D">
        <w:rPr>
          <w:rFonts w:ascii="GHEA Grapalat" w:hAnsi="GHEA Grapalat"/>
          <w:sz w:val="22"/>
          <w:szCs w:val="22"/>
        </w:rPr>
        <w:t xml:space="preserve"> </w:t>
      </w:r>
      <w:r w:rsidR="009B45AD" w:rsidRPr="00555E1D">
        <w:rPr>
          <w:rFonts w:ascii="GHEA Grapalat" w:hAnsi="GHEA Grapalat"/>
          <w:b/>
          <w:sz w:val="22"/>
          <w:szCs w:val="22"/>
        </w:rPr>
        <w:t>СТЕПАНАВАНСКОЙ МЭРИИ ЛОРИЙСКОЙ  ОБЛАСТИ  РА</w:t>
      </w:r>
    </w:p>
    <w:p w:rsidR="006321D3" w:rsidRPr="00555E1D" w:rsidRDefault="006321D3" w:rsidP="006321D3">
      <w:pPr>
        <w:widowControl w:val="0"/>
        <w:spacing w:after="160"/>
        <w:jc w:val="center"/>
        <w:rPr>
          <w:rFonts w:ascii="GHEA Grapalat" w:hAnsi="GHEA Grapalat"/>
          <w:i/>
          <w:sz w:val="22"/>
          <w:szCs w:val="22"/>
        </w:rPr>
      </w:pPr>
      <w:r w:rsidRPr="00555E1D">
        <w:rPr>
          <w:rFonts w:ascii="GHEA Grapalat" w:hAnsi="GHEA Grapalat"/>
          <w:b/>
          <w:sz w:val="22"/>
          <w:szCs w:val="22"/>
        </w:rPr>
        <w:t xml:space="preserve">ПРИГЛАШЕНИЯ НА </w:t>
      </w:r>
      <w:r w:rsidR="00D2752E" w:rsidRPr="00555E1D">
        <w:rPr>
          <w:rFonts w:ascii="GHEA Grapalat" w:hAnsi="GHEA Grapalat"/>
          <w:b/>
          <w:sz w:val="22"/>
          <w:szCs w:val="22"/>
        </w:rPr>
        <w:t>ЗАПРОС КОТИРОВОК</w:t>
      </w:r>
      <w:r w:rsidRPr="00555E1D">
        <w:rPr>
          <w:rFonts w:ascii="GHEA Grapalat" w:hAnsi="GHEA Grapalat"/>
          <w:b/>
          <w:sz w:val="22"/>
          <w:szCs w:val="22"/>
        </w:rPr>
        <w:t xml:space="preserve">, </w:t>
      </w:r>
      <w:r w:rsidRPr="00555E1D">
        <w:rPr>
          <w:rFonts w:ascii="GHEA Grapalat" w:hAnsi="GHEA Grapalat"/>
          <w:b/>
          <w:sz w:val="22"/>
          <w:szCs w:val="22"/>
        </w:rPr>
        <w:br/>
        <w:t>ОБЪЯВЛЕННЫЙ С ЦЕЛЬЮ ПРИОБРЕТЕНИЯ</w:t>
      </w:r>
    </w:p>
    <w:p w:rsidR="006321D3" w:rsidRPr="002E48B3" w:rsidRDefault="006321D3" w:rsidP="006321D3">
      <w:pPr>
        <w:widowControl w:val="0"/>
        <w:spacing w:after="160"/>
        <w:jc w:val="center"/>
        <w:rPr>
          <w:rFonts w:ascii="GHEA Grapalat" w:hAnsi="GHEA Grapalat"/>
          <w:b/>
          <w:sz w:val="22"/>
          <w:szCs w:val="22"/>
        </w:rPr>
      </w:pPr>
      <w:r w:rsidRPr="002E48B3">
        <w:rPr>
          <w:rFonts w:ascii="GHEA Grapalat" w:hAnsi="GHEA Grapalat"/>
          <w:b/>
          <w:sz w:val="22"/>
          <w:szCs w:val="22"/>
        </w:rPr>
        <w:t>ЧАСТЬ I.</w:t>
      </w:r>
    </w:p>
    <w:p w:rsidR="006321D3" w:rsidRPr="008143A9" w:rsidRDefault="006321D3" w:rsidP="008143A9">
      <w:pPr>
        <w:widowControl w:val="0"/>
        <w:tabs>
          <w:tab w:val="left" w:pos="1134"/>
        </w:tabs>
        <w:ind w:left="1134" w:hanging="567"/>
        <w:jc w:val="both"/>
        <w:rPr>
          <w:rFonts w:ascii="GHEA Grapalat" w:hAnsi="GHEA Grapalat"/>
          <w:sz w:val="20"/>
          <w:szCs w:val="20"/>
        </w:rPr>
      </w:pPr>
      <w:r w:rsidRPr="008143A9">
        <w:rPr>
          <w:rFonts w:ascii="GHEA Grapalat" w:hAnsi="GHEA Grapalat"/>
          <w:sz w:val="20"/>
          <w:szCs w:val="20"/>
        </w:rPr>
        <w:t>1.</w:t>
      </w:r>
      <w:r w:rsidRPr="008143A9">
        <w:rPr>
          <w:rFonts w:ascii="GHEA Grapalat" w:hAnsi="GHEA Grapalat"/>
          <w:sz w:val="20"/>
          <w:szCs w:val="20"/>
        </w:rPr>
        <w:tab/>
        <w:t xml:space="preserve">Характеристика предмета закупки </w:t>
      </w:r>
    </w:p>
    <w:p w:rsidR="006321D3" w:rsidRPr="008143A9" w:rsidRDefault="006321D3" w:rsidP="008143A9">
      <w:pPr>
        <w:widowControl w:val="0"/>
        <w:tabs>
          <w:tab w:val="left" w:pos="1134"/>
        </w:tabs>
        <w:ind w:left="1134" w:hanging="567"/>
        <w:jc w:val="both"/>
        <w:rPr>
          <w:rFonts w:ascii="GHEA Grapalat" w:hAnsi="GHEA Grapalat"/>
          <w:sz w:val="20"/>
          <w:szCs w:val="20"/>
        </w:rPr>
      </w:pPr>
      <w:r w:rsidRPr="008143A9">
        <w:rPr>
          <w:rFonts w:ascii="GHEA Grapalat" w:hAnsi="GHEA Grapalat"/>
          <w:sz w:val="20"/>
          <w:szCs w:val="20"/>
        </w:rPr>
        <w:t>2.</w:t>
      </w:r>
      <w:r w:rsidRPr="008143A9">
        <w:rPr>
          <w:rFonts w:ascii="GHEA Grapalat" w:hAnsi="GHEA Grapalat"/>
          <w:sz w:val="20"/>
          <w:szCs w:val="20"/>
        </w:rPr>
        <w:tab/>
        <w:t xml:space="preserve">Требования к праву участника на участие и порядок их оценки, в случае признания </w:t>
      </w:r>
      <w:proofErr w:type="gramStart"/>
      <w:r w:rsidRPr="008143A9">
        <w:rPr>
          <w:rFonts w:ascii="GHEA Grapalat" w:hAnsi="GHEA Grapalat"/>
          <w:sz w:val="20"/>
          <w:szCs w:val="20"/>
        </w:rPr>
        <w:t>отобранным</w:t>
      </w:r>
      <w:proofErr w:type="gramEnd"/>
      <w:r w:rsidRPr="008143A9">
        <w:rPr>
          <w:rFonts w:ascii="GHEA Grapalat" w:hAnsi="GHEA Grapalat"/>
          <w:sz w:val="20"/>
          <w:szCs w:val="20"/>
        </w:rPr>
        <w:t xml:space="preserve"> участником-условия представления обеспечения квалификации.</w:t>
      </w:r>
    </w:p>
    <w:p w:rsidR="006321D3" w:rsidRPr="008143A9" w:rsidRDefault="006321D3" w:rsidP="008143A9">
      <w:pPr>
        <w:widowControl w:val="0"/>
        <w:tabs>
          <w:tab w:val="left" w:pos="1134"/>
        </w:tabs>
        <w:ind w:left="1134" w:hanging="567"/>
        <w:jc w:val="both"/>
        <w:rPr>
          <w:rFonts w:ascii="GHEA Grapalat" w:hAnsi="GHEA Grapalat"/>
          <w:sz w:val="20"/>
          <w:szCs w:val="20"/>
        </w:rPr>
      </w:pPr>
      <w:r w:rsidRPr="008143A9">
        <w:rPr>
          <w:rFonts w:ascii="GHEA Grapalat" w:hAnsi="GHEA Grapalat"/>
          <w:sz w:val="20"/>
          <w:szCs w:val="20"/>
        </w:rPr>
        <w:t>3.</w:t>
      </w:r>
      <w:r w:rsidRPr="008143A9">
        <w:rPr>
          <w:rFonts w:ascii="GHEA Grapalat" w:hAnsi="GHEA Grapalat"/>
          <w:sz w:val="20"/>
          <w:szCs w:val="20"/>
        </w:rPr>
        <w:tab/>
        <w:t>Разъяснение приглашения и порядок внесения изменения в приглашение</w:t>
      </w:r>
    </w:p>
    <w:p w:rsidR="006321D3" w:rsidRPr="008143A9" w:rsidRDefault="006321D3" w:rsidP="008143A9">
      <w:pPr>
        <w:widowControl w:val="0"/>
        <w:tabs>
          <w:tab w:val="left" w:pos="1134"/>
        </w:tabs>
        <w:ind w:left="1134" w:hanging="567"/>
        <w:jc w:val="both"/>
        <w:rPr>
          <w:rFonts w:ascii="GHEA Grapalat" w:hAnsi="GHEA Grapalat" w:cs="Sylfaen"/>
          <w:sz w:val="20"/>
          <w:szCs w:val="20"/>
        </w:rPr>
      </w:pPr>
      <w:r w:rsidRPr="008143A9">
        <w:rPr>
          <w:rFonts w:ascii="GHEA Grapalat" w:hAnsi="GHEA Grapalat"/>
          <w:sz w:val="20"/>
          <w:szCs w:val="20"/>
        </w:rPr>
        <w:t>4.</w:t>
      </w:r>
      <w:r w:rsidRPr="008143A9">
        <w:rPr>
          <w:rFonts w:ascii="GHEA Grapalat" w:hAnsi="GHEA Grapalat"/>
          <w:sz w:val="20"/>
          <w:szCs w:val="20"/>
        </w:rPr>
        <w:tab/>
        <w:t>Порядок подачи заявки</w:t>
      </w:r>
    </w:p>
    <w:p w:rsidR="006321D3" w:rsidRPr="008143A9" w:rsidRDefault="006321D3" w:rsidP="008143A9">
      <w:pPr>
        <w:widowControl w:val="0"/>
        <w:tabs>
          <w:tab w:val="left" w:pos="1134"/>
        </w:tabs>
        <w:ind w:left="1134" w:hanging="567"/>
        <w:jc w:val="both"/>
        <w:rPr>
          <w:rFonts w:ascii="GHEA Grapalat" w:hAnsi="GHEA Grapalat"/>
          <w:sz w:val="20"/>
          <w:szCs w:val="20"/>
        </w:rPr>
      </w:pPr>
      <w:r w:rsidRPr="008143A9">
        <w:rPr>
          <w:rFonts w:ascii="GHEA Grapalat" w:hAnsi="GHEA Grapalat"/>
          <w:sz w:val="20"/>
          <w:szCs w:val="20"/>
        </w:rPr>
        <w:t>5.</w:t>
      </w:r>
      <w:r w:rsidRPr="008143A9">
        <w:rPr>
          <w:rFonts w:ascii="GHEA Grapalat" w:hAnsi="GHEA Grapalat"/>
          <w:sz w:val="20"/>
          <w:szCs w:val="20"/>
        </w:rPr>
        <w:tab/>
        <w:t xml:space="preserve">Ценовое предложение заявки </w:t>
      </w:r>
    </w:p>
    <w:p w:rsidR="006321D3" w:rsidRPr="008143A9" w:rsidRDefault="006321D3" w:rsidP="008143A9">
      <w:pPr>
        <w:widowControl w:val="0"/>
        <w:tabs>
          <w:tab w:val="left" w:pos="1134"/>
        </w:tabs>
        <w:ind w:left="1134" w:hanging="567"/>
        <w:jc w:val="both"/>
        <w:rPr>
          <w:rFonts w:ascii="GHEA Grapalat" w:hAnsi="GHEA Grapalat"/>
          <w:sz w:val="20"/>
          <w:szCs w:val="20"/>
        </w:rPr>
      </w:pPr>
      <w:r w:rsidRPr="008143A9">
        <w:rPr>
          <w:rFonts w:ascii="GHEA Grapalat" w:hAnsi="GHEA Grapalat"/>
          <w:sz w:val="20"/>
          <w:szCs w:val="20"/>
        </w:rPr>
        <w:t>6.</w:t>
      </w:r>
      <w:r w:rsidRPr="008143A9">
        <w:rPr>
          <w:rFonts w:ascii="GHEA Grapalat" w:hAnsi="GHEA Grapalat"/>
          <w:sz w:val="20"/>
          <w:szCs w:val="20"/>
        </w:rPr>
        <w:tab/>
        <w:t xml:space="preserve">Срок действия заявки, порядок внесения изменений в заявки и их отзыва </w:t>
      </w:r>
    </w:p>
    <w:p w:rsidR="006321D3" w:rsidRPr="008143A9" w:rsidRDefault="006321D3" w:rsidP="008143A9">
      <w:pPr>
        <w:widowControl w:val="0"/>
        <w:tabs>
          <w:tab w:val="left" w:pos="1134"/>
        </w:tabs>
        <w:ind w:left="1134" w:hanging="567"/>
        <w:jc w:val="both"/>
        <w:rPr>
          <w:rFonts w:ascii="GHEA Grapalat" w:hAnsi="GHEA Grapalat" w:cs="Sylfaen"/>
          <w:sz w:val="20"/>
          <w:szCs w:val="20"/>
        </w:rPr>
      </w:pPr>
      <w:r w:rsidRPr="008143A9">
        <w:rPr>
          <w:rFonts w:ascii="GHEA Grapalat" w:hAnsi="GHEA Grapalat"/>
          <w:sz w:val="20"/>
          <w:szCs w:val="20"/>
        </w:rPr>
        <w:t>8.</w:t>
      </w:r>
      <w:r w:rsidRPr="008143A9">
        <w:rPr>
          <w:rFonts w:ascii="GHEA Grapalat" w:hAnsi="GHEA Grapalat"/>
          <w:sz w:val="20"/>
          <w:szCs w:val="20"/>
        </w:rPr>
        <w:tab/>
        <w:t>Вскрытие, оценка заявок и подведение итогов</w:t>
      </w:r>
    </w:p>
    <w:p w:rsidR="006321D3" w:rsidRPr="008143A9" w:rsidRDefault="006321D3" w:rsidP="008143A9">
      <w:pPr>
        <w:widowControl w:val="0"/>
        <w:tabs>
          <w:tab w:val="left" w:pos="1134"/>
        </w:tabs>
        <w:ind w:left="1134" w:hanging="567"/>
        <w:jc w:val="both"/>
        <w:rPr>
          <w:rFonts w:ascii="GHEA Grapalat" w:hAnsi="GHEA Grapalat"/>
          <w:sz w:val="20"/>
          <w:szCs w:val="20"/>
        </w:rPr>
      </w:pPr>
      <w:r w:rsidRPr="008143A9">
        <w:rPr>
          <w:rFonts w:ascii="GHEA Grapalat" w:hAnsi="GHEA Grapalat"/>
          <w:sz w:val="20"/>
          <w:szCs w:val="20"/>
        </w:rPr>
        <w:t>9.</w:t>
      </w:r>
      <w:r w:rsidRPr="008143A9">
        <w:rPr>
          <w:rFonts w:ascii="GHEA Grapalat" w:hAnsi="GHEA Grapalat"/>
          <w:sz w:val="20"/>
          <w:szCs w:val="20"/>
        </w:rPr>
        <w:tab/>
        <w:t>Заключение договора</w:t>
      </w:r>
    </w:p>
    <w:p w:rsidR="006321D3" w:rsidRPr="008143A9" w:rsidRDefault="006321D3" w:rsidP="008143A9">
      <w:pPr>
        <w:widowControl w:val="0"/>
        <w:tabs>
          <w:tab w:val="left" w:pos="1134"/>
        </w:tabs>
        <w:ind w:left="1134" w:hanging="567"/>
        <w:jc w:val="both"/>
        <w:rPr>
          <w:rFonts w:ascii="GHEA Grapalat" w:hAnsi="GHEA Grapalat"/>
          <w:sz w:val="20"/>
          <w:szCs w:val="20"/>
        </w:rPr>
      </w:pPr>
      <w:r w:rsidRPr="008143A9">
        <w:rPr>
          <w:rFonts w:ascii="GHEA Grapalat" w:hAnsi="GHEA Grapalat"/>
          <w:sz w:val="20"/>
          <w:szCs w:val="20"/>
        </w:rPr>
        <w:t>10.</w:t>
      </w:r>
      <w:r w:rsidRPr="008143A9">
        <w:rPr>
          <w:rFonts w:ascii="GHEA Grapalat" w:hAnsi="GHEA Grapalat"/>
          <w:sz w:val="20"/>
          <w:szCs w:val="20"/>
        </w:rPr>
        <w:tab/>
        <w:t xml:space="preserve">Обеспечения квалификации  и договора </w:t>
      </w:r>
    </w:p>
    <w:p w:rsidR="006321D3" w:rsidRPr="008143A9" w:rsidRDefault="006321D3" w:rsidP="008143A9">
      <w:pPr>
        <w:widowControl w:val="0"/>
        <w:tabs>
          <w:tab w:val="left" w:pos="1134"/>
        </w:tabs>
        <w:ind w:left="1134" w:hanging="567"/>
        <w:jc w:val="both"/>
        <w:rPr>
          <w:rFonts w:ascii="GHEA Grapalat" w:hAnsi="GHEA Grapalat"/>
          <w:sz w:val="20"/>
          <w:szCs w:val="20"/>
        </w:rPr>
      </w:pPr>
      <w:r w:rsidRPr="008143A9">
        <w:rPr>
          <w:rFonts w:ascii="GHEA Grapalat" w:hAnsi="GHEA Grapalat"/>
          <w:sz w:val="20"/>
          <w:szCs w:val="20"/>
        </w:rPr>
        <w:t>11.</w:t>
      </w:r>
      <w:r w:rsidRPr="008143A9">
        <w:rPr>
          <w:rFonts w:ascii="GHEA Grapalat" w:hAnsi="GHEA Grapalat"/>
          <w:sz w:val="20"/>
          <w:szCs w:val="20"/>
        </w:rPr>
        <w:tab/>
        <w:t xml:space="preserve">Объявление процедуры несостоявшейся </w:t>
      </w:r>
    </w:p>
    <w:p w:rsidR="006321D3" w:rsidRPr="008143A9" w:rsidRDefault="006321D3" w:rsidP="008143A9">
      <w:pPr>
        <w:widowControl w:val="0"/>
        <w:tabs>
          <w:tab w:val="left" w:pos="1134"/>
        </w:tabs>
        <w:ind w:left="1134" w:hanging="567"/>
        <w:jc w:val="both"/>
        <w:rPr>
          <w:rFonts w:ascii="GHEA Grapalat" w:hAnsi="GHEA Grapalat"/>
          <w:sz w:val="20"/>
          <w:szCs w:val="20"/>
        </w:rPr>
      </w:pPr>
      <w:r w:rsidRPr="008143A9">
        <w:rPr>
          <w:rFonts w:ascii="GHEA Grapalat" w:hAnsi="GHEA Grapalat"/>
          <w:sz w:val="20"/>
          <w:szCs w:val="20"/>
        </w:rPr>
        <w:t>12.</w:t>
      </w:r>
      <w:r w:rsidRPr="008143A9">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rsidR="006321D3" w:rsidRPr="00DD3A33" w:rsidRDefault="006321D3" w:rsidP="006321D3">
      <w:pPr>
        <w:widowControl w:val="0"/>
        <w:spacing w:after="160"/>
        <w:jc w:val="center"/>
        <w:rPr>
          <w:rFonts w:ascii="GHEA Grapalat" w:hAnsi="GHEA Grapalat"/>
          <w:b/>
          <w:highlight w:val="yellow"/>
        </w:rPr>
      </w:pPr>
    </w:p>
    <w:p w:rsidR="006321D3" w:rsidRPr="008143A9" w:rsidRDefault="006321D3" w:rsidP="006321D3">
      <w:pPr>
        <w:widowControl w:val="0"/>
        <w:spacing w:after="160"/>
        <w:jc w:val="center"/>
        <w:rPr>
          <w:rFonts w:ascii="GHEA Grapalat" w:hAnsi="GHEA Grapalat"/>
          <w:b/>
          <w:sz w:val="22"/>
          <w:szCs w:val="22"/>
        </w:rPr>
      </w:pPr>
      <w:r w:rsidRPr="008143A9">
        <w:rPr>
          <w:rFonts w:ascii="GHEA Grapalat" w:hAnsi="GHEA Grapalat"/>
          <w:b/>
          <w:sz w:val="22"/>
          <w:szCs w:val="22"/>
        </w:rPr>
        <w:t xml:space="preserve">ЧАСТЬ II. </w:t>
      </w:r>
    </w:p>
    <w:p w:rsidR="006321D3" w:rsidRPr="008143A9" w:rsidRDefault="006321D3" w:rsidP="006321D3">
      <w:pPr>
        <w:widowControl w:val="0"/>
        <w:spacing w:after="160"/>
        <w:jc w:val="center"/>
        <w:rPr>
          <w:rFonts w:ascii="GHEA Grapalat" w:hAnsi="GHEA Grapalat"/>
          <w:b/>
          <w:sz w:val="22"/>
          <w:szCs w:val="22"/>
        </w:rPr>
      </w:pPr>
      <w:r w:rsidRPr="008143A9">
        <w:rPr>
          <w:rFonts w:ascii="GHEA Grapalat" w:hAnsi="GHEA Grapalat"/>
          <w:b/>
          <w:sz w:val="22"/>
          <w:szCs w:val="22"/>
        </w:rPr>
        <w:t xml:space="preserve">ИНСТРУКЦИЯ ПО ПОДГОТОВКЕ ЗАЯВКИ </w:t>
      </w:r>
      <w:r w:rsidRPr="008143A9">
        <w:rPr>
          <w:rFonts w:ascii="GHEA Grapalat" w:hAnsi="GHEA Grapalat"/>
          <w:b/>
          <w:sz w:val="22"/>
          <w:szCs w:val="22"/>
        </w:rPr>
        <w:br/>
        <w:t xml:space="preserve">НА </w:t>
      </w:r>
      <w:r w:rsidR="00D2752E" w:rsidRPr="008143A9">
        <w:rPr>
          <w:rFonts w:ascii="GHEA Grapalat" w:hAnsi="GHEA Grapalat"/>
          <w:b/>
          <w:sz w:val="22"/>
          <w:szCs w:val="22"/>
        </w:rPr>
        <w:t>ЗАПРОС КОТИРОВОК</w:t>
      </w:r>
    </w:p>
    <w:p w:rsidR="006321D3" w:rsidRPr="00DD3A33" w:rsidRDefault="006321D3" w:rsidP="006321D3">
      <w:pPr>
        <w:widowControl w:val="0"/>
        <w:spacing w:after="160"/>
        <w:jc w:val="center"/>
        <w:rPr>
          <w:rFonts w:ascii="GHEA Grapalat" w:hAnsi="GHEA Grapalat"/>
          <w:b/>
          <w:highlight w:val="yellow"/>
        </w:rPr>
      </w:pPr>
    </w:p>
    <w:p w:rsidR="006321D3" w:rsidRPr="008143A9" w:rsidRDefault="006321D3" w:rsidP="008143A9">
      <w:pPr>
        <w:widowControl w:val="0"/>
        <w:tabs>
          <w:tab w:val="left" w:pos="1134"/>
        </w:tabs>
        <w:ind w:left="1134" w:hanging="567"/>
        <w:jc w:val="both"/>
        <w:rPr>
          <w:rFonts w:ascii="GHEA Grapalat" w:hAnsi="GHEA Grapalat"/>
          <w:sz w:val="20"/>
          <w:szCs w:val="20"/>
        </w:rPr>
      </w:pPr>
      <w:r w:rsidRPr="008143A9">
        <w:rPr>
          <w:rFonts w:ascii="GHEA Grapalat" w:hAnsi="GHEA Grapalat"/>
          <w:sz w:val="20"/>
          <w:szCs w:val="20"/>
        </w:rPr>
        <w:t>1.</w:t>
      </w:r>
      <w:r w:rsidRPr="008143A9">
        <w:rPr>
          <w:rFonts w:ascii="GHEA Grapalat" w:hAnsi="GHEA Grapalat"/>
          <w:sz w:val="20"/>
          <w:szCs w:val="20"/>
        </w:rPr>
        <w:tab/>
        <w:t>Общие положения</w:t>
      </w:r>
    </w:p>
    <w:p w:rsidR="006321D3" w:rsidRPr="008143A9" w:rsidRDefault="006321D3" w:rsidP="008143A9">
      <w:pPr>
        <w:widowControl w:val="0"/>
        <w:tabs>
          <w:tab w:val="left" w:pos="1134"/>
        </w:tabs>
        <w:ind w:left="1134" w:hanging="567"/>
        <w:jc w:val="both"/>
        <w:rPr>
          <w:rFonts w:ascii="GHEA Grapalat" w:hAnsi="GHEA Grapalat"/>
          <w:sz w:val="20"/>
          <w:szCs w:val="20"/>
        </w:rPr>
      </w:pPr>
      <w:r w:rsidRPr="008143A9">
        <w:rPr>
          <w:rFonts w:ascii="GHEA Grapalat" w:hAnsi="GHEA Grapalat"/>
          <w:sz w:val="20"/>
          <w:szCs w:val="20"/>
        </w:rPr>
        <w:t>2.</w:t>
      </w:r>
      <w:r w:rsidRPr="008143A9">
        <w:rPr>
          <w:rFonts w:ascii="GHEA Grapalat" w:hAnsi="GHEA Grapalat"/>
          <w:sz w:val="20"/>
          <w:szCs w:val="20"/>
        </w:rPr>
        <w:tab/>
        <w:t>Заявка на процедуру</w:t>
      </w:r>
    </w:p>
    <w:p w:rsidR="006321D3" w:rsidRPr="008143A9" w:rsidRDefault="006321D3" w:rsidP="008143A9">
      <w:pPr>
        <w:widowControl w:val="0"/>
        <w:tabs>
          <w:tab w:val="left" w:pos="1134"/>
        </w:tabs>
        <w:ind w:left="1134" w:hanging="567"/>
        <w:jc w:val="both"/>
        <w:rPr>
          <w:rFonts w:ascii="GHEA Grapalat" w:hAnsi="GHEA Grapalat"/>
          <w:sz w:val="20"/>
          <w:szCs w:val="20"/>
        </w:rPr>
      </w:pPr>
      <w:r w:rsidRPr="008143A9">
        <w:rPr>
          <w:rFonts w:ascii="GHEA Grapalat" w:hAnsi="GHEA Grapalat"/>
          <w:sz w:val="20"/>
          <w:szCs w:val="20"/>
        </w:rPr>
        <w:t>3.</w:t>
      </w:r>
      <w:r w:rsidRPr="008143A9">
        <w:rPr>
          <w:rFonts w:ascii="GHEA Grapalat" w:hAnsi="GHEA Grapalat"/>
          <w:sz w:val="20"/>
          <w:szCs w:val="20"/>
        </w:rPr>
        <w:tab/>
        <w:t>Приложения № 1-7</w:t>
      </w:r>
    </w:p>
    <w:p w:rsidR="006321D3" w:rsidRPr="00DD3A33" w:rsidRDefault="006321D3" w:rsidP="006321D3">
      <w:pPr>
        <w:rPr>
          <w:rFonts w:ascii="GHEA Grapalat" w:hAnsi="GHEA Grapalat"/>
          <w:spacing w:val="-6"/>
          <w:highlight w:val="yellow"/>
        </w:rPr>
      </w:pPr>
      <w:r w:rsidRPr="00DD3A33">
        <w:rPr>
          <w:rFonts w:ascii="GHEA Grapalat" w:hAnsi="GHEA Grapalat"/>
          <w:spacing w:val="-6"/>
          <w:highlight w:val="yellow"/>
        </w:rPr>
        <w:br w:type="page"/>
      </w:r>
    </w:p>
    <w:p w:rsidR="006321D3" w:rsidRPr="00D900DF" w:rsidRDefault="006321D3" w:rsidP="00D900DF">
      <w:pPr>
        <w:widowControl w:val="0"/>
        <w:ind w:hanging="567"/>
        <w:jc w:val="both"/>
        <w:rPr>
          <w:rFonts w:ascii="GHEA Grapalat" w:hAnsi="GHEA Grapalat"/>
          <w:spacing w:val="-6"/>
          <w:sz w:val="20"/>
          <w:szCs w:val="20"/>
        </w:rPr>
      </w:pPr>
      <w:r w:rsidRPr="00D900DF">
        <w:rPr>
          <w:rFonts w:ascii="GHEA Grapalat" w:hAnsi="GHEA Grapalat"/>
          <w:spacing w:val="-6"/>
          <w:sz w:val="20"/>
          <w:szCs w:val="20"/>
        </w:rPr>
        <w:lastRenderedPageBreak/>
        <w:t xml:space="preserve">               Настоящее Приглашение предоставляется в дополнение к объявлению </w:t>
      </w:r>
      <w:proofErr w:type="gramStart"/>
      <w:r w:rsidRPr="00D900DF">
        <w:rPr>
          <w:rFonts w:ascii="GHEA Grapalat" w:hAnsi="GHEA Grapalat"/>
          <w:spacing w:val="-6"/>
          <w:sz w:val="20"/>
          <w:szCs w:val="20"/>
        </w:rPr>
        <w:t>об</w:t>
      </w:r>
      <w:proofErr w:type="gramEnd"/>
      <w:r w:rsidRPr="00D900DF">
        <w:rPr>
          <w:rFonts w:ascii="GHEA Grapalat" w:hAnsi="GHEA Grapalat"/>
          <w:spacing w:val="-6"/>
          <w:sz w:val="20"/>
          <w:szCs w:val="20"/>
        </w:rPr>
        <w:t xml:space="preserve"> </w:t>
      </w:r>
      <w:r w:rsidR="00D2752E" w:rsidRPr="00D900DF">
        <w:rPr>
          <w:rFonts w:ascii="GHEA Grapalat" w:hAnsi="GHEA Grapalat"/>
          <w:sz w:val="20"/>
          <w:szCs w:val="20"/>
        </w:rPr>
        <w:t>запросе котировок</w:t>
      </w:r>
      <w:r w:rsidRPr="00D900DF">
        <w:rPr>
          <w:rFonts w:ascii="GHEA Grapalat" w:hAnsi="GHEA Grapalat"/>
          <w:spacing w:val="-6"/>
          <w:sz w:val="20"/>
          <w:szCs w:val="20"/>
        </w:rPr>
        <w:t xml:space="preserve">, проводимом под кодом </w:t>
      </w:r>
      <w:r w:rsidR="001E3048" w:rsidRPr="00D900DF">
        <w:rPr>
          <w:rFonts w:ascii="GHEA Grapalat" w:hAnsi="GHEA Grapalat"/>
          <w:sz w:val="20"/>
          <w:szCs w:val="20"/>
          <w:lang w:val="hy-AM"/>
        </w:rPr>
        <w:t>ՀՀ-ԼՄՍՀ-ԳՀ</w:t>
      </w:r>
      <w:r w:rsidR="001E3048" w:rsidRPr="00D900DF">
        <w:rPr>
          <w:rFonts w:ascii="GHEA Grapalat" w:hAnsi="GHEA Grapalat"/>
          <w:sz w:val="20"/>
          <w:szCs w:val="20"/>
          <w:lang w:val="af-ZA"/>
        </w:rPr>
        <w:t>ԱՇՁԲ</w:t>
      </w:r>
      <w:r w:rsidR="001E3048" w:rsidRPr="00D900DF">
        <w:rPr>
          <w:rFonts w:ascii="GHEA Grapalat" w:hAnsi="GHEA Grapalat"/>
          <w:sz w:val="20"/>
          <w:szCs w:val="20"/>
          <w:lang w:val="hy-AM"/>
        </w:rPr>
        <w:t>-24/01</w:t>
      </w:r>
      <w:r w:rsidR="001E3048" w:rsidRPr="00D900DF">
        <w:rPr>
          <w:rFonts w:ascii="GHEA Grapalat" w:hAnsi="GHEA Grapalat"/>
          <w:b/>
          <w:sz w:val="20"/>
          <w:szCs w:val="20"/>
          <w:lang w:val="af-ZA"/>
        </w:rPr>
        <w:t xml:space="preserve"> </w:t>
      </w:r>
      <w:r w:rsidRPr="00D900DF">
        <w:rPr>
          <w:rFonts w:ascii="GHEA Grapalat" w:hAnsi="GHEA Grapalat"/>
          <w:spacing w:val="-6"/>
          <w:sz w:val="20"/>
          <w:szCs w:val="20"/>
        </w:rPr>
        <w:t>(далее — процедура).</w:t>
      </w:r>
    </w:p>
    <w:p w:rsidR="006321D3" w:rsidRPr="00D900DF" w:rsidRDefault="006321D3" w:rsidP="00D900DF">
      <w:pPr>
        <w:widowControl w:val="0"/>
        <w:ind w:firstLine="567"/>
        <w:jc w:val="both"/>
        <w:rPr>
          <w:rFonts w:ascii="GHEA Grapalat" w:hAnsi="GHEA Grapalat"/>
          <w:sz w:val="20"/>
          <w:szCs w:val="20"/>
        </w:rPr>
      </w:pPr>
      <w:proofErr w:type="gramStart"/>
      <w:r w:rsidRPr="00D900DF">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D900DF">
        <w:rPr>
          <w:rFonts w:ascii="Courier New" w:hAnsi="Courier New" w:cs="Courier New"/>
          <w:sz w:val="20"/>
          <w:szCs w:val="20"/>
          <w:lang w:val="en-US"/>
        </w:rPr>
        <w:t> </w:t>
      </w:r>
      <w:r w:rsidRPr="00D900DF">
        <w:rPr>
          <w:rFonts w:ascii="GHEA Grapalat" w:hAnsi="GHEA Grapalat"/>
          <w:sz w:val="20"/>
          <w:szCs w:val="20"/>
        </w:rPr>
        <w:t>4</w:t>
      </w:r>
      <w:r w:rsidRPr="00D900DF">
        <w:rPr>
          <w:rFonts w:ascii="Courier New" w:hAnsi="Courier New" w:cs="Courier New"/>
          <w:sz w:val="20"/>
          <w:szCs w:val="20"/>
          <w:lang w:val="en-US"/>
        </w:rPr>
        <w:t> </w:t>
      </w:r>
      <w:r w:rsidRPr="00D900DF">
        <w:rPr>
          <w:rFonts w:ascii="GHEA Grapalat" w:hAnsi="GHEA Grapalat"/>
          <w:sz w:val="20"/>
          <w:szCs w:val="20"/>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w:t>
      </w:r>
      <w:proofErr w:type="gramEnd"/>
      <w:r w:rsidRPr="00D900DF">
        <w:rPr>
          <w:rFonts w:ascii="GHEA Grapalat" w:hAnsi="GHEA Grapalat"/>
          <w:sz w:val="20"/>
          <w:szCs w:val="20"/>
        </w:rPr>
        <w:t xml:space="preserve">, и имеет цель информировать лиц (далее — участник), намеренных участвовать в объявленной </w:t>
      </w:r>
      <w:proofErr w:type="spellStart"/>
      <w:r w:rsidR="00D900DF" w:rsidRPr="00D900DF">
        <w:rPr>
          <w:rFonts w:ascii="GHEA Grapalat" w:hAnsi="GHEA Grapalat"/>
          <w:sz w:val="20"/>
          <w:szCs w:val="20"/>
        </w:rPr>
        <w:t>Степанаванская</w:t>
      </w:r>
      <w:proofErr w:type="spellEnd"/>
      <w:r w:rsidR="00D900DF" w:rsidRPr="00D900DF">
        <w:rPr>
          <w:rFonts w:ascii="GHEA Grapalat" w:hAnsi="GHEA Grapalat"/>
          <w:sz w:val="20"/>
          <w:szCs w:val="20"/>
        </w:rPr>
        <w:t xml:space="preserve">  мэрия </w:t>
      </w:r>
      <w:proofErr w:type="spellStart"/>
      <w:r w:rsidR="00D900DF" w:rsidRPr="00D900DF">
        <w:rPr>
          <w:rFonts w:ascii="GHEA Grapalat" w:hAnsi="GHEA Grapalat"/>
          <w:sz w:val="20"/>
          <w:szCs w:val="20"/>
        </w:rPr>
        <w:t>Лорийской</w:t>
      </w:r>
      <w:proofErr w:type="spellEnd"/>
      <w:r w:rsidR="00D900DF" w:rsidRPr="00D900DF">
        <w:rPr>
          <w:rFonts w:ascii="GHEA Grapalat" w:hAnsi="GHEA Grapalat"/>
          <w:sz w:val="20"/>
          <w:szCs w:val="20"/>
        </w:rPr>
        <w:t xml:space="preserve"> области РА </w:t>
      </w:r>
      <w:r w:rsidRPr="00D900DF">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6321D3" w:rsidRPr="00D900DF" w:rsidRDefault="006321D3" w:rsidP="00D900DF">
      <w:pPr>
        <w:widowControl w:val="0"/>
        <w:ind w:firstLine="567"/>
        <w:jc w:val="both"/>
        <w:rPr>
          <w:rFonts w:ascii="GHEA Grapalat" w:hAnsi="GHEA Grapalat"/>
          <w:sz w:val="20"/>
          <w:szCs w:val="20"/>
        </w:rPr>
      </w:pPr>
      <w:r w:rsidRPr="00D900DF">
        <w:rPr>
          <w:rFonts w:ascii="GHEA Grapalat" w:hAnsi="GHEA Grapalat"/>
          <w:sz w:val="20"/>
          <w:szCs w:val="20"/>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6321D3" w:rsidRPr="00D900DF" w:rsidRDefault="006321D3" w:rsidP="00D900DF">
      <w:pPr>
        <w:pStyle w:val="25"/>
        <w:widowControl w:val="0"/>
        <w:spacing w:line="240" w:lineRule="auto"/>
        <w:ind w:firstLine="567"/>
        <w:rPr>
          <w:rFonts w:ascii="GHEA Grapalat" w:hAnsi="GHEA Grapalat" w:cs="Sylfaen"/>
        </w:rPr>
      </w:pPr>
      <w:r w:rsidRPr="00D900DF">
        <w:rPr>
          <w:rFonts w:ascii="GHEA Grapalat" w:hAnsi="GHEA Grapalat"/>
          <w:spacing w:val="-6"/>
        </w:rPr>
        <w:t xml:space="preserve">Для регистрации в системе в качестве участника  лицо заходит на интернет-сайт, </w:t>
      </w:r>
      <w:r w:rsidRPr="00D900DF">
        <w:rPr>
          <w:rFonts w:ascii="GHEA Grapalat" w:hAnsi="GHEA Grapalat"/>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6321D3" w:rsidRPr="00D900DF" w:rsidRDefault="006321D3" w:rsidP="00D900DF">
      <w:pPr>
        <w:widowControl w:val="0"/>
        <w:ind w:firstLine="567"/>
        <w:jc w:val="both"/>
        <w:rPr>
          <w:rFonts w:ascii="GHEA Grapalat" w:hAnsi="GHEA Grapalat" w:cs="Times Armenian"/>
          <w:sz w:val="20"/>
          <w:szCs w:val="20"/>
        </w:rPr>
      </w:pPr>
      <w:r w:rsidRPr="00D900DF">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6321D3" w:rsidRPr="00D900DF" w:rsidRDefault="006321D3" w:rsidP="00D900DF">
      <w:pPr>
        <w:pStyle w:val="25"/>
        <w:widowControl w:val="0"/>
        <w:spacing w:line="240" w:lineRule="auto"/>
        <w:ind w:firstLine="567"/>
        <w:rPr>
          <w:rFonts w:ascii="GHEA Grapalat" w:hAnsi="GHEA Grapalat"/>
        </w:rPr>
      </w:pPr>
      <w:r w:rsidRPr="00D900DF">
        <w:rPr>
          <w:rFonts w:ascii="GHEA Grapalat" w:hAnsi="GHEA Grapalat"/>
        </w:rPr>
        <w:t>Адрес электронной почты секретаря оценочной комиссии "</w:t>
      </w:r>
      <w:r w:rsidR="00D900DF" w:rsidRPr="00D900DF">
        <w:rPr>
          <w:rFonts w:ascii="GHEA Grapalat" w:hAnsi="GHEA Grapalat"/>
        </w:rPr>
        <w:t xml:space="preserve"> stepanavan.gnumner2023@mail.ru </w:t>
      </w:r>
      <w:r w:rsidRPr="00D900DF">
        <w:rPr>
          <w:rFonts w:ascii="GHEA Grapalat" w:hAnsi="GHEA Grapalat"/>
        </w:rPr>
        <w:t>".</w:t>
      </w:r>
    </w:p>
    <w:p w:rsidR="006321D3" w:rsidRPr="004F535E" w:rsidRDefault="006321D3" w:rsidP="006321D3">
      <w:pPr>
        <w:widowControl w:val="0"/>
        <w:spacing w:after="160"/>
        <w:jc w:val="center"/>
        <w:rPr>
          <w:rFonts w:ascii="GHEA Grapalat" w:hAnsi="GHEA Grapalat"/>
          <w:b/>
          <w:sz w:val="22"/>
          <w:szCs w:val="22"/>
          <w:highlight w:val="yellow"/>
        </w:rPr>
      </w:pPr>
      <w:r w:rsidRPr="00DD3A33">
        <w:rPr>
          <w:rFonts w:ascii="GHEA Grapalat" w:hAnsi="GHEA Grapalat"/>
          <w:highlight w:val="yellow"/>
        </w:rPr>
        <w:br w:type="page"/>
      </w:r>
      <w:r w:rsidRPr="004F535E">
        <w:rPr>
          <w:rFonts w:ascii="GHEA Grapalat" w:hAnsi="GHEA Grapalat"/>
          <w:b/>
          <w:sz w:val="22"/>
          <w:szCs w:val="22"/>
        </w:rPr>
        <w:lastRenderedPageBreak/>
        <w:t>ЧАСТЬ I</w:t>
      </w:r>
    </w:p>
    <w:p w:rsidR="006321D3" w:rsidRPr="00F31BD5" w:rsidRDefault="006321D3" w:rsidP="006321D3">
      <w:pPr>
        <w:widowControl w:val="0"/>
        <w:spacing w:after="160"/>
        <w:jc w:val="center"/>
        <w:rPr>
          <w:rFonts w:ascii="GHEA Grapalat" w:hAnsi="GHEA Grapalat" w:cs="Sylfaen"/>
          <w:b/>
          <w:sz w:val="22"/>
          <w:szCs w:val="22"/>
        </w:rPr>
      </w:pPr>
      <w:r w:rsidRPr="00F31BD5">
        <w:rPr>
          <w:rFonts w:ascii="GHEA Grapalat" w:hAnsi="GHEA Grapalat"/>
          <w:b/>
          <w:sz w:val="22"/>
          <w:szCs w:val="22"/>
        </w:rPr>
        <w:t>1. ХАРАКТЕРИСТИКА ПРЕДМЕТА ЗАКУПКИ</w:t>
      </w:r>
    </w:p>
    <w:p w:rsidR="006321D3" w:rsidRPr="0009702D" w:rsidRDefault="006321D3" w:rsidP="0009702D">
      <w:pPr>
        <w:pStyle w:val="3"/>
        <w:keepNext w:val="0"/>
        <w:widowControl w:val="0"/>
        <w:tabs>
          <w:tab w:val="left" w:pos="1134"/>
        </w:tabs>
        <w:spacing w:line="240" w:lineRule="auto"/>
        <w:ind w:firstLine="567"/>
        <w:jc w:val="both"/>
        <w:rPr>
          <w:rFonts w:ascii="GHEA Grapalat" w:hAnsi="GHEA Grapalat"/>
          <w:i w:val="0"/>
        </w:rPr>
      </w:pPr>
      <w:r w:rsidRPr="0009702D">
        <w:rPr>
          <w:rFonts w:ascii="GHEA Grapalat" w:hAnsi="GHEA Grapalat"/>
          <w:i w:val="0"/>
        </w:rPr>
        <w:t>1.1.</w:t>
      </w:r>
      <w:r w:rsidRPr="0009702D">
        <w:rPr>
          <w:rFonts w:ascii="GHEA Grapalat" w:hAnsi="GHEA Grapalat"/>
          <w:i w:val="0"/>
        </w:rPr>
        <w:tab/>
        <w:t xml:space="preserve">Предметом закупки является приобретение </w:t>
      </w:r>
      <w:r w:rsidR="0009702D" w:rsidRPr="0009702D">
        <w:rPr>
          <w:rFonts w:ascii="GHEA Grapalat" w:hAnsi="GHEA Grapalat"/>
          <w:i w:val="0"/>
        </w:rPr>
        <w:t xml:space="preserve">работ по капитальному ремонту системы отопления административного здания </w:t>
      </w:r>
      <w:proofErr w:type="spellStart"/>
      <w:r w:rsidR="0009702D" w:rsidRPr="0009702D">
        <w:rPr>
          <w:rFonts w:ascii="GHEA Grapalat" w:hAnsi="GHEA Grapalat"/>
          <w:i w:val="0"/>
        </w:rPr>
        <w:t>Степанаванского</w:t>
      </w:r>
      <w:proofErr w:type="spellEnd"/>
      <w:r w:rsidR="0009702D" w:rsidRPr="0009702D">
        <w:rPr>
          <w:rFonts w:ascii="GHEA Grapalat" w:hAnsi="GHEA Grapalat"/>
          <w:i w:val="0"/>
        </w:rPr>
        <w:t xml:space="preserve"> муниципалитета</w:t>
      </w:r>
      <w:r w:rsidRPr="0009702D">
        <w:rPr>
          <w:rFonts w:ascii="GHEA Grapalat" w:hAnsi="GHEA Grapalat"/>
          <w:i w:val="0"/>
        </w:rPr>
        <w:t xml:space="preserve"> (далее — также работа) для нужд </w:t>
      </w:r>
      <w:proofErr w:type="spellStart"/>
      <w:r w:rsidR="00521E39" w:rsidRPr="0009702D">
        <w:rPr>
          <w:rFonts w:ascii="GHEA Grapalat" w:hAnsi="GHEA Grapalat"/>
          <w:i w:val="0"/>
        </w:rPr>
        <w:t>Степанаванской</w:t>
      </w:r>
      <w:proofErr w:type="spellEnd"/>
      <w:r w:rsidR="00521E39" w:rsidRPr="0009702D">
        <w:rPr>
          <w:rFonts w:ascii="GHEA Grapalat" w:hAnsi="GHEA Grapalat"/>
          <w:i w:val="0"/>
        </w:rPr>
        <w:t xml:space="preserve"> мэрии, </w:t>
      </w:r>
      <w:proofErr w:type="spellStart"/>
      <w:r w:rsidR="00521E39" w:rsidRPr="0009702D">
        <w:rPr>
          <w:rFonts w:ascii="GHEA Grapalat" w:hAnsi="GHEA Grapalat"/>
          <w:i w:val="0"/>
        </w:rPr>
        <w:t>Лорийской</w:t>
      </w:r>
      <w:proofErr w:type="spellEnd"/>
      <w:r w:rsidR="00521E39" w:rsidRPr="0009702D">
        <w:rPr>
          <w:rFonts w:ascii="GHEA Grapalat" w:hAnsi="GHEA Grapalat"/>
          <w:i w:val="0"/>
        </w:rPr>
        <w:t xml:space="preserve"> области, РА</w:t>
      </w:r>
      <w:r w:rsidRPr="0009702D">
        <w:rPr>
          <w:rFonts w:ascii="GHEA Grapalat" w:hAnsi="GHEA Grapalat"/>
          <w:i w:val="0"/>
        </w:rPr>
        <w:t>, которые сгруппированы в лоты "</w:t>
      </w:r>
      <w:r w:rsidR="00521E39" w:rsidRPr="0009702D">
        <w:rPr>
          <w:rFonts w:ascii="GHEA Grapalat" w:hAnsi="GHEA Grapalat"/>
          <w:i w:val="0"/>
        </w:rPr>
        <w:t>1</w:t>
      </w:r>
      <w:r w:rsidRPr="0009702D">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1"/>
        <w:gridCol w:w="1728"/>
        <w:gridCol w:w="6175"/>
      </w:tblGrid>
      <w:tr w:rsidR="006321D3" w:rsidRPr="00DD3A33" w:rsidTr="005F6D97">
        <w:trPr>
          <w:jc w:val="center"/>
        </w:trPr>
        <w:tc>
          <w:tcPr>
            <w:tcW w:w="3059" w:type="dxa"/>
            <w:gridSpan w:val="2"/>
            <w:vAlign w:val="center"/>
          </w:tcPr>
          <w:p w:rsidR="006321D3" w:rsidRPr="00711E05" w:rsidRDefault="006321D3" w:rsidP="005F6D97">
            <w:pPr>
              <w:pStyle w:val="25"/>
              <w:widowControl w:val="0"/>
              <w:spacing w:after="120" w:line="240" w:lineRule="auto"/>
              <w:ind w:firstLine="0"/>
              <w:jc w:val="center"/>
              <w:rPr>
                <w:rFonts w:ascii="GHEA Grapalat" w:hAnsi="GHEA Grapalat"/>
                <w:b/>
                <w:bCs/>
                <w:i/>
                <w:iCs/>
              </w:rPr>
            </w:pPr>
            <w:r w:rsidRPr="00711E05">
              <w:rPr>
                <w:rFonts w:ascii="GHEA Grapalat" w:hAnsi="GHEA Grapalat"/>
                <w:b/>
                <w:i/>
              </w:rPr>
              <w:t>Лот</w:t>
            </w:r>
          </w:p>
        </w:tc>
        <w:tc>
          <w:tcPr>
            <w:tcW w:w="6175" w:type="dxa"/>
            <w:vMerge w:val="restart"/>
            <w:vAlign w:val="center"/>
          </w:tcPr>
          <w:p w:rsidR="006321D3" w:rsidRPr="00711E05" w:rsidRDefault="006321D3" w:rsidP="005F6D97">
            <w:pPr>
              <w:pStyle w:val="25"/>
              <w:widowControl w:val="0"/>
              <w:spacing w:after="120" w:line="240" w:lineRule="auto"/>
              <w:ind w:firstLine="0"/>
              <w:jc w:val="center"/>
              <w:rPr>
                <w:rFonts w:ascii="GHEA Grapalat" w:hAnsi="GHEA Grapalat"/>
                <w:b/>
                <w:bCs/>
                <w:i/>
                <w:iCs/>
              </w:rPr>
            </w:pPr>
            <w:r w:rsidRPr="00711E05">
              <w:rPr>
                <w:rFonts w:ascii="GHEA Grapalat" w:hAnsi="GHEA Grapalat"/>
                <w:b/>
                <w:i/>
              </w:rPr>
              <w:t>Наименование лота</w:t>
            </w:r>
          </w:p>
        </w:tc>
      </w:tr>
      <w:tr w:rsidR="006321D3" w:rsidRPr="00DD3A33" w:rsidTr="005F6D97">
        <w:trPr>
          <w:jc w:val="center"/>
        </w:trPr>
        <w:tc>
          <w:tcPr>
            <w:tcW w:w="1331" w:type="dxa"/>
            <w:vAlign w:val="center"/>
          </w:tcPr>
          <w:p w:rsidR="006321D3" w:rsidRPr="00711E05" w:rsidRDefault="006321D3" w:rsidP="005F6D97">
            <w:pPr>
              <w:pStyle w:val="25"/>
              <w:widowControl w:val="0"/>
              <w:spacing w:after="120" w:line="240" w:lineRule="auto"/>
              <w:ind w:firstLine="0"/>
              <w:jc w:val="center"/>
              <w:rPr>
                <w:rFonts w:ascii="GHEA Grapalat" w:hAnsi="GHEA Grapalat"/>
              </w:rPr>
            </w:pPr>
            <w:r w:rsidRPr="00711E05">
              <w:rPr>
                <w:rFonts w:ascii="GHEA Grapalat" w:hAnsi="GHEA Grapalat"/>
                <w:b/>
                <w:i/>
              </w:rPr>
              <w:t>Номер лота</w:t>
            </w:r>
          </w:p>
        </w:tc>
        <w:tc>
          <w:tcPr>
            <w:tcW w:w="1728" w:type="dxa"/>
            <w:vAlign w:val="center"/>
          </w:tcPr>
          <w:p w:rsidR="006321D3" w:rsidRPr="00711E05" w:rsidRDefault="006321D3" w:rsidP="005F6D97">
            <w:pPr>
              <w:pStyle w:val="25"/>
              <w:widowControl w:val="0"/>
              <w:spacing w:after="120" w:line="240" w:lineRule="auto"/>
              <w:ind w:firstLine="0"/>
              <w:jc w:val="center"/>
              <w:rPr>
                <w:rFonts w:ascii="GHEA Grapalat" w:hAnsi="GHEA Grapalat"/>
                <w:b/>
              </w:rPr>
            </w:pPr>
            <w:r w:rsidRPr="00711E05">
              <w:rPr>
                <w:rFonts w:ascii="GHEA Grapalat" w:hAnsi="GHEA Grapalat"/>
                <w:b/>
                <w:i/>
              </w:rPr>
              <w:t>Цена закупки</w:t>
            </w:r>
          </w:p>
        </w:tc>
        <w:tc>
          <w:tcPr>
            <w:tcW w:w="6175" w:type="dxa"/>
            <w:vMerge/>
            <w:vAlign w:val="center"/>
          </w:tcPr>
          <w:p w:rsidR="006321D3" w:rsidRPr="00711E05" w:rsidRDefault="006321D3" w:rsidP="005F6D97">
            <w:pPr>
              <w:pStyle w:val="25"/>
              <w:widowControl w:val="0"/>
              <w:spacing w:after="120" w:line="240" w:lineRule="auto"/>
              <w:ind w:firstLine="0"/>
              <w:rPr>
                <w:rFonts w:ascii="GHEA Grapalat" w:hAnsi="GHEA Grapalat"/>
                <w:u w:val="single"/>
              </w:rPr>
            </w:pPr>
          </w:p>
        </w:tc>
      </w:tr>
      <w:tr w:rsidR="00C34583" w:rsidRPr="00C34583" w:rsidTr="005F6D97">
        <w:trPr>
          <w:jc w:val="center"/>
        </w:trPr>
        <w:tc>
          <w:tcPr>
            <w:tcW w:w="1331" w:type="dxa"/>
            <w:vAlign w:val="center"/>
          </w:tcPr>
          <w:p w:rsidR="00C34583" w:rsidRPr="00711E05" w:rsidRDefault="00C34583" w:rsidP="00E44A77">
            <w:pPr>
              <w:pStyle w:val="25"/>
              <w:spacing w:line="240" w:lineRule="auto"/>
              <w:ind w:firstLine="0"/>
              <w:jc w:val="center"/>
              <w:rPr>
                <w:rFonts w:ascii="GHEA Grapalat" w:hAnsi="GHEA Grapalat"/>
              </w:rPr>
            </w:pPr>
            <w:r w:rsidRPr="00711E05">
              <w:rPr>
                <w:rFonts w:ascii="GHEA Grapalat" w:hAnsi="GHEA Grapalat"/>
              </w:rPr>
              <w:t>1</w:t>
            </w:r>
          </w:p>
        </w:tc>
        <w:tc>
          <w:tcPr>
            <w:tcW w:w="1728" w:type="dxa"/>
            <w:vAlign w:val="center"/>
          </w:tcPr>
          <w:p w:rsidR="00C34583" w:rsidRPr="00711E05" w:rsidRDefault="00C34583" w:rsidP="00E44A77">
            <w:pPr>
              <w:pStyle w:val="25"/>
              <w:spacing w:line="240" w:lineRule="auto"/>
              <w:ind w:firstLine="0"/>
              <w:jc w:val="center"/>
              <w:rPr>
                <w:rFonts w:ascii="GHEA Grapalat" w:hAnsi="GHEA Grapalat"/>
                <w:lang w:val="hy-AM"/>
              </w:rPr>
            </w:pPr>
            <w:r w:rsidRPr="00711E05">
              <w:rPr>
                <w:rFonts w:ascii="GHEA Grapalat" w:hAnsi="GHEA Grapalat"/>
                <w:lang w:val="hy-AM"/>
              </w:rPr>
              <w:t>16199540</w:t>
            </w:r>
          </w:p>
        </w:tc>
        <w:tc>
          <w:tcPr>
            <w:tcW w:w="6175" w:type="dxa"/>
            <w:vAlign w:val="center"/>
          </w:tcPr>
          <w:p w:rsidR="00C34583" w:rsidRPr="00711E05" w:rsidRDefault="001857F0" w:rsidP="00E44A77">
            <w:pPr>
              <w:pStyle w:val="25"/>
              <w:spacing w:line="240" w:lineRule="auto"/>
              <w:ind w:firstLine="0"/>
              <w:rPr>
                <w:rFonts w:ascii="GHEA Grapalat" w:hAnsi="GHEA Grapalat"/>
                <w:u w:val="single"/>
                <w:vertAlign w:val="subscript"/>
                <w:lang w:val="hy-AM"/>
              </w:rPr>
            </w:pPr>
            <w:r w:rsidRPr="00711E05">
              <w:rPr>
                <w:rFonts w:ascii="GHEA Grapalat" w:hAnsi="GHEA Grapalat"/>
                <w:lang w:val="hy-AM"/>
              </w:rPr>
              <w:t>Капитальный ремонт системы отопления административного здания Степанаванского муниципалитета</w:t>
            </w:r>
          </w:p>
        </w:tc>
      </w:tr>
    </w:tbl>
    <w:p w:rsidR="006321D3" w:rsidRPr="0094512A" w:rsidRDefault="006321D3" w:rsidP="0094512A">
      <w:pPr>
        <w:pStyle w:val="25"/>
        <w:widowControl w:val="0"/>
        <w:spacing w:line="240" w:lineRule="auto"/>
        <w:ind w:firstLine="567"/>
        <w:rPr>
          <w:rFonts w:ascii="GHEA Grapalat" w:hAnsi="GHEA Grapalat"/>
        </w:rPr>
      </w:pPr>
      <w:r w:rsidRPr="0094512A">
        <w:rPr>
          <w:rFonts w:ascii="GHEA Grapalat" w:hAnsi="GHEA Grapalat"/>
        </w:rPr>
        <w:t xml:space="preserve">Технические характеристики работы,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94512A" w:rsidRPr="0094512A">
        <w:rPr>
          <w:rFonts w:ascii="GHEA Grapalat" w:hAnsi="GHEA Grapalat"/>
        </w:rPr>
        <w:t>7</w:t>
      </w:r>
      <w:r w:rsidRPr="0094512A">
        <w:rPr>
          <w:rFonts w:ascii="GHEA Grapalat" w:hAnsi="GHEA Grapalat"/>
        </w:rPr>
        <w:t xml:space="preserve"> к настоящему Приглашению.</w:t>
      </w:r>
    </w:p>
    <w:p w:rsidR="00CC294B" w:rsidRPr="00347714" w:rsidRDefault="00CC294B" w:rsidP="00CC294B">
      <w:pPr>
        <w:pStyle w:val="25"/>
        <w:spacing w:line="240" w:lineRule="auto"/>
        <w:ind w:firstLine="0"/>
        <w:rPr>
          <w:rFonts w:ascii="GHEA Grapalat" w:hAnsi="GHEA Grapalat"/>
        </w:rPr>
      </w:pPr>
      <w:r>
        <w:rPr>
          <w:rFonts w:ascii="GHEA Grapalat" w:hAnsi="GHEA Grapalat"/>
          <w:lang w:val="hy-AM"/>
        </w:rPr>
        <w:t xml:space="preserve">         </w:t>
      </w:r>
      <w:r w:rsidRPr="00347714">
        <w:rPr>
          <w:rFonts w:ascii="GHEA Grapalat" w:hAnsi="GHEA Grapalat"/>
        </w:rPr>
        <w:t>1.2</w:t>
      </w:r>
      <w:proofErr w:type="gramStart"/>
      <w:r w:rsidRPr="00347714">
        <w:rPr>
          <w:rFonts w:ascii="GHEA Grapalat" w:hAnsi="GHEA Grapalat"/>
        </w:rPr>
        <w:t xml:space="preserve"> </w:t>
      </w:r>
      <w:r w:rsidR="004006CD" w:rsidRPr="004006CD">
        <w:rPr>
          <w:rFonts w:ascii="GHEA Grapalat" w:hAnsi="GHEA Grapalat" w:cs="Sylfaen"/>
          <w:lang w:val="es-ES"/>
        </w:rPr>
        <w:t>Д</w:t>
      </w:r>
      <w:proofErr w:type="gramEnd"/>
      <w:r w:rsidR="004006CD" w:rsidRPr="004006CD">
        <w:rPr>
          <w:rFonts w:ascii="GHEA Grapalat" w:hAnsi="GHEA Grapalat" w:cs="Sylfaen"/>
          <w:lang w:val="es-ES"/>
        </w:rPr>
        <w:t>ля выполнения работ, предусмотренных настоящим приглашением, необходимы следующие лицензии:</w:t>
      </w:r>
    </w:p>
    <w:p w:rsidR="00CC294B" w:rsidRPr="00347714" w:rsidRDefault="004006CD" w:rsidP="00CC294B">
      <w:pPr>
        <w:pStyle w:val="a4"/>
        <w:spacing w:line="240" w:lineRule="auto"/>
        <w:ind w:firstLine="567"/>
        <w:rPr>
          <w:rFonts w:ascii="GHEA Grapalat" w:hAnsi="GHEA Grapalat"/>
          <w:i w:val="0"/>
          <w:lang w:val="af-ZA"/>
        </w:rPr>
      </w:pPr>
      <w:r w:rsidRPr="004006CD">
        <w:rPr>
          <w:rFonts w:ascii="GHEA Grapalat" w:hAnsi="GHEA Grapalat" w:cs="Sylfaen"/>
          <w:i w:val="0"/>
          <w:lang w:val="es-ES"/>
        </w:rPr>
        <w:t>По осуществлению строительства в сфере градостроительства (за исключением работ, не требующих разрешения на строительство) по следующим направлениям:</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CC294B" w:rsidRPr="000310C8" w:rsidTr="00F76C33">
        <w:tc>
          <w:tcPr>
            <w:tcW w:w="1611" w:type="dxa"/>
          </w:tcPr>
          <w:p w:rsidR="00CC294B" w:rsidRPr="00DD1A66" w:rsidRDefault="00DD1A66" w:rsidP="00F76C33">
            <w:pPr>
              <w:tabs>
                <w:tab w:val="left" w:pos="1134"/>
              </w:tabs>
              <w:jc w:val="center"/>
              <w:rPr>
                <w:rFonts w:ascii="GHEA Grapalat" w:hAnsi="GHEA Grapalat"/>
                <w:b/>
                <w:i/>
                <w:sz w:val="20"/>
                <w:szCs w:val="20"/>
              </w:rPr>
            </w:pPr>
            <w:r>
              <w:rPr>
                <w:rFonts w:ascii="GHEA Grapalat" w:hAnsi="GHEA Grapalat" w:cs="Sylfaen"/>
                <w:b/>
                <w:bCs/>
                <w:i/>
                <w:iCs/>
                <w:sz w:val="20"/>
                <w:szCs w:val="20"/>
                <w:lang w:val="es-ES"/>
              </w:rPr>
              <w:t xml:space="preserve">Номера </w:t>
            </w:r>
            <w:r>
              <w:rPr>
                <w:rFonts w:ascii="GHEA Grapalat" w:hAnsi="GHEA Grapalat" w:cs="Sylfaen"/>
                <w:b/>
                <w:bCs/>
                <w:i/>
                <w:iCs/>
                <w:sz w:val="20"/>
                <w:szCs w:val="20"/>
              </w:rPr>
              <w:t>лотов</w:t>
            </w:r>
          </w:p>
        </w:tc>
        <w:tc>
          <w:tcPr>
            <w:tcW w:w="5193" w:type="dxa"/>
            <w:vAlign w:val="center"/>
          </w:tcPr>
          <w:p w:rsidR="00CC294B" w:rsidRPr="00347714" w:rsidRDefault="00DD1A66" w:rsidP="00F76C33">
            <w:pPr>
              <w:pStyle w:val="25"/>
              <w:ind w:firstLine="0"/>
              <w:jc w:val="center"/>
              <w:rPr>
                <w:rFonts w:ascii="GHEA Grapalat" w:hAnsi="GHEA Grapalat"/>
                <w:b/>
                <w:bCs/>
                <w:i/>
                <w:iCs/>
                <w:lang w:val="es-ES"/>
              </w:rPr>
            </w:pPr>
            <w:r w:rsidRPr="00DD1A66">
              <w:rPr>
                <w:rFonts w:ascii="GHEA Grapalat" w:hAnsi="GHEA Grapalat" w:cs="Sylfaen"/>
                <w:b/>
                <w:i/>
                <w:lang w:val="es-ES"/>
              </w:rPr>
              <w:t>Требуемые типы лицензий.</w:t>
            </w:r>
          </w:p>
        </w:tc>
      </w:tr>
      <w:tr w:rsidR="00CC294B" w:rsidRPr="008A03C8" w:rsidTr="00F76C33">
        <w:tc>
          <w:tcPr>
            <w:tcW w:w="1611" w:type="dxa"/>
            <w:shd w:val="clear" w:color="auto" w:fill="999999"/>
          </w:tcPr>
          <w:p w:rsidR="00CC294B" w:rsidRPr="00347714" w:rsidRDefault="00CC294B" w:rsidP="00F76C33">
            <w:pPr>
              <w:tabs>
                <w:tab w:val="left" w:pos="1134"/>
              </w:tabs>
              <w:jc w:val="center"/>
              <w:rPr>
                <w:rFonts w:ascii="GHEA Grapalat" w:hAnsi="GHEA Grapalat"/>
                <w:b/>
                <w:i/>
                <w:sz w:val="20"/>
                <w:szCs w:val="20"/>
                <w:lang w:val="es-ES"/>
              </w:rPr>
            </w:pPr>
            <w:r w:rsidRPr="00347714">
              <w:rPr>
                <w:rFonts w:ascii="GHEA Grapalat" w:hAnsi="GHEA Grapalat"/>
                <w:b/>
                <w:i/>
                <w:sz w:val="20"/>
                <w:szCs w:val="20"/>
                <w:lang w:val="es-ES"/>
              </w:rPr>
              <w:t>1</w:t>
            </w:r>
          </w:p>
        </w:tc>
        <w:tc>
          <w:tcPr>
            <w:tcW w:w="5193" w:type="dxa"/>
            <w:shd w:val="clear" w:color="auto" w:fill="999999"/>
          </w:tcPr>
          <w:p w:rsidR="00CC294B" w:rsidRPr="00347714" w:rsidRDefault="00CC294B" w:rsidP="00F76C33">
            <w:pPr>
              <w:tabs>
                <w:tab w:val="left" w:pos="1134"/>
              </w:tabs>
              <w:jc w:val="center"/>
              <w:rPr>
                <w:rFonts w:ascii="GHEA Grapalat" w:hAnsi="GHEA Grapalat"/>
                <w:b/>
                <w:i/>
                <w:sz w:val="20"/>
                <w:szCs w:val="20"/>
                <w:lang w:val="es-ES"/>
              </w:rPr>
            </w:pPr>
            <w:r w:rsidRPr="00347714">
              <w:rPr>
                <w:rFonts w:ascii="GHEA Grapalat" w:hAnsi="GHEA Grapalat"/>
                <w:b/>
                <w:i/>
                <w:sz w:val="20"/>
                <w:szCs w:val="20"/>
                <w:lang w:val="es-ES"/>
              </w:rPr>
              <w:t>2</w:t>
            </w:r>
          </w:p>
        </w:tc>
      </w:tr>
      <w:tr w:rsidR="00CC294B" w:rsidRPr="008A03C8" w:rsidTr="00F76C33">
        <w:tc>
          <w:tcPr>
            <w:tcW w:w="1611" w:type="dxa"/>
            <w:vAlign w:val="center"/>
          </w:tcPr>
          <w:p w:rsidR="00CC294B" w:rsidRPr="00347714" w:rsidRDefault="00CC294B" w:rsidP="00F76C33">
            <w:pPr>
              <w:jc w:val="center"/>
              <w:rPr>
                <w:rFonts w:ascii="GHEA Grapalat" w:hAnsi="GHEA Grapalat"/>
                <w:sz w:val="16"/>
                <w:lang w:val="hy-AM"/>
              </w:rPr>
            </w:pPr>
            <w:r w:rsidRPr="00347714">
              <w:rPr>
                <w:rFonts w:ascii="GHEA Grapalat" w:hAnsi="GHEA Grapalat"/>
                <w:sz w:val="16"/>
                <w:lang w:val="es-ES"/>
              </w:rPr>
              <w:t>1</w:t>
            </w:r>
            <w:r w:rsidRPr="00347714">
              <w:rPr>
                <w:rFonts w:ascii="GHEA Grapalat" w:hAnsi="GHEA Grapalat"/>
                <w:sz w:val="16"/>
                <w:lang w:val="hy-AM"/>
              </w:rPr>
              <w:t xml:space="preserve"> </w:t>
            </w:r>
          </w:p>
        </w:tc>
        <w:tc>
          <w:tcPr>
            <w:tcW w:w="5193" w:type="dxa"/>
            <w:vAlign w:val="center"/>
          </w:tcPr>
          <w:p w:rsidR="00CC294B" w:rsidRPr="00C32237" w:rsidRDefault="00CC294B" w:rsidP="00F76C33">
            <w:pPr>
              <w:contextualSpacing/>
              <w:rPr>
                <w:rFonts w:ascii="GHEA Grapalat" w:hAnsi="GHEA Grapalat" w:cs="Sylfaen"/>
                <w:sz w:val="20"/>
                <w:szCs w:val="20"/>
                <w:lang w:val="hy-AM"/>
              </w:rPr>
            </w:pPr>
            <w:r>
              <w:rPr>
                <w:rFonts w:ascii="GHEA Grapalat" w:hAnsi="GHEA Grapalat" w:cs="Sylfaen"/>
                <w:sz w:val="18"/>
                <w:szCs w:val="18"/>
                <w:lang w:val="hy-AM"/>
              </w:rPr>
              <w:t xml:space="preserve">    </w:t>
            </w:r>
            <w:r w:rsidR="00DD1A66" w:rsidRPr="00DD1A66">
              <w:rPr>
                <w:rFonts w:ascii="GHEA Grapalat" w:hAnsi="GHEA Grapalat" w:cs="Sylfaen"/>
                <w:sz w:val="18"/>
                <w:szCs w:val="18"/>
                <w:lang w:val="hy-AM"/>
              </w:rPr>
              <w:t>энергия</w:t>
            </w:r>
          </w:p>
          <w:p w:rsidR="00CC294B" w:rsidRPr="00347714" w:rsidRDefault="00CC294B" w:rsidP="00F76C33">
            <w:pPr>
              <w:pStyle w:val="25"/>
              <w:rPr>
                <w:rFonts w:ascii="GHEA Grapalat" w:hAnsi="GHEA Grapalat"/>
                <w:sz w:val="18"/>
                <w:szCs w:val="18"/>
                <w:vertAlign w:val="subscript"/>
                <w:lang w:val="es-ES"/>
              </w:rPr>
            </w:pPr>
          </w:p>
        </w:tc>
      </w:tr>
    </w:tbl>
    <w:p w:rsidR="006321D3" w:rsidRPr="00CC294B" w:rsidRDefault="006321D3" w:rsidP="006321D3">
      <w:pPr>
        <w:pStyle w:val="25"/>
        <w:widowControl w:val="0"/>
        <w:spacing w:after="160" w:line="240" w:lineRule="auto"/>
        <w:ind w:firstLine="567"/>
        <w:rPr>
          <w:rFonts w:ascii="GHEA Grapalat" w:hAnsi="GHEA Grapalat"/>
        </w:rPr>
      </w:pPr>
      <w:r w:rsidRPr="00CC294B">
        <w:rPr>
          <w:rFonts w:ascii="GHEA Grapalat" w:hAnsi="GHEA Grapalat"/>
        </w:rPr>
        <w:t>При этом предоплата будет предоставлена отобранному участнику на условиях, установленных пунктом 10.5 части 1 настоящего Приглашения, а</w:t>
      </w:r>
      <w:r w:rsidRPr="00CC294B">
        <w:rPr>
          <w:rFonts w:ascii="Courier New" w:hAnsi="Courier New" w:cs="Courier New"/>
          <w:lang w:val="en-US"/>
        </w:rPr>
        <w:t> </w:t>
      </w:r>
      <w:r w:rsidRPr="00CC294B">
        <w:rPr>
          <w:rFonts w:ascii="GHEA Grapalat" w:hAnsi="GHEA Grapalat"/>
        </w:rPr>
        <w:t xml:space="preserve">погашение предоплаты будет осуществлено в порядке, установленном заключаемым договором. </w:t>
      </w:r>
    </w:p>
    <w:p w:rsidR="006321D3" w:rsidRPr="004F535E" w:rsidRDefault="006321D3" w:rsidP="006321D3">
      <w:pPr>
        <w:widowControl w:val="0"/>
        <w:spacing w:after="160"/>
        <w:jc w:val="center"/>
        <w:rPr>
          <w:rFonts w:ascii="GHEA Grapalat" w:hAnsi="GHEA Grapalat"/>
          <w:b/>
          <w:sz w:val="22"/>
          <w:szCs w:val="22"/>
        </w:rPr>
      </w:pPr>
      <w:r w:rsidRPr="004F535E">
        <w:rPr>
          <w:rFonts w:ascii="GHEA Grapalat" w:hAnsi="GHEA Grapalat"/>
          <w:b/>
          <w:sz w:val="22"/>
          <w:szCs w:val="22"/>
        </w:rPr>
        <w:t xml:space="preserve">2. ТРЕБОВАНИЯ К ПРАВУ УЧАСТНИКА НА УЧАСТИЕ, </w:t>
      </w:r>
      <w:r w:rsidRPr="004F535E">
        <w:rPr>
          <w:rFonts w:ascii="GHEA Grapalat" w:hAnsi="GHEA Grapalat"/>
          <w:b/>
          <w:sz w:val="22"/>
          <w:szCs w:val="22"/>
        </w:rPr>
        <w:br/>
        <w:t xml:space="preserve">КВАЛИФИКАЦИОННЫЕ КРИТЕРИИ И ПОРЯДОК ИХ ОЦЕНКИ </w:t>
      </w:r>
    </w:p>
    <w:p w:rsidR="006321D3" w:rsidRPr="003B7F41" w:rsidRDefault="006321D3" w:rsidP="00ED2B43">
      <w:pPr>
        <w:widowControl w:val="0"/>
        <w:tabs>
          <w:tab w:val="left" w:pos="1134"/>
        </w:tabs>
        <w:ind w:firstLine="567"/>
        <w:jc w:val="both"/>
        <w:rPr>
          <w:rFonts w:ascii="GHEA Grapalat" w:hAnsi="GHEA Grapalat" w:cs="Arial Armenian"/>
          <w:sz w:val="20"/>
          <w:szCs w:val="20"/>
        </w:rPr>
      </w:pPr>
      <w:r w:rsidRPr="003B7F41">
        <w:rPr>
          <w:rFonts w:ascii="GHEA Grapalat" w:hAnsi="GHEA Grapalat"/>
          <w:sz w:val="20"/>
          <w:szCs w:val="20"/>
        </w:rPr>
        <w:t>2.1.</w:t>
      </w:r>
      <w:r w:rsidRPr="003B7F41">
        <w:rPr>
          <w:rFonts w:ascii="GHEA Grapalat" w:hAnsi="GHEA Grapalat"/>
          <w:sz w:val="20"/>
          <w:szCs w:val="20"/>
        </w:rPr>
        <w:tab/>
        <w:t>В настоящей процедуре не имеют права участвовать лица:</w:t>
      </w:r>
    </w:p>
    <w:p w:rsidR="006321D3" w:rsidRPr="003B7F41" w:rsidRDefault="006321D3" w:rsidP="00ED2B43">
      <w:pPr>
        <w:widowControl w:val="0"/>
        <w:tabs>
          <w:tab w:val="left" w:pos="1134"/>
        </w:tabs>
        <w:ind w:firstLine="567"/>
        <w:jc w:val="both"/>
        <w:rPr>
          <w:rFonts w:ascii="GHEA Grapalat" w:hAnsi="GHEA Grapalat"/>
          <w:sz w:val="20"/>
          <w:szCs w:val="20"/>
        </w:rPr>
      </w:pPr>
      <w:r w:rsidRPr="003B7F41">
        <w:rPr>
          <w:rFonts w:ascii="GHEA Grapalat" w:hAnsi="GHEA Grapalat"/>
          <w:sz w:val="20"/>
          <w:szCs w:val="20"/>
        </w:rPr>
        <w:t>1)</w:t>
      </w:r>
      <w:r w:rsidRPr="003B7F41">
        <w:rPr>
          <w:rFonts w:ascii="GHEA Grapalat" w:hAnsi="GHEA Grapalat"/>
          <w:sz w:val="20"/>
          <w:szCs w:val="20"/>
        </w:rPr>
        <w:tab/>
        <w:t xml:space="preserve">которые на день подачи заявки в судебном порядке признаны банкротом; </w:t>
      </w:r>
    </w:p>
    <w:p w:rsidR="006321D3" w:rsidRPr="003B7F41" w:rsidRDefault="006321D3" w:rsidP="00ED2B43">
      <w:pPr>
        <w:widowControl w:val="0"/>
        <w:tabs>
          <w:tab w:val="left" w:pos="1134"/>
        </w:tabs>
        <w:ind w:firstLine="567"/>
        <w:jc w:val="both"/>
        <w:rPr>
          <w:rFonts w:ascii="GHEA Grapalat" w:hAnsi="GHEA Grapalat"/>
          <w:sz w:val="20"/>
          <w:szCs w:val="20"/>
        </w:rPr>
      </w:pPr>
      <w:r w:rsidRPr="003B7F41">
        <w:rPr>
          <w:rFonts w:ascii="GHEA Grapalat" w:hAnsi="GHEA Grapalat"/>
          <w:sz w:val="20"/>
          <w:szCs w:val="20"/>
        </w:rPr>
        <w:t>3)</w:t>
      </w:r>
      <w:r w:rsidRPr="003B7F41">
        <w:rPr>
          <w:rFonts w:ascii="GHEA Grapalat" w:hAnsi="GHEA Grapalat"/>
          <w:sz w:val="20"/>
          <w:szCs w:val="20"/>
        </w:rPr>
        <w:tab/>
        <w:t xml:space="preserve">которые или представитель исполнительного </w:t>
      </w:r>
      <w:proofErr w:type="gramStart"/>
      <w:r w:rsidRPr="003B7F41">
        <w:rPr>
          <w:rFonts w:ascii="GHEA Grapalat" w:hAnsi="GHEA Grapalat"/>
          <w:sz w:val="20"/>
          <w:szCs w:val="20"/>
        </w:rPr>
        <w:t>органа</w:t>
      </w:r>
      <w:proofErr w:type="gramEnd"/>
      <w:r w:rsidRPr="003B7F41">
        <w:rPr>
          <w:rFonts w:ascii="GHEA Grapalat" w:hAnsi="GHEA Grapalat"/>
          <w:sz w:val="20"/>
          <w:szCs w:val="20"/>
        </w:rPr>
        <w:t xml:space="preserve"> которых в течение пяти лет, предшествующих дню подачи заявки, были осуждены за</w:t>
      </w:r>
      <w:r w:rsidRPr="003B7F41">
        <w:rPr>
          <w:rFonts w:ascii="Courier New" w:hAnsi="Courier New" w:cs="Courier New"/>
          <w:sz w:val="20"/>
          <w:szCs w:val="20"/>
          <w:lang w:val="en-US"/>
        </w:rPr>
        <w:t> </w:t>
      </w:r>
      <w:r w:rsidRPr="003B7F41">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3B7F41">
        <w:rPr>
          <w:rFonts w:ascii="GHEA Grapalat" w:hAnsi="GHEA Grapalat"/>
          <w:sz w:val="20"/>
          <w:szCs w:val="20"/>
        </w:rPr>
        <w:t>трафикинг</w:t>
      </w:r>
      <w:proofErr w:type="spellEnd"/>
      <w:r w:rsidRPr="003B7F41">
        <w:rPr>
          <w:rFonts w:ascii="GHEA Grapalat" w:hAnsi="GHEA Grapalat"/>
          <w:sz w:val="20"/>
          <w:szCs w:val="20"/>
        </w:rPr>
        <w:t xml:space="preserve"> людей, создание преступного сообщества или участие в</w:t>
      </w:r>
      <w:r w:rsidRPr="003B7F41">
        <w:rPr>
          <w:rFonts w:ascii="Courier New" w:hAnsi="Courier New" w:cs="Courier New"/>
          <w:sz w:val="20"/>
          <w:szCs w:val="20"/>
          <w:lang w:val="en-US"/>
        </w:rPr>
        <w:t> </w:t>
      </w:r>
      <w:r w:rsidRPr="003B7F41">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6321D3" w:rsidRPr="003B7F41" w:rsidDel="00664BFB" w:rsidRDefault="006321D3" w:rsidP="00ED2B43">
      <w:pPr>
        <w:widowControl w:val="0"/>
        <w:tabs>
          <w:tab w:val="left" w:pos="1134"/>
        </w:tabs>
        <w:ind w:firstLine="567"/>
        <w:jc w:val="both"/>
        <w:rPr>
          <w:del w:id="0" w:author="Inesa Kocharyan" w:date="2022-05-26T17:33:00Z"/>
          <w:rFonts w:ascii="GHEA Grapalat" w:hAnsi="GHEA Grapalat"/>
          <w:sz w:val="20"/>
          <w:szCs w:val="20"/>
        </w:rPr>
      </w:pPr>
      <w:r w:rsidRPr="003B7F41">
        <w:rPr>
          <w:rFonts w:ascii="GHEA Grapalat" w:hAnsi="GHEA Grapalat"/>
          <w:sz w:val="20"/>
          <w:szCs w:val="20"/>
        </w:rPr>
        <w:t>4)</w:t>
      </w:r>
      <w:r w:rsidRPr="003B7F41">
        <w:rPr>
          <w:rFonts w:ascii="GHEA Grapalat" w:hAnsi="GHEA Grapalat"/>
          <w:sz w:val="20"/>
          <w:szCs w:val="20"/>
        </w:rPr>
        <w:tab/>
        <w:t xml:space="preserve">в отношении которых  административный акт, устанавливающий ответственность за </w:t>
      </w:r>
      <w:proofErr w:type="spellStart"/>
      <w:r w:rsidRPr="003B7F41">
        <w:rPr>
          <w:rFonts w:ascii="GHEA Grapalat" w:hAnsi="GHEA Grapalat"/>
          <w:sz w:val="20"/>
          <w:szCs w:val="20"/>
        </w:rPr>
        <w:t>антиконкурентное</w:t>
      </w:r>
      <w:proofErr w:type="spellEnd"/>
      <w:r w:rsidRPr="003B7F41">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3B7F41">
        <w:rPr>
          <w:rFonts w:ascii="GHEA Grapalat" w:hAnsi="GHEA Grapalat"/>
          <w:sz w:val="20"/>
          <w:szCs w:val="20"/>
        </w:rPr>
        <w:t>необжалуемым</w:t>
      </w:r>
      <w:proofErr w:type="spellEnd"/>
      <w:r w:rsidRPr="003B7F41">
        <w:rPr>
          <w:rFonts w:ascii="GHEA Grapalat" w:hAnsi="GHEA Grapalat"/>
          <w:sz w:val="20"/>
          <w:szCs w:val="20"/>
        </w:rPr>
        <w:t>, а в случае обжалования оставлен без изменений</w:t>
      </w:r>
    </w:p>
    <w:p w:rsidR="006321D3" w:rsidRPr="003B7F41" w:rsidRDefault="006321D3" w:rsidP="00ED2B43">
      <w:pPr>
        <w:widowControl w:val="0"/>
        <w:tabs>
          <w:tab w:val="left" w:pos="1134"/>
        </w:tabs>
        <w:ind w:firstLine="567"/>
        <w:jc w:val="both"/>
        <w:rPr>
          <w:rFonts w:ascii="GHEA Grapalat" w:hAnsi="GHEA Grapalat"/>
          <w:sz w:val="20"/>
          <w:szCs w:val="20"/>
        </w:rPr>
      </w:pPr>
      <w:r w:rsidRPr="003B7F41">
        <w:rPr>
          <w:rFonts w:ascii="GHEA Grapalat" w:hAnsi="GHEA Grapalat"/>
          <w:sz w:val="20"/>
          <w:szCs w:val="20"/>
        </w:rPr>
        <w:t>5)</w:t>
      </w:r>
      <w:r w:rsidRPr="003B7F41">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3B7F41">
        <w:rPr>
          <w:rFonts w:ascii="Courier New" w:hAnsi="Courier New" w:cs="Courier New"/>
          <w:sz w:val="20"/>
          <w:szCs w:val="20"/>
          <w:lang w:val="en-US"/>
        </w:rPr>
        <w:t> </w:t>
      </w:r>
      <w:r w:rsidRPr="003B7F41">
        <w:rPr>
          <w:rFonts w:ascii="GHEA Grapalat" w:hAnsi="GHEA Grapalat"/>
          <w:sz w:val="20"/>
          <w:szCs w:val="20"/>
        </w:rPr>
        <w:t xml:space="preserve">закупках; </w:t>
      </w:r>
    </w:p>
    <w:p w:rsidR="006321D3" w:rsidRPr="003B7F41" w:rsidRDefault="006321D3" w:rsidP="00ED2B43">
      <w:pPr>
        <w:widowControl w:val="0"/>
        <w:tabs>
          <w:tab w:val="left" w:pos="1134"/>
        </w:tabs>
        <w:ind w:firstLine="567"/>
        <w:jc w:val="both"/>
        <w:rPr>
          <w:rFonts w:ascii="GHEA Grapalat" w:hAnsi="GHEA Grapalat"/>
          <w:sz w:val="20"/>
          <w:szCs w:val="20"/>
        </w:rPr>
      </w:pPr>
      <w:r w:rsidRPr="003B7F41">
        <w:rPr>
          <w:rFonts w:ascii="GHEA Grapalat" w:hAnsi="GHEA Grapalat"/>
          <w:sz w:val="20"/>
          <w:szCs w:val="20"/>
        </w:rPr>
        <w:t>6)</w:t>
      </w:r>
      <w:r w:rsidRPr="003B7F41">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rsidR="006321D3" w:rsidRPr="003B7F41" w:rsidRDefault="006321D3" w:rsidP="00ED2B43">
      <w:pPr>
        <w:widowControl w:val="0"/>
        <w:tabs>
          <w:tab w:val="left" w:pos="1134"/>
        </w:tabs>
        <w:ind w:firstLine="567"/>
        <w:jc w:val="both"/>
        <w:rPr>
          <w:ins w:id="1" w:author="Inesa Kocharyan" w:date="2022-05-31T17:36:00Z"/>
          <w:rFonts w:ascii="GHEA Grapalat" w:hAnsi="GHEA Grapalat"/>
          <w:sz w:val="20"/>
          <w:szCs w:val="20"/>
        </w:rPr>
      </w:pPr>
      <w:r w:rsidRPr="003B7F41">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321D3" w:rsidRPr="003B7F41" w:rsidRDefault="006321D3" w:rsidP="00ED2B43">
      <w:pPr>
        <w:widowControl w:val="0"/>
        <w:tabs>
          <w:tab w:val="left" w:pos="1134"/>
        </w:tabs>
        <w:ind w:firstLine="567"/>
        <w:contextualSpacing/>
        <w:jc w:val="both"/>
        <w:rPr>
          <w:rFonts w:ascii="GHEA Grapalat" w:hAnsi="GHEA Grapalat" w:cs="Sylfaen"/>
          <w:sz w:val="20"/>
          <w:szCs w:val="20"/>
        </w:rPr>
      </w:pPr>
      <w:r w:rsidRPr="003B7F41">
        <w:rPr>
          <w:rFonts w:ascii="GHEA Grapalat" w:hAnsi="GHEA Grapalat" w:cs="Sylfaen"/>
          <w:sz w:val="20"/>
          <w:szCs w:val="20"/>
        </w:rPr>
        <w:t xml:space="preserve">Участник включается в список участников, не имеющих права на участие в процессе закупок </w:t>
      </w:r>
      <w:r w:rsidRPr="003B7F41">
        <w:rPr>
          <w:rFonts w:ascii="GHEA Grapalat" w:hAnsi="GHEA Grapalat" w:cs="Sylfaen"/>
          <w:sz w:val="20"/>
          <w:szCs w:val="20"/>
        </w:rPr>
        <w:lastRenderedPageBreak/>
        <w:t>(далее также список), если:</w:t>
      </w:r>
    </w:p>
    <w:p w:rsidR="006321D3" w:rsidRPr="003B7F41" w:rsidRDefault="006321D3" w:rsidP="00ED2B43">
      <w:pPr>
        <w:pStyle w:val="aff4"/>
        <w:widowControl w:val="0"/>
        <w:numPr>
          <w:ilvl w:val="0"/>
          <w:numId w:val="33"/>
        </w:numPr>
        <w:tabs>
          <w:tab w:val="left" w:pos="1134"/>
        </w:tabs>
        <w:ind w:left="426"/>
        <w:contextualSpacing/>
        <w:jc w:val="both"/>
        <w:rPr>
          <w:rFonts w:ascii="GHEA Grapalat" w:hAnsi="GHEA Grapalat" w:cs="Sylfaen"/>
          <w:sz w:val="20"/>
          <w:szCs w:val="20"/>
        </w:rPr>
      </w:pPr>
      <w:r w:rsidRPr="003B7F41">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321D3" w:rsidRPr="003B7F41" w:rsidRDefault="006321D3" w:rsidP="00ED2B43">
      <w:pPr>
        <w:pStyle w:val="aff4"/>
        <w:widowControl w:val="0"/>
        <w:numPr>
          <w:ilvl w:val="0"/>
          <w:numId w:val="33"/>
        </w:numPr>
        <w:tabs>
          <w:tab w:val="left" w:pos="1134"/>
        </w:tabs>
        <w:ind w:left="426" w:hanging="284"/>
        <w:contextualSpacing/>
        <w:jc w:val="both"/>
        <w:rPr>
          <w:rFonts w:ascii="GHEA Grapalat" w:hAnsi="GHEA Grapalat" w:cs="Sylfaen"/>
          <w:sz w:val="20"/>
          <w:szCs w:val="20"/>
        </w:rPr>
      </w:pPr>
      <w:r w:rsidRPr="003B7F41">
        <w:rPr>
          <w:rFonts w:ascii="GHEA Grapalat" w:hAnsi="GHEA Grapalat" w:cs="Sylfaen"/>
          <w:sz w:val="20"/>
          <w:szCs w:val="20"/>
        </w:rPr>
        <w:t>в качестве отобранного участника отказался или лишился  права заключения договора.</w:t>
      </w:r>
    </w:p>
    <w:p w:rsidR="006321D3" w:rsidRPr="003B7F41" w:rsidRDefault="006321D3" w:rsidP="00ED2B43">
      <w:pPr>
        <w:widowControl w:val="0"/>
        <w:tabs>
          <w:tab w:val="left" w:pos="1134"/>
        </w:tabs>
        <w:ind w:firstLine="567"/>
        <w:jc w:val="both"/>
        <w:rPr>
          <w:rFonts w:ascii="GHEA Grapalat" w:hAnsi="GHEA Grapalat" w:cs="Sylfaen"/>
          <w:sz w:val="20"/>
          <w:szCs w:val="20"/>
        </w:rPr>
      </w:pPr>
      <w:r w:rsidRPr="003B7F41">
        <w:rPr>
          <w:rFonts w:ascii="GHEA Grapalat" w:hAnsi="GHEA Grapalat"/>
          <w:sz w:val="20"/>
          <w:szCs w:val="20"/>
        </w:rPr>
        <w:t>2.2.</w:t>
      </w:r>
      <w:r w:rsidRPr="003B7F41">
        <w:rPr>
          <w:rFonts w:ascii="GHEA Grapalat" w:hAnsi="GHEA Grapalat"/>
          <w:sz w:val="20"/>
          <w:szCs w:val="20"/>
        </w:rPr>
        <w:tab/>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6321D3" w:rsidRPr="003B7F41" w:rsidRDefault="006321D3" w:rsidP="00ED2B43">
      <w:pPr>
        <w:widowControl w:val="0"/>
        <w:tabs>
          <w:tab w:val="left" w:pos="1134"/>
        </w:tabs>
        <w:ind w:firstLine="567"/>
        <w:jc w:val="both"/>
        <w:rPr>
          <w:rFonts w:ascii="GHEA Grapalat" w:hAnsi="GHEA Grapalat"/>
          <w:sz w:val="20"/>
          <w:szCs w:val="20"/>
        </w:rPr>
      </w:pPr>
      <w:r w:rsidRPr="003B7F41">
        <w:rPr>
          <w:rFonts w:ascii="GHEA Grapalat" w:hAnsi="GHEA Grapalat"/>
          <w:sz w:val="20"/>
          <w:szCs w:val="20"/>
        </w:rPr>
        <w:t>2.3.</w:t>
      </w:r>
      <w:r w:rsidRPr="003B7F41">
        <w:rPr>
          <w:rFonts w:ascii="GHEA Grapalat" w:hAnsi="GHEA Grapalat"/>
          <w:sz w:val="20"/>
          <w:szCs w:val="20"/>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6321D3" w:rsidRPr="003B7F41" w:rsidRDefault="006321D3" w:rsidP="00ED2B43">
      <w:pPr>
        <w:widowControl w:val="0"/>
        <w:tabs>
          <w:tab w:val="left" w:pos="1134"/>
        </w:tabs>
        <w:ind w:firstLine="567"/>
        <w:jc w:val="both"/>
        <w:rPr>
          <w:rFonts w:ascii="GHEA Grapalat" w:hAnsi="GHEA Grapalat"/>
          <w:sz w:val="20"/>
          <w:szCs w:val="20"/>
        </w:rPr>
      </w:pPr>
      <w:proofErr w:type="gramStart"/>
      <w:r w:rsidRPr="003B7F41">
        <w:rPr>
          <w:rFonts w:ascii="GHEA Grapalat" w:hAnsi="GHEA Grapalat"/>
          <w:sz w:val="20"/>
          <w:szCs w:val="20"/>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3B7F41">
        <w:rPr>
          <w:rFonts w:ascii="GHEA Grapalat" w:hAnsi="GHEA Grapalat"/>
          <w:sz w:val="20"/>
          <w:szCs w:val="20"/>
        </w:rPr>
        <w:t xml:space="preserve">, </w:t>
      </w:r>
      <w:proofErr w:type="gramStart"/>
      <w:r w:rsidRPr="003B7F41">
        <w:rPr>
          <w:rFonts w:ascii="GHEA Grapalat" w:hAnsi="GHEA Grapalat"/>
          <w:sz w:val="20"/>
          <w:szCs w:val="20"/>
        </w:rPr>
        <w:t>учрежденных</w:t>
      </w:r>
      <w:proofErr w:type="gramEnd"/>
      <w:r w:rsidRPr="003B7F41">
        <w:rPr>
          <w:rFonts w:ascii="GHEA Grapalat" w:hAnsi="GHEA Grapalat"/>
          <w:sz w:val="20"/>
          <w:szCs w:val="20"/>
        </w:rPr>
        <w:t xml:space="preserve"> государством или общинами, и (или) участия в порядке совместной деятельности (консорциумом).</w:t>
      </w:r>
    </w:p>
    <w:p w:rsidR="006321D3" w:rsidRPr="003B7F41" w:rsidRDefault="006321D3" w:rsidP="00ED2B43">
      <w:pPr>
        <w:pStyle w:val="af5"/>
        <w:widowControl w:val="0"/>
        <w:tabs>
          <w:tab w:val="left" w:pos="1134"/>
        </w:tabs>
        <w:spacing w:before="0" w:beforeAutospacing="0" w:after="0" w:afterAutospacing="0"/>
        <w:ind w:firstLine="567"/>
        <w:jc w:val="both"/>
        <w:rPr>
          <w:rFonts w:ascii="GHEA Grapalat" w:hAnsi="GHEA Grapalat"/>
          <w:sz w:val="20"/>
          <w:szCs w:val="20"/>
        </w:rPr>
      </w:pPr>
      <w:r w:rsidRPr="003B7F41">
        <w:rPr>
          <w:rFonts w:ascii="GHEA Grapalat" w:hAnsi="GHEA Grapalat"/>
          <w:sz w:val="20"/>
          <w:szCs w:val="20"/>
        </w:rPr>
        <w:t>По смыслу пункта 119 Порядка:</w:t>
      </w:r>
    </w:p>
    <w:p w:rsidR="006321D3" w:rsidRPr="003B7F41" w:rsidRDefault="006321D3" w:rsidP="00ED2B43">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3B7F41">
        <w:rPr>
          <w:rFonts w:ascii="GHEA Grapalat" w:hAnsi="GHEA Grapalat"/>
          <w:sz w:val="20"/>
          <w:szCs w:val="20"/>
        </w:rPr>
        <w:t>1)</w:t>
      </w:r>
      <w:r w:rsidRPr="003B7F41">
        <w:rPr>
          <w:rFonts w:ascii="GHEA Grapalat" w:hAnsi="GHEA Grapalat"/>
          <w:sz w:val="20"/>
          <w:szCs w:val="20"/>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3B7F41">
        <w:rPr>
          <w:rFonts w:ascii="GHEA Grapalat" w:hAnsi="GHEA Grapalat"/>
          <w:color w:val="000000"/>
          <w:sz w:val="20"/>
          <w:szCs w:val="20"/>
        </w:rPr>
        <w:t xml:space="preserve"> </w:t>
      </w:r>
    </w:p>
    <w:p w:rsidR="006321D3" w:rsidRPr="003B7F41" w:rsidRDefault="006321D3" w:rsidP="00ED2B43">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3B7F41">
        <w:rPr>
          <w:rFonts w:ascii="GHEA Grapalat" w:hAnsi="GHEA Grapalat"/>
          <w:color w:val="000000"/>
          <w:sz w:val="20"/>
          <w:szCs w:val="20"/>
        </w:rPr>
        <w:t>2)</w:t>
      </w:r>
      <w:r w:rsidRPr="003B7F41">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6321D3" w:rsidRPr="003B7F41" w:rsidRDefault="006321D3" w:rsidP="00ED2B43">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3B7F41">
        <w:rPr>
          <w:rFonts w:ascii="GHEA Grapalat" w:hAnsi="GHEA Grapalat"/>
          <w:color w:val="000000"/>
          <w:sz w:val="20"/>
          <w:szCs w:val="20"/>
        </w:rPr>
        <w:t>а.</w:t>
      </w:r>
      <w:r w:rsidRPr="003B7F41">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rsidR="006321D3" w:rsidRPr="003B7F41" w:rsidRDefault="006321D3" w:rsidP="00ED2B43">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3B7F41">
        <w:rPr>
          <w:rFonts w:ascii="GHEA Grapalat" w:hAnsi="GHEA Grapalat"/>
          <w:color w:val="000000"/>
          <w:sz w:val="20"/>
          <w:szCs w:val="20"/>
        </w:rPr>
        <w:t>б</w:t>
      </w:r>
      <w:proofErr w:type="gramEnd"/>
      <w:r w:rsidRPr="003B7F41">
        <w:rPr>
          <w:rFonts w:ascii="GHEA Grapalat" w:hAnsi="GHEA Grapalat"/>
          <w:color w:val="000000"/>
          <w:sz w:val="20"/>
          <w:szCs w:val="20"/>
        </w:rPr>
        <w:t>.</w:t>
      </w:r>
      <w:r w:rsidRPr="003B7F41">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6321D3" w:rsidRPr="003B7F41" w:rsidRDefault="006321D3" w:rsidP="00ED2B43">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3B7F41">
        <w:rPr>
          <w:rFonts w:ascii="GHEA Grapalat" w:hAnsi="GHEA Grapalat"/>
          <w:color w:val="000000"/>
          <w:sz w:val="20"/>
          <w:szCs w:val="20"/>
        </w:rPr>
        <w:t>в</w:t>
      </w:r>
      <w:proofErr w:type="gramEnd"/>
      <w:r w:rsidRPr="003B7F41">
        <w:rPr>
          <w:rFonts w:ascii="GHEA Grapalat" w:hAnsi="GHEA Grapalat"/>
          <w:color w:val="000000"/>
          <w:sz w:val="20"/>
          <w:szCs w:val="20"/>
        </w:rPr>
        <w:t>.</w:t>
      </w:r>
      <w:r w:rsidRPr="003B7F41">
        <w:rPr>
          <w:rFonts w:ascii="GHEA Grapalat" w:hAnsi="GHEA Grapalat"/>
          <w:color w:val="000000"/>
          <w:sz w:val="20"/>
          <w:szCs w:val="20"/>
        </w:rPr>
        <w:tab/>
      </w:r>
      <w:proofErr w:type="gramStart"/>
      <w:r w:rsidRPr="003B7F41">
        <w:rPr>
          <w:rFonts w:ascii="GHEA Grapalat" w:hAnsi="GHEA Grapalat"/>
          <w:color w:val="000000"/>
          <w:sz w:val="20"/>
          <w:szCs w:val="20"/>
        </w:rPr>
        <w:t>председателем</w:t>
      </w:r>
      <w:proofErr w:type="gramEnd"/>
      <w:r w:rsidRPr="003B7F41">
        <w:rPr>
          <w:rFonts w:ascii="GHEA Grapalat" w:hAnsi="GHEA Grapalat"/>
          <w:color w:val="000000"/>
          <w:sz w:val="20"/>
          <w:szCs w:val="2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6321D3" w:rsidRPr="003B7F41" w:rsidRDefault="006321D3" w:rsidP="00ED2B43">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3B7F41">
        <w:rPr>
          <w:rFonts w:ascii="GHEA Grapalat" w:hAnsi="GHEA Grapalat"/>
          <w:color w:val="000000"/>
          <w:sz w:val="20"/>
          <w:szCs w:val="20"/>
        </w:rPr>
        <w:t>г.</w:t>
      </w:r>
      <w:r w:rsidRPr="003B7F41">
        <w:rPr>
          <w:rFonts w:ascii="GHEA Grapalat" w:hAnsi="GHEA Grapalat"/>
          <w:color w:val="000000"/>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6321D3" w:rsidRPr="003B7F41" w:rsidRDefault="006321D3" w:rsidP="00ED2B43">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3B7F41">
        <w:rPr>
          <w:rFonts w:ascii="GHEA Grapalat" w:hAnsi="GHEA Grapalat"/>
          <w:sz w:val="20"/>
          <w:szCs w:val="20"/>
        </w:rPr>
        <w:t>3)</w:t>
      </w:r>
      <w:r w:rsidRPr="003B7F41">
        <w:rPr>
          <w:rFonts w:ascii="GHEA Grapalat" w:hAnsi="GHEA Grapalat"/>
          <w:sz w:val="20"/>
          <w:szCs w:val="20"/>
        </w:rPr>
        <w:tab/>
        <w:t>участники, не имеющие статуса физического лица, считаются взаимосвязанными, если:</w:t>
      </w:r>
    </w:p>
    <w:p w:rsidR="006321D3" w:rsidRPr="003B7F41" w:rsidRDefault="006321D3" w:rsidP="00ED2B43">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3B7F41">
        <w:rPr>
          <w:rFonts w:ascii="GHEA Grapalat" w:hAnsi="GHEA Grapalat"/>
          <w:color w:val="000000"/>
          <w:sz w:val="20"/>
          <w:szCs w:val="20"/>
        </w:rPr>
        <w:t>а.</w:t>
      </w:r>
      <w:r w:rsidRPr="003B7F41">
        <w:rPr>
          <w:rFonts w:ascii="GHEA Grapalat" w:hAnsi="GHEA Grapalat"/>
          <w:color w:val="000000"/>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3B7F41">
        <w:rPr>
          <w:rFonts w:ascii="Courier New" w:hAnsi="Courier New" w:cs="Courier New"/>
          <w:color w:val="000000"/>
          <w:sz w:val="20"/>
          <w:szCs w:val="20"/>
          <w:lang w:val="en-US"/>
        </w:rPr>
        <w:t> </w:t>
      </w:r>
      <w:r w:rsidRPr="003B7F41">
        <w:rPr>
          <w:rFonts w:ascii="GHEA Grapalat" w:hAnsi="GHEA Grapalat"/>
          <w:color w:val="000000"/>
          <w:sz w:val="20"/>
          <w:szCs w:val="20"/>
        </w:rPr>
        <w:t>лица;</w:t>
      </w:r>
    </w:p>
    <w:p w:rsidR="006321D3" w:rsidRPr="003B7F41" w:rsidRDefault="006321D3" w:rsidP="00ED2B43">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3B7F41">
        <w:rPr>
          <w:rFonts w:ascii="GHEA Grapalat" w:hAnsi="GHEA Grapalat"/>
          <w:color w:val="000000"/>
          <w:sz w:val="20"/>
          <w:szCs w:val="20"/>
        </w:rPr>
        <w:t>б.</w:t>
      </w:r>
      <w:r w:rsidRPr="003B7F41">
        <w:rPr>
          <w:rFonts w:ascii="GHEA Grapalat" w:hAnsi="GHEA Grapalat"/>
          <w:color w:val="000000"/>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3B7F41">
        <w:rPr>
          <w:rFonts w:ascii="GHEA Grapalat" w:hAnsi="GHEA Grapalat"/>
          <w:color w:val="000000"/>
          <w:sz w:val="20"/>
          <w:szCs w:val="2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w:t>
      </w:r>
      <w:r w:rsidRPr="003B7F41">
        <w:rPr>
          <w:rFonts w:ascii="GHEA Grapalat" w:hAnsi="GHEA Grapalat"/>
          <w:color w:val="000000"/>
          <w:sz w:val="20"/>
          <w:szCs w:val="20"/>
        </w:rPr>
        <w:lastRenderedPageBreak/>
        <w:t>запрещенным законодательством Республики Армения образом;</w:t>
      </w:r>
    </w:p>
    <w:p w:rsidR="006321D3" w:rsidRPr="003B7F41" w:rsidRDefault="006321D3" w:rsidP="00ED2B43">
      <w:pPr>
        <w:pStyle w:val="af5"/>
        <w:widowControl w:val="0"/>
        <w:tabs>
          <w:tab w:val="left" w:pos="1134"/>
        </w:tabs>
        <w:spacing w:before="0" w:beforeAutospacing="0" w:after="0" w:afterAutospacing="0"/>
        <w:ind w:firstLine="567"/>
        <w:jc w:val="both"/>
        <w:rPr>
          <w:rFonts w:ascii="GHEA Grapalat" w:hAnsi="GHEA Grapalat"/>
          <w:sz w:val="20"/>
          <w:szCs w:val="20"/>
        </w:rPr>
      </w:pPr>
      <w:proofErr w:type="gramStart"/>
      <w:r w:rsidRPr="003B7F41">
        <w:rPr>
          <w:rFonts w:ascii="GHEA Grapalat" w:hAnsi="GHEA Grapalat"/>
          <w:color w:val="000000"/>
          <w:sz w:val="20"/>
          <w:szCs w:val="20"/>
        </w:rPr>
        <w:t>в</w:t>
      </w:r>
      <w:proofErr w:type="gramEnd"/>
      <w:r w:rsidRPr="003B7F41">
        <w:rPr>
          <w:rFonts w:ascii="GHEA Grapalat" w:hAnsi="GHEA Grapalat"/>
          <w:color w:val="000000"/>
          <w:sz w:val="20"/>
          <w:szCs w:val="20"/>
        </w:rPr>
        <w:t>.</w:t>
      </w:r>
      <w:r w:rsidRPr="003B7F41">
        <w:rPr>
          <w:rFonts w:ascii="GHEA Grapalat" w:hAnsi="GHEA Grapalat"/>
          <w:color w:val="000000"/>
          <w:sz w:val="20"/>
          <w:szCs w:val="20"/>
        </w:rPr>
        <w:tab/>
      </w:r>
      <w:proofErr w:type="gramStart"/>
      <w:r w:rsidRPr="003B7F41">
        <w:rPr>
          <w:rFonts w:ascii="GHEA Grapalat" w:hAnsi="GHEA Grapalat"/>
          <w:color w:val="000000"/>
          <w:sz w:val="20"/>
          <w:szCs w:val="20"/>
        </w:rPr>
        <w:t>кто-либо</w:t>
      </w:r>
      <w:proofErr w:type="gramEnd"/>
      <w:r w:rsidRPr="003B7F41">
        <w:rPr>
          <w:rFonts w:ascii="GHEA Grapalat" w:hAnsi="GHEA Grapalat"/>
          <w:color w:val="000000"/>
          <w:sz w:val="20"/>
          <w:szCs w:val="2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6321D3" w:rsidRPr="003B7F41" w:rsidRDefault="006321D3" w:rsidP="00ED2B43">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3B7F41">
        <w:rPr>
          <w:rFonts w:ascii="GHEA Grapalat" w:hAnsi="GHEA Grapalat"/>
          <w:color w:val="000000"/>
          <w:sz w:val="20"/>
          <w:szCs w:val="20"/>
        </w:rPr>
        <w:t>г.</w:t>
      </w:r>
      <w:r w:rsidRPr="003B7F41">
        <w:rPr>
          <w:rFonts w:ascii="GHEA Grapalat" w:hAnsi="GHEA Grapalat"/>
          <w:color w:val="000000"/>
          <w:sz w:val="20"/>
          <w:szCs w:val="20"/>
        </w:rPr>
        <w:tab/>
        <w:t>они действовали или действуют согласованно, исходя из общих экономических интересов.</w:t>
      </w:r>
    </w:p>
    <w:p w:rsidR="006321D3" w:rsidRPr="003B7F41" w:rsidRDefault="006321D3" w:rsidP="00ED2B43">
      <w:pPr>
        <w:widowControl w:val="0"/>
        <w:tabs>
          <w:tab w:val="left" w:pos="1134"/>
        </w:tabs>
        <w:ind w:firstLine="567"/>
        <w:jc w:val="both"/>
        <w:rPr>
          <w:rFonts w:ascii="GHEA Grapalat" w:hAnsi="GHEA Grapalat"/>
          <w:color w:val="000000"/>
          <w:sz w:val="20"/>
          <w:szCs w:val="20"/>
        </w:rPr>
      </w:pPr>
      <w:proofErr w:type="gramStart"/>
      <w:r w:rsidRPr="003B7F41">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2" w:author="Vardan" w:date="2022-10-29T19:27:00Z">
        <w:r w:rsidRPr="003B7F41">
          <w:rPr>
            <w:rFonts w:ascii="GHEA Grapalat" w:hAnsi="GHEA Grapalat"/>
            <w:color w:val="000000"/>
            <w:sz w:val="20"/>
            <w:szCs w:val="20"/>
          </w:rPr>
          <w:t xml:space="preserve"> </w:t>
        </w:r>
      </w:ins>
      <w:r w:rsidRPr="003B7F41">
        <w:rPr>
          <w:rFonts w:ascii="GHEA Grapalat" w:hAnsi="GHEA Grapalat"/>
          <w:color w:val="000000"/>
          <w:sz w:val="20"/>
          <w:szCs w:val="20"/>
        </w:rPr>
        <w:t>супруг сестры или супруга брата и их дети.</w:t>
      </w:r>
      <w:proofErr w:type="gramEnd"/>
    </w:p>
    <w:p w:rsidR="006321D3" w:rsidRPr="003B7F41" w:rsidRDefault="006321D3" w:rsidP="00ED2B43">
      <w:pPr>
        <w:widowControl w:val="0"/>
        <w:tabs>
          <w:tab w:val="left" w:pos="1134"/>
        </w:tabs>
        <w:ind w:firstLine="567"/>
        <w:jc w:val="both"/>
        <w:rPr>
          <w:rFonts w:ascii="GHEA Grapalat" w:hAnsi="GHEA Grapalat" w:cs="Arial Armenian"/>
          <w:sz w:val="20"/>
          <w:szCs w:val="20"/>
        </w:rPr>
      </w:pPr>
      <w:r w:rsidRPr="003B7F41">
        <w:rPr>
          <w:rFonts w:ascii="GHEA Grapalat" w:hAnsi="GHEA Grapalat"/>
          <w:sz w:val="20"/>
          <w:szCs w:val="20"/>
        </w:rPr>
        <w:t>2.4.</w:t>
      </w:r>
      <w:r w:rsidRPr="003B7F41">
        <w:rPr>
          <w:rFonts w:ascii="GHEA Grapalat" w:hAnsi="GHEA Grapalat"/>
          <w:sz w:val="20"/>
          <w:szCs w:val="20"/>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3B7F41">
        <w:rPr>
          <w:rFonts w:ascii="GHEA Grapalat" w:hAnsi="GHEA Grapalat"/>
          <w:sz w:val="20"/>
          <w:szCs w:val="20"/>
          <w:lang w:val="hy-AM"/>
        </w:rPr>
        <w:t>.</w:t>
      </w:r>
      <w:r w:rsidRPr="003B7F41">
        <w:rPr>
          <w:rFonts w:ascii="GHEA Grapalat" w:hAnsi="GHEA Grapalat"/>
          <w:sz w:val="20"/>
          <w:szCs w:val="20"/>
        </w:rPr>
        <w:t xml:space="preserve"> </w:t>
      </w:r>
    </w:p>
    <w:p w:rsidR="006321D3" w:rsidRPr="003B7F41" w:rsidRDefault="006321D3" w:rsidP="00ED2B43">
      <w:pPr>
        <w:pStyle w:val="norm"/>
        <w:widowControl w:val="0"/>
        <w:tabs>
          <w:tab w:val="left" w:pos="1134"/>
        </w:tabs>
        <w:spacing w:line="240" w:lineRule="auto"/>
        <w:ind w:firstLine="567"/>
        <w:rPr>
          <w:rFonts w:ascii="GHEA Grapalat" w:hAnsi="GHEA Grapalat" w:cs="Sylfaen"/>
          <w:sz w:val="20"/>
        </w:rPr>
      </w:pPr>
      <w:r w:rsidRPr="003B7F41">
        <w:rPr>
          <w:rFonts w:ascii="GHEA Grapalat" w:hAnsi="GHEA Grapalat"/>
          <w:sz w:val="20"/>
        </w:rPr>
        <w:t>2.5.</w:t>
      </w:r>
      <w:r w:rsidRPr="003B7F41">
        <w:rPr>
          <w:rFonts w:ascii="GHEA Grapalat" w:hAnsi="GHEA Grapalat"/>
          <w:sz w:val="20"/>
        </w:rPr>
        <w:tab/>
        <w:t xml:space="preserve">Заключаемый в рамках настоящей процедуры договор может быть осуществлен посредством заключения договора субподряда. Стороной договора субподряда не может являться участник, подавший заявку с целью участия в настоящей процедуре (на один и тот же лот). </w:t>
      </w:r>
    </w:p>
    <w:p w:rsidR="006321D3" w:rsidRPr="003B7F41" w:rsidRDefault="006321D3" w:rsidP="00ED2B43">
      <w:pPr>
        <w:pStyle w:val="25"/>
        <w:widowControl w:val="0"/>
        <w:tabs>
          <w:tab w:val="left" w:pos="1134"/>
        </w:tabs>
        <w:spacing w:line="240" w:lineRule="auto"/>
        <w:ind w:firstLine="567"/>
        <w:rPr>
          <w:rFonts w:ascii="GHEA Grapalat" w:hAnsi="GHEA Grapalat"/>
        </w:rPr>
      </w:pPr>
      <w:r w:rsidRPr="003B7F41">
        <w:rPr>
          <w:rFonts w:ascii="GHEA Grapalat" w:hAnsi="GHEA Grapalat"/>
        </w:rPr>
        <w:t>2.6.</w:t>
      </w:r>
      <w:r w:rsidRPr="003B7F41">
        <w:rPr>
          <w:rFonts w:ascii="GHEA Grapalat" w:hAnsi="GHEA Grapalat"/>
        </w:rPr>
        <w:tab/>
        <w:t xml:space="preserve">Участники могут участвовать в настоящей процедуре в порядке совместной деятельности (консорциумом). </w:t>
      </w:r>
    </w:p>
    <w:p w:rsidR="006321D3" w:rsidRPr="003B7F41" w:rsidRDefault="006321D3" w:rsidP="00ED2B43">
      <w:pPr>
        <w:pStyle w:val="25"/>
        <w:widowControl w:val="0"/>
        <w:spacing w:line="240" w:lineRule="auto"/>
        <w:rPr>
          <w:rFonts w:ascii="GHEA Grapalat" w:hAnsi="GHEA Grapalat" w:cs="Sylfaen"/>
        </w:rPr>
      </w:pPr>
      <w:r w:rsidRPr="003B7F41">
        <w:rPr>
          <w:rFonts w:ascii="GHEA Grapalat" w:hAnsi="GHEA Grapalat"/>
        </w:rPr>
        <w:t>В подобном случае:</w:t>
      </w:r>
    </w:p>
    <w:p w:rsidR="006321D3" w:rsidRPr="003B7F41" w:rsidRDefault="006321D3" w:rsidP="00ED2B43">
      <w:pPr>
        <w:pStyle w:val="25"/>
        <w:widowControl w:val="0"/>
        <w:tabs>
          <w:tab w:val="left" w:pos="1134"/>
        </w:tabs>
        <w:spacing w:line="240" w:lineRule="auto"/>
        <w:ind w:firstLine="567"/>
        <w:rPr>
          <w:rFonts w:ascii="GHEA Grapalat" w:hAnsi="GHEA Grapalat"/>
        </w:rPr>
      </w:pPr>
      <w:r w:rsidRPr="003B7F41">
        <w:rPr>
          <w:rFonts w:ascii="GHEA Grapalat" w:hAnsi="GHEA Grapalat"/>
        </w:rPr>
        <w:t>1)</w:t>
      </w:r>
      <w:r w:rsidRPr="003B7F41">
        <w:rPr>
          <w:rFonts w:ascii="GHEA Grapalat" w:hAnsi="GHEA Grapalat"/>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6321D3" w:rsidRPr="00ED2B43" w:rsidRDefault="006321D3" w:rsidP="00ED2B43">
      <w:pPr>
        <w:pStyle w:val="25"/>
        <w:widowControl w:val="0"/>
        <w:tabs>
          <w:tab w:val="left" w:pos="1134"/>
        </w:tabs>
        <w:spacing w:line="240" w:lineRule="auto"/>
        <w:ind w:firstLine="567"/>
        <w:rPr>
          <w:rFonts w:ascii="GHEA Grapalat" w:hAnsi="GHEA Grapalat" w:cs="Sylfaen"/>
        </w:rPr>
      </w:pPr>
      <w:r w:rsidRPr="003B7F41">
        <w:rPr>
          <w:rFonts w:ascii="GHEA Grapalat" w:hAnsi="GHEA Grapalat"/>
        </w:rPr>
        <w:t>2)</w:t>
      </w:r>
      <w:r w:rsidRPr="003B7F41">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6321D3" w:rsidRPr="00337404" w:rsidRDefault="006321D3" w:rsidP="006321D3">
      <w:pPr>
        <w:widowControl w:val="0"/>
        <w:spacing w:after="160"/>
        <w:jc w:val="center"/>
        <w:rPr>
          <w:rFonts w:ascii="GHEA Grapalat" w:hAnsi="GHEA Grapalat"/>
          <w:b/>
        </w:rPr>
      </w:pPr>
    </w:p>
    <w:p w:rsidR="006321D3" w:rsidRPr="00337404" w:rsidRDefault="006321D3" w:rsidP="006321D3">
      <w:pPr>
        <w:widowControl w:val="0"/>
        <w:spacing w:after="160"/>
        <w:jc w:val="center"/>
        <w:rPr>
          <w:rFonts w:ascii="GHEA Grapalat" w:hAnsi="GHEA Grapalat"/>
          <w:b/>
          <w:sz w:val="22"/>
          <w:szCs w:val="22"/>
        </w:rPr>
      </w:pPr>
      <w:r w:rsidRPr="00337404">
        <w:rPr>
          <w:rFonts w:ascii="GHEA Grapalat" w:hAnsi="GHEA Grapalat"/>
          <w:b/>
          <w:sz w:val="22"/>
          <w:szCs w:val="22"/>
        </w:rPr>
        <w:t xml:space="preserve">3. РАЗЪЯСНЕНИЕ ПРИГЛАШЕНИЯ </w:t>
      </w:r>
      <w:r w:rsidRPr="00337404">
        <w:rPr>
          <w:rFonts w:ascii="GHEA Grapalat" w:hAnsi="GHEA Grapalat"/>
          <w:b/>
          <w:sz w:val="22"/>
          <w:szCs w:val="22"/>
        </w:rPr>
        <w:br/>
        <w:t>И ПОРЯДОК ВНЕСЕНИЯ ИЗМЕНЕНИЯ В ПРИГЛАШЕНИЕ</w:t>
      </w:r>
    </w:p>
    <w:p w:rsidR="006321D3" w:rsidRPr="00337404" w:rsidRDefault="006321D3" w:rsidP="003B7F41">
      <w:pPr>
        <w:widowControl w:val="0"/>
        <w:tabs>
          <w:tab w:val="left" w:pos="1134"/>
        </w:tabs>
        <w:ind w:firstLine="567"/>
        <w:jc w:val="both"/>
        <w:rPr>
          <w:rFonts w:ascii="GHEA Grapalat" w:hAnsi="GHEA Grapalat"/>
          <w:sz w:val="20"/>
          <w:szCs w:val="20"/>
        </w:rPr>
      </w:pPr>
      <w:r w:rsidRPr="00337404">
        <w:rPr>
          <w:rFonts w:ascii="GHEA Grapalat" w:hAnsi="GHEA Grapalat"/>
          <w:sz w:val="20"/>
          <w:szCs w:val="20"/>
        </w:rPr>
        <w:t>3.1.</w:t>
      </w:r>
      <w:r w:rsidRPr="00337404">
        <w:rPr>
          <w:rFonts w:ascii="GHEA Grapalat" w:hAnsi="GHEA Grapalat"/>
          <w:sz w:val="20"/>
          <w:szCs w:val="20"/>
        </w:rPr>
        <w:tab/>
        <w:t>Согласно статье 29 Закона участник вправе требовать от заказчика разъяснения приглашения.</w:t>
      </w:r>
    </w:p>
    <w:p w:rsidR="006321D3" w:rsidRPr="00337404" w:rsidRDefault="006321D3" w:rsidP="003B7F41">
      <w:pPr>
        <w:widowControl w:val="0"/>
        <w:autoSpaceDE w:val="0"/>
        <w:autoSpaceDN w:val="0"/>
        <w:adjustRightInd w:val="0"/>
        <w:ind w:firstLine="567"/>
        <w:jc w:val="both"/>
        <w:rPr>
          <w:rFonts w:ascii="GHEA Grapalat" w:hAnsi="GHEA Grapalat"/>
          <w:sz w:val="20"/>
          <w:szCs w:val="20"/>
        </w:rPr>
      </w:pPr>
      <w:r w:rsidRPr="00337404">
        <w:rPr>
          <w:rFonts w:ascii="GHEA Grapalat" w:hAnsi="GHEA Grapalat"/>
          <w:sz w:val="20"/>
          <w:szCs w:val="20"/>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Pr="00337404">
        <w:rPr>
          <w:rStyle w:val="af7"/>
          <w:rFonts w:ascii="GHEA Grapalat" w:hAnsi="GHEA Grapalat"/>
          <w:sz w:val="20"/>
          <w:szCs w:val="20"/>
        </w:rPr>
        <w:footnoteReference w:customMarkFollows="1" w:id="1"/>
        <w:t>5</w:t>
      </w:r>
      <w:r w:rsidRPr="00337404">
        <w:rPr>
          <w:rFonts w:ascii="GHEA Grapalat" w:hAnsi="GHEA Grapalat"/>
          <w:sz w:val="20"/>
          <w:szCs w:val="20"/>
        </w:rPr>
        <w:t xml:space="preserve">. </w:t>
      </w:r>
    </w:p>
    <w:p w:rsidR="006321D3" w:rsidRPr="00337404" w:rsidRDefault="006321D3" w:rsidP="003B7F41">
      <w:pPr>
        <w:widowControl w:val="0"/>
        <w:tabs>
          <w:tab w:val="left" w:pos="1134"/>
        </w:tabs>
        <w:ind w:firstLine="567"/>
        <w:jc w:val="both"/>
        <w:rPr>
          <w:rFonts w:ascii="GHEA Grapalat" w:hAnsi="GHEA Grapalat"/>
          <w:sz w:val="20"/>
          <w:szCs w:val="20"/>
        </w:rPr>
      </w:pPr>
      <w:r w:rsidRPr="00337404">
        <w:rPr>
          <w:rFonts w:ascii="GHEA Grapalat" w:hAnsi="GHEA Grapalat"/>
          <w:sz w:val="20"/>
          <w:szCs w:val="20"/>
        </w:rPr>
        <w:t>3.2.</w:t>
      </w:r>
      <w:r w:rsidRPr="00337404">
        <w:rPr>
          <w:rFonts w:ascii="GHEA Grapalat" w:hAnsi="GHEA Grapalat"/>
          <w:sz w:val="20"/>
          <w:szCs w:val="20"/>
        </w:rPr>
        <w:tab/>
        <w:t>В день предоставления разъяснения объявление о запросе и о</w:t>
      </w:r>
      <w:r w:rsidRPr="00337404">
        <w:rPr>
          <w:rFonts w:ascii="Courier New" w:hAnsi="Courier New" w:cs="Courier New"/>
          <w:sz w:val="20"/>
          <w:szCs w:val="20"/>
          <w:lang w:val="en-US"/>
        </w:rPr>
        <w:t> </w:t>
      </w:r>
      <w:r w:rsidRPr="00337404">
        <w:rPr>
          <w:rFonts w:ascii="GHEA Grapalat" w:hAnsi="GHEA Grapalat"/>
          <w:sz w:val="20"/>
          <w:szCs w:val="20"/>
        </w:rPr>
        <w:t>содержании разъяснения опубликовывается в системе и в подразделе "Объявления относительно разъяснений приглашений" раздела "Объявления о</w:t>
      </w:r>
      <w:r w:rsidRPr="00337404">
        <w:rPr>
          <w:rFonts w:ascii="Courier New" w:hAnsi="Courier New" w:cs="Courier New"/>
          <w:sz w:val="20"/>
          <w:szCs w:val="20"/>
          <w:lang w:val="en-US"/>
        </w:rPr>
        <w:t> </w:t>
      </w:r>
      <w:r w:rsidRPr="00337404">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6321D3" w:rsidRPr="00337404" w:rsidRDefault="006321D3" w:rsidP="003B7F41">
      <w:pPr>
        <w:widowControl w:val="0"/>
        <w:tabs>
          <w:tab w:val="left" w:pos="1134"/>
        </w:tabs>
        <w:autoSpaceDE w:val="0"/>
        <w:autoSpaceDN w:val="0"/>
        <w:adjustRightInd w:val="0"/>
        <w:ind w:firstLine="567"/>
        <w:jc w:val="both"/>
        <w:rPr>
          <w:rFonts w:ascii="GHEA Grapalat" w:hAnsi="GHEA Grapalat"/>
          <w:sz w:val="20"/>
          <w:szCs w:val="20"/>
        </w:rPr>
      </w:pPr>
      <w:r w:rsidRPr="00337404">
        <w:rPr>
          <w:rFonts w:ascii="GHEA Grapalat" w:hAnsi="GHEA Grapalat"/>
          <w:sz w:val="20"/>
          <w:szCs w:val="20"/>
        </w:rPr>
        <w:t>3.3.</w:t>
      </w:r>
      <w:r w:rsidRPr="00337404">
        <w:rPr>
          <w:rFonts w:ascii="GHEA Grapalat" w:hAnsi="GHEA Grapalat"/>
          <w:sz w:val="20"/>
          <w:szCs w:val="20"/>
        </w:rPr>
        <w:tab/>
        <w:t>Разъяснения не предоставляется, если запрос представлен с</w:t>
      </w:r>
      <w:r w:rsidRPr="00337404">
        <w:rPr>
          <w:rFonts w:ascii="Courier New" w:hAnsi="Courier New" w:cs="Courier New"/>
          <w:sz w:val="20"/>
          <w:szCs w:val="20"/>
        </w:rPr>
        <w:t> </w:t>
      </w:r>
      <w:r w:rsidRPr="00337404">
        <w:rPr>
          <w:rFonts w:ascii="GHEA Grapalat" w:hAnsi="GHEA Grapalat" w:cs="GHEA Grapalat"/>
          <w:sz w:val="20"/>
          <w:szCs w:val="20"/>
        </w:rPr>
        <w:t>нарушением</w:t>
      </w:r>
      <w:r w:rsidRPr="00337404">
        <w:rPr>
          <w:rFonts w:ascii="GHEA Grapalat" w:hAnsi="GHEA Grapalat"/>
          <w:sz w:val="20"/>
          <w:szCs w:val="20"/>
        </w:rPr>
        <w:t xml:space="preserve"> </w:t>
      </w:r>
      <w:r w:rsidRPr="00337404">
        <w:rPr>
          <w:rFonts w:ascii="GHEA Grapalat" w:hAnsi="GHEA Grapalat" w:cs="GHEA Grapalat"/>
          <w:sz w:val="20"/>
          <w:szCs w:val="20"/>
        </w:rPr>
        <w:t>установленного</w:t>
      </w:r>
      <w:r w:rsidRPr="00337404">
        <w:rPr>
          <w:rFonts w:ascii="GHEA Grapalat" w:hAnsi="GHEA Grapalat"/>
          <w:sz w:val="20"/>
          <w:szCs w:val="20"/>
        </w:rPr>
        <w:t xml:space="preserve"> </w:t>
      </w:r>
      <w:r w:rsidRPr="00337404">
        <w:rPr>
          <w:rFonts w:ascii="GHEA Grapalat" w:hAnsi="GHEA Grapalat" w:cs="GHEA Grapalat"/>
          <w:sz w:val="20"/>
          <w:szCs w:val="20"/>
        </w:rPr>
        <w:t>настоящим</w:t>
      </w:r>
      <w:r w:rsidRPr="00337404">
        <w:rPr>
          <w:rFonts w:ascii="GHEA Grapalat" w:hAnsi="GHEA Grapalat"/>
          <w:sz w:val="20"/>
          <w:szCs w:val="20"/>
        </w:rPr>
        <w:t xml:space="preserve"> </w:t>
      </w:r>
      <w:r w:rsidRPr="00337404">
        <w:rPr>
          <w:rFonts w:ascii="GHEA Grapalat" w:hAnsi="GHEA Grapalat" w:cs="GHEA Grapalat"/>
          <w:sz w:val="20"/>
          <w:szCs w:val="20"/>
        </w:rPr>
        <w:t>разделом</w:t>
      </w:r>
      <w:r w:rsidRPr="00337404">
        <w:rPr>
          <w:rFonts w:ascii="GHEA Grapalat" w:hAnsi="GHEA Grapalat"/>
          <w:sz w:val="20"/>
          <w:szCs w:val="20"/>
        </w:rPr>
        <w:t xml:space="preserve"> </w:t>
      </w:r>
      <w:r w:rsidRPr="00337404">
        <w:rPr>
          <w:rFonts w:ascii="GHEA Grapalat" w:hAnsi="GHEA Grapalat" w:cs="GHEA Grapalat"/>
          <w:sz w:val="20"/>
          <w:szCs w:val="20"/>
        </w:rPr>
        <w:t>срока</w:t>
      </w:r>
      <w:r w:rsidRPr="00337404">
        <w:rPr>
          <w:rFonts w:ascii="GHEA Grapalat" w:hAnsi="GHEA Grapalat"/>
          <w:sz w:val="20"/>
          <w:szCs w:val="20"/>
        </w:rPr>
        <w:t xml:space="preserve">, </w:t>
      </w:r>
      <w:r w:rsidRPr="00337404">
        <w:rPr>
          <w:rFonts w:ascii="GHEA Grapalat" w:hAnsi="GHEA Grapalat" w:cs="GHEA Grapalat"/>
          <w:sz w:val="20"/>
          <w:szCs w:val="20"/>
        </w:rPr>
        <w:t>а</w:t>
      </w:r>
      <w:r w:rsidRPr="00337404">
        <w:rPr>
          <w:rFonts w:ascii="GHEA Grapalat" w:hAnsi="GHEA Grapalat"/>
          <w:sz w:val="20"/>
          <w:szCs w:val="20"/>
        </w:rPr>
        <w:t xml:space="preserve"> </w:t>
      </w:r>
      <w:r w:rsidRPr="00337404">
        <w:rPr>
          <w:rFonts w:ascii="GHEA Grapalat" w:hAnsi="GHEA Grapalat" w:cs="GHEA Grapalat"/>
          <w:sz w:val="20"/>
          <w:szCs w:val="20"/>
        </w:rPr>
        <w:t>также</w:t>
      </w:r>
      <w:r w:rsidRPr="00337404">
        <w:rPr>
          <w:rFonts w:ascii="GHEA Grapalat" w:hAnsi="GHEA Grapalat"/>
          <w:sz w:val="20"/>
          <w:szCs w:val="20"/>
        </w:rPr>
        <w:t xml:space="preserve"> </w:t>
      </w:r>
      <w:r w:rsidRPr="00337404">
        <w:rPr>
          <w:rFonts w:ascii="GHEA Grapalat" w:hAnsi="GHEA Grapalat" w:cs="GHEA Grapalat"/>
          <w:sz w:val="20"/>
          <w:szCs w:val="20"/>
        </w:rPr>
        <w:t>в</w:t>
      </w:r>
      <w:r w:rsidRPr="00337404">
        <w:rPr>
          <w:rFonts w:ascii="GHEA Grapalat" w:hAnsi="GHEA Grapalat"/>
          <w:sz w:val="20"/>
          <w:szCs w:val="20"/>
        </w:rPr>
        <w:t xml:space="preserve"> </w:t>
      </w:r>
      <w:r w:rsidRPr="00337404">
        <w:rPr>
          <w:rFonts w:ascii="GHEA Grapalat" w:hAnsi="GHEA Grapalat" w:cs="GHEA Grapalat"/>
          <w:sz w:val="20"/>
          <w:szCs w:val="20"/>
        </w:rPr>
        <w:t>случае</w:t>
      </w:r>
      <w:r w:rsidRPr="00337404">
        <w:rPr>
          <w:rFonts w:ascii="GHEA Grapalat" w:hAnsi="GHEA Grapalat"/>
          <w:sz w:val="20"/>
          <w:szCs w:val="20"/>
        </w:rPr>
        <w:t xml:space="preserve">, </w:t>
      </w:r>
      <w:r w:rsidRPr="00337404">
        <w:rPr>
          <w:rFonts w:ascii="GHEA Grapalat" w:hAnsi="GHEA Grapalat" w:cs="GHEA Grapalat"/>
          <w:sz w:val="20"/>
          <w:szCs w:val="20"/>
        </w:rPr>
        <w:t>если</w:t>
      </w:r>
      <w:r w:rsidRPr="00337404">
        <w:rPr>
          <w:rFonts w:ascii="GHEA Grapalat" w:hAnsi="GHEA Grapalat"/>
          <w:sz w:val="20"/>
          <w:szCs w:val="20"/>
        </w:rPr>
        <w:t xml:space="preserve"> </w:t>
      </w:r>
      <w:r w:rsidRPr="00337404">
        <w:rPr>
          <w:rFonts w:ascii="GHEA Grapalat" w:hAnsi="GHEA Grapalat" w:cs="GHEA Grapalat"/>
          <w:sz w:val="20"/>
          <w:szCs w:val="20"/>
        </w:rPr>
        <w:t>запрос</w:t>
      </w:r>
      <w:r w:rsidRPr="00337404">
        <w:rPr>
          <w:rFonts w:ascii="GHEA Grapalat" w:hAnsi="GHEA Grapalat"/>
          <w:sz w:val="20"/>
          <w:szCs w:val="20"/>
        </w:rPr>
        <w:t xml:space="preserve"> </w:t>
      </w:r>
      <w:r w:rsidRPr="00337404">
        <w:rPr>
          <w:rFonts w:ascii="GHEA Grapalat" w:hAnsi="GHEA Grapalat" w:cs="GHEA Grapalat"/>
          <w:sz w:val="20"/>
          <w:szCs w:val="20"/>
        </w:rPr>
        <w:t>выходит</w:t>
      </w:r>
      <w:r w:rsidRPr="00337404">
        <w:rPr>
          <w:rFonts w:ascii="GHEA Grapalat" w:hAnsi="GHEA Grapalat"/>
          <w:sz w:val="20"/>
          <w:szCs w:val="20"/>
        </w:rPr>
        <w:t xml:space="preserve"> </w:t>
      </w:r>
      <w:r w:rsidRPr="00337404">
        <w:rPr>
          <w:rFonts w:ascii="GHEA Grapalat" w:hAnsi="GHEA Grapalat" w:cs="GHEA Grapalat"/>
          <w:sz w:val="20"/>
          <w:szCs w:val="20"/>
        </w:rPr>
        <w:t>за</w:t>
      </w:r>
      <w:r w:rsidRPr="00337404">
        <w:rPr>
          <w:rFonts w:ascii="GHEA Grapalat" w:hAnsi="GHEA Grapalat"/>
          <w:sz w:val="20"/>
          <w:szCs w:val="20"/>
        </w:rPr>
        <w:t xml:space="preserve"> </w:t>
      </w:r>
      <w:r w:rsidRPr="00337404">
        <w:rPr>
          <w:rFonts w:ascii="GHEA Grapalat" w:hAnsi="GHEA Grapalat" w:cs="GHEA Grapalat"/>
          <w:sz w:val="20"/>
          <w:szCs w:val="20"/>
        </w:rPr>
        <w:t>рамки</w:t>
      </w:r>
      <w:r w:rsidRPr="00337404">
        <w:rPr>
          <w:rFonts w:ascii="GHEA Grapalat" w:hAnsi="GHEA Grapalat"/>
          <w:sz w:val="20"/>
          <w:szCs w:val="20"/>
        </w:rPr>
        <w:t xml:space="preserve"> </w:t>
      </w:r>
      <w:r w:rsidRPr="00337404">
        <w:rPr>
          <w:rFonts w:ascii="GHEA Grapalat" w:hAnsi="GHEA Grapalat" w:cs="GHEA Grapalat"/>
          <w:sz w:val="20"/>
          <w:szCs w:val="20"/>
        </w:rPr>
        <w:t>содержания</w:t>
      </w:r>
      <w:r w:rsidRPr="00337404">
        <w:rPr>
          <w:rFonts w:ascii="GHEA Grapalat" w:hAnsi="GHEA Grapalat"/>
          <w:sz w:val="20"/>
          <w:szCs w:val="20"/>
        </w:rPr>
        <w:t xml:space="preserve"> </w:t>
      </w:r>
      <w:r w:rsidRPr="00337404">
        <w:rPr>
          <w:rFonts w:ascii="GHEA Grapalat" w:hAnsi="GHEA Grapalat" w:cs="GHEA Grapalat"/>
          <w:sz w:val="20"/>
          <w:szCs w:val="20"/>
        </w:rPr>
        <w:t>настоящего</w:t>
      </w:r>
      <w:r w:rsidRPr="00337404">
        <w:rPr>
          <w:rFonts w:ascii="GHEA Grapalat" w:hAnsi="GHEA Grapalat"/>
          <w:sz w:val="20"/>
          <w:szCs w:val="20"/>
        </w:rPr>
        <w:t xml:space="preserve"> </w:t>
      </w:r>
      <w:r w:rsidRPr="00337404">
        <w:rPr>
          <w:rFonts w:ascii="GHEA Grapalat" w:hAnsi="GHEA Grapalat" w:cs="GHEA Grapalat"/>
          <w:sz w:val="20"/>
          <w:szCs w:val="20"/>
        </w:rPr>
        <w:t>Приглашения</w:t>
      </w:r>
      <w:r w:rsidRPr="00337404">
        <w:rPr>
          <w:rFonts w:ascii="GHEA Grapalat" w:hAnsi="GHEA Grapalat"/>
          <w:sz w:val="20"/>
          <w:szCs w:val="20"/>
        </w:rPr>
        <w:t>,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337404">
        <w:rPr>
          <w:rFonts w:ascii="Sylfaen" w:hAnsi="Sylfaen"/>
          <w:sz w:val="20"/>
          <w:szCs w:val="20"/>
          <w:lang w:val="hy-AM"/>
        </w:rPr>
        <w:t xml:space="preserve"> </w:t>
      </w:r>
      <w:r w:rsidRPr="00337404">
        <w:rPr>
          <w:rFonts w:ascii="GHEA Grapalat" w:hAnsi="GHEA Grapalat"/>
          <w:sz w:val="20"/>
          <w:szCs w:val="20"/>
        </w:rPr>
        <w:t xml:space="preserve">приглашением. При этом участник в письменной форме уведомляется об основаниях </w:t>
      </w:r>
      <w:proofErr w:type="spellStart"/>
      <w:r w:rsidRPr="00337404">
        <w:rPr>
          <w:rFonts w:ascii="GHEA Grapalat" w:hAnsi="GHEA Grapalat"/>
          <w:sz w:val="20"/>
          <w:szCs w:val="20"/>
        </w:rPr>
        <w:t>непредоставления</w:t>
      </w:r>
      <w:proofErr w:type="spellEnd"/>
      <w:r w:rsidRPr="00337404">
        <w:rPr>
          <w:rFonts w:ascii="GHEA Grapalat" w:hAnsi="GHEA Grapalat"/>
          <w:sz w:val="20"/>
          <w:szCs w:val="20"/>
        </w:rPr>
        <w:t xml:space="preserve"> разъяснения в течение двух календарных дней, следующих за днем получения запроса.</w:t>
      </w:r>
    </w:p>
    <w:p w:rsidR="006321D3" w:rsidRPr="00337404" w:rsidRDefault="006321D3" w:rsidP="003B7F41">
      <w:pPr>
        <w:widowControl w:val="0"/>
        <w:tabs>
          <w:tab w:val="left" w:pos="1134"/>
        </w:tabs>
        <w:autoSpaceDE w:val="0"/>
        <w:autoSpaceDN w:val="0"/>
        <w:adjustRightInd w:val="0"/>
        <w:ind w:firstLine="567"/>
        <w:jc w:val="both"/>
        <w:rPr>
          <w:rFonts w:ascii="GHEA Grapalat" w:hAnsi="GHEA Grapalat"/>
          <w:sz w:val="20"/>
          <w:szCs w:val="20"/>
          <w:lang w:val="hy-AM"/>
        </w:rPr>
      </w:pPr>
      <w:r w:rsidRPr="00337404">
        <w:rPr>
          <w:rFonts w:ascii="GHEA Grapalat" w:hAnsi="GHEA Grapalat"/>
          <w:sz w:val="20"/>
          <w:szCs w:val="20"/>
        </w:rPr>
        <w:t>3.4.</w:t>
      </w:r>
      <w:r w:rsidRPr="00337404">
        <w:rPr>
          <w:rFonts w:ascii="GHEA Grapalat" w:hAnsi="GHEA Grapalat"/>
          <w:sz w:val="20"/>
          <w:szCs w:val="20"/>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Pr="00337404">
        <w:rPr>
          <w:rFonts w:ascii="GHEA Grapalat" w:hAnsi="GHEA Grapalat"/>
          <w:sz w:val="20"/>
          <w:szCs w:val="20"/>
          <w:vertAlign w:val="superscript"/>
          <w:lang w:val="hy-AM"/>
        </w:rPr>
        <w:t>5</w:t>
      </w:r>
      <w:r w:rsidRPr="00337404">
        <w:rPr>
          <w:rFonts w:ascii="GHEA Grapalat" w:hAnsi="GHEA Grapalat"/>
          <w:sz w:val="20"/>
          <w:szCs w:val="20"/>
        </w:rPr>
        <w:t xml:space="preserve"> </w:t>
      </w:r>
    </w:p>
    <w:p w:rsidR="006321D3" w:rsidRPr="00337404" w:rsidRDefault="006321D3" w:rsidP="003B7F41">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337404">
        <w:rPr>
          <w:rFonts w:ascii="GHEA Grapalat" w:hAnsi="GHEA Grapalat"/>
          <w:sz w:val="20"/>
          <w:szCs w:val="20"/>
          <w:lang w:val="hy-AM"/>
        </w:rPr>
        <w:lastRenderedPageBreak/>
        <w:t>3.5</w:t>
      </w:r>
      <w:r w:rsidRPr="00337404">
        <w:rPr>
          <w:rFonts w:ascii="GHEA Grapalat" w:hAnsi="GHEA Grapalat"/>
          <w:sz w:val="20"/>
          <w:szCs w:val="20"/>
        </w:rPr>
        <w:t xml:space="preserve"> </w:t>
      </w:r>
      <w:r w:rsidRPr="00337404">
        <w:rPr>
          <w:rFonts w:ascii="GHEA Grapalat" w:hAnsi="GHEA Grapalat"/>
          <w:sz w:val="20"/>
          <w:szCs w:val="20"/>
          <w:lang w:val="hy-AM"/>
        </w:rPr>
        <w:t>Кажд</w:t>
      </w:r>
      <w:proofErr w:type="spellStart"/>
      <w:r w:rsidRPr="00337404">
        <w:rPr>
          <w:rFonts w:ascii="GHEA Grapalat" w:hAnsi="GHEA Grapalat"/>
          <w:sz w:val="20"/>
          <w:szCs w:val="20"/>
        </w:rPr>
        <w:t>ое</w:t>
      </w:r>
      <w:proofErr w:type="spellEnd"/>
      <w:r w:rsidRPr="00337404">
        <w:rPr>
          <w:rFonts w:ascii="GHEA Grapalat" w:hAnsi="GHEA Grapalat"/>
          <w:sz w:val="20"/>
          <w:szCs w:val="20"/>
        </w:rPr>
        <w:t xml:space="preserve"> лицо</w:t>
      </w:r>
      <w:r w:rsidRPr="00337404">
        <w:rPr>
          <w:rFonts w:ascii="GHEA Grapalat" w:hAnsi="GHEA Grapalat"/>
          <w:sz w:val="20"/>
          <w:szCs w:val="20"/>
          <w:lang w:val="hy-AM"/>
        </w:rPr>
        <w:t xml:space="preserve"> без указания имени, до истечения срока, установленного для внесения изменений в приглашение, </w:t>
      </w:r>
      <w:r w:rsidRPr="00337404">
        <w:rPr>
          <w:rFonts w:ascii="GHEA Grapalat" w:hAnsi="GHEA Grapalat"/>
          <w:sz w:val="20"/>
          <w:szCs w:val="20"/>
        </w:rPr>
        <w:t xml:space="preserve">имеет право </w:t>
      </w:r>
      <w:r w:rsidRPr="00337404">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337404">
        <w:rPr>
          <w:rFonts w:ascii="GHEA Grapalat" w:hAnsi="GHEA Grapalat"/>
          <w:sz w:val="20"/>
          <w:szCs w:val="20"/>
        </w:rPr>
        <w:t xml:space="preserve"> </w:t>
      </w:r>
      <w:r w:rsidRPr="00337404">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Pr="00337404">
        <w:rPr>
          <w:rFonts w:ascii="GHEA Grapalat" w:hAnsi="GHEA Grapalat"/>
          <w:sz w:val="20"/>
          <w:szCs w:val="20"/>
        </w:rPr>
        <w:t>.</w:t>
      </w:r>
      <w:r w:rsidRPr="00337404">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6321D3" w:rsidRPr="00337404" w:rsidRDefault="006321D3" w:rsidP="003B7F41">
      <w:pPr>
        <w:widowControl w:val="0"/>
        <w:tabs>
          <w:tab w:val="left" w:pos="1134"/>
        </w:tabs>
        <w:autoSpaceDE w:val="0"/>
        <w:autoSpaceDN w:val="0"/>
        <w:adjustRightInd w:val="0"/>
        <w:ind w:firstLine="567"/>
        <w:jc w:val="both"/>
        <w:rPr>
          <w:rFonts w:ascii="GHEA Grapalat" w:hAnsi="GHEA Grapalat" w:cs="Arial Unicode"/>
          <w:sz w:val="20"/>
          <w:szCs w:val="20"/>
        </w:rPr>
      </w:pPr>
      <w:r w:rsidRPr="00337404">
        <w:rPr>
          <w:rFonts w:ascii="GHEA Grapalat" w:hAnsi="GHEA Grapalat"/>
          <w:sz w:val="20"/>
          <w:szCs w:val="20"/>
        </w:rPr>
        <w:t>3.</w:t>
      </w:r>
      <w:r w:rsidRPr="00337404">
        <w:rPr>
          <w:rFonts w:ascii="GHEA Grapalat" w:hAnsi="GHEA Grapalat"/>
          <w:sz w:val="20"/>
          <w:szCs w:val="20"/>
          <w:lang w:val="hy-AM"/>
        </w:rPr>
        <w:t>6</w:t>
      </w:r>
      <w:r w:rsidRPr="00337404">
        <w:rPr>
          <w:rFonts w:ascii="GHEA Grapalat" w:hAnsi="GHEA Grapalat"/>
          <w:sz w:val="20"/>
          <w:szCs w:val="20"/>
        </w:rPr>
        <w:t>.</w:t>
      </w:r>
      <w:r w:rsidRPr="00337404">
        <w:rPr>
          <w:rFonts w:ascii="GHEA Grapalat" w:hAnsi="GHEA Grapalat"/>
          <w:sz w:val="20"/>
          <w:szCs w:val="20"/>
        </w:rPr>
        <w:tab/>
        <w:t>При внесении изменений в приглашение окончательный срок подачи заявок исчисляется со дня опубликования в системе и в бюллетене объявления об</w:t>
      </w:r>
      <w:r w:rsidRPr="00337404">
        <w:rPr>
          <w:rFonts w:ascii="Courier New" w:hAnsi="Courier New" w:cs="Courier New"/>
          <w:sz w:val="20"/>
          <w:szCs w:val="20"/>
          <w:lang w:val="en-US"/>
        </w:rPr>
        <w:t> </w:t>
      </w:r>
      <w:r w:rsidRPr="00337404">
        <w:rPr>
          <w:rFonts w:ascii="GHEA Grapalat" w:hAnsi="GHEA Grapalat"/>
          <w:sz w:val="20"/>
          <w:szCs w:val="20"/>
        </w:rPr>
        <w:t xml:space="preserve">этих изменениях. </w:t>
      </w:r>
    </w:p>
    <w:p w:rsidR="006321D3" w:rsidRPr="00DD3A33" w:rsidRDefault="006321D3" w:rsidP="006321D3">
      <w:pPr>
        <w:widowControl w:val="0"/>
        <w:spacing w:after="160"/>
        <w:jc w:val="center"/>
        <w:rPr>
          <w:rFonts w:ascii="GHEA Grapalat" w:hAnsi="GHEA Grapalat"/>
          <w:b/>
          <w:highlight w:val="yellow"/>
        </w:rPr>
      </w:pPr>
    </w:p>
    <w:p w:rsidR="006321D3" w:rsidRPr="00CC40E8" w:rsidRDefault="006321D3" w:rsidP="006321D3">
      <w:pPr>
        <w:widowControl w:val="0"/>
        <w:spacing w:after="160"/>
        <w:jc w:val="center"/>
        <w:rPr>
          <w:rFonts w:ascii="GHEA Grapalat" w:hAnsi="GHEA Grapalat" w:cs="Arial"/>
          <w:b/>
          <w:sz w:val="22"/>
          <w:szCs w:val="22"/>
        </w:rPr>
      </w:pPr>
      <w:r w:rsidRPr="00CC40E8">
        <w:rPr>
          <w:rFonts w:ascii="GHEA Grapalat" w:hAnsi="GHEA Grapalat"/>
          <w:b/>
          <w:sz w:val="22"/>
          <w:szCs w:val="22"/>
        </w:rPr>
        <w:t>4. ПОРЯДОК ПОДАЧИ ЗАЯВКИ</w:t>
      </w:r>
    </w:p>
    <w:p w:rsidR="006321D3" w:rsidRPr="00CC40E8" w:rsidRDefault="006321D3" w:rsidP="00CC40E8">
      <w:pPr>
        <w:widowControl w:val="0"/>
        <w:tabs>
          <w:tab w:val="left" w:pos="1134"/>
        </w:tabs>
        <w:ind w:firstLine="567"/>
        <w:jc w:val="both"/>
        <w:rPr>
          <w:rFonts w:ascii="GHEA Grapalat" w:hAnsi="GHEA Grapalat"/>
          <w:sz w:val="20"/>
          <w:szCs w:val="20"/>
        </w:rPr>
      </w:pPr>
      <w:r w:rsidRPr="00CC40E8">
        <w:rPr>
          <w:rFonts w:ascii="GHEA Grapalat" w:hAnsi="GHEA Grapalat"/>
          <w:sz w:val="20"/>
          <w:szCs w:val="20"/>
        </w:rPr>
        <w:t>4.1.</w:t>
      </w:r>
      <w:r w:rsidRPr="00CC40E8">
        <w:rPr>
          <w:rFonts w:ascii="GHEA Grapalat" w:hAnsi="GHEA Grapalat"/>
          <w:sz w:val="20"/>
          <w:szCs w:val="20"/>
        </w:rPr>
        <w:tab/>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6321D3" w:rsidRPr="00CC40E8" w:rsidRDefault="006321D3" w:rsidP="00CC40E8">
      <w:pPr>
        <w:pStyle w:val="25"/>
        <w:widowControl w:val="0"/>
        <w:spacing w:line="240" w:lineRule="auto"/>
        <w:ind w:firstLine="567"/>
        <w:rPr>
          <w:rFonts w:ascii="GHEA Grapalat" w:hAnsi="GHEA Grapalat" w:cs="Sylfaen"/>
        </w:rPr>
      </w:pPr>
      <w:r w:rsidRPr="00CC40E8">
        <w:rPr>
          <w:rFonts w:ascii="GHEA Grapalat" w:hAnsi="GHEA Grapalat"/>
        </w:rPr>
        <w:t>Заявка подается до истечения срока, установленного для этого настоящим Приглашением.</w:t>
      </w:r>
    </w:p>
    <w:p w:rsidR="006321D3" w:rsidRPr="0032156A" w:rsidRDefault="006321D3" w:rsidP="00CC40E8">
      <w:pPr>
        <w:pStyle w:val="25"/>
        <w:widowControl w:val="0"/>
        <w:spacing w:line="240" w:lineRule="auto"/>
        <w:ind w:firstLine="567"/>
        <w:rPr>
          <w:rFonts w:ascii="GHEA Grapalat" w:hAnsi="GHEA Grapalat"/>
        </w:rPr>
      </w:pPr>
      <w:r w:rsidRPr="00CC40E8">
        <w:rPr>
          <w:rFonts w:ascii="GHEA Grapalat" w:hAnsi="GHEA Grapalat"/>
        </w:rPr>
        <w:t xml:space="preserve">Порядок подготовки заявки описан в части 2 настоящего приглашения - в инструкции по </w:t>
      </w:r>
      <w:r w:rsidRPr="0032156A">
        <w:rPr>
          <w:rFonts w:ascii="GHEA Grapalat" w:hAnsi="GHEA Grapalat"/>
        </w:rPr>
        <w:t xml:space="preserve">подготовке заявок на </w:t>
      </w:r>
      <w:r w:rsidR="00D2752E" w:rsidRPr="0032156A">
        <w:rPr>
          <w:rFonts w:ascii="GHEA Grapalat" w:hAnsi="GHEA Grapalat"/>
        </w:rPr>
        <w:t>запрос котировок</w:t>
      </w:r>
      <w:r w:rsidRPr="0032156A">
        <w:rPr>
          <w:rFonts w:ascii="GHEA Grapalat" w:hAnsi="GHEA Grapalat"/>
        </w:rPr>
        <w:t>.</w:t>
      </w:r>
    </w:p>
    <w:p w:rsidR="004A219A" w:rsidRPr="00AB3E41" w:rsidRDefault="006321D3" w:rsidP="004A219A">
      <w:pPr>
        <w:pStyle w:val="25"/>
        <w:widowControl w:val="0"/>
        <w:tabs>
          <w:tab w:val="left" w:pos="1134"/>
        </w:tabs>
        <w:spacing w:line="240" w:lineRule="auto"/>
        <w:ind w:firstLine="567"/>
        <w:rPr>
          <w:rFonts w:ascii="GHEA Grapalat" w:hAnsi="GHEA Grapalat" w:cs="Sylfaen"/>
        </w:rPr>
      </w:pPr>
      <w:r w:rsidRPr="0032156A">
        <w:rPr>
          <w:rFonts w:ascii="GHEA Grapalat" w:hAnsi="GHEA Grapalat"/>
          <w:sz w:val="24"/>
          <w:szCs w:val="24"/>
        </w:rPr>
        <w:t>4.2.</w:t>
      </w:r>
      <w:r w:rsidRPr="0032156A">
        <w:rPr>
          <w:rFonts w:ascii="GHEA Grapalat" w:hAnsi="GHEA Grapalat"/>
          <w:sz w:val="24"/>
          <w:szCs w:val="24"/>
        </w:rPr>
        <w:tab/>
      </w:r>
      <w:r w:rsidR="004A219A" w:rsidRPr="0032156A">
        <w:rPr>
          <w:rFonts w:ascii="GHEA Grapalat" w:hAnsi="GHEA Grapalat"/>
        </w:rPr>
        <w:t xml:space="preserve">Заявки на процедуру необходимо подать посредством системы не позднее, чем </w:t>
      </w:r>
      <w:r w:rsidR="004A219A" w:rsidRPr="0027394E">
        <w:rPr>
          <w:rFonts w:ascii="GHEA Grapalat" w:hAnsi="GHEA Grapalat"/>
        </w:rPr>
        <w:t>"1</w:t>
      </w:r>
      <w:r w:rsidR="004A219A" w:rsidRPr="0027394E">
        <w:rPr>
          <w:rFonts w:ascii="GHEA Grapalat" w:hAnsi="GHEA Grapalat"/>
          <w:lang w:val="hy-AM"/>
        </w:rPr>
        <w:t>2</w:t>
      </w:r>
      <w:r w:rsidR="004A219A" w:rsidRPr="0027394E">
        <w:rPr>
          <w:rFonts w:ascii="GHEA Grapalat" w:hAnsi="GHEA Grapalat"/>
        </w:rPr>
        <w:t>:00"</w:t>
      </w:r>
      <w:r w:rsidR="004A219A" w:rsidRPr="0032156A">
        <w:rPr>
          <w:rFonts w:ascii="GHEA Grapalat" w:hAnsi="GHEA Grapalat"/>
        </w:rPr>
        <w:t xml:space="preserve"> часов "7"-го дня </w:t>
      </w:r>
      <w:r w:rsidR="004A219A" w:rsidRPr="0032156A">
        <w:rPr>
          <w:rFonts w:ascii="GHEA Grapalat" w:hAnsi="GHEA Grapalat"/>
          <w:lang w:val="hy-AM"/>
        </w:rPr>
        <w:t></w:t>
      </w:r>
      <w:r w:rsidR="0032156A" w:rsidRPr="0032156A">
        <w:rPr>
          <w:rFonts w:ascii="GHEA Grapalat" w:hAnsi="GHEA Grapalat"/>
        </w:rPr>
        <w:t>13</w:t>
      </w:r>
      <w:r w:rsidR="004A219A" w:rsidRPr="0032156A">
        <w:rPr>
          <w:rFonts w:ascii="GHEA Grapalat" w:hAnsi="GHEA Grapalat"/>
          <w:lang w:val="hy-AM"/>
        </w:rPr>
        <w:t>.</w:t>
      </w:r>
      <w:r w:rsidR="004A219A" w:rsidRPr="0032156A">
        <w:rPr>
          <w:rFonts w:ascii="GHEA Grapalat" w:hAnsi="GHEA Grapalat"/>
        </w:rPr>
        <w:t>0</w:t>
      </w:r>
      <w:r w:rsidR="0032156A" w:rsidRPr="0032156A">
        <w:rPr>
          <w:rFonts w:ascii="GHEA Grapalat" w:hAnsi="GHEA Grapalat"/>
        </w:rPr>
        <w:t>6</w:t>
      </w:r>
      <w:r w:rsidR="004A219A" w:rsidRPr="0032156A">
        <w:rPr>
          <w:rFonts w:ascii="GHEA Grapalat" w:hAnsi="GHEA Grapalat"/>
          <w:lang w:val="hy-AM"/>
        </w:rPr>
        <w:t>.202</w:t>
      </w:r>
      <w:r w:rsidR="004A219A" w:rsidRPr="0032156A">
        <w:rPr>
          <w:rFonts w:ascii="GHEA Grapalat" w:hAnsi="GHEA Grapalat"/>
        </w:rPr>
        <w:t>4г</w:t>
      </w:r>
      <w:r w:rsidR="004A219A" w:rsidRPr="0032156A">
        <w:rPr>
          <w:rFonts w:ascii="GHEA Grapalat" w:hAnsi="GHEA Grapalat"/>
          <w:lang w:val="hy-AM"/>
        </w:rPr>
        <w:t>.</w:t>
      </w:r>
      <w:r w:rsidR="004A219A" w:rsidRPr="0032156A">
        <w:rPr>
          <w:rFonts w:ascii="GHEA Grapalat" w:hAnsi="GHEA Grapalat"/>
          <w:lang w:val="af-ZA"/>
        </w:rPr>
        <w:t xml:space="preserve"> </w:t>
      </w:r>
      <w:r w:rsidR="004A219A" w:rsidRPr="0032156A">
        <w:rPr>
          <w:rFonts w:ascii="GHEA Grapalat" w:hAnsi="GHEA Grapalat"/>
        </w:rPr>
        <w:t xml:space="preserve"> опубликования в системе объявления и приглашения на настоящую процедуру. Заявки, поданные по истечении окончательного срока подачи заявок, не принимаются системой.</w:t>
      </w:r>
    </w:p>
    <w:p w:rsidR="006321D3" w:rsidRPr="004A219A" w:rsidRDefault="006321D3" w:rsidP="004A219A">
      <w:pPr>
        <w:pStyle w:val="25"/>
        <w:widowControl w:val="0"/>
        <w:tabs>
          <w:tab w:val="left" w:pos="1134"/>
        </w:tabs>
        <w:spacing w:line="240" w:lineRule="auto"/>
        <w:ind w:firstLine="567"/>
        <w:rPr>
          <w:rFonts w:ascii="GHEA Grapalat" w:hAnsi="GHEA Grapalat"/>
        </w:rPr>
      </w:pPr>
      <w:r w:rsidRPr="004A219A">
        <w:rPr>
          <w:rFonts w:ascii="GHEA Grapalat" w:hAnsi="GHEA Grapalat"/>
        </w:rPr>
        <w:t>4.3.</w:t>
      </w:r>
      <w:r w:rsidRPr="004A219A">
        <w:rPr>
          <w:rFonts w:ascii="GHEA Grapalat" w:hAnsi="GHEA Grapalat"/>
        </w:rPr>
        <w:tab/>
        <w:t>В заявке участник представляет:</w:t>
      </w:r>
    </w:p>
    <w:p w:rsidR="006321D3" w:rsidRPr="004A219A" w:rsidRDefault="006321D3" w:rsidP="004A219A">
      <w:pPr>
        <w:jc w:val="both"/>
        <w:rPr>
          <w:rFonts w:ascii="GHEA Grapalat" w:hAnsi="GHEA Grapalat"/>
          <w:sz w:val="20"/>
          <w:szCs w:val="20"/>
        </w:rPr>
      </w:pPr>
      <w:r w:rsidRPr="004A219A">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4A219A">
        <w:rPr>
          <w:rFonts w:ascii="GHEA Grapalat" w:hAnsi="GHEA Grapalat"/>
          <w:sz w:val="20"/>
          <w:szCs w:val="20"/>
          <w:lang w:val="hy-AM"/>
        </w:rPr>
        <w:t xml:space="preserve"> </w:t>
      </w:r>
      <w:r w:rsidRPr="004A219A">
        <w:rPr>
          <w:rFonts w:ascii="GHEA Grapalat" w:hAnsi="GHEA Grapalat"/>
          <w:sz w:val="20"/>
          <w:szCs w:val="20"/>
        </w:rPr>
        <w:t>указав адрес электронной почты, учетный номер налогоплательщика, адрес деятельности и номер телефона</w:t>
      </w:r>
      <w:proofErr w:type="gramStart"/>
      <w:r w:rsidRPr="004A219A">
        <w:rPr>
          <w:rFonts w:ascii="GHEA Grapalat" w:hAnsi="GHEA Grapalat"/>
          <w:sz w:val="20"/>
          <w:szCs w:val="20"/>
        </w:rPr>
        <w:t xml:space="preserve"> ,</w:t>
      </w:r>
      <w:proofErr w:type="gramEnd"/>
      <w:r w:rsidRPr="004A219A">
        <w:rPr>
          <w:rFonts w:ascii="GHEA Grapalat" w:hAnsi="GHEA Grapalat"/>
          <w:sz w:val="20"/>
          <w:szCs w:val="20"/>
        </w:rPr>
        <w:t xml:space="preserve"> которое включает:</w:t>
      </w:r>
    </w:p>
    <w:p w:rsidR="006321D3" w:rsidRPr="004A219A" w:rsidRDefault="006321D3" w:rsidP="004A219A">
      <w:pPr>
        <w:jc w:val="both"/>
        <w:rPr>
          <w:rFonts w:ascii="GHEA Grapalat" w:hAnsi="GHEA Grapalat"/>
          <w:sz w:val="20"/>
          <w:szCs w:val="20"/>
        </w:rPr>
      </w:pPr>
      <w:r w:rsidRPr="004A219A">
        <w:rPr>
          <w:rFonts w:ascii="GHEA Grapalat" w:hAnsi="GHEA Grapalat"/>
          <w:sz w:val="20"/>
          <w:szCs w:val="20"/>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6321D3" w:rsidRPr="004A219A" w:rsidRDefault="006321D3" w:rsidP="004A219A">
      <w:pPr>
        <w:jc w:val="both"/>
        <w:rPr>
          <w:rFonts w:ascii="GHEA Grapalat" w:hAnsi="GHEA Grapalat"/>
          <w:sz w:val="20"/>
          <w:szCs w:val="20"/>
          <w:lang w:val="hy-AM"/>
        </w:rPr>
      </w:pPr>
      <w:r w:rsidRPr="004A219A">
        <w:rPr>
          <w:rFonts w:ascii="GHEA Grapalat" w:hAnsi="GHEA Grapalat"/>
          <w:sz w:val="20"/>
          <w:szCs w:val="20"/>
        </w:rPr>
        <w:t xml:space="preserve">   б) в случае признания отобранным участником - подтверждение об обязательстве предоставления обеспечения квалификации в порядке и сроки, установленные настоящим приглашением; </w:t>
      </w:r>
    </w:p>
    <w:p w:rsidR="006321D3" w:rsidRPr="004A219A" w:rsidRDefault="006321D3" w:rsidP="004A219A">
      <w:pPr>
        <w:ind w:firstLine="284"/>
        <w:jc w:val="both"/>
        <w:rPr>
          <w:rFonts w:ascii="GHEA Grapalat" w:hAnsi="GHEA Grapalat"/>
          <w:sz w:val="20"/>
          <w:szCs w:val="20"/>
        </w:rPr>
      </w:pPr>
      <w:r w:rsidRPr="004A219A">
        <w:rPr>
          <w:rFonts w:ascii="GHEA Grapalat" w:hAnsi="GHEA Grapalat"/>
          <w:sz w:val="20"/>
          <w:szCs w:val="20"/>
        </w:rPr>
        <w:t xml:space="preserve">в) объявление об отсутствии недобросовестной конкуренции, злоупотребления доминирующим положением и </w:t>
      </w:r>
      <w:proofErr w:type="spellStart"/>
      <w:r w:rsidRPr="004A219A">
        <w:rPr>
          <w:rFonts w:ascii="GHEA Grapalat" w:hAnsi="GHEA Grapalat"/>
          <w:sz w:val="20"/>
          <w:szCs w:val="20"/>
        </w:rPr>
        <w:t>антиконкурентного</w:t>
      </w:r>
      <w:proofErr w:type="spellEnd"/>
      <w:r w:rsidRPr="004A219A">
        <w:rPr>
          <w:rFonts w:ascii="GHEA Grapalat" w:hAnsi="GHEA Grapalat"/>
          <w:sz w:val="20"/>
          <w:szCs w:val="20"/>
        </w:rPr>
        <w:t xml:space="preserve"> соглашения в рамках настоящей процедуры</w:t>
      </w:r>
    </w:p>
    <w:p w:rsidR="006321D3" w:rsidRPr="004A219A" w:rsidRDefault="006321D3" w:rsidP="004A219A">
      <w:pPr>
        <w:jc w:val="both"/>
        <w:rPr>
          <w:rFonts w:ascii="GHEA Grapalat" w:hAnsi="GHEA Grapalat"/>
          <w:sz w:val="20"/>
          <w:szCs w:val="20"/>
        </w:rPr>
      </w:pPr>
      <w:r w:rsidRPr="004A219A">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4A219A">
        <w:rPr>
          <w:rFonts w:ascii="GHEA Grapalat" w:hAnsi="GHEA Grapalat"/>
          <w:sz w:val="20"/>
          <w:szCs w:val="20"/>
        </w:rPr>
        <w:t>взаимосвязянных</w:t>
      </w:r>
      <w:proofErr w:type="spellEnd"/>
      <w:r w:rsidRPr="004A219A">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6321D3" w:rsidRPr="004A219A" w:rsidRDefault="006321D3" w:rsidP="004A219A">
      <w:pPr>
        <w:pStyle w:val="norm"/>
        <w:widowControl w:val="0"/>
        <w:tabs>
          <w:tab w:val="left" w:pos="1134"/>
        </w:tabs>
        <w:spacing w:line="240" w:lineRule="auto"/>
        <w:ind w:firstLine="284"/>
        <w:rPr>
          <w:rFonts w:ascii="GHEA Grapalat" w:hAnsi="GHEA Grapalat"/>
          <w:sz w:val="20"/>
        </w:rPr>
      </w:pPr>
      <w:r w:rsidRPr="004A219A">
        <w:rPr>
          <w:rFonts w:ascii="GHEA Grapalat" w:hAnsi="GHEA Grapalat"/>
          <w:sz w:val="20"/>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w:t>
      </w:r>
      <w:proofErr w:type="gramStart"/>
      <w:r w:rsidRPr="004A219A">
        <w:rPr>
          <w:rFonts w:ascii="GHEA Grapalat" w:hAnsi="GHEA Grapalat"/>
          <w:sz w:val="20"/>
        </w:rPr>
        <w:t>,</w:t>
      </w:r>
      <w:proofErr w:type="gramEnd"/>
      <w:r w:rsidRPr="004A219A">
        <w:rPr>
          <w:rFonts w:ascii="GHEA Grapalat" w:hAnsi="GHEA Grapalat"/>
          <w:sz w:val="20"/>
        </w:rPr>
        <w:t xml:space="preserve"> если участник объявляется отобранным участником, то предусмотренная</w:t>
      </w:r>
      <w:r w:rsidRPr="004A219A">
        <w:rPr>
          <w:rFonts w:ascii="GHEA Grapalat" w:hAnsi="GHEA Grapalat"/>
          <w:spacing w:val="-6"/>
          <w:sz w:val="20"/>
        </w:rPr>
        <w:t xml:space="preserve"> настоящим абзацем </w:t>
      </w:r>
      <w:r w:rsidRPr="004A219A">
        <w:rPr>
          <w:rFonts w:ascii="GHEA Grapalat" w:hAnsi="GHEA Grapalat"/>
          <w:spacing w:val="-6"/>
          <w:sz w:val="20"/>
          <w:lang w:val="hy-AM"/>
        </w:rPr>
        <w:t xml:space="preserve"> </w:t>
      </w:r>
      <w:r w:rsidRPr="004A219A">
        <w:rPr>
          <w:rFonts w:ascii="GHEA Grapalat" w:hAnsi="GHEA Grapalat"/>
          <w:spacing w:val="-6"/>
          <w:sz w:val="20"/>
        </w:rPr>
        <w:t>которая после вскрытия заявок автоматически публикуется в системе, одновременно публикуется в бюллетене вместе с объявлением о</w:t>
      </w:r>
      <w:r w:rsidRPr="004A219A">
        <w:rPr>
          <w:rFonts w:ascii="GHEA Grapalat" w:hAnsi="GHEA Grapalat"/>
          <w:sz w:val="20"/>
        </w:rPr>
        <w:t xml:space="preserve"> решении заключить договор; </w:t>
      </w:r>
      <w:r w:rsidRPr="004A219A">
        <w:rPr>
          <w:rFonts w:ascii="GHEA Grapalat" w:hAnsi="GHEA Grapalat"/>
          <w:sz w:val="20"/>
          <w:vertAlign w:val="superscript"/>
          <w:lang w:val="hy-AM"/>
        </w:rPr>
        <w:t>7.1</w:t>
      </w:r>
      <w:r w:rsidRPr="004A219A">
        <w:rPr>
          <w:rFonts w:ascii="GHEA Grapalat" w:hAnsi="GHEA Grapalat"/>
          <w:sz w:val="20"/>
        </w:rPr>
        <w:t xml:space="preserve"> </w:t>
      </w:r>
    </w:p>
    <w:p w:rsidR="006321D3" w:rsidRPr="004A219A" w:rsidRDefault="006321D3" w:rsidP="004A219A">
      <w:pPr>
        <w:pStyle w:val="norm"/>
        <w:widowControl w:val="0"/>
        <w:tabs>
          <w:tab w:val="left" w:pos="1134"/>
        </w:tabs>
        <w:spacing w:line="240" w:lineRule="auto"/>
        <w:ind w:firstLine="567"/>
        <w:rPr>
          <w:rFonts w:ascii="GHEA Grapalat" w:hAnsi="GHEA Grapalat" w:cs="Sylfaen"/>
          <w:sz w:val="20"/>
        </w:rPr>
      </w:pPr>
      <w:r w:rsidRPr="004A219A">
        <w:rPr>
          <w:rFonts w:ascii="GHEA Grapalat" w:hAnsi="GHEA Grapalat"/>
          <w:sz w:val="20"/>
        </w:rPr>
        <w:t>2)</w:t>
      </w:r>
      <w:r w:rsidRPr="004A219A">
        <w:rPr>
          <w:rFonts w:ascii="GHEA Grapalat" w:hAnsi="GHEA Grapalat"/>
          <w:sz w:val="20"/>
        </w:rPr>
        <w:tab/>
        <w:t>утве</w:t>
      </w:r>
      <w:r w:rsidR="007E1B5B">
        <w:rPr>
          <w:rFonts w:ascii="GHEA Grapalat" w:hAnsi="GHEA Grapalat"/>
          <w:sz w:val="20"/>
        </w:rPr>
        <w:t>ржденное им ценовое предложение</w:t>
      </w:r>
    </w:p>
    <w:p w:rsidR="006321D3" w:rsidRPr="004A219A" w:rsidRDefault="007E1B5B" w:rsidP="004A219A">
      <w:pPr>
        <w:widowControl w:val="0"/>
        <w:tabs>
          <w:tab w:val="left" w:pos="1134"/>
        </w:tabs>
        <w:ind w:firstLine="567"/>
        <w:jc w:val="both"/>
        <w:rPr>
          <w:rFonts w:ascii="GHEA Grapalat" w:hAnsi="GHEA Grapalat"/>
          <w:sz w:val="20"/>
          <w:szCs w:val="20"/>
        </w:rPr>
      </w:pPr>
      <w:r>
        <w:rPr>
          <w:rFonts w:ascii="GHEA Grapalat" w:hAnsi="GHEA Grapalat"/>
          <w:sz w:val="20"/>
          <w:szCs w:val="20"/>
        </w:rPr>
        <w:t xml:space="preserve">3)      </w:t>
      </w:r>
      <w:r w:rsidRPr="007E1B5B">
        <w:rPr>
          <w:rFonts w:ascii="GHEA Grapalat" w:hAnsi="GHEA Grapalat"/>
          <w:sz w:val="20"/>
          <w:szCs w:val="20"/>
        </w:rPr>
        <w:t>копия лицензии (вкладыш), предусмо</w:t>
      </w:r>
      <w:r>
        <w:rPr>
          <w:rFonts w:ascii="GHEA Grapalat" w:hAnsi="GHEA Grapalat"/>
          <w:sz w:val="20"/>
          <w:szCs w:val="20"/>
        </w:rPr>
        <w:t>тренной в настоящем приглашении</w:t>
      </w:r>
      <w:r w:rsidR="006321D3" w:rsidRPr="004A219A">
        <w:rPr>
          <w:rFonts w:ascii="GHEA Grapalat" w:hAnsi="GHEA Grapalat"/>
          <w:sz w:val="20"/>
          <w:szCs w:val="20"/>
        </w:rPr>
        <w:t xml:space="preserve"> </w:t>
      </w:r>
      <w:r w:rsidR="006321D3" w:rsidRPr="004A219A">
        <w:rPr>
          <w:rStyle w:val="af7"/>
          <w:rFonts w:ascii="GHEA Grapalat" w:hAnsi="GHEA Grapalat"/>
          <w:sz w:val="20"/>
          <w:szCs w:val="20"/>
        </w:rPr>
        <w:footnoteReference w:customMarkFollows="1" w:id="2"/>
        <w:t>8</w:t>
      </w:r>
    </w:p>
    <w:p w:rsidR="006321D3" w:rsidRPr="004A219A" w:rsidRDefault="006321D3" w:rsidP="00284BFA">
      <w:pPr>
        <w:pStyle w:val="norm"/>
        <w:widowControl w:val="0"/>
        <w:tabs>
          <w:tab w:val="left" w:pos="1134"/>
        </w:tabs>
        <w:spacing w:line="240" w:lineRule="auto"/>
        <w:ind w:firstLine="567"/>
        <w:rPr>
          <w:rFonts w:ascii="GHEA Grapalat" w:hAnsi="GHEA Grapalat"/>
          <w:sz w:val="20"/>
        </w:rPr>
      </w:pPr>
      <w:r w:rsidRPr="004A219A">
        <w:rPr>
          <w:rFonts w:ascii="GHEA Grapalat" w:hAnsi="GHEA Grapalat"/>
          <w:sz w:val="20"/>
        </w:rPr>
        <w:t>4) при закупке строительных рабо</w:t>
      </w:r>
      <w:proofErr w:type="gramStart"/>
      <w:r w:rsidRPr="004A219A">
        <w:rPr>
          <w:rFonts w:ascii="GHEA Grapalat" w:hAnsi="GHEA Grapalat"/>
          <w:sz w:val="20"/>
        </w:rPr>
        <w:t>т-</w:t>
      </w:r>
      <w:proofErr w:type="gramEnd"/>
      <w:r w:rsidRPr="004A219A">
        <w:rPr>
          <w:rFonts w:ascii="GHEA Grapalat" w:hAnsi="GHEA Grapalat"/>
          <w:sz w:val="20"/>
        </w:rPr>
        <w:t xml:space="preserve"> </w:t>
      </w:r>
      <w:proofErr w:type="spellStart"/>
      <w:r w:rsidRPr="004A219A">
        <w:rPr>
          <w:rFonts w:ascii="GHEA Grapalat" w:hAnsi="GHEA Grapalat"/>
          <w:sz w:val="20"/>
        </w:rPr>
        <w:t>утвержденое</w:t>
      </w:r>
      <w:proofErr w:type="spellEnd"/>
      <w:r w:rsidRPr="004A219A">
        <w:rPr>
          <w:rFonts w:ascii="GHEA Grapalat" w:hAnsi="GHEA Grapalat"/>
          <w:sz w:val="20"/>
        </w:rPr>
        <w:t xml:space="preserve"> им заверение, 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материалов и / или приборов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 </w:t>
      </w:r>
      <w:proofErr w:type="gramStart"/>
      <w:r w:rsidRPr="004A219A">
        <w:rPr>
          <w:rFonts w:ascii="GHEA Grapalat" w:hAnsi="GHEA Grapalat"/>
          <w:sz w:val="20"/>
        </w:rPr>
        <w:t>Заверение</w:t>
      </w:r>
      <w:proofErr w:type="gramEnd"/>
      <w:r w:rsidRPr="004A219A">
        <w:rPr>
          <w:rFonts w:ascii="GHEA Grapalat" w:hAnsi="GHEA Grapalat"/>
          <w:sz w:val="20"/>
        </w:rPr>
        <w:t xml:space="preserve"> предусмотренное настоящим подпунктом, </w:t>
      </w:r>
      <w:r w:rsidRPr="004A219A">
        <w:rPr>
          <w:rFonts w:ascii="GHEA Grapalat" w:hAnsi="GHEA Grapalat"/>
          <w:sz w:val="20"/>
        </w:rPr>
        <w:lastRenderedPageBreak/>
        <w:t>также подтверждается отдельным приложением к заключаемому договору</w:t>
      </w:r>
      <w:r w:rsidRPr="004A219A">
        <w:rPr>
          <w:rStyle w:val="af7"/>
          <w:rFonts w:ascii="GHEA Grapalat" w:hAnsi="GHEA Grapalat"/>
          <w:sz w:val="20"/>
        </w:rPr>
        <w:footnoteReference w:customMarkFollows="1" w:id="3"/>
        <w:t>9</w:t>
      </w:r>
    </w:p>
    <w:p w:rsidR="006321D3" w:rsidRPr="004A219A" w:rsidRDefault="006321D3" w:rsidP="004A219A">
      <w:pPr>
        <w:pStyle w:val="norm"/>
        <w:widowControl w:val="0"/>
        <w:tabs>
          <w:tab w:val="left" w:pos="1134"/>
        </w:tabs>
        <w:spacing w:line="240" w:lineRule="auto"/>
        <w:ind w:firstLine="567"/>
        <w:rPr>
          <w:rFonts w:ascii="GHEA Grapalat" w:hAnsi="GHEA Grapalat" w:cs="Sylfaen"/>
          <w:sz w:val="20"/>
        </w:rPr>
      </w:pPr>
      <w:r w:rsidRPr="004A219A">
        <w:rPr>
          <w:rFonts w:ascii="GHEA Grapalat" w:hAnsi="GHEA Grapalat"/>
          <w:sz w:val="20"/>
        </w:rPr>
        <w:t>5)</w:t>
      </w:r>
      <w:r w:rsidRPr="004A219A">
        <w:rPr>
          <w:rFonts w:ascii="GHEA Grapalat" w:hAnsi="GHEA Grapalat"/>
          <w:sz w:val="20"/>
        </w:rPr>
        <w:tab/>
        <w:t>копию договора субподряда и данные лица, являющегося стороной этого договора, если заключаемый договор бу</w:t>
      </w:r>
      <w:r w:rsidR="00E249C2">
        <w:rPr>
          <w:rFonts w:ascii="GHEA Grapalat" w:hAnsi="GHEA Grapalat"/>
          <w:sz w:val="20"/>
        </w:rPr>
        <w:t>дет исполняться через субподряд</w:t>
      </w:r>
    </w:p>
    <w:p w:rsidR="006321D3" w:rsidRPr="004A219A" w:rsidRDefault="006321D3" w:rsidP="004A219A">
      <w:pPr>
        <w:pStyle w:val="norm"/>
        <w:widowControl w:val="0"/>
        <w:tabs>
          <w:tab w:val="left" w:pos="1134"/>
        </w:tabs>
        <w:spacing w:line="240" w:lineRule="auto"/>
        <w:ind w:firstLine="567"/>
        <w:rPr>
          <w:rFonts w:ascii="GHEA Grapalat" w:hAnsi="GHEA Grapalat"/>
          <w:sz w:val="20"/>
        </w:rPr>
      </w:pPr>
      <w:r w:rsidRPr="004A219A">
        <w:rPr>
          <w:rFonts w:ascii="GHEA Grapalat" w:hAnsi="GHEA Grapalat"/>
          <w:sz w:val="20"/>
        </w:rPr>
        <w:t>6)</w:t>
      </w:r>
      <w:r w:rsidRPr="004A219A">
        <w:rPr>
          <w:rFonts w:ascii="GHEA Grapalat" w:hAnsi="GHEA Grapalat"/>
          <w:sz w:val="20"/>
        </w:rPr>
        <w:tab/>
        <w:t>посредством системы представить копию договора о совместной деятельности, если участники участвуют в настоящей процедуре в порядке совмест</w:t>
      </w:r>
      <w:r w:rsidR="00E249C2">
        <w:rPr>
          <w:rFonts w:ascii="GHEA Grapalat" w:hAnsi="GHEA Grapalat"/>
          <w:sz w:val="20"/>
        </w:rPr>
        <w:t>ной деятельности (консорциумом).</w:t>
      </w:r>
    </w:p>
    <w:p w:rsidR="006321D3" w:rsidRPr="004A219A" w:rsidRDefault="006321D3" w:rsidP="004A219A">
      <w:pPr>
        <w:jc w:val="both"/>
        <w:rPr>
          <w:rFonts w:ascii="GHEA Grapalat" w:hAnsi="GHEA Grapalat" w:cs="Sylfaen"/>
          <w:sz w:val="20"/>
          <w:szCs w:val="20"/>
        </w:rPr>
      </w:pPr>
      <w:r w:rsidRPr="004A219A">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6321D3" w:rsidRPr="004A219A" w:rsidRDefault="006321D3" w:rsidP="004A219A">
      <w:pPr>
        <w:jc w:val="both"/>
        <w:rPr>
          <w:rFonts w:ascii="GHEA Grapalat" w:hAnsi="GHEA Grapalat" w:cs="Sylfaen"/>
          <w:sz w:val="20"/>
          <w:szCs w:val="20"/>
        </w:rPr>
      </w:pPr>
      <w:r w:rsidRPr="004A219A">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6321D3" w:rsidRPr="004A219A" w:rsidRDefault="006321D3" w:rsidP="004A219A">
      <w:pPr>
        <w:pStyle w:val="norm"/>
        <w:widowControl w:val="0"/>
        <w:spacing w:line="240" w:lineRule="auto"/>
        <w:ind w:firstLine="0"/>
        <w:rPr>
          <w:ins w:id="3" w:author="Inesa Kocharyan" w:date="2021-04-09T12:32:00Z"/>
          <w:rFonts w:ascii="GHEA Grapalat" w:hAnsi="GHEA Grapalat" w:cs="Sylfaen"/>
          <w:sz w:val="20"/>
        </w:rPr>
      </w:pPr>
      <w:r w:rsidRPr="004A219A">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6321D3" w:rsidRPr="00DD3A33" w:rsidRDefault="006321D3" w:rsidP="006321D3">
      <w:pPr>
        <w:pStyle w:val="norm"/>
        <w:widowControl w:val="0"/>
        <w:spacing w:after="120" w:line="240" w:lineRule="auto"/>
        <w:ind w:firstLine="0"/>
        <w:rPr>
          <w:rFonts w:ascii="GHEA Grapalat" w:hAnsi="GHEA Grapalat" w:cs="Sylfaen"/>
          <w:sz w:val="24"/>
          <w:szCs w:val="24"/>
          <w:highlight w:val="yellow"/>
        </w:rPr>
      </w:pPr>
    </w:p>
    <w:p w:rsidR="006321D3" w:rsidRPr="00DD3A33" w:rsidRDefault="006321D3" w:rsidP="006321D3">
      <w:pPr>
        <w:widowControl w:val="0"/>
        <w:spacing w:after="160"/>
        <w:jc w:val="center"/>
        <w:rPr>
          <w:rFonts w:ascii="GHEA Grapalat" w:hAnsi="GHEA Grapalat"/>
          <w:b/>
          <w:highlight w:val="yellow"/>
        </w:rPr>
      </w:pPr>
    </w:p>
    <w:p w:rsidR="006321D3" w:rsidRPr="00DD3A33" w:rsidRDefault="006321D3" w:rsidP="006321D3">
      <w:pPr>
        <w:rPr>
          <w:rFonts w:ascii="GHEA Grapalat" w:hAnsi="GHEA Grapalat"/>
          <w:b/>
          <w:highlight w:val="yellow"/>
        </w:rPr>
      </w:pPr>
      <w:r w:rsidRPr="00DD3A33">
        <w:rPr>
          <w:rFonts w:ascii="GHEA Grapalat" w:hAnsi="GHEA Grapalat"/>
          <w:b/>
          <w:highlight w:val="yellow"/>
        </w:rPr>
        <w:br w:type="page"/>
      </w:r>
    </w:p>
    <w:p w:rsidR="006321D3" w:rsidRPr="00ED2B43" w:rsidRDefault="006321D3" w:rsidP="006321D3">
      <w:pPr>
        <w:widowControl w:val="0"/>
        <w:spacing w:after="160"/>
        <w:jc w:val="center"/>
        <w:rPr>
          <w:rFonts w:ascii="GHEA Grapalat" w:hAnsi="GHEA Grapalat" w:cs="Arial"/>
          <w:b/>
          <w:sz w:val="22"/>
          <w:szCs w:val="22"/>
        </w:rPr>
      </w:pPr>
      <w:r w:rsidRPr="00ED2B43">
        <w:rPr>
          <w:rFonts w:ascii="GHEA Grapalat" w:hAnsi="GHEA Grapalat"/>
          <w:b/>
          <w:sz w:val="22"/>
          <w:szCs w:val="22"/>
        </w:rPr>
        <w:lastRenderedPageBreak/>
        <w:t xml:space="preserve">5.ЦЕНОВОЕ ПРЕДЛОЖЕНИЕ ЗАЯВКИ </w:t>
      </w:r>
    </w:p>
    <w:p w:rsidR="006321D3" w:rsidRPr="00ED2B43" w:rsidRDefault="006321D3" w:rsidP="00ED2B43">
      <w:pPr>
        <w:widowControl w:val="0"/>
        <w:tabs>
          <w:tab w:val="left" w:pos="1134"/>
        </w:tabs>
        <w:ind w:firstLine="567"/>
        <w:jc w:val="both"/>
        <w:rPr>
          <w:rFonts w:ascii="GHEA Grapalat" w:hAnsi="GHEA Grapalat"/>
          <w:sz w:val="20"/>
          <w:szCs w:val="20"/>
        </w:rPr>
      </w:pPr>
      <w:r w:rsidRPr="00ED2B43">
        <w:rPr>
          <w:rFonts w:ascii="GHEA Grapalat" w:hAnsi="GHEA Grapalat"/>
          <w:sz w:val="20"/>
          <w:szCs w:val="20"/>
        </w:rPr>
        <w:t>5.1.</w:t>
      </w:r>
      <w:r w:rsidRPr="00ED2B43">
        <w:rPr>
          <w:rFonts w:ascii="GHEA Grapalat" w:hAnsi="GHEA Grapalat"/>
          <w:sz w:val="20"/>
          <w:szCs w:val="20"/>
        </w:rPr>
        <w:tab/>
        <w:t>Предлагаемая цена помимо стоимости работ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6321D3" w:rsidRPr="00ED2B43" w:rsidRDefault="006321D3" w:rsidP="00ED2B43">
      <w:pPr>
        <w:pStyle w:val="norm"/>
        <w:widowControl w:val="0"/>
        <w:tabs>
          <w:tab w:val="left" w:pos="1134"/>
        </w:tabs>
        <w:spacing w:line="240" w:lineRule="auto"/>
        <w:ind w:firstLine="567"/>
        <w:rPr>
          <w:rFonts w:ascii="GHEA Grapalat" w:hAnsi="GHEA Grapalat"/>
          <w:sz w:val="20"/>
        </w:rPr>
      </w:pPr>
      <w:r w:rsidRPr="00ED2B43">
        <w:rPr>
          <w:rFonts w:ascii="GHEA Grapalat" w:hAnsi="GHEA Grapalat"/>
          <w:sz w:val="20"/>
        </w:rPr>
        <w:t>5.2.</w:t>
      </w:r>
      <w:r w:rsidRPr="00ED2B43">
        <w:rPr>
          <w:rFonts w:ascii="GHEA Grapalat" w:hAnsi="GHEA Grapalat"/>
          <w:sz w:val="20"/>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себестоимости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r w:rsidRPr="00ED2B43">
        <w:rPr>
          <w:rFonts w:ascii="GHEA Grapalat" w:hAnsi="GHEA Grapalat"/>
          <w:sz w:val="20"/>
          <w:lang w:val="hy-AM"/>
        </w:rPr>
        <w:t xml:space="preserve"> </w:t>
      </w:r>
      <w:r w:rsidRPr="00ED2B43">
        <w:rPr>
          <w:rFonts w:ascii="GHEA Grapalat" w:hAnsi="GHEA Grapalat"/>
          <w:sz w:val="20"/>
        </w:rPr>
        <w:t>При этом:</w:t>
      </w:r>
    </w:p>
    <w:p w:rsidR="006321D3" w:rsidRPr="00ED2B43" w:rsidRDefault="006321D3" w:rsidP="00ED2B43">
      <w:pPr>
        <w:pStyle w:val="HTML"/>
        <w:shd w:val="clear" w:color="auto" w:fill="F8F9FA"/>
        <w:jc w:val="both"/>
        <w:rPr>
          <w:rFonts w:ascii="GHEA Grapalat" w:hAnsi="GHEA Grapalat"/>
          <w:lang w:val="ru-RU"/>
        </w:rPr>
      </w:pPr>
      <w:r w:rsidRPr="00ED2B43">
        <w:rPr>
          <w:rFonts w:ascii="GHEA Grapalat" w:hAnsi="GHEA Grapalat" w:cs="Times New Roman" w:hint="eastAsia"/>
          <w:lang w:val="ru-RU" w:eastAsia="ru-RU" w:bidi="ru-RU"/>
        </w:rPr>
        <w:t>а</w:t>
      </w:r>
      <w:r w:rsidRPr="00ED2B43">
        <w:rPr>
          <w:rFonts w:ascii="GHEA Grapalat" w:hAnsi="GHEA Grapalat" w:cs="Times New Roman"/>
          <w:lang w:val="ru-RU" w:eastAsia="ru-RU" w:bidi="ru-RU"/>
        </w:rPr>
        <w:t xml:space="preserve">. </w:t>
      </w:r>
      <w:r w:rsidRPr="00ED2B43">
        <w:rPr>
          <w:rFonts w:ascii="GHEA Grapalat" w:hAnsi="GHEA Grapalat" w:cs="Times New Roman" w:hint="eastAsia"/>
          <w:lang w:val="ru-RU" w:eastAsia="ru-RU" w:bidi="ru-RU"/>
        </w:rPr>
        <w:t>оценка</w:t>
      </w:r>
      <w:r w:rsidRPr="00ED2B43">
        <w:rPr>
          <w:rFonts w:ascii="GHEA Grapalat" w:hAnsi="GHEA Grapalat" w:cs="Times New Roman"/>
          <w:lang w:val="ru-RU" w:eastAsia="ru-RU" w:bidi="ru-RU"/>
        </w:rPr>
        <w:t xml:space="preserve"> </w:t>
      </w:r>
      <w:r w:rsidRPr="00ED2B43">
        <w:rPr>
          <w:rFonts w:ascii="GHEA Grapalat" w:hAnsi="GHEA Grapalat" w:cs="Times New Roman" w:hint="eastAsia"/>
          <w:lang w:val="ru-RU" w:eastAsia="ru-RU" w:bidi="ru-RU"/>
        </w:rPr>
        <w:t>и</w:t>
      </w:r>
      <w:r w:rsidRPr="00ED2B43">
        <w:rPr>
          <w:rFonts w:ascii="GHEA Grapalat" w:hAnsi="GHEA Grapalat" w:cs="Times New Roman"/>
          <w:lang w:val="ru-RU" w:eastAsia="ru-RU" w:bidi="ru-RU"/>
        </w:rPr>
        <w:t xml:space="preserve"> </w:t>
      </w:r>
      <w:r w:rsidRPr="00ED2B43">
        <w:rPr>
          <w:rFonts w:ascii="GHEA Grapalat" w:hAnsi="GHEA Grapalat" w:cs="Times New Roman" w:hint="eastAsia"/>
          <w:lang w:val="ru-RU" w:eastAsia="ru-RU" w:bidi="ru-RU"/>
        </w:rPr>
        <w:t>сравнение</w:t>
      </w:r>
      <w:r w:rsidRPr="00ED2B43">
        <w:rPr>
          <w:rFonts w:ascii="GHEA Grapalat" w:hAnsi="GHEA Grapalat" w:cs="Times New Roman"/>
          <w:lang w:val="ru-RU" w:eastAsia="ru-RU" w:bidi="ru-RU"/>
        </w:rPr>
        <w:t xml:space="preserve"> </w:t>
      </w:r>
      <w:r w:rsidRPr="00ED2B43">
        <w:rPr>
          <w:rFonts w:ascii="GHEA Grapalat" w:hAnsi="GHEA Grapalat" w:cs="Times New Roman" w:hint="eastAsia"/>
          <w:lang w:val="ru-RU" w:eastAsia="ru-RU" w:bidi="ru-RU"/>
        </w:rPr>
        <w:t>ценовых</w:t>
      </w:r>
      <w:r w:rsidRPr="00ED2B43">
        <w:rPr>
          <w:rFonts w:ascii="GHEA Grapalat" w:hAnsi="GHEA Grapalat" w:cs="Times New Roman"/>
          <w:lang w:val="ru-RU" w:eastAsia="ru-RU" w:bidi="ru-RU"/>
        </w:rPr>
        <w:t xml:space="preserve"> </w:t>
      </w:r>
      <w:r w:rsidRPr="00ED2B43">
        <w:rPr>
          <w:rFonts w:ascii="GHEA Grapalat" w:hAnsi="GHEA Grapalat" w:cs="Times New Roman" w:hint="eastAsia"/>
          <w:lang w:val="ru-RU" w:eastAsia="ru-RU" w:bidi="ru-RU"/>
        </w:rPr>
        <w:t>предложений</w:t>
      </w:r>
      <w:r w:rsidRPr="00ED2B43">
        <w:rPr>
          <w:rFonts w:ascii="GHEA Grapalat" w:hAnsi="GHEA Grapalat" w:cs="Times New Roman"/>
          <w:lang w:val="ru-RU" w:eastAsia="ru-RU" w:bidi="ru-RU"/>
        </w:rPr>
        <w:t xml:space="preserve"> </w:t>
      </w:r>
      <w:r w:rsidRPr="00ED2B43">
        <w:rPr>
          <w:rFonts w:ascii="GHEA Grapalat" w:hAnsi="GHEA Grapalat" w:cs="Times New Roman" w:hint="eastAsia"/>
          <w:lang w:val="ru-RU" w:eastAsia="ru-RU" w:bidi="ru-RU"/>
        </w:rPr>
        <w:t>участников</w:t>
      </w:r>
      <w:r w:rsidRPr="00ED2B43">
        <w:rPr>
          <w:rFonts w:ascii="GHEA Grapalat" w:hAnsi="GHEA Grapalat" w:cs="Times New Roman"/>
          <w:lang w:val="ru-RU" w:eastAsia="ru-RU" w:bidi="ru-RU"/>
        </w:rPr>
        <w:t xml:space="preserve"> </w:t>
      </w:r>
      <w:r w:rsidRPr="00ED2B43">
        <w:rPr>
          <w:rFonts w:ascii="GHEA Grapalat" w:hAnsi="GHEA Grapalat" w:cs="Times New Roman" w:hint="eastAsia"/>
          <w:lang w:val="ru-RU" w:eastAsia="ru-RU" w:bidi="ru-RU"/>
        </w:rPr>
        <w:t>осуществляются</w:t>
      </w:r>
      <w:r w:rsidRPr="00ED2B43">
        <w:rPr>
          <w:rFonts w:ascii="GHEA Grapalat" w:hAnsi="GHEA Grapalat" w:cs="Times New Roman"/>
          <w:lang w:val="ru-RU" w:eastAsia="ru-RU" w:bidi="ru-RU"/>
        </w:rPr>
        <w:t xml:space="preserve"> </w:t>
      </w:r>
      <w:r w:rsidRPr="00ED2B43">
        <w:rPr>
          <w:rFonts w:ascii="GHEA Grapalat" w:hAnsi="GHEA Grapalat" w:cs="Times New Roman" w:hint="eastAsia"/>
          <w:lang w:val="ru-RU" w:eastAsia="ru-RU" w:bidi="ru-RU"/>
        </w:rPr>
        <w:t>без</w:t>
      </w:r>
      <w:r w:rsidRPr="00ED2B43">
        <w:rPr>
          <w:rFonts w:ascii="GHEA Grapalat" w:hAnsi="GHEA Grapalat" w:cs="Times New Roman"/>
          <w:lang w:val="ru-RU" w:eastAsia="ru-RU" w:bidi="ru-RU"/>
        </w:rPr>
        <w:t xml:space="preserve"> учета </w:t>
      </w:r>
      <w:r w:rsidRPr="00ED2B43">
        <w:rPr>
          <w:rFonts w:ascii="GHEA Grapalat" w:hAnsi="GHEA Grapalat" w:cs="Times New Roman" w:hint="eastAsia"/>
          <w:lang w:val="ru-RU" w:eastAsia="ru-RU" w:bidi="ru-RU"/>
        </w:rPr>
        <w:t>суммы</w:t>
      </w:r>
      <w:r w:rsidRPr="00ED2B43">
        <w:rPr>
          <w:rFonts w:ascii="GHEA Grapalat" w:hAnsi="GHEA Grapalat" w:cs="Times New Roman"/>
          <w:lang w:val="ru-RU" w:eastAsia="ru-RU" w:bidi="ru-RU"/>
        </w:rPr>
        <w:t xml:space="preserve"> </w:t>
      </w:r>
      <w:r w:rsidRPr="00ED2B43">
        <w:rPr>
          <w:rFonts w:ascii="GHEA Grapalat" w:hAnsi="GHEA Grapalat" w:cs="Times New Roman" w:hint="eastAsia"/>
          <w:lang w:val="ru-RU" w:eastAsia="ru-RU" w:bidi="ru-RU"/>
        </w:rPr>
        <w:t>налога</w:t>
      </w:r>
      <w:r w:rsidRPr="00ED2B43">
        <w:rPr>
          <w:rFonts w:ascii="GHEA Grapalat" w:hAnsi="GHEA Grapalat" w:cs="Times New Roman"/>
          <w:lang w:val="ru-RU" w:eastAsia="ru-RU" w:bidi="ru-RU"/>
        </w:rPr>
        <w:t xml:space="preserve">, </w:t>
      </w:r>
      <w:r w:rsidRPr="00ED2B43">
        <w:rPr>
          <w:rFonts w:ascii="GHEA Grapalat" w:hAnsi="GHEA Grapalat" w:cs="Times New Roman" w:hint="eastAsia"/>
          <w:lang w:val="ru-RU" w:eastAsia="ru-RU" w:bidi="ru-RU"/>
        </w:rPr>
        <w:t>указанного</w:t>
      </w:r>
      <w:r w:rsidRPr="00ED2B43">
        <w:rPr>
          <w:rFonts w:ascii="GHEA Grapalat" w:hAnsi="GHEA Grapalat" w:cs="Times New Roman"/>
          <w:lang w:val="ru-RU" w:eastAsia="ru-RU" w:bidi="ru-RU"/>
        </w:rPr>
        <w:t xml:space="preserve"> </w:t>
      </w:r>
      <w:r w:rsidRPr="00ED2B43">
        <w:rPr>
          <w:rFonts w:ascii="GHEA Grapalat" w:hAnsi="GHEA Grapalat" w:cs="Times New Roman" w:hint="eastAsia"/>
          <w:lang w:val="ru-RU" w:eastAsia="ru-RU" w:bidi="ru-RU"/>
        </w:rPr>
        <w:t>в</w:t>
      </w:r>
      <w:r w:rsidRPr="00ED2B43">
        <w:rPr>
          <w:rFonts w:ascii="GHEA Grapalat" w:hAnsi="GHEA Grapalat" w:cs="Times New Roman"/>
          <w:lang w:val="ru-RU" w:eastAsia="ru-RU" w:bidi="ru-RU"/>
        </w:rPr>
        <w:t xml:space="preserve"> </w:t>
      </w:r>
      <w:r w:rsidRPr="00ED2B43">
        <w:rPr>
          <w:rFonts w:ascii="GHEA Grapalat" w:hAnsi="GHEA Grapalat" w:cs="Times New Roman" w:hint="eastAsia"/>
          <w:lang w:val="ru-RU" w:eastAsia="ru-RU" w:bidi="ru-RU"/>
        </w:rPr>
        <w:t>настоящем</w:t>
      </w:r>
      <w:r w:rsidRPr="00ED2B43">
        <w:rPr>
          <w:rFonts w:ascii="GHEA Grapalat" w:hAnsi="GHEA Grapalat" w:cs="Times New Roman"/>
          <w:lang w:val="ru-RU" w:eastAsia="ru-RU" w:bidi="ru-RU"/>
        </w:rPr>
        <w:t xml:space="preserve"> </w:t>
      </w:r>
      <w:r w:rsidRPr="00ED2B43">
        <w:rPr>
          <w:rFonts w:ascii="GHEA Grapalat" w:hAnsi="GHEA Grapalat" w:cs="Times New Roman" w:hint="eastAsia"/>
          <w:lang w:val="ru-RU" w:eastAsia="ru-RU" w:bidi="ru-RU"/>
        </w:rPr>
        <w:t>пункте</w:t>
      </w:r>
      <w:r w:rsidRPr="00ED2B43">
        <w:rPr>
          <w:rFonts w:ascii="GHEA Grapalat" w:hAnsi="GHEA Grapalat" w:cs="Times New Roman"/>
          <w:lang w:val="ru-RU" w:eastAsia="ru-RU" w:bidi="ru-RU"/>
        </w:rPr>
        <w:t>,</w:t>
      </w:r>
    </w:p>
    <w:p w:rsidR="006321D3" w:rsidRPr="00ED2B43" w:rsidRDefault="006321D3" w:rsidP="00ED2B43">
      <w:pPr>
        <w:pStyle w:val="HTML"/>
        <w:shd w:val="clear" w:color="auto" w:fill="F8F9FA"/>
        <w:jc w:val="both"/>
        <w:rPr>
          <w:rFonts w:ascii="GHEA Grapalat" w:hAnsi="GHEA Grapalat" w:cs="Times New Roman"/>
          <w:lang w:val="ru-RU" w:eastAsia="ru-RU" w:bidi="ru-RU"/>
        </w:rPr>
      </w:pPr>
      <w:proofErr w:type="gramStart"/>
      <w:r w:rsidRPr="00ED2B43">
        <w:rPr>
          <w:rFonts w:ascii="GHEA Grapalat" w:hAnsi="GHEA Grapalat" w:cs="Times New Roman" w:hint="eastAsia"/>
          <w:lang w:val="ru-RU" w:eastAsia="ru-RU" w:bidi="ru-RU"/>
        </w:rPr>
        <w:t>б</w:t>
      </w:r>
      <w:proofErr w:type="gramEnd"/>
      <w:r w:rsidRPr="00ED2B43">
        <w:rPr>
          <w:rFonts w:ascii="GHEA Grapalat" w:hAnsi="GHEA Grapalat" w:cs="Times New Roman"/>
          <w:lang w:val="ru-RU" w:eastAsia="ru-RU" w:bidi="ru-RU"/>
        </w:rPr>
        <w:t xml:space="preserve">. в случае закупок строительных работ участник не представляет заполненную им объемную ведомость-смету, а в случае признания отобранным участником платежи за исполнительные акты в рамках заключаемого договора осуществляются по следующей формуле </w:t>
      </w:r>
    </w:p>
    <w:p w:rsidR="006321D3" w:rsidRPr="00ED2B43" w:rsidRDefault="006321D3" w:rsidP="00ED2B43">
      <w:pPr>
        <w:pStyle w:val="HTML"/>
        <w:shd w:val="clear" w:color="auto" w:fill="F8F9FA"/>
        <w:jc w:val="both"/>
        <w:rPr>
          <w:rFonts w:ascii="GHEA Grapalat" w:hAnsi="GHEA Grapalat"/>
          <w:lang w:val="ru-RU"/>
        </w:rPr>
      </w:pPr>
      <w:r w:rsidRPr="00ED2B43">
        <w:rPr>
          <w:rFonts w:ascii="GHEA Grapalat" w:hAnsi="GHEA Grapalat"/>
          <w:lang w:val="ru-RU"/>
        </w:rPr>
        <w:t>ВС= ЦУ/СЦ</w:t>
      </w:r>
      <w:proofErr w:type="gramStart"/>
      <w:r w:rsidRPr="00ED2B43">
        <w:rPr>
          <w:rFonts w:ascii="GHEA Grapalat" w:hAnsi="GHEA Grapalat"/>
        </w:rPr>
        <w:t>x</w:t>
      </w:r>
      <w:proofErr w:type="gramEnd"/>
      <w:r w:rsidRPr="00ED2B43">
        <w:rPr>
          <w:rFonts w:ascii="GHEA Grapalat" w:hAnsi="GHEA Grapalat"/>
          <w:lang w:val="ru-RU"/>
        </w:rPr>
        <w:t>ОР где:</w:t>
      </w:r>
    </w:p>
    <w:p w:rsidR="006321D3" w:rsidRPr="00ED2B43" w:rsidRDefault="006321D3" w:rsidP="00ED2B43">
      <w:pPr>
        <w:pStyle w:val="norm"/>
        <w:widowControl w:val="0"/>
        <w:spacing w:line="240" w:lineRule="auto"/>
        <w:ind w:firstLine="567"/>
        <w:rPr>
          <w:rFonts w:ascii="GHEA Grapalat" w:hAnsi="GHEA Grapalat"/>
          <w:sz w:val="20"/>
        </w:rPr>
      </w:pPr>
      <w:r w:rsidRPr="00ED2B43">
        <w:rPr>
          <w:rFonts w:ascii="GHEA Grapalat" w:hAnsi="GHEA Grapalat"/>
          <w:sz w:val="20"/>
        </w:rPr>
        <w:t>ЦУ -</w:t>
      </w:r>
      <w:r w:rsidRPr="00ED2B43">
        <w:rPr>
          <w:rStyle w:val="y2iqfc"/>
          <w:rFonts w:ascii="inherit" w:hAnsi="inherit"/>
          <w:color w:val="202124"/>
          <w:sz w:val="20"/>
        </w:rPr>
        <w:t xml:space="preserve"> </w:t>
      </w:r>
      <w:r w:rsidRPr="00ED2B43">
        <w:rPr>
          <w:rFonts w:ascii="GHEA Grapalat" w:hAnsi="GHEA Grapalat" w:hint="eastAsia"/>
          <w:sz w:val="20"/>
        </w:rPr>
        <w:t>цена</w:t>
      </w:r>
      <w:r w:rsidRPr="00ED2B43">
        <w:rPr>
          <w:rFonts w:ascii="GHEA Grapalat" w:hAnsi="GHEA Grapalat"/>
          <w:sz w:val="20"/>
        </w:rPr>
        <w:t>,</w:t>
      </w:r>
      <w:r w:rsidRPr="00ED2B43">
        <w:rPr>
          <w:rStyle w:val="y2iqfc"/>
          <w:rFonts w:ascii="inherit" w:hAnsi="inherit"/>
          <w:color w:val="202124"/>
          <w:sz w:val="20"/>
        </w:rPr>
        <w:t xml:space="preserve"> </w:t>
      </w:r>
      <w:r w:rsidRPr="00ED2B43">
        <w:rPr>
          <w:rFonts w:ascii="GHEA Grapalat" w:hAnsi="GHEA Grapalat"/>
          <w:sz w:val="20"/>
        </w:rPr>
        <w:t>предложенная отобранным участником,</w:t>
      </w:r>
    </w:p>
    <w:p w:rsidR="006321D3" w:rsidRPr="00ED2B43" w:rsidRDefault="006321D3" w:rsidP="00ED2B43">
      <w:pPr>
        <w:pStyle w:val="norm"/>
        <w:widowControl w:val="0"/>
        <w:spacing w:line="240" w:lineRule="auto"/>
        <w:ind w:firstLine="567"/>
        <w:rPr>
          <w:rFonts w:ascii="GHEA Grapalat" w:hAnsi="GHEA Grapalat"/>
          <w:sz w:val="20"/>
        </w:rPr>
      </w:pPr>
      <w:r w:rsidRPr="00ED2B43">
        <w:rPr>
          <w:rFonts w:ascii="GHEA Grapalat" w:hAnsi="GHEA Grapalat"/>
          <w:sz w:val="20"/>
        </w:rPr>
        <w:t>СЦ-</w:t>
      </w:r>
      <w:r w:rsidRPr="00ED2B43">
        <w:rPr>
          <w:rFonts w:ascii="GHEA Grapalat" w:hAnsi="GHEA Grapalat" w:hint="eastAsia"/>
          <w:sz w:val="20"/>
        </w:rPr>
        <w:t>сметная</w:t>
      </w:r>
      <w:r w:rsidRPr="00ED2B43">
        <w:rPr>
          <w:rFonts w:ascii="GHEA Grapalat" w:hAnsi="GHEA Grapalat"/>
          <w:sz w:val="20"/>
        </w:rPr>
        <w:t xml:space="preserve"> </w:t>
      </w:r>
      <w:r w:rsidRPr="00ED2B43">
        <w:rPr>
          <w:rFonts w:ascii="GHEA Grapalat" w:hAnsi="GHEA Grapalat" w:hint="eastAsia"/>
          <w:sz w:val="20"/>
        </w:rPr>
        <w:t>цена</w:t>
      </w:r>
      <w:r w:rsidRPr="00ED2B43">
        <w:rPr>
          <w:rFonts w:ascii="GHEA Grapalat" w:hAnsi="GHEA Grapalat"/>
          <w:sz w:val="20"/>
        </w:rPr>
        <w:t xml:space="preserve"> </w:t>
      </w:r>
      <w:r w:rsidRPr="00ED2B43">
        <w:rPr>
          <w:rFonts w:ascii="GHEA Grapalat" w:hAnsi="GHEA Grapalat" w:hint="eastAsia"/>
          <w:sz w:val="20"/>
        </w:rPr>
        <w:t>строительных</w:t>
      </w:r>
      <w:r w:rsidRPr="00ED2B43">
        <w:rPr>
          <w:rFonts w:ascii="GHEA Grapalat" w:hAnsi="GHEA Grapalat"/>
          <w:sz w:val="20"/>
        </w:rPr>
        <w:t xml:space="preserve"> </w:t>
      </w:r>
      <w:r w:rsidRPr="00ED2B43">
        <w:rPr>
          <w:rFonts w:ascii="GHEA Grapalat" w:hAnsi="GHEA Grapalat" w:hint="eastAsia"/>
          <w:sz w:val="20"/>
        </w:rPr>
        <w:t>работ</w:t>
      </w:r>
      <w:r w:rsidRPr="00ED2B43">
        <w:rPr>
          <w:rFonts w:ascii="GHEA Grapalat" w:hAnsi="GHEA Grapalat"/>
          <w:sz w:val="20"/>
        </w:rPr>
        <w:t xml:space="preserve">, </w:t>
      </w:r>
      <w:r w:rsidRPr="00ED2B43">
        <w:rPr>
          <w:rFonts w:ascii="GHEA Grapalat" w:hAnsi="GHEA Grapalat" w:hint="eastAsia"/>
          <w:sz w:val="20"/>
        </w:rPr>
        <w:t>опубликованная</w:t>
      </w:r>
      <w:r w:rsidRPr="00ED2B43">
        <w:rPr>
          <w:rFonts w:ascii="GHEA Grapalat" w:hAnsi="GHEA Grapalat"/>
          <w:sz w:val="20"/>
        </w:rPr>
        <w:t xml:space="preserve"> </w:t>
      </w:r>
      <w:r w:rsidRPr="00ED2B43">
        <w:rPr>
          <w:rFonts w:ascii="GHEA Grapalat" w:hAnsi="GHEA Grapalat" w:hint="eastAsia"/>
          <w:sz w:val="20"/>
        </w:rPr>
        <w:t>в</w:t>
      </w:r>
      <w:r w:rsidRPr="00ED2B43">
        <w:rPr>
          <w:rFonts w:ascii="GHEA Grapalat" w:hAnsi="GHEA Grapalat"/>
          <w:sz w:val="20"/>
        </w:rPr>
        <w:t xml:space="preserve"> </w:t>
      </w:r>
      <w:r w:rsidRPr="00ED2B43">
        <w:rPr>
          <w:rFonts w:ascii="GHEA Grapalat" w:hAnsi="GHEA Grapalat" w:hint="eastAsia"/>
          <w:sz w:val="20"/>
        </w:rPr>
        <w:t>настоящем</w:t>
      </w:r>
      <w:r w:rsidRPr="00ED2B43">
        <w:rPr>
          <w:rFonts w:ascii="GHEA Grapalat" w:hAnsi="GHEA Grapalat"/>
          <w:sz w:val="20"/>
        </w:rPr>
        <w:t xml:space="preserve"> </w:t>
      </w:r>
      <w:r w:rsidRPr="00ED2B43">
        <w:rPr>
          <w:rFonts w:ascii="GHEA Grapalat" w:hAnsi="GHEA Grapalat" w:hint="eastAsia"/>
          <w:sz w:val="20"/>
        </w:rPr>
        <w:t>приглашении</w:t>
      </w:r>
      <w:r w:rsidRPr="00ED2B43">
        <w:rPr>
          <w:rFonts w:ascii="GHEA Grapalat" w:hAnsi="GHEA Grapalat"/>
          <w:sz w:val="20"/>
        </w:rPr>
        <w:t>,</w:t>
      </w:r>
    </w:p>
    <w:p w:rsidR="006321D3" w:rsidRPr="00ED2B43" w:rsidRDefault="006321D3" w:rsidP="00ED2B43">
      <w:pPr>
        <w:pStyle w:val="norm"/>
        <w:widowControl w:val="0"/>
        <w:spacing w:line="240" w:lineRule="auto"/>
        <w:ind w:firstLine="567"/>
        <w:rPr>
          <w:rFonts w:ascii="GHEA Grapalat" w:hAnsi="GHEA Grapalat"/>
          <w:sz w:val="20"/>
        </w:rPr>
      </w:pPr>
      <w:r w:rsidRPr="00ED2B43">
        <w:rPr>
          <w:rFonts w:ascii="GHEA Grapalat" w:hAnsi="GHEA Grapalat"/>
          <w:sz w:val="20"/>
        </w:rPr>
        <w:t xml:space="preserve">ОР - </w:t>
      </w:r>
      <w:r w:rsidRPr="00ED2B43">
        <w:rPr>
          <w:rFonts w:ascii="GHEA Grapalat" w:hAnsi="GHEA Grapalat" w:hint="eastAsia"/>
          <w:sz w:val="20"/>
        </w:rPr>
        <w:t>объем</w:t>
      </w:r>
      <w:r w:rsidRPr="00ED2B43">
        <w:rPr>
          <w:rFonts w:ascii="GHEA Grapalat" w:hAnsi="GHEA Grapalat"/>
          <w:sz w:val="20"/>
        </w:rPr>
        <w:t xml:space="preserve"> </w:t>
      </w:r>
      <w:r w:rsidRPr="00ED2B43">
        <w:rPr>
          <w:rFonts w:ascii="GHEA Grapalat" w:hAnsi="GHEA Grapalat" w:hint="eastAsia"/>
          <w:sz w:val="20"/>
        </w:rPr>
        <w:t>работ</w:t>
      </w:r>
      <w:r w:rsidRPr="00ED2B43">
        <w:rPr>
          <w:rFonts w:ascii="GHEA Grapalat" w:hAnsi="GHEA Grapalat"/>
          <w:sz w:val="20"/>
        </w:rPr>
        <w:t xml:space="preserve">, </w:t>
      </w:r>
      <w:r w:rsidRPr="00ED2B43">
        <w:rPr>
          <w:rFonts w:ascii="GHEA Grapalat" w:hAnsi="GHEA Grapalat" w:hint="eastAsia"/>
          <w:sz w:val="20"/>
        </w:rPr>
        <w:t>представленный</w:t>
      </w:r>
      <w:r w:rsidRPr="00ED2B43">
        <w:rPr>
          <w:rFonts w:ascii="GHEA Grapalat" w:hAnsi="GHEA Grapalat"/>
          <w:sz w:val="20"/>
        </w:rPr>
        <w:t xml:space="preserve"> </w:t>
      </w:r>
      <w:r w:rsidRPr="00ED2B43">
        <w:rPr>
          <w:rFonts w:ascii="GHEA Grapalat" w:hAnsi="GHEA Grapalat" w:hint="eastAsia"/>
          <w:sz w:val="20"/>
        </w:rPr>
        <w:t>данным</w:t>
      </w:r>
      <w:r w:rsidRPr="00ED2B43">
        <w:rPr>
          <w:rFonts w:ascii="GHEA Grapalat" w:hAnsi="GHEA Grapalat"/>
          <w:sz w:val="20"/>
        </w:rPr>
        <w:t xml:space="preserve"> </w:t>
      </w:r>
      <w:r w:rsidRPr="00ED2B43">
        <w:rPr>
          <w:rFonts w:ascii="GHEA Grapalat" w:hAnsi="GHEA Grapalat" w:hint="eastAsia"/>
          <w:sz w:val="20"/>
        </w:rPr>
        <w:t>исполнительным</w:t>
      </w:r>
      <w:r w:rsidRPr="00ED2B43">
        <w:rPr>
          <w:rFonts w:ascii="GHEA Grapalat" w:hAnsi="GHEA Grapalat"/>
          <w:sz w:val="20"/>
        </w:rPr>
        <w:t xml:space="preserve"> </w:t>
      </w:r>
      <w:r w:rsidRPr="00ED2B43">
        <w:rPr>
          <w:rFonts w:ascii="GHEA Grapalat" w:hAnsi="GHEA Grapalat" w:hint="eastAsia"/>
          <w:sz w:val="20"/>
        </w:rPr>
        <w:t>актом</w:t>
      </w:r>
      <w:r w:rsidRPr="00ED2B43">
        <w:rPr>
          <w:rFonts w:ascii="GHEA Grapalat" w:hAnsi="GHEA Grapalat"/>
          <w:sz w:val="20"/>
        </w:rPr>
        <w:t xml:space="preserve">, </w:t>
      </w:r>
      <w:r w:rsidRPr="00ED2B43">
        <w:rPr>
          <w:rFonts w:ascii="GHEA Grapalat" w:hAnsi="GHEA Grapalat" w:hint="eastAsia"/>
          <w:sz w:val="20"/>
        </w:rPr>
        <w:t>в</w:t>
      </w:r>
      <w:r w:rsidRPr="00ED2B43">
        <w:rPr>
          <w:rFonts w:ascii="GHEA Grapalat" w:hAnsi="GHEA Grapalat"/>
          <w:sz w:val="20"/>
        </w:rPr>
        <w:t xml:space="preserve"> </w:t>
      </w:r>
      <w:r w:rsidRPr="00ED2B43">
        <w:rPr>
          <w:rFonts w:ascii="GHEA Grapalat" w:hAnsi="GHEA Grapalat" w:hint="eastAsia"/>
          <w:sz w:val="20"/>
        </w:rPr>
        <w:t>денежном</w:t>
      </w:r>
      <w:r w:rsidRPr="00ED2B43">
        <w:rPr>
          <w:rFonts w:ascii="GHEA Grapalat" w:hAnsi="GHEA Grapalat"/>
          <w:sz w:val="20"/>
        </w:rPr>
        <w:t xml:space="preserve"> </w:t>
      </w:r>
      <w:r w:rsidRPr="00ED2B43">
        <w:rPr>
          <w:rFonts w:ascii="GHEA Grapalat" w:hAnsi="GHEA Grapalat" w:hint="eastAsia"/>
          <w:sz w:val="20"/>
        </w:rPr>
        <w:t>выражении</w:t>
      </w:r>
      <w:r w:rsidRPr="00ED2B43">
        <w:rPr>
          <w:rFonts w:ascii="GHEA Grapalat" w:hAnsi="GHEA Grapalat"/>
          <w:sz w:val="20"/>
        </w:rPr>
        <w:t>,</w:t>
      </w:r>
    </w:p>
    <w:p w:rsidR="006321D3" w:rsidRPr="00ED2B43" w:rsidRDefault="006321D3" w:rsidP="00ED2B43">
      <w:pPr>
        <w:pStyle w:val="norm"/>
        <w:widowControl w:val="0"/>
        <w:spacing w:line="240" w:lineRule="auto"/>
        <w:ind w:firstLine="567"/>
        <w:rPr>
          <w:rFonts w:ascii="GHEA Grapalat" w:hAnsi="GHEA Grapalat"/>
          <w:sz w:val="20"/>
        </w:rPr>
      </w:pPr>
      <w:r w:rsidRPr="00ED2B43">
        <w:rPr>
          <w:rFonts w:ascii="GHEA Grapalat" w:hAnsi="GHEA Grapalat"/>
          <w:sz w:val="20"/>
        </w:rPr>
        <w:t xml:space="preserve">ВС-сумма, </w:t>
      </w:r>
      <w:proofErr w:type="gramStart"/>
      <w:r w:rsidRPr="00ED2B43">
        <w:rPr>
          <w:rFonts w:ascii="GHEA Grapalat" w:hAnsi="GHEA Grapalat"/>
          <w:sz w:val="20"/>
        </w:rPr>
        <w:t>выплачиваемая</w:t>
      </w:r>
      <w:proofErr w:type="gramEnd"/>
      <w:r w:rsidRPr="00ED2B43">
        <w:rPr>
          <w:rFonts w:ascii="GHEA Grapalat" w:hAnsi="GHEA Grapalat"/>
          <w:sz w:val="20"/>
        </w:rPr>
        <w:t xml:space="preserve"> </w:t>
      </w:r>
      <w:r w:rsidRPr="00ED2B43">
        <w:rPr>
          <w:rFonts w:ascii="GHEA Grapalat" w:hAnsi="GHEA Grapalat" w:hint="eastAsia"/>
          <w:sz w:val="20"/>
        </w:rPr>
        <w:t>за</w:t>
      </w:r>
      <w:r w:rsidRPr="00ED2B43">
        <w:rPr>
          <w:rFonts w:ascii="GHEA Grapalat" w:hAnsi="GHEA Grapalat"/>
          <w:sz w:val="20"/>
        </w:rPr>
        <w:t xml:space="preserve"> </w:t>
      </w:r>
      <w:r w:rsidRPr="00ED2B43">
        <w:rPr>
          <w:rFonts w:ascii="GHEA Grapalat" w:hAnsi="GHEA Grapalat" w:hint="eastAsia"/>
          <w:sz w:val="20"/>
        </w:rPr>
        <w:t>работы</w:t>
      </w:r>
      <w:r w:rsidRPr="00ED2B43">
        <w:rPr>
          <w:rFonts w:ascii="GHEA Grapalat" w:hAnsi="GHEA Grapalat"/>
          <w:sz w:val="20"/>
        </w:rPr>
        <w:t xml:space="preserve">, </w:t>
      </w:r>
      <w:r w:rsidRPr="00ED2B43">
        <w:rPr>
          <w:rFonts w:ascii="GHEA Grapalat" w:hAnsi="GHEA Grapalat" w:hint="eastAsia"/>
          <w:sz w:val="20"/>
        </w:rPr>
        <w:t>указанные</w:t>
      </w:r>
      <w:r w:rsidRPr="00ED2B43">
        <w:rPr>
          <w:rFonts w:ascii="GHEA Grapalat" w:hAnsi="GHEA Grapalat"/>
          <w:sz w:val="20"/>
        </w:rPr>
        <w:t xml:space="preserve"> </w:t>
      </w:r>
      <w:r w:rsidRPr="00ED2B43">
        <w:rPr>
          <w:rFonts w:ascii="GHEA Grapalat" w:hAnsi="GHEA Grapalat" w:hint="eastAsia"/>
          <w:sz w:val="20"/>
        </w:rPr>
        <w:t>в</w:t>
      </w:r>
      <w:r w:rsidRPr="00ED2B43">
        <w:rPr>
          <w:rFonts w:ascii="GHEA Grapalat" w:hAnsi="GHEA Grapalat"/>
          <w:sz w:val="20"/>
        </w:rPr>
        <w:t xml:space="preserve"> объемной ведомость-смете.</w:t>
      </w:r>
      <w:r w:rsidRPr="00ED2B43">
        <w:rPr>
          <w:rFonts w:ascii="GHEA Grapalat" w:hAnsi="GHEA Grapalat"/>
          <w:sz w:val="20"/>
          <w:vertAlign w:val="superscript"/>
        </w:rPr>
        <w:t>9</w:t>
      </w:r>
    </w:p>
    <w:p w:rsidR="006321D3" w:rsidRPr="00ED2B43" w:rsidRDefault="006321D3" w:rsidP="00ED2B43">
      <w:pPr>
        <w:pStyle w:val="norm"/>
        <w:widowControl w:val="0"/>
        <w:spacing w:line="240" w:lineRule="auto"/>
        <w:ind w:firstLine="567"/>
        <w:rPr>
          <w:rFonts w:ascii="GHEA Grapalat" w:hAnsi="GHEA Grapalat" w:cs="Sylfaen"/>
          <w:sz w:val="20"/>
        </w:rPr>
      </w:pPr>
      <w:r w:rsidRPr="00ED2B43">
        <w:rPr>
          <w:rFonts w:ascii="GHEA Grapalat" w:hAnsi="GHEA Grapalat"/>
          <w:sz w:val="20"/>
        </w:rPr>
        <w:t>Заявка участника не подлежит отклонению, если:</w:t>
      </w:r>
    </w:p>
    <w:p w:rsidR="006321D3" w:rsidRPr="00ED2B43" w:rsidRDefault="006321D3" w:rsidP="00ED2B43">
      <w:pPr>
        <w:pStyle w:val="norm"/>
        <w:widowControl w:val="0"/>
        <w:tabs>
          <w:tab w:val="left" w:pos="1134"/>
        </w:tabs>
        <w:spacing w:line="240" w:lineRule="auto"/>
        <w:ind w:firstLine="567"/>
        <w:rPr>
          <w:rFonts w:ascii="GHEA Grapalat" w:hAnsi="GHEA Grapalat" w:cs="Sylfaen"/>
          <w:sz w:val="20"/>
        </w:rPr>
      </w:pPr>
      <w:r w:rsidRPr="00ED2B43">
        <w:rPr>
          <w:rFonts w:ascii="GHEA Grapalat" w:hAnsi="GHEA Grapalat"/>
          <w:sz w:val="20"/>
        </w:rPr>
        <w:t>а.</w:t>
      </w:r>
      <w:r w:rsidRPr="00ED2B43">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6321D3" w:rsidRPr="00ED2B43" w:rsidRDefault="006321D3" w:rsidP="00ED2B43">
      <w:pPr>
        <w:pStyle w:val="norm"/>
        <w:widowControl w:val="0"/>
        <w:tabs>
          <w:tab w:val="left" w:pos="1134"/>
        </w:tabs>
        <w:spacing w:line="240" w:lineRule="auto"/>
        <w:ind w:firstLine="567"/>
        <w:rPr>
          <w:rFonts w:ascii="GHEA Grapalat" w:hAnsi="GHEA Grapalat" w:cs="Sylfaen"/>
          <w:sz w:val="20"/>
        </w:rPr>
      </w:pPr>
      <w:proofErr w:type="gramStart"/>
      <w:r w:rsidRPr="00ED2B43">
        <w:rPr>
          <w:rFonts w:ascii="GHEA Grapalat" w:hAnsi="GHEA Grapalat"/>
          <w:sz w:val="20"/>
        </w:rPr>
        <w:t>б</w:t>
      </w:r>
      <w:proofErr w:type="gramEnd"/>
      <w:r w:rsidRPr="00ED2B43">
        <w:rPr>
          <w:rFonts w:ascii="GHEA Grapalat" w:hAnsi="GHEA Grapalat"/>
          <w:sz w:val="20"/>
        </w:rPr>
        <w:t>.</w:t>
      </w:r>
      <w:r w:rsidRPr="00ED2B43">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6321D3" w:rsidRPr="00ED2B43" w:rsidRDefault="006321D3" w:rsidP="00ED2B43">
      <w:pPr>
        <w:pStyle w:val="norm"/>
        <w:widowControl w:val="0"/>
        <w:tabs>
          <w:tab w:val="left" w:pos="1134"/>
        </w:tabs>
        <w:spacing w:line="240" w:lineRule="auto"/>
        <w:ind w:firstLine="567"/>
        <w:rPr>
          <w:rFonts w:ascii="GHEA Grapalat" w:hAnsi="GHEA Grapalat"/>
          <w:sz w:val="20"/>
        </w:rPr>
      </w:pPr>
      <w:r w:rsidRPr="00ED2B43">
        <w:rPr>
          <w:rFonts w:ascii="GHEA Grapalat" w:hAnsi="GHEA Grapalat"/>
          <w:sz w:val="20"/>
        </w:rPr>
        <w:t>в.</w:t>
      </w:r>
      <w:r w:rsidRPr="00ED2B43">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rsidR="006321D3" w:rsidRPr="00ED2B43" w:rsidRDefault="006321D3" w:rsidP="00ED2B43">
      <w:pPr>
        <w:pStyle w:val="norm"/>
        <w:widowControl w:val="0"/>
        <w:tabs>
          <w:tab w:val="left" w:pos="1134"/>
        </w:tabs>
        <w:spacing w:line="240" w:lineRule="auto"/>
        <w:ind w:firstLine="567"/>
        <w:rPr>
          <w:rFonts w:ascii="GHEA Grapalat" w:hAnsi="GHEA Grapalat"/>
          <w:sz w:val="20"/>
        </w:rPr>
      </w:pPr>
      <w:r w:rsidRPr="00ED2B43">
        <w:rPr>
          <w:rFonts w:ascii="GHEA Grapalat" w:hAnsi="GHEA Grapalat"/>
          <w:sz w:val="20"/>
        </w:rPr>
        <w:t>г.</w:t>
      </w:r>
      <w:r w:rsidRPr="00ED2B43">
        <w:rPr>
          <w:sz w:val="20"/>
        </w:rPr>
        <w:t xml:space="preserve"> </w:t>
      </w:r>
      <w:r w:rsidRPr="00ED2B43">
        <w:rPr>
          <w:rFonts w:ascii="GHEA Grapalat" w:hAnsi="GHEA Grapalat"/>
          <w:sz w:val="20"/>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6321D3" w:rsidRPr="00ED2B43" w:rsidRDefault="006321D3" w:rsidP="00ED2B43">
      <w:pPr>
        <w:pStyle w:val="norm"/>
        <w:widowControl w:val="0"/>
        <w:tabs>
          <w:tab w:val="left" w:pos="1134"/>
        </w:tabs>
        <w:spacing w:line="240" w:lineRule="auto"/>
        <w:ind w:firstLine="567"/>
        <w:rPr>
          <w:rFonts w:ascii="GHEA Grapalat" w:hAnsi="GHEA Grapalat"/>
          <w:sz w:val="20"/>
        </w:rPr>
      </w:pPr>
      <w:r w:rsidRPr="00ED2B43">
        <w:rPr>
          <w:rFonts w:ascii="GHEA Grapalat" w:hAnsi="GHEA Grapalat"/>
          <w:sz w:val="20"/>
        </w:rPr>
        <w:t>д.</w:t>
      </w:r>
      <w:r w:rsidRPr="00ED2B43">
        <w:rPr>
          <w:sz w:val="20"/>
        </w:rPr>
        <w:t xml:space="preserve"> </w:t>
      </w:r>
      <w:r w:rsidRPr="00ED2B43">
        <w:rPr>
          <w:rFonts w:ascii="GHEA Grapalat" w:hAnsi="GHEA Grapalat"/>
          <w:sz w:val="20"/>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6321D3" w:rsidRPr="00ED2B43" w:rsidRDefault="006321D3" w:rsidP="00ED2B43">
      <w:pPr>
        <w:pStyle w:val="norm"/>
        <w:widowControl w:val="0"/>
        <w:tabs>
          <w:tab w:val="left" w:pos="1134"/>
        </w:tabs>
        <w:spacing w:line="240" w:lineRule="auto"/>
        <w:ind w:firstLine="567"/>
        <w:rPr>
          <w:rFonts w:ascii="GHEA Grapalat" w:hAnsi="GHEA Grapalat" w:cs="Sylfaen"/>
          <w:sz w:val="20"/>
        </w:rPr>
      </w:pPr>
      <w:proofErr w:type="gramStart"/>
      <w:r w:rsidRPr="00ED2B43">
        <w:rPr>
          <w:rFonts w:ascii="GHEA Grapalat" w:hAnsi="GHEA Grapalat"/>
          <w:sz w:val="20"/>
        </w:rPr>
        <w:t>е.</w:t>
      </w:r>
      <w:r w:rsidRPr="00ED2B43">
        <w:rPr>
          <w:sz w:val="20"/>
        </w:rPr>
        <w:t xml:space="preserve"> </w:t>
      </w:r>
      <w:r w:rsidRPr="00ED2B43">
        <w:rPr>
          <w:rFonts w:ascii="GHEA Grapalat" w:hAnsi="GHEA Grapalat"/>
          <w:sz w:val="20"/>
        </w:rPr>
        <w:t xml:space="preserve">в суммах, заполненных буквами в графах ценового предложения, </w:t>
      </w:r>
      <w:proofErr w:type="spellStart"/>
      <w:r w:rsidRPr="00ED2B43">
        <w:rPr>
          <w:rFonts w:ascii="GHEA Grapalat" w:hAnsi="GHEA Grapalat"/>
          <w:sz w:val="20"/>
        </w:rPr>
        <w:t>лумы</w:t>
      </w:r>
      <w:proofErr w:type="spellEnd"/>
      <w:r w:rsidRPr="00ED2B43">
        <w:rPr>
          <w:rFonts w:ascii="GHEA Grapalat" w:hAnsi="GHEA Grapalat"/>
          <w:sz w:val="20"/>
        </w:rPr>
        <w:t xml:space="preserve"> указаны в цифрах.</w:t>
      </w:r>
      <w:proofErr w:type="gramEnd"/>
    </w:p>
    <w:p w:rsidR="006321D3" w:rsidRPr="00ED2B43" w:rsidRDefault="006321D3" w:rsidP="00ED2B43">
      <w:pPr>
        <w:pStyle w:val="norm"/>
        <w:widowControl w:val="0"/>
        <w:tabs>
          <w:tab w:val="left" w:pos="1134"/>
        </w:tabs>
        <w:spacing w:line="240" w:lineRule="auto"/>
        <w:ind w:firstLine="567"/>
        <w:rPr>
          <w:rFonts w:ascii="GHEA Grapalat" w:hAnsi="GHEA Grapalat"/>
          <w:sz w:val="20"/>
        </w:rPr>
      </w:pPr>
      <w:r w:rsidRPr="00ED2B43">
        <w:rPr>
          <w:rFonts w:ascii="GHEA Grapalat" w:hAnsi="GHEA Grapalat"/>
          <w:sz w:val="20"/>
        </w:rPr>
        <w:t>5.3.</w:t>
      </w:r>
      <w:r w:rsidRPr="00ED2B43">
        <w:rPr>
          <w:rFonts w:ascii="GHEA Grapalat" w:hAnsi="GHEA Grapalat"/>
          <w:sz w:val="20"/>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w:t>
      </w:r>
      <w:proofErr w:type="gramStart"/>
      <w:r w:rsidRPr="00ED2B43">
        <w:rPr>
          <w:rFonts w:ascii="GHEA Grapalat" w:hAnsi="GHEA Grapalat"/>
          <w:sz w:val="20"/>
        </w:rPr>
        <w:t>системе</w:t>
      </w:r>
      <w:proofErr w:type="gramEnd"/>
      <w:r w:rsidRPr="00ED2B43">
        <w:rPr>
          <w:rFonts w:ascii="GHEA Grapalat" w:hAnsi="GHEA Grapalat"/>
          <w:sz w:val="20"/>
        </w:rPr>
        <w:t xml:space="preserve"> без расчета подлежащей уплате в государственный бюджет Республики Армения суммы налога на</w:t>
      </w:r>
      <w:r w:rsidRPr="00ED2B43">
        <w:rPr>
          <w:rFonts w:ascii="Courier New" w:hAnsi="Courier New" w:cs="Courier New"/>
          <w:sz w:val="20"/>
          <w:lang w:val="en-US"/>
        </w:rPr>
        <w:t> </w:t>
      </w:r>
      <w:r w:rsidRPr="00ED2B43">
        <w:rPr>
          <w:rFonts w:ascii="GHEA Grapalat" w:hAnsi="GHEA Grapalat"/>
          <w:sz w:val="20"/>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6321D3" w:rsidRDefault="006321D3" w:rsidP="006321D3">
      <w:pPr>
        <w:jc w:val="center"/>
        <w:rPr>
          <w:rFonts w:ascii="GHEA Grapalat" w:hAnsi="GHEA Grapalat"/>
          <w:b/>
          <w:highlight w:val="yellow"/>
        </w:rPr>
      </w:pPr>
    </w:p>
    <w:p w:rsidR="00EC6C41" w:rsidRDefault="00EC6C41" w:rsidP="006321D3">
      <w:pPr>
        <w:jc w:val="center"/>
        <w:rPr>
          <w:rFonts w:ascii="GHEA Grapalat" w:hAnsi="GHEA Grapalat"/>
          <w:b/>
          <w:highlight w:val="yellow"/>
        </w:rPr>
      </w:pPr>
    </w:p>
    <w:p w:rsidR="00EC6C41" w:rsidRDefault="00EC6C41" w:rsidP="006321D3">
      <w:pPr>
        <w:jc w:val="center"/>
        <w:rPr>
          <w:rFonts w:ascii="GHEA Grapalat" w:hAnsi="GHEA Grapalat"/>
          <w:b/>
          <w:highlight w:val="yellow"/>
        </w:rPr>
      </w:pPr>
    </w:p>
    <w:p w:rsidR="00EC6C41" w:rsidRPr="00DD3A33" w:rsidRDefault="00EC6C41" w:rsidP="006321D3">
      <w:pPr>
        <w:jc w:val="center"/>
        <w:rPr>
          <w:rFonts w:ascii="GHEA Grapalat" w:hAnsi="GHEA Grapalat"/>
          <w:b/>
          <w:highlight w:val="yellow"/>
        </w:rPr>
      </w:pPr>
    </w:p>
    <w:p w:rsidR="006321D3" w:rsidRPr="00ED2B43" w:rsidRDefault="006321D3" w:rsidP="006321D3">
      <w:pPr>
        <w:jc w:val="center"/>
        <w:rPr>
          <w:rFonts w:ascii="GHEA Grapalat" w:hAnsi="GHEA Grapalat"/>
          <w:b/>
          <w:sz w:val="22"/>
          <w:szCs w:val="22"/>
        </w:rPr>
      </w:pPr>
      <w:r w:rsidRPr="00ED2B43">
        <w:rPr>
          <w:rFonts w:ascii="GHEA Grapalat" w:hAnsi="GHEA Grapalat"/>
          <w:b/>
          <w:sz w:val="22"/>
          <w:szCs w:val="22"/>
        </w:rPr>
        <w:lastRenderedPageBreak/>
        <w:t xml:space="preserve">6. СРОК ДЕЙСТВИЯ ЗАЯВКИ, </w:t>
      </w:r>
      <w:r w:rsidRPr="00ED2B43">
        <w:rPr>
          <w:rFonts w:ascii="GHEA Grapalat" w:hAnsi="GHEA Grapalat"/>
          <w:b/>
          <w:sz w:val="22"/>
          <w:szCs w:val="22"/>
        </w:rPr>
        <w:br/>
        <w:t>ПОРЯДОК ВНЕСЕНИЯ ИЗМЕНЕНИЙ В ЗАЯВКИ И ИХ ОТЗЫВА</w:t>
      </w:r>
    </w:p>
    <w:p w:rsidR="006321D3" w:rsidRPr="00DD3A33" w:rsidRDefault="006321D3" w:rsidP="006321D3">
      <w:pPr>
        <w:jc w:val="center"/>
        <w:rPr>
          <w:rFonts w:ascii="GHEA Grapalat" w:hAnsi="GHEA Grapalat"/>
          <w:b/>
          <w:highlight w:val="yellow"/>
        </w:rPr>
      </w:pPr>
    </w:p>
    <w:p w:rsidR="006321D3" w:rsidRPr="00ED2B43" w:rsidRDefault="006321D3" w:rsidP="00ED2B43">
      <w:pPr>
        <w:pStyle w:val="a4"/>
        <w:widowControl w:val="0"/>
        <w:tabs>
          <w:tab w:val="left" w:pos="1134"/>
        </w:tabs>
        <w:spacing w:line="240" w:lineRule="auto"/>
        <w:ind w:firstLine="567"/>
        <w:rPr>
          <w:rFonts w:ascii="GHEA Grapalat" w:hAnsi="GHEA Grapalat"/>
          <w:i w:val="0"/>
        </w:rPr>
      </w:pPr>
      <w:r w:rsidRPr="00ED2B43">
        <w:rPr>
          <w:rFonts w:ascii="GHEA Grapalat" w:hAnsi="GHEA Grapalat"/>
          <w:i w:val="0"/>
        </w:rPr>
        <w:t>6.1.</w:t>
      </w:r>
      <w:r w:rsidRPr="00ED2B43">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6321D3" w:rsidRPr="00ED2B43" w:rsidRDefault="006321D3" w:rsidP="00ED2B43">
      <w:pPr>
        <w:pStyle w:val="a4"/>
        <w:widowControl w:val="0"/>
        <w:tabs>
          <w:tab w:val="left" w:pos="1134"/>
        </w:tabs>
        <w:spacing w:line="240" w:lineRule="auto"/>
        <w:ind w:firstLine="567"/>
        <w:rPr>
          <w:rFonts w:ascii="GHEA Grapalat" w:hAnsi="GHEA Grapalat" w:cs="Sylfaen"/>
          <w:i w:val="0"/>
        </w:rPr>
      </w:pPr>
      <w:r w:rsidRPr="00ED2B43">
        <w:rPr>
          <w:rFonts w:ascii="GHEA Grapalat" w:hAnsi="GHEA Grapalat"/>
          <w:i w:val="0"/>
        </w:rPr>
        <w:t>6.2.</w:t>
      </w:r>
      <w:r w:rsidRPr="00ED2B43">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6321D3" w:rsidRPr="00DD3A33" w:rsidRDefault="006321D3" w:rsidP="006321D3">
      <w:pPr>
        <w:rPr>
          <w:rFonts w:ascii="GHEA Grapalat" w:hAnsi="GHEA Grapalat" w:cs="Sylfaen"/>
          <w:highlight w:val="yellow"/>
        </w:rPr>
      </w:pPr>
    </w:p>
    <w:p w:rsidR="006321D3" w:rsidRPr="00ED2B43" w:rsidRDefault="006321D3" w:rsidP="006321D3">
      <w:pPr>
        <w:widowControl w:val="0"/>
        <w:spacing w:after="160"/>
        <w:jc w:val="center"/>
        <w:rPr>
          <w:rFonts w:ascii="GHEA Grapalat" w:hAnsi="GHEA Grapalat"/>
          <w:b/>
          <w:sz w:val="22"/>
          <w:szCs w:val="22"/>
        </w:rPr>
      </w:pPr>
      <w:r w:rsidRPr="00ED2B43">
        <w:rPr>
          <w:rFonts w:ascii="GHEA Grapalat" w:hAnsi="GHEA Grapalat"/>
          <w:b/>
          <w:sz w:val="22"/>
          <w:szCs w:val="22"/>
        </w:rPr>
        <w:t xml:space="preserve">8.ВСКРЫТИЕ, ОЦЕНКА ЗАЯВОК И </w:t>
      </w:r>
      <w:r w:rsidRPr="00ED2B43">
        <w:rPr>
          <w:rFonts w:ascii="GHEA Grapalat" w:hAnsi="GHEA Grapalat"/>
          <w:b/>
          <w:sz w:val="22"/>
          <w:szCs w:val="22"/>
        </w:rPr>
        <w:br/>
        <w:t xml:space="preserve">ПОДВЕДЕНИЕ ИТОГОВ </w:t>
      </w:r>
    </w:p>
    <w:p w:rsidR="006321D3" w:rsidRPr="0032156A" w:rsidRDefault="006321D3" w:rsidP="006321D3">
      <w:pPr>
        <w:pStyle w:val="25"/>
        <w:widowControl w:val="0"/>
        <w:tabs>
          <w:tab w:val="left" w:pos="1134"/>
        </w:tabs>
        <w:spacing w:after="160" w:line="240" w:lineRule="auto"/>
        <w:ind w:firstLine="567"/>
        <w:rPr>
          <w:rFonts w:ascii="GHEA Grapalat" w:hAnsi="GHEA Grapalat" w:cs="Tahoma"/>
          <w:sz w:val="24"/>
          <w:szCs w:val="24"/>
        </w:rPr>
      </w:pPr>
      <w:r w:rsidRPr="0032156A">
        <w:rPr>
          <w:rFonts w:ascii="GHEA Grapalat" w:hAnsi="GHEA Grapalat"/>
          <w:sz w:val="24"/>
          <w:szCs w:val="24"/>
        </w:rPr>
        <w:t>8.1.</w:t>
      </w:r>
      <w:r w:rsidRPr="0032156A">
        <w:rPr>
          <w:rFonts w:ascii="GHEA Grapalat" w:hAnsi="GHEA Grapalat"/>
          <w:sz w:val="24"/>
          <w:szCs w:val="24"/>
        </w:rPr>
        <w:tab/>
      </w:r>
      <w:r w:rsidR="006A172D" w:rsidRPr="0032156A">
        <w:rPr>
          <w:rFonts w:ascii="GHEA Grapalat" w:hAnsi="GHEA Grapalat"/>
        </w:rPr>
        <w:t xml:space="preserve">Вскрытие заявок произойдет посредством системы на "7"-ый день </w:t>
      </w:r>
      <w:r w:rsidR="006A172D" w:rsidRPr="0032156A">
        <w:rPr>
          <w:rFonts w:ascii="GHEA Grapalat" w:hAnsi="GHEA Grapalat"/>
          <w:lang w:val="hy-AM"/>
        </w:rPr>
        <w:t></w:t>
      </w:r>
      <w:r w:rsidR="0032156A" w:rsidRPr="0032156A">
        <w:rPr>
          <w:rFonts w:ascii="GHEA Grapalat" w:hAnsi="GHEA Grapalat"/>
        </w:rPr>
        <w:t>13</w:t>
      </w:r>
      <w:r w:rsidR="006A172D" w:rsidRPr="0032156A">
        <w:rPr>
          <w:rFonts w:ascii="GHEA Grapalat" w:hAnsi="GHEA Grapalat"/>
          <w:lang w:val="hy-AM"/>
        </w:rPr>
        <w:t>.</w:t>
      </w:r>
      <w:r w:rsidR="006A172D" w:rsidRPr="0032156A">
        <w:rPr>
          <w:rFonts w:ascii="GHEA Grapalat" w:hAnsi="GHEA Grapalat"/>
        </w:rPr>
        <w:t>0</w:t>
      </w:r>
      <w:r w:rsidR="0032156A" w:rsidRPr="0032156A">
        <w:rPr>
          <w:rFonts w:ascii="GHEA Grapalat" w:hAnsi="GHEA Grapalat"/>
        </w:rPr>
        <w:t>6</w:t>
      </w:r>
      <w:r w:rsidR="006A172D" w:rsidRPr="0032156A">
        <w:rPr>
          <w:rFonts w:ascii="GHEA Grapalat" w:hAnsi="GHEA Grapalat"/>
          <w:lang w:val="hy-AM"/>
        </w:rPr>
        <w:t>.202</w:t>
      </w:r>
      <w:r w:rsidR="006A172D" w:rsidRPr="0032156A">
        <w:rPr>
          <w:rFonts w:ascii="GHEA Grapalat" w:hAnsi="GHEA Grapalat"/>
        </w:rPr>
        <w:t>4г</w:t>
      </w:r>
      <w:r w:rsidR="006A172D" w:rsidRPr="0032156A">
        <w:rPr>
          <w:rFonts w:ascii="GHEA Grapalat" w:hAnsi="GHEA Grapalat"/>
          <w:lang w:val="hy-AM"/>
        </w:rPr>
        <w:t>.</w:t>
      </w:r>
      <w:r w:rsidR="006A172D" w:rsidRPr="0032156A">
        <w:rPr>
          <w:rFonts w:ascii="GHEA Grapalat" w:hAnsi="GHEA Grapalat"/>
          <w:lang w:val="af-ZA"/>
        </w:rPr>
        <w:t xml:space="preserve"> </w:t>
      </w:r>
      <w:r w:rsidR="006A172D" w:rsidRPr="0032156A">
        <w:rPr>
          <w:rFonts w:ascii="GHEA Grapalat" w:hAnsi="GHEA Grapalat"/>
        </w:rPr>
        <w:t xml:space="preserve"> в "1</w:t>
      </w:r>
      <w:r w:rsidR="006A172D" w:rsidRPr="0032156A">
        <w:rPr>
          <w:rFonts w:ascii="GHEA Grapalat" w:hAnsi="GHEA Grapalat"/>
          <w:lang w:val="hy-AM"/>
        </w:rPr>
        <w:t>2</w:t>
      </w:r>
      <w:r w:rsidR="006A172D" w:rsidRPr="0032156A">
        <w:rPr>
          <w:rFonts w:ascii="GHEA Grapalat" w:hAnsi="GHEA Grapalat"/>
        </w:rPr>
        <w:t>:00" со дня опубликования в системе объявления и приглашения на настоящую процедуру.</w:t>
      </w:r>
    </w:p>
    <w:p w:rsidR="006321D3" w:rsidRPr="00ED2B43" w:rsidRDefault="006321D3" w:rsidP="00ED2B43">
      <w:pPr>
        <w:widowControl w:val="0"/>
        <w:ind w:firstLine="567"/>
        <w:jc w:val="both"/>
        <w:rPr>
          <w:rFonts w:ascii="GHEA Grapalat" w:hAnsi="GHEA Grapalat" w:cs="Sylfaen"/>
          <w:sz w:val="20"/>
          <w:szCs w:val="20"/>
        </w:rPr>
      </w:pPr>
      <w:proofErr w:type="gramStart"/>
      <w:r w:rsidRPr="00ED2B43">
        <w:rPr>
          <w:rFonts w:ascii="GHEA Grapalat" w:hAnsi="GHEA Grapalat"/>
          <w:sz w:val="20"/>
          <w:szCs w:val="20"/>
        </w:rPr>
        <w:t>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6321D3" w:rsidRPr="00ED2B43" w:rsidRDefault="006321D3" w:rsidP="00ED2B43">
      <w:pPr>
        <w:widowControl w:val="0"/>
        <w:ind w:firstLine="567"/>
        <w:jc w:val="both"/>
        <w:rPr>
          <w:rFonts w:ascii="GHEA Grapalat" w:hAnsi="GHEA Grapalat" w:cs="Sylfaen"/>
          <w:sz w:val="20"/>
          <w:szCs w:val="20"/>
        </w:rPr>
      </w:pPr>
      <w:r w:rsidRPr="00ED2B43">
        <w:rPr>
          <w:rFonts w:ascii="GHEA Grapalat" w:hAnsi="GHEA Grapalat"/>
          <w:sz w:val="20"/>
          <w:szCs w:val="20"/>
        </w:rPr>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6321D3" w:rsidRPr="00ED2B43" w:rsidRDefault="006321D3" w:rsidP="00ED2B43">
      <w:pPr>
        <w:widowControl w:val="0"/>
        <w:tabs>
          <w:tab w:val="left" w:pos="1134"/>
        </w:tabs>
        <w:ind w:firstLine="567"/>
        <w:jc w:val="both"/>
        <w:rPr>
          <w:rFonts w:ascii="GHEA Grapalat" w:hAnsi="GHEA Grapalat" w:cs="Sylfaen"/>
          <w:sz w:val="20"/>
          <w:szCs w:val="20"/>
        </w:rPr>
      </w:pPr>
      <w:r w:rsidRPr="00ED2B43">
        <w:rPr>
          <w:rFonts w:ascii="GHEA Grapalat" w:hAnsi="GHEA Grapalat"/>
          <w:sz w:val="20"/>
          <w:szCs w:val="20"/>
        </w:rPr>
        <w:t>8.2.</w:t>
      </w:r>
      <w:r w:rsidRPr="00ED2B43">
        <w:rPr>
          <w:rFonts w:ascii="GHEA Grapalat" w:hAnsi="GHEA Grapalat"/>
          <w:sz w:val="20"/>
          <w:szCs w:val="20"/>
        </w:rPr>
        <w:tab/>
        <w:t xml:space="preserve">Заявки оцениваются в порядке, установленном настоящим приглашением. </w:t>
      </w:r>
    </w:p>
    <w:p w:rsidR="006321D3" w:rsidRPr="00ED2B43" w:rsidRDefault="006321D3" w:rsidP="00ED2B43">
      <w:pPr>
        <w:widowControl w:val="0"/>
        <w:ind w:firstLine="567"/>
        <w:jc w:val="both"/>
        <w:rPr>
          <w:sz w:val="20"/>
          <w:szCs w:val="20"/>
        </w:rPr>
      </w:pPr>
      <w:r w:rsidRPr="00ED2B43">
        <w:rPr>
          <w:rFonts w:ascii="GHEA Grapalat" w:hAnsi="GHEA Grapalat"/>
          <w:sz w:val="20"/>
          <w:szCs w:val="20"/>
        </w:rPr>
        <w:t xml:space="preserve">Если количество лотов в процедуре закупок не превышает </w:t>
      </w:r>
      <w:proofErr w:type="spellStart"/>
      <w:r w:rsidRPr="00ED2B43">
        <w:rPr>
          <w:rFonts w:ascii="GHEA Grapalat" w:hAnsi="GHEA Grapalat"/>
          <w:sz w:val="20"/>
          <w:szCs w:val="20"/>
        </w:rPr>
        <w:t>семдесять</w:t>
      </w:r>
      <w:proofErr w:type="spellEnd"/>
      <w:r w:rsidRPr="00ED2B43">
        <w:rPr>
          <w:rFonts w:ascii="GHEA Grapalat" w:hAnsi="GHEA Grapalat"/>
          <w:sz w:val="20"/>
          <w:szCs w:val="20"/>
        </w:rPr>
        <w:t xml:space="preserve"> пять лото</w:t>
      </w:r>
      <w:proofErr w:type="gramStart"/>
      <w:r w:rsidRPr="00ED2B43">
        <w:rPr>
          <w:rFonts w:ascii="GHEA Grapalat" w:hAnsi="GHEA Grapalat"/>
          <w:sz w:val="20"/>
          <w:szCs w:val="20"/>
        </w:rPr>
        <w:t>в-</w:t>
      </w:r>
      <w:proofErr w:type="gramEnd"/>
      <w:r w:rsidRPr="00ED2B43">
        <w:rPr>
          <w:rFonts w:ascii="GHEA Grapalat" w:hAnsi="GHEA Grapalat"/>
          <w:sz w:val="20"/>
          <w:szCs w:val="20"/>
        </w:rPr>
        <w:t xml:space="preserve">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6321D3" w:rsidRPr="00ED2B43" w:rsidRDefault="006321D3" w:rsidP="00ED2B43">
      <w:pPr>
        <w:widowControl w:val="0"/>
        <w:ind w:firstLine="567"/>
        <w:jc w:val="both"/>
        <w:rPr>
          <w:rFonts w:ascii="GHEA Grapalat" w:hAnsi="GHEA Grapalat" w:cs="Sylfaen"/>
          <w:sz w:val="20"/>
          <w:szCs w:val="20"/>
        </w:rPr>
      </w:pPr>
      <w:r w:rsidRPr="00ED2B4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ED2B43">
        <w:rPr>
          <w:rFonts w:ascii="GHEA Grapalat" w:hAnsi="GHEA Grapalat"/>
          <w:sz w:val="20"/>
          <w:szCs w:val="20"/>
        </w:rPr>
        <w:t>,</w:t>
      </w:r>
      <w:proofErr w:type="gramEnd"/>
      <w:r w:rsidRPr="00ED2B43">
        <w:rPr>
          <w:rFonts w:ascii="GHEA Grapalat" w:hAnsi="GHEA Grapalat"/>
          <w:sz w:val="20"/>
          <w:szCs w:val="20"/>
        </w:rPr>
        <w:t xml:space="preserve"> на заседании по вскрытию и оценке заявок комиссия отклоняет те заявки, в которых отсутствуют ценовое предложение и/или обеспечение заявки или которые не соответствуют требованиям приглашения, за исключением случая, установленного пунктом 8.9 части 1 настоящего приглашения.</w:t>
      </w:r>
    </w:p>
    <w:p w:rsidR="006321D3" w:rsidRPr="00ED2B43" w:rsidRDefault="006321D3" w:rsidP="00ED2B43">
      <w:pPr>
        <w:pStyle w:val="norm"/>
        <w:widowControl w:val="0"/>
        <w:tabs>
          <w:tab w:val="left" w:pos="1134"/>
        </w:tabs>
        <w:spacing w:line="240" w:lineRule="auto"/>
        <w:ind w:firstLine="567"/>
        <w:rPr>
          <w:rFonts w:ascii="GHEA Grapalat" w:hAnsi="GHEA Grapalat" w:cs="Sylfaen"/>
          <w:sz w:val="20"/>
        </w:rPr>
      </w:pPr>
      <w:r w:rsidRPr="00ED2B43">
        <w:rPr>
          <w:rFonts w:ascii="GHEA Grapalat" w:hAnsi="GHEA Grapalat"/>
          <w:sz w:val="20"/>
        </w:rPr>
        <w:t>8.3.</w:t>
      </w:r>
      <w:r w:rsidRPr="00ED2B43">
        <w:rPr>
          <w:rFonts w:ascii="GHEA Grapalat" w:hAnsi="GHEA Grapalat"/>
          <w:sz w:val="20"/>
        </w:rPr>
        <w:tab/>
        <w:t>С целью определения отобранного или непризнанных таковыми участников,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6321D3" w:rsidRPr="00ED2B43" w:rsidRDefault="006321D3" w:rsidP="00ED2B43">
      <w:pPr>
        <w:pStyle w:val="25"/>
        <w:widowControl w:val="0"/>
        <w:tabs>
          <w:tab w:val="left" w:pos="1134"/>
        </w:tabs>
        <w:spacing w:line="240" w:lineRule="auto"/>
        <w:ind w:firstLine="567"/>
        <w:rPr>
          <w:rFonts w:ascii="GHEA Grapalat" w:hAnsi="GHEA Grapalat" w:cs="Sylfaen"/>
        </w:rPr>
      </w:pPr>
      <w:r w:rsidRPr="00ED2B43">
        <w:rPr>
          <w:rFonts w:ascii="GHEA Grapalat" w:hAnsi="GHEA Grapalat"/>
        </w:rPr>
        <w:t>8.4.</w:t>
      </w:r>
      <w:r w:rsidRPr="00ED2B43">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 и непризнанных таковыми участников оценка и сравнение ценовых предложений осуществляются без учета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6321D3" w:rsidRPr="00ED2B43" w:rsidRDefault="006321D3" w:rsidP="00ED2B43">
      <w:pPr>
        <w:pStyle w:val="a4"/>
        <w:widowControl w:val="0"/>
        <w:tabs>
          <w:tab w:val="left" w:pos="1134"/>
        </w:tabs>
        <w:spacing w:line="240" w:lineRule="auto"/>
        <w:ind w:firstLine="567"/>
        <w:rPr>
          <w:rFonts w:ascii="GHEA Grapalat" w:hAnsi="GHEA Grapalat" w:cs="Sylfaen"/>
          <w:i w:val="0"/>
        </w:rPr>
      </w:pPr>
      <w:r w:rsidRPr="00ED2B43">
        <w:rPr>
          <w:rFonts w:ascii="GHEA Grapalat" w:hAnsi="GHEA Grapalat"/>
          <w:i w:val="0"/>
        </w:rPr>
        <w:t>8.5.</w:t>
      </w:r>
      <w:r w:rsidRPr="00ED2B43">
        <w:rPr>
          <w:rFonts w:ascii="GHEA Grapalat" w:hAnsi="GHEA Grapalat"/>
          <w:i w:val="0"/>
        </w:rPr>
        <w:tab/>
      </w:r>
      <w:r w:rsidR="003F476B" w:rsidRPr="002C3075">
        <w:rPr>
          <w:rFonts w:ascii="GHEA Grapalat" w:hAnsi="GHEA Grapalat"/>
          <w:i w:val="0"/>
        </w:rPr>
        <w:t>При наличии несоответствия сумм, написанных буквами и цифрами в заявлении, за основу принимается сумма, написанная буквами. Если предлагаемые цены представлены в двух и более валютах, они сравниваются в драмах РА по курсу, установленному Центральным банком Республики Арм</w:t>
      </w:r>
      <w:r w:rsidR="003F476B">
        <w:rPr>
          <w:rFonts w:ascii="GHEA Grapalat" w:hAnsi="GHEA Grapalat"/>
          <w:i w:val="0"/>
        </w:rPr>
        <w:t>ения на день подачи предложения</w:t>
      </w:r>
      <w:r w:rsidRPr="00ED2B43">
        <w:rPr>
          <w:rFonts w:ascii="GHEA Grapalat" w:hAnsi="GHEA Grapalat"/>
          <w:i w:val="0"/>
        </w:rPr>
        <w:t>.</w:t>
      </w:r>
    </w:p>
    <w:p w:rsidR="006321D3" w:rsidRPr="00ED2B43" w:rsidRDefault="006321D3" w:rsidP="00ED2B43">
      <w:pPr>
        <w:pStyle w:val="norm"/>
        <w:widowControl w:val="0"/>
        <w:tabs>
          <w:tab w:val="left" w:pos="1134"/>
        </w:tabs>
        <w:spacing w:line="240" w:lineRule="auto"/>
        <w:ind w:firstLine="567"/>
        <w:rPr>
          <w:rFonts w:ascii="GHEA Grapalat" w:hAnsi="GHEA Grapalat" w:cs="Sylfaen"/>
          <w:sz w:val="20"/>
        </w:rPr>
      </w:pPr>
      <w:r w:rsidRPr="00ED2B43">
        <w:rPr>
          <w:rFonts w:ascii="GHEA Grapalat" w:hAnsi="GHEA Grapalat"/>
          <w:sz w:val="20"/>
        </w:rPr>
        <w:t>8.6.</w:t>
      </w:r>
      <w:r w:rsidRPr="00ED2B43">
        <w:rPr>
          <w:rFonts w:ascii="GHEA Grapalat" w:hAnsi="GHEA Grapalat"/>
          <w:sz w:val="20"/>
        </w:rPr>
        <w:tab/>
        <w:t xml:space="preserve">Из числа участников, подавших заявки, оцененные как удовлетворяющие </w:t>
      </w:r>
      <w:r w:rsidRPr="00ED2B43">
        <w:rPr>
          <w:rFonts w:ascii="GHEA Grapalat" w:hAnsi="GHEA Grapalat"/>
          <w:sz w:val="20"/>
        </w:rPr>
        <w:lastRenderedPageBreak/>
        <w:t>требованиям приглашения, комиссия отбирает и объявляет отобранного участника и участников непризнанных таковыми. При закупке строительных программ комиссия также оценивает соответствие технических характеристик представленных приборов и оборудования требованиям приглашения. При равенстве предложенных наименьших цен:</w:t>
      </w:r>
    </w:p>
    <w:p w:rsidR="006321D3" w:rsidRPr="00ED2B43" w:rsidRDefault="006321D3" w:rsidP="00ED2B43">
      <w:pPr>
        <w:pStyle w:val="norm"/>
        <w:widowControl w:val="0"/>
        <w:tabs>
          <w:tab w:val="left" w:pos="1134"/>
        </w:tabs>
        <w:spacing w:line="240" w:lineRule="auto"/>
        <w:ind w:firstLine="567"/>
        <w:rPr>
          <w:rFonts w:ascii="GHEA Grapalat" w:hAnsi="GHEA Grapalat" w:cs="Sylfaen"/>
          <w:sz w:val="20"/>
        </w:rPr>
      </w:pPr>
      <w:r w:rsidRPr="00ED2B43">
        <w:rPr>
          <w:rFonts w:ascii="GHEA Grapalat" w:hAnsi="GHEA Grapalat"/>
          <w:sz w:val="20"/>
        </w:rPr>
        <w:t>а.</w:t>
      </w:r>
      <w:r w:rsidRPr="00ED2B43">
        <w:rPr>
          <w:rFonts w:ascii="GHEA Grapalat" w:hAnsi="GHEA Grapalat"/>
          <w:sz w:val="20"/>
        </w:rPr>
        <w:tab/>
        <w:t xml:space="preserve">для определения отобранного и непризнанных таковыми участников, на  </w:t>
      </w:r>
      <w:proofErr w:type="spellStart"/>
      <w:r w:rsidRPr="00ED2B43">
        <w:rPr>
          <w:rFonts w:ascii="GHEA Grapalat" w:hAnsi="GHEA Grapalat"/>
          <w:sz w:val="20"/>
        </w:rPr>
        <w:t>заседаниии</w:t>
      </w:r>
      <w:proofErr w:type="spellEnd"/>
      <w:r w:rsidRPr="00ED2B43">
        <w:rPr>
          <w:rFonts w:ascii="GHEA Grapalat" w:hAnsi="GHEA Grapalat"/>
          <w:sz w:val="20"/>
        </w:rPr>
        <w:t xml:space="preserve">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6321D3" w:rsidRPr="00ED2B43" w:rsidRDefault="006321D3" w:rsidP="00ED2B43">
      <w:pPr>
        <w:pStyle w:val="norm"/>
        <w:widowControl w:val="0"/>
        <w:tabs>
          <w:tab w:val="left" w:pos="1134"/>
        </w:tabs>
        <w:spacing w:line="240" w:lineRule="auto"/>
        <w:ind w:firstLine="567"/>
        <w:rPr>
          <w:rFonts w:ascii="GHEA Grapalat" w:hAnsi="GHEA Grapalat" w:cs="Sylfaen"/>
          <w:sz w:val="20"/>
        </w:rPr>
      </w:pPr>
      <w:proofErr w:type="gramStart"/>
      <w:r w:rsidRPr="00ED2B43">
        <w:rPr>
          <w:rFonts w:ascii="GHEA Grapalat" w:hAnsi="GHEA Grapalat"/>
          <w:sz w:val="20"/>
        </w:rPr>
        <w:t>б.</w:t>
      </w:r>
      <w:r w:rsidRPr="00ED2B43">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посредством системы неавтоматическим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roofErr w:type="gramEnd"/>
    </w:p>
    <w:p w:rsidR="006321D3" w:rsidRPr="00ED2B43" w:rsidRDefault="006321D3" w:rsidP="00ED2B43">
      <w:pPr>
        <w:pStyle w:val="norm"/>
        <w:widowControl w:val="0"/>
        <w:tabs>
          <w:tab w:val="left" w:pos="1134"/>
        </w:tabs>
        <w:spacing w:line="240" w:lineRule="auto"/>
        <w:ind w:firstLine="567"/>
        <w:rPr>
          <w:rFonts w:ascii="GHEA Grapalat" w:hAnsi="GHEA Grapalat" w:cs="Sylfaen"/>
          <w:sz w:val="20"/>
        </w:rPr>
      </w:pPr>
      <w:r w:rsidRPr="00ED2B43">
        <w:rPr>
          <w:rFonts w:ascii="GHEA Grapalat" w:hAnsi="GHEA Grapalat"/>
          <w:sz w:val="20"/>
        </w:rPr>
        <w:t>в.</w:t>
      </w:r>
      <w:r w:rsidRPr="00ED2B43">
        <w:rPr>
          <w:rFonts w:ascii="GHEA Grapalat" w:hAnsi="GHEA Grapalat"/>
          <w:sz w:val="20"/>
        </w:rPr>
        <w:tab/>
        <w:t xml:space="preserve">переговоры проводятся не раннее чем на второй и не </w:t>
      </w:r>
      <w:proofErr w:type="gramStart"/>
      <w:r w:rsidRPr="00ED2B43">
        <w:rPr>
          <w:rFonts w:ascii="GHEA Grapalat" w:hAnsi="GHEA Grapalat"/>
          <w:sz w:val="20"/>
        </w:rPr>
        <w:t>позднее</w:t>
      </w:r>
      <w:proofErr w:type="gramEnd"/>
      <w:r w:rsidRPr="00ED2B43">
        <w:rPr>
          <w:rFonts w:ascii="GHEA Grapalat" w:hAnsi="GHEA Grapalat"/>
          <w:sz w:val="20"/>
        </w:rPr>
        <w:t xml:space="preserve"> чем на пятый рабочий день со дня отправки извещения,</w:t>
      </w:r>
    </w:p>
    <w:p w:rsidR="006321D3" w:rsidRPr="00ED2B43" w:rsidRDefault="006321D3" w:rsidP="00ED2B43">
      <w:pPr>
        <w:pStyle w:val="norm"/>
        <w:widowControl w:val="0"/>
        <w:tabs>
          <w:tab w:val="left" w:pos="1134"/>
        </w:tabs>
        <w:spacing w:line="240" w:lineRule="auto"/>
        <w:ind w:firstLine="567"/>
        <w:rPr>
          <w:rFonts w:ascii="GHEA Grapalat" w:hAnsi="GHEA Grapalat" w:cs="Sylfaen"/>
          <w:sz w:val="20"/>
        </w:rPr>
      </w:pPr>
      <w:r w:rsidRPr="00ED2B43">
        <w:rPr>
          <w:rFonts w:ascii="GHEA Grapalat" w:hAnsi="GHEA Grapalat"/>
          <w:sz w:val="20"/>
        </w:rPr>
        <w:t>г.</w:t>
      </w:r>
      <w:r w:rsidRPr="00ED2B43">
        <w:rPr>
          <w:rFonts w:ascii="GHEA Grapalat" w:hAnsi="GHEA Grapalat"/>
          <w:sz w:val="20"/>
        </w:rPr>
        <w:tab/>
        <w:t xml:space="preserve">представленное на тот момент каждым участником ценовое предложение оглашается для другого участника, и до </w:t>
      </w:r>
      <w:proofErr w:type="gramStart"/>
      <w:r w:rsidRPr="00ED2B43">
        <w:rPr>
          <w:rFonts w:ascii="GHEA Grapalat" w:hAnsi="GHEA Grapalat"/>
          <w:sz w:val="20"/>
        </w:rPr>
        <w:t>истечения</w:t>
      </w:r>
      <w:proofErr w:type="gramEnd"/>
      <w:r w:rsidRPr="00ED2B43">
        <w:rPr>
          <w:rFonts w:ascii="GHEA Grapalat" w:hAnsi="GHEA Grapalat"/>
          <w:sz w:val="20"/>
        </w:rPr>
        <w:t xml:space="preserve"> предусмотренного для переговоров окончательного срока участник может пересмотреть свое ценовое предложение,</w:t>
      </w:r>
    </w:p>
    <w:p w:rsidR="006321D3" w:rsidRPr="00ED2B43" w:rsidRDefault="006321D3" w:rsidP="00ED2B43">
      <w:pPr>
        <w:pStyle w:val="norm"/>
        <w:widowControl w:val="0"/>
        <w:tabs>
          <w:tab w:val="left" w:pos="1134"/>
        </w:tabs>
        <w:spacing w:line="240" w:lineRule="auto"/>
        <w:ind w:firstLine="567"/>
        <w:rPr>
          <w:rFonts w:ascii="GHEA Grapalat" w:hAnsi="GHEA Grapalat"/>
          <w:sz w:val="20"/>
        </w:rPr>
      </w:pPr>
      <w:r w:rsidRPr="00ED2B43">
        <w:rPr>
          <w:rFonts w:ascii="GHEA Grapalat" w:hAnsi="GHEA Grapalat"/>
          <w:sz w:val="20"/>
        </w:rPr>
        <w:t>д.</w:t>
      </w:r>
      <w:r w:rsidRPr="00ED2B43">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6321D3" w:rsidRPr="00ED2B43" w:rsidRDefault="006321D3" w:rsidP="00ED2B43">
      <w:pPr>
        <w:pStyle w:val="norm"/>
        <w:widowControl w:val="0"/>
        <w:tabs>
          <w:tab w:val="left" w:pos="1134"/>
        </w:tabs>
        <w:spacing w:line="240" w:lineRule="auto"/>
        <w:ind w:firstLine="567"/>
        <w:rPr>
          <w:rFonts w:ascii="GHEA Grapalat" w:hAnsi="GHEA Grapalat"/>
          <w:sz w:val="20"/>
        </w:rPr>
      </w:pPr>
      <w:r w:rsidRPr="00ED2B43">
        <w:rPr>
          <w:rFonts w:ascii="GHEA Grapalat" w:hAnsi="GHEA Grapalat"/>
          <w:sz w:val="20"/>
        </w:rPr>
        <w:t>8.7</w:t>
      </w:r>
      <w:proofErr w:type="gramStart"/>
      <w:r w:rsidRPr="00ED2B43">
        <w:rPr>
          <w:rFonts w:ascii="GHEA Grapalat" w:hAnsi="GHEA Grapalat"/>
          <w:sz w:val="20"/>
        </w:rPr>
        <w:t xml:space="preserve"> Е</w:t>
      </w:r>
      <w:proofErr w:type="gramEnd"/>
      <w:r w:rsidRPr="00ED2B43">
        <w:rPr>
          <w:rFonts w:ascii="GHEA Grapalat" w:hAnsi="GHEA Grapalat"/>
          <w:sz w:val="20"/>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ED2B43">
        <w:rPr>
          <w:rFonts w:ascii="GHEA Grapalat" w:hAnsi="GHEA Grapalat"/>
          <w:sz w:val="20"/>
        </w:rPr>
        <w:t>предусмотрения</w:t>
      </w:r>
      <w:proofErr w:type="spellEnd"/>
      <w:r w:rsidRPr="00ED2B4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ED2B43">
        <w:rPr>
          <w:sz w:val="20"/>
        </w:rPr>
        <w:t xml:space="preserve"> </w:t>
      </w:r>
      <w:r w:rsidRPr="00ED2B43">
        <w:rPr>
          <w:rFonts w:ascii="GHEA Grapalat" w:hAnsi="GHEA Grapalat"/>
          <w:sz w:val="20"/>
        </w:rPr>
        <w:t xml:space="preserve">При этом соглашение заключается в течение пятнадцати рабочих дней, следующих за </w:t>
      </w:r>
      <w:proofErr w:type="spellStart"/>
      <w:r w:rsidRPr="00ED2B43">
        <w:rPr>
          <w:rFonts w:ascii="GHEA Grapalat" w:hAnsi="GHEA Grapalat"/>
          <w:sz w:val="20"/>
        </w:rPr>
        <w:t>предусматриванием</w:t>
      </w:r>
      <w:proofErr w:type="spellEnd"/>
      <w:r w:rsidRPr="00ED2B43">
        <w:rPr>
          <w:rFonts w:ascii="GHEA Grapalat" w:hAnsi="GHEA Grapalat"/>
          <w:sz w:val="20"/>
        </w:rPr>
        <w:t xml:space="preserve"> дополнительных финансовых средств, с продлением сроков исполнения работ на период со дня заключения договора до дня заключения соглашения.</w:t>
      </w:r>
      <w:r w:rsidRPr="00ED2B43">
        <w:rPr>
          <w:sz w:val="20"/>
        </w:rPr>
        <w:t xml:space="preserve"> </w:t>
      </w:r>
      <w:r w:rsidRPr="00ED2B43">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ED2B43">
        <w:rPr>
          <w:sz w:val="20"/>
        </w:rPr>
        <w:t xml:space="preserve"> </w:t>
      </w:r>
      <w:r w:rsidRPr="00ED2B43">
        <w:rPr>
          <w:rFonts w:ascii="GHEA Grapalat" w:hAnsi="GHEA Grapalat"/>
          <w:sz w:val="20"/>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6321D3" w:rsidRPr="00ED2B43" w:rsidRDefault="006321D3" w:rsidP="00ED2B43">
      <w:pPr>
        <w:pStyle w:val="norm"/>
        <w:widowControl w:val="0"/>
        <w:tabs>
          <w:tab w:val="left" w:pos="1134"/>
        </w:tabs>
        <w:spacing w:line="240" w:lineRule="auto"/>
        <w:ind w:firstLine="567"/>
        <w:rPr>
          <w:rFonts w:ascii="GHEA Grapalat" w:hAnsi="GHEA Grapalat" w:cs="Sylfaen"/>
          <w:sz w:val="20"/>
        </w:rPr>
      </w:pPr>
      <w:r w:rsidRPr="00ED2B4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6321D3" w:rsidRPr="00ED2B43" w:rsidRDefault="006321D3" w:rsidP="00ED2B43">
      <w:pPr>
        <w:widowControl w:val="0"/>
        <w:tabs>
          <w:tab w:val="left" w:pos="1134"/>
        </w:tabs>
        <w:ind w:firstLine="567"/>
        <w:jc w:val="both"/>
        <w:rPr>
          <w:rFonts w:ascii="GHEA Grapalat" w:hAnsi="GHEA Grapalat"/>
          <w:sz w:val="20"/>
          <w:szCs w:val="20"/>
        </w:rPr>
      </w:pPr>
      <w:r w:rsidRPr="00ED2B43">
        <w:rPr>
          <w:rFonts w:ascii="GHEA Grapalat" w:hAnsi="GHEA Grapalat"/>
          <w:sz w:val="20"/>
          <w:szCs w:val="20"/>
        </w:rPr>
        <w:t>8.8.</w:t>
      </w:r>
      <w:r w:rsidRPr="00ED2B43">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ED2B43">
        <w:rPr>
          <w:rFonts w:ascii="Courier New" w:hAnsi="Courier New" w:cs="Courier New"/>
          <w:sz w:val="20"/>
          <w:szCs w:val="20"/>
          <w:lang w:val="en-US"/>
        </w:rPr>
        <w:t> </w:t>
      </w:r>
      <w:r w:rsidRPr="00ED2B43">
        <w:rPr>
          <w:rFonts w:ascii="GHEA Grapalat" w:hAnsi="GHEA Grapalat"/>
          <w:sz w:val="20"/>
          <w:szCs w:val="20"/>
        </w:rPr>
        <w:t>препятствуя нормальному функционированию комиссии.</w:t>
      </w:r>
    </w:p>
    <w:p w:rsidR="006321D3" w:rsidRPr="00ED2B43" w:rsidRDefault="006321D3" w:rsidP="00ED2B43">
      <w:pPr>
        <w:pStyle w:val="norm"/>
        <w:widowControl w:val="0"/>
        <w:tabs>
          <w:tab w:val="left" w:pos="1134"/>
        </w:tabs>
        <w:spacing w:line="240" w:lineRule="auto"/>
        <w:ind w:firstLine="567"/>
        <w:rPr>
          <w:rFonts w:ascii="GHEA Grapalat" w:hAnsi="GHEA Grapalat"/>
          <w:sz w:val="20"/>
        </w:rPr>
      </w:pPr>
      <w:r w:rsidRPr="00ED2B43">
        <w:rPr>
          <w:rFonts w:ascii="GHEA Grapalat" w:hAnsi="GHEA Grapalat"/>
          <w:sz w:val="20"/>
        </w:rPr>
        <w:t>8.9.</w:t>
      </w:r>
      <w:r w:rsidRPr="00ED2B43">
        <w:rPr>
          <w:rFonts w:ascii="GHEA Grapalat" w:hAnsi="GHEA Grapalat"/>
          <w:sz w:val="20"/>
        </w:rPr>
        <w:tab/>
      </w:r>
      <w:proofErr w:type="gramStart"/>
      <w:r w:rsidRPr="00ED2B43">
        <w:rPr>
          <w:rFonts w:ascii="GHEA Grapalat" w:hAnsi="GHEA Grapalat"/>
          <w:sz w:val="20"/>
        </w:rPr>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включая тот случай, когда документы, утверждаемые участником, являющимся резидентом Республики Армения или их часть не утверждены электронной цифровой подписью, комиссия приостанавливает заседание на один рабочий день, а секретарь комиссии в тот же день с помощью системы  информирует об этом участника</w:t>
      </w:r>
      <w:proofErr w:type="gramEnd"/>
      <w:r w:rsidRPr="00ED2B43">
        <w:rPr>
          <w:rFonts w:ascii="GHEA Grapalat" w:hAnsi="GHEA Grapalat"/>
          <w:sz w:val="20"/>
        </w:rPr>
        <w:t>, предлагая последнему исправить несоответствия до окончания срока приостановления.</w:t>
      </w:r>
    </w:p>
    <w:p w:rsidR="006321D3" w:rsidRPr="00ED2B43" w:rsidRDefault="006321D3" w:rsidP="00ED2B43">
      <w:pPr>
        <w:pStyle w:val="norm"/>
        <w:widowControl w:val="0"/>
        <w:tabs>
          <w:tab w:val="left" w:pos="1134"/>
        </w:tabs>
        <w:spacing w:line="240" w:lineRule="auto"/>
        <w:ind w:firstLine="567"/>
        <w:rPr>
          <w:rFonts w:ascii="GHEA Grapalat" w:hAnsi="GHEA Grapalat" w:cs="Sylfaen"/>
          <w:sz w:val="20"/>
        </w:rPr>
      </w:pPr>
      <w:r w:rsidRPr="00ED2B4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rsidR="006321D3" w:rsidRPr="00ED2B43" w:rsidRDefault="006321D3" w:rsidP="00ED2B43">
      <w:pPr>
        <w:pStyle w:val="norm"/>
        <w:widowControl w:val="0"/>
        <w:tabs>
          <w:tab w:val="left" w:pos="1276"/>
        </w:tabs>
        <w:spacing w:line="240" w:lineRule="auto"/>
        <w:ind w:firstLine="567"/>
        <w:rPr>
          <w:rFonts w:ascii="GHEA Grapalat" w:hAnsi="GHEA Grapalat"/>
          <w:sz w:val="20"/>
        </w:rPr>
      </w:pPr>
      <w:r w:rsidRPr="00ED2B43">
        <w:rPr>
          <w:rFonts w:ascii="GHEA Grapalat" w:hAnsi="GHEA Grapalat"/>
          <w:sz w:val="20"/>
        </w:rPr>
        <w:lastRenderedPageBreak/>
        <w:t>8.10.</w:t>
      </w:r>
      <w:r w:rsidRPr="00ED2B43">
        <w:rPr>
          <w:rFonts w:ascii="GHEA Grapalat" w:hAnsi="GHEA Grapalat"/>
          <w:sz w:val="20"/>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6321D3" w:rsidRPr="00ED2B43" w:rsidRDefault="006321D3" w:rsidP="00ED2B43">
      <w:pPr>
        <w:pStyle w:val="25"/>
        <w:widowControl w:val="0"/>
        <w:tabs>
          <w:tab w:val="left" w:pos="1276"/>
        </w:tabs>
        <w:spacing w:line="240" w:lineRule="auto"/>
        <w:ind w:firstLine="567"/>
        <w:rPr>
          <w:rFonts w:ascii="GHEA Grapalat" w:hAnsi="GHEA Grapalat"/>
        </w:rPr>
      </w:pPr>
      <w:r w:rsidRPr="00ED2B43">
        <w:rPr>
          <w:rFonts w:ascii="GHEA Grapalat" w:hAnsi="GHEA Grapalat"/>
        </w:rPr>
        <w:t>8.11.</w:t>
      </w:r>
      <w:r w:rsidRPr="00ED2B43">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ED2B43" w:rsidDel="00A5199D">
        <w:rPr>
          <w:rFonts w:ascii="GHEA Grapalat" w:hAnsi="GHEA Grapalat"/>
        </w:rPr>
        <w:t xml:space="preserve"> </w:t>
      </w:r>
      <w:r w:rsidRPr="00ED2B4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Pr="00ED2B43">
        <w:rPr>
          <w:rFonts w:ascii="GHEA Grapalat" w:hAnsi="GHEA Grapalat"/>
        </w:rPr>
        <w:t>ю(</w:t>
      </w:r>
      <w:proofErr w:type="gramEnd"/>
      <w:r w:rsidRPr="00ED2B43">
        <w:rPr>
          <w:rFonts w:ascii="GHEA Grapalat" w:hAnsi="GHEA Grapalat"/>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6321D3" w:rsidRPr="00ED2B43" w:rsidRDefault="006321D3" w:rsidP="00ED2B43">
      <w:pPr>
        <w:pStyle w:val="25"/>
        <w:widowControl w:val="0"/>
        <w:tabs>
          <w:tab w:val="left" w:pos="1276"/>
        </w:tabs>
        <w:spacing w:line="240" w:lineRule="auto"/>
        <w:ind w:firstLine="567"/>
        <w:rPr>
          <w:rFonts w:ascii="GHEA Grapalat" w:hAnsi="GHEA Grapalat" w:cs="Sylfaen"/>
        </w:rPr>
      </w:pPr>
      <w:r w:rsidRPr="00ED2B43">
        <w:rPr>
          <w:rFonts w:ascii="GHEA Grapalat" w:hAnsi="GHEA Grapalat"/>
        </w:rPr>
        <w:t>8.12.</w:t>
      </w:r>
      <w:r w:rsidRPr="00ED2B43">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6321D3" w:rsidRPr="00ED2B43" w:rsidRDefault="006321D3" w:rsidP="00ED2B43">
      <w:pPr>
        <w:pStyle w:val="25"/>
        <w:widowControl w:val="0"/>
        <w:tabs>
          <w:tab w:val="left" w:pos="1276"/>
        </w:tabs>
        <w:spacing w:line="240" w:lineRule="auto"/>
        <w:ind w:firstLine="567"/>
        <w:rPr>
          <w:rFonts w:ascii="GHEA Grapalat" w:hAnsi="GHEA Grapalat" w:cs="Sylfaen"/>
        </w:rPr>
      </w:pPr>
      <w:r w:rsidRPr="00ED2B43">
        <w:rPr>
          <w:rFonts w:ascii="GHEA Grapalat" w:hAnsi="GHEA Grapalat"/>
        </w:rPr>
        <w:t>8.13.</w:t>
      </w:r>
      <w:r w:rsidRPr="00ED2B43">
        <w:rPr>
          <w:rFonts w:ascii="GHEA Grapalat" w:hAnsi="GHEA Grapalat"/>
        </w:rPr>
        <w:tab/>
        <w:t xml:space="preserve">Не </w:t>
      </w:r>
      <w:proofErr w:type="gramStart"/>
      <w:r w:rsidRPr="00ED2B43">
        <w:rPr>
          <w:rFonts w:ascii="GHEA Grapalat" w:hAnsi="GHEA Grapalat"/>
        </w:rPr>
        <w:t>позднее</w:t>
      </w:r>
      <w:proofErr w:type="gramEnd"/>
      <w:r w:rsidRPr="00ED2B43">
        <w:rPr>
          <w:rFonts w:ascii="GHEA Grapalat" w:hAnsi="GHEA Grapalat"/>
        </w:rPr>
        <w:t xml:space="preserve"> чем на следующий рабочий день после завершения заседания по вскрытию и оценке заявок секретарь комиссии: </w:t>
      </w:r>
    </w:p>
    <w:p w:rsidR="006321D3" w:rsidRPr="00ED2B43" w:rsidRDefault="006321D3" w:rsidP="00ED2B43">
      <w:pPr>
        <w:pStyle w:val="25"/>
        <w:widowControl w:val="0"/>
        <w:tabs>
          <w:tab w:val="left" w:pos="1134"/>
        </w:tabs>
        <w:spacing w:line="240" w:lineRule="auto"/>
        <w:ind w:firstLine="567"/>
        <w:rPr>
          <w:rFonts w:ascii="GHEA Grapalat" w:hAnsi="GHEA Grapalat" w:cs="Sylfaen"/>
        </w:rPr>
      </w:pPr>
      <w:r w:rsidRPr="00ED2B43">
        <w:rPr>
          <w:rFonts w:ascii="GHEA Grapalat" w:hAnsi="GHEA Grapalat"/>
        </w:rPr>
        <w:t>1)</w:t>
      </w:r>
      <w:r w:rsidRPr="00ED2B43">
        <w:rPr>
          <w:rFonts w:ascii="GHEA Grapalat" w:hAnsi="GHEA Grapalat"/>
        </w:rPr>
        <w:tab/>
        <w:t>опубликовывает в бюллетене воспроизведенный (отсканированный) с</w:t>
      </w:r>
      <w:r w:rsidRPr="00ED2B43">
        <w:rPr>
          <w:rFonts w:ascii="Courier New" w:hAnsi="Courier New" w:cs="Courier New"/>
          <w:lang w:val="en-US"/>
        </w:rPr>
        <w:t> </w:t>
      </w:r>
      <w:r w:rsidRPr="00ED2B43">
        <w:rPr>
          <w:rFonts w:ascii="GHEA Grapalat" w:hAnsi="GHEA Grapalat"/>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ED2B43">
        <w:t xml:space="preserve"> </w:t>
      </w:r>
      <w:r w:rsidRPr="00ED2B43">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6321D3" w:rsidRPr="00ED2B43" w:rsidRDefault="006321D3" w:rsidP="00ED2B43">
      <w:pPr>
        <w:pStyle w:val="25"/>
        <w:widowControl w:val="0"/>
        <w:tabs>
          <w:tab w:val="left" w:pos="1134"/>
        </w:tabs>
        <w:spacing w:line="240" w:lineRule="auto"/>
        <w:ind w:firstLine="567"/>
        <w:rPr>
          <w:rFonts w:ascii="GHEA Grapalat" w:hAnsi="GHEA Grapalat" w:cs="Sylfaen"/>
        </w:rPr>
      </w:pPr>
      <w:r w:rsidRPr="00ED2B43">
        <w:rPr>
          <w:rFonts w:ascii="GHEA Grapalat" w:hAnsi="GHEA Grapalat"/>
        </w:rPr>
        <w:t>2)</w:t>
      </w:r>
      <w:r w:rsidRPr="00ED2B43">
        <w:rPr>
          <w:rFonts w:ascii="GHEA Grapalat" w:hAnsi="GHEA Grapalat"/>
        </w:rPr>
        <w:tab/>
        <w:t>опубликовывает в бюллетене воспроизведенные (отсканированные) с</w:t>
      </w:r>
      <w:r w:rsidRPr="00ED2B43">
        <w:rPr>
          <w:rFonts w:ascii="Courier New" w:hAnsi="Courier New" w:cs="Courier New"/>
          <w:lang w:val="en-US"/>
        </w:rPr>
        <w:t> </w:t>
      </w:r>
      <w:r w:rsidRPr="00ED2B43">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6321D3" w:rsidRPr="00ED2B43" w:rsidRDefault="006321D3" w:rsidP="00ED2B43">
      <w:pPr>
        <w:widowControl w:val="0"/>
        <w:tabs>
          <w:tab w:val="left" w:pos="1276"/>
        </w:tabs>
        <w:jc w:val="both"/>
        <w:rPr>
          <w:rFonts w:ascii="GHEA Grapalat" w:hAnsi="GHEA Grapalat"/>
          <w:color w:val="000000" w:themeColor="text1"/>
          <w:sz w:val="20"/>
          <w:szCs w:val="20"/>
        </w:rPr>
      </w:pPr>
      <w:r w:rsidRPr="00ED2B43">
        <w:rPr>
          <w:rFonts w:ascii="GHEA Grapalat" w:hAnsi="GHEA Grapalat"/>
          <w:sz w:val="20"/>
          <w:szCs w:val="20"/>
        </w:rPr>
        <w:t>8.</w:t>
      </w:r>
      <w:r w:rsidRPr="00ED2B43">
        <w:rPr>
          <w:rFonts w:ascii="GHEA Grapalat" w:hAnsi="GHEA Grapalat"/>
          <w:sz w:val="20"/>
          <w:szCs w:val="20"/>
          <w:lang w:val="hy-AM"/>
        </w:rPr>
        <w:t>14</w:t>
      </w:r>
      <w:r w:rsidRPr="00ED2B43">
        <w:rPr>
          <w:rFonts w:ascii="GHEA Grapalat" w:hAnsi="GHEA Grapalat"/>
          <w:sz w:val="20"/>
          <w:szCs w:val="20"/>
        </w:rPr>
        <w:t>.</w:t>
      </w:r>
      <w:r w:rsidRPr="00ED2B43" w:rsidDel="00D0526D">
        <w:rPr>
          <w:rFonts w:ascii="GHEA Grapalat" w:hAnsi="GHEA Grapalat"/>
          <w:sz w:val="20"/>
          <w:szCs w:val="20"/>
        </w:rPr>
        <w:t xml:space="preserve"> </w:t>
      </w:r>
      <w:proofErr w:type="gramStart"/>
      <w:r w:rsidRPr="00ED2B43">
        <w:rPr>
          <w:rFonts w:ascii="GHEA Grapalat" w:hAnsi="GHEA Grapalat"/>
          <w:sz w:val="20"/>
          <w:szCs w:val="20"/>
        </w:rPr>
        <w:t xml:space="preserve">В случае выявления </w:t>
      </w:r>
      <w:r w:rsidRPr="00ED2B43">
        <w:rPr>
          <w:rFonts w:ascii="GHEA Grapalat" w:hAnsi="GHEA Grapalat"/>
          <w:color w:val="000000" w:themeColor="text1"/>
          <w:sz w:val="20"/>
          <w:szCs w:val="20"/>
        </w:rPr>
        <w:t xml:space="preserve">оснований, предусмотренных пунктом 6 части 1 статьи 6 Закона, </w:t>
      </w:r>
      <w:r w:rsidRPr="00ED2B4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ED2B43">
        <w:rPr>
          <w:sz w:val="20"/>
          <w:szCs w:val="20"/>
        </w:rPr>
        <w:t xml:space="preserve"> </w:t>
      </w:r>
      <w:r w:rsidRPr="00ED2B43">
        <w:rPr>
          <w:rFonts w:ascii="GHEA Grapalat" w:hAnsi="GHEA Grapalat"/>
          <w:sz w:val="20"/>
          <w:szCs w:val="20"/>
        </w:rPr>
        <w:t>При этом указанное в настоящем пункте решение руководитель заказчика выносит на десятый день, следующих за днем объявления процедуры закупки</w:t>
      </w:r>
      <w:proofErr w:type="gramEnd"/>
      <w:r w:rsidRPr="00ED2B43">
        <w:rPr>
          <w:rFonts w:ascii="GHEA Grapalat" w:hAnsi="GHEA Grapalat"/>
          <w:sz w:val="20"/>
          <w:szCs w:val="20"/>
        </w:rPr>
        <w:t xml:space="preserve"> </w:t>
      </w:r>
      <w:proofErr w:type="gramStart"/>
      <w:r w:rsidRPr="00ED2B43">
        <w:rPr>
          <w:rFonts w:ascii="GHEA Grapalat" w:hAnsi="GHEA Grapalat"/>
          <w:sz w:val="20"/>
          <w:szCs w:val="20"/>
        </w:rPr>
        <w:t>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w:t>
      </w:r>
      <w:proofErr w:type="gramEnd"/>
      <w:r w:rsidRPr="00ED2B43">
        <w:rPr>
          <w:rFonts w:ascii="GHEA Grapalat" w:hAnsi="GHEA Grapalat"/>
          <w:sz w:val="20"/>
          <w:szCs w:val="20"/>
        </w:rPr>
        <w:t xml:space="preserve"> На следующий день после вынесения решения оно в письменной форме предоставляется уполномоченному органу и участнику. </w:t>
      </w:r>
      <w:proofErr w:type="gramStart"/>
      <w:r w:rsidRPr="00ED2B43">
        <w:rPr>
          <w:rFonts w:ascii="GHEA Grapalat" w:hAnsi="GHEA Grapalat"/>
          <w:sz w:val="20"/>
          <w:szCs w:val="20"/>
        </w:rPr>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Pr="00ED2B43">
        <w:rPr>
          <w:rFonts w:ascii="GHEA Grapalat" w:hAnsi="GHEA Grapalat"/>
          <w:sz w:val="20"/>
          <w:szCs w:val="20"/>
        </w:rPr>
        <w:t xml:space="preserve"> делу,</w:t>
      </w:r>
      <w:r w:rsidRPr="00ED2B43">
        <w:rPr>
          <w:sz w:val="20"/>
          <w:szCs w:val="20"/>
        </w:rPr>
        <w:t xml:space="preserve"> </w:t>
      </w:r>
      <w:r w:rsidRPr="00ED2B43">
        <w:rPr>
          <w:rFonts w:ascii="GHEA Grapalat" w:hAnsi="GHEA Grapalat"/>
          <w:sz w:val="20"/>
          <w:szCs w:val="20"/>
        </w:rPr>
        <w:t>если по результатам судебного разбирательства возможность исполнения решения не исчезла.</w:t>
      </w:r>
      <w:r w:rsidRPr="00ED2B43">
        <w:rPr>
          <w:rFonts w:ascii="GHEA Grapalat" w:hAnsi="GHEA Grapalat"/>
          <w:color w:val="000000" w:themeColor="text1"/>
          <w:sz w:val="20"/>
          <w:szCs w:val="20"/>
        </w:rPr>
        <w:t xml:space="preserve"> </w:t>
      </w:r>
    </w:p>
    <w:p w:rsidR="006321D3" w:rsidRPr="00ED2B43" w:rsidRDefault="006321D3" w:rsidP="00ED2B43">
      <w:pPr>
        <w:widowControl w:val="0"/>
        <w:tabs>
          <w:tab w:val="left" w:pos="1276"/>
        </w:tabs>
        <w:rPr>
          <w:rFonts w:ascii="GHEA Grapalat" w:hAnsi="GHEA Grapalat"/>
          <w:sz w:val="20"/>
          <w:szCs w:val="20"/>
        </w:rPr>
      </w:pPr>
      <w:r w:rsidRPr="00ED2B43">
        <w:rPr>
          <w:rFonts w:ascii="GHEA Grapalat" w:hAnsi="GHEA Grapalat"/>
          <w:sz w:val="20"/>
          <w:szCs w:val="20"/>
        </w:rPr>
        <w:t xml:space="preserve">     Если:</w:t>
      </w:r>
    </w:p>
    <w:p w:rsidR="006321D3" w:rsidRPr="00ED2B43" w:rsidRDefault="006321D3" w:rsidP="00ED2B43">
      <w:pPr>
        <w:pStyle w:val="aff4"/>
        <w:widowControl w:val="0"/>
        <w:numPr>
          <w:ilvl w:val="0"/>
          <w:numId w:val="33"/>
        </w:numPr>
        <w:ind w:left="0" w:firstLine="284"/>
        <w:contextualSpacing/>
        <w:jc w:val="both"/>
        <w:rPr>
          <w:rFonts w:ascii="GHEA Grapalat" w:hAnsi="GHEA Grapalat"/>
          <w:sz w:val="20"/>
          <w:szCs w:val="20"/>
        </w:rPr>
      </w:pPr>
      <w:r w:rsidRPr="00ED2B4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321D3" w:rsidRPr="00ED2B43" w:rsidRDefault="006321D3" w:rsidP="00ED2B43">
      <w:pPr>
        <w:pStyle w:val="aff4"/>
        <w:widowControl w:val="0"/>
        <w:numPr>
          <w:ilvl w:val="0"/>
          <w:numId w:val="33"/>
        </w:numPr>
        <w:ind w:left="0" w:firstLine="284"/>
        <w:contextualSpacing/>
        <w:jc w:val="both"/>
        <w:rPr>
          <w:rFonts w:ascii="GHEA Grapalat" w:hAnsi="GHEA Grapalat"/>
          <w:sz w:val="20"/>
          <w:szCs w:val="20"/>
        </w:rPr>
      </w:pPr>
      <w:r w:rsidRPr="00ED2B43">
        <w:rPr>
          <w:rFonts w:ascii="GHEA Grapalat" w:hAnsi="GHEA Grapalat"/>
          <w:sz w:val="20"/>
          <w:szCs w:val="20"/>
        </w:rPr>
        <w:t xml:space="preserve">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w:t>
      </w:r>
      <w:r w:rsidRPr="00ED2B43">
        <w:rPr>
          <w:rFonts w:ascii="GHEA Grapalat" w:hAnsi="GHEA Grapalat"/>
          <w:sz w:val="20"/>
          <w:szCs w:val="20"/>
        </w:rPr>
        <w:lastRenderedPageBreak/>
        <w:t xml:space="preserve">уполномоченному органу, но не позднее истечения </w:t>
      </w:r>
      <w:proofErr w:type="spellStart"/>
      <w:r w:rsidRPr="00ED2B43">
        <w:rPr>
          <w:rFonts w:ascii="GHEA Grapalat" w:hAnsi="GHEA Grapalat"/>
          <w:sz w:val="20"/>
          <w:szCs w:val="20"/>
        </w:rPr>
        <w:t>сорокодневного</w:t>
      </w:r>
      <w:proofErr w:type="spellEnd"/>
      <w:r w:rsidRPr="00ED2B43">
        <w:rPr>
          <w:rFonts w:ascii="GHEA Grapalat" w:hAnsi="GHEA Grapalat"/>
          <w:sz w:val="20"/>
          <w:szCs w:val="20"/>
        </w:rPr>
        <w:t xml:space="preserve"> срока установленного для включения участника уполномоченным органом</w:t>
      </w:r>
      <w:r w:rsidRPr="00ED2B43" w:rsidDel="006D682E">
        <w:rPr>
          <w:rFonts w:ascii="GHEA Grapalat" w:hAnsi="GHEA Grapalat"/>
          <w:sz w:val="20"/>
          <w:szCs w:val="20"/>
        </w:rPr>
        <w:t xml:space="preserve"> </w:t>
      </w:r>
      <w:r w:rsidRPr="00ED2B43">
        <w:rPr>
          <w:rFonts w:ascii="GHEA Grapalat" w:hAnsi="GHEA Grapalat"/>
          <w:sz w:val="20"/>
          <w:szCs w:val="20"/>
        </w:rPr>
        <w:t xml:space="preserve">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w:t>
      </w:r>
      <w:proofErr w:type="gramStart"/>
      <w:r w:rsidRPr="00ED2B43">
        <w:rPr>
          <w:rFonts w:ascii="GHEA Grapalat" w:hAnsi="GHEA Grapalat"/>
          <w:sz w:val="20"/>
          <w:szCs w:val="20"/>
        </w:rPr>
        <w:t>-н</w:t>
      </w:r>
      <w:proofErr w:type="gramEnd"/>
      <w:r w:rsidRPr="00ED2B43">
        <w:rPr>
          <w:rFonts w:ascii="GHEA Grapalat" w:hAnsi="GHEA Grapalat"/>
          <w:sz w:val="20"/>
          <w:szCs w:val="20"/>
        </w:rPr>
        <w:t>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6321D3" w:rsidRPr="00ED2B43" w:rsidRDefault="006321D3" w:rsidP="00ED2B43">
      <w:pPr>
        <w:widowControl w:val="0"/>
        <w:tabs>
          <w:tab w:val="left" w:pos="1134"/>
        </w:tabs>
        <w:ind w:left="-360"/>
        <w:jc w:val="both"/>
        <w:rPr>
          <w:rFonts w:ascii="GHEA Grapalat" w:hAnsi="GHEA Grapalat"/>
          <w:sz w:val="20"/>
          <w:szCs w:val="20"/>
        </w:rPr>
      </w:pPr>
      <w:r w:rsidRPr="00ED2B43">
        <w:rPr>
          <w:rFonts w:ascii="GHEA Grapalat" w:hAnsi="GHEA Grapalat" w:cs="Sylfaen"/>
          <w:color w:val="FF0000"/>
          <w:sz w:val="20"/>
          <w:szCs w:val="20"/>
        </w:rPr>
        <w:t xml:space="preserve">          </w:t>
      </w:r>
      <w:r w:rsidRPr="00ED2B43">
        <w:rPr>
          <w:rFonts w:ascii="GHEA Grapalat" w:hAnsi="GHEA Grapalat" w:cs="Sylfaen"/>
          <w:sz w:val="20"/>
          <w:szCs w:val="20"/>
        </w:rPr>
        <w:t>При этом</w:t>
      </w:r>
      <w:proofErr w:type="gramStart"/>
      <w:r w:rsidRPr="00ED2B43">
        <w:rPr>
          <w:rFonts w:ascii="GHEA Grapalat" w:hAnsi="GHEA Grapalat" w:cs="Sylfaen"/>
          <w:sz w:val="20"/>
          <w:szCs w:val="20"/>
        </w:rPr>
        <w:t>,</w:t>
      </w:r>
      <w:proofErr w:type="gramEnd"/>
      <w:r w:rsidRPr="00ED2B43">
        <w:rPr>
          <w:rFonts w:ascii="GHEA Grapalat" w:hAnsi="GHEA Grapalat" w:cs="Sylfaen"/>
          <w:sz w:val="20"/>
          <w:szCs w:val="20"/>
        </w:rPr>
        <w:t xml:space="preserve">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Pr="00ED2B43">
        <w:rPr>
          <w:rFonts w:ascii="GHEA Grapalat" w:hAnsi="GHEA Grapalat" w:cs="Sylfaen"/>
          <w:sz w:val="20"/>
          <w:szCs w:val="20"/>
        </w:rPr>
        <w:t>я-</w:t>
      </w:r>
      <w:proofErr w:type="gramEnd"/>
      <w:r w:rsidRPr="00ED2B43">
        <w:rPr>
          <w:rFonts w:ascii="GHEA Grapalat" w:hAnsi="GHEA Grapalat" w:cs="Sylfaen"/>
          <w:sz w:val="20"/>
          <w:szCs w:val="20"/>
        </w:rPr>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6321D3" w:rsidRPr="00ED2B43" w:rsidRDefault="006321D3" w:rsidP="00ED2B43">
      <w:pPr>
        <w:widowControl w:val="0"/>
        <w:tabs>
          <w:tab w:val="left" w:pos="1276"/>
        </w:tabs>
        <w:ind w:firstLine="567"/>
        <w:jc w:val="both"/>
        <w:rPr>
          <w:rFonts w:ascii="GHEA Grapalat" w:hAnsi="GHEA Grapalat"/>
          <w:sz w:val="20"/>
          <w:szCs w:val="20"/>
        </w:rPr>
      </w:pPr>
      <w:r w:rsidRPr="00ED2B43">
        <w:rPr>
          <w:rFonts w:ascii="GHEA Grapalat" w:hAnsi="GHEA Grapalat"/>
          <w:sz w:val="20"/>
          <w:szCs w:val="20"/>
        </w:rPr>
        <w:t>8.1</w:t>
      </w:r>
      <w:r w:rsidRPr="00ED2B43">
        <w:rPr>
          <w:rFonts w:ascii="GHEA Grapalat" w:hAnsi="GHEA Grapalat"/>
          <w:sz w:val="20"/>
          <w:szCs w:val="20"/>
          <w:lang w:val="hy-AM"/>
        </w:rPr>
        <w:t>5</w:t>
      </w:r>
      <w:proofErr w:type="gramStart"/>
      <w:r w:rsidRPr="00ED2B43">
        <w:rPr>
          <w:rFonts w:ascii="GHEA Grapalat" w:hAnsi="GHEA Grapalat"/>
          <w:sz w:val="20"/>
          <w:szCs w:val="20"/>
        </w:rPr>
        <w:t xml:space="preserve"> Е</w:t>
      </w:r>
      <w:proofErr w:type="gramEnd"/>
      <w:r w:rsidRPr="00ED2B43">
        <w:rPr>
          <w:rFonts w:ascii="GHEA Grapalat" w:hAnsi="GHEA Grapalat"/>
          <w:sz w:val="20"/>
          <w:szCs w:val="20"/>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6321D3" w:rsidRPr="00ED2B43" w:rsidRDefault="006321D3" w:rsidP="00ED2B43">
      <w:pPr>
        <w:pStyle w:val="norm"/>
        <w:widowControl w:val="0"/>
        <w:tabs>
          <w:tab w:val="left" w:pos="1276"/>
        </w:tabs>
        <w:spacing w:line="240" w:lineRule="auto"/>
        <w:ind w:firstLine="567"/>
        <w:rPr>
          <w:rFonts w:ascii="GHEA Grapalat" w:hAnsi="GHEA Grapalat" w:cs="Sylfaen"/>
          <w:sz w:val="20"/>
        </w:rPr>
      </w:pPr>
      <w:r w:rsidRPr="00ED2B43">
        <w:rPr>
          <w:rFonts w:ascii="GHEA Grapalat" w:hAnsi="GHEA Grapalat"/>
          <w:sz w:val="20"/>
        </w:rPr>
        <w:t>8.1</w:t>
      </w:r>
      <w:r w:rsidRPr="00ED2B43">
        <w:rPr>
          <w:rFonts w:ascii="GHEA Grapalat" w:hAnsi="GHEA Grapalat"/>
          <w:sz w:val="20"/>
          <w:lang w:val="hy-AM"/>
        </w:rPr>
        <w:t>6</w:t>
      </w:r>
      <w:r w:rsidRPr="00ED2B43">
        <w:rPr>
          <w:rFonts w:ascii="GHEA Grapalat" w:hAnsi="GHEA Grapalat"/>
          <w:sz w:val="20"/>
        </w:rPr>
        <w:t xml:space="preserve"> Документы, указанные в пункте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proofErr w:type="gramStart"/>
      <w:r w:rsidRPr="00ED2B43">
        <w:rPr>
          <w:rFonts w:ascii="GHEA Grapalat" w:hAnsi="GHEA Grapalat"/>
          <w:sz w:val="20"/>
        </w:rPr>
        <w:t xml:space="preserve"> .</w:t>
      </w:r>
      <w:proofErr w:type="gramEnd"/>
      <w:r w:rsidRPr="00ED2B4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6321D3" w:rsidRPr="00ED2B43" w:rsidRDefault="006321D3" w:rsidP="00ED2B43">
      <w:pPr>
        <w:pStyle w:val="25"/>
        <w:widowControl w:val="0"/>
        <w:tabs>
          <w:tab w:val="left" w:pos="1276"/>
        </w:tabs>
        <w:spacing w:line="240" w:lineRule="auto"/>
        <w:ind w:firstLine="567"/>
        <w:rPr>
          <w:rFonts w:ascii="GHEA Grapalat" w:hAnsi="GHEA Grapalat" w:cs="Sylfaen"/>
          <w:spacing w:val="-4"/>
        </w:rPr>
      </w:pPr>
      <w:r w:rsidRPr="00ED2B43">
        <w:rPr>
          <w:rFonts w:ascii="GHEA Grapalat" w:hAnsi="GHEA Grapalat"/>
        </w:rPr>
        <w:t>8.1</w:t>
      </w:r>
      <w:r w:rsidRPr="00ED2B43">
        <w:rPr>
          <w:rFonts w:ascii="GHEA Grapalat" w:hAnsi="GHEA Grapalat"/>
          <w:lang w:val="hy-AM"/>
        </w:rPr>
        <w:t>7</w:t>
      </w:r>
      <w:r w:rsidRPr="00ED2B43">
        <w:rPr>
          <w:rFonts w:ascii="GHEA Grapalat" w:hAnsi="GHEA Grapalat"/>
        </w:rPr>
        <w:t>.</w:t>
      </w:r>
      <w:r w:rsidRPr="00ED2B43">
        <w:rPr>
          <w:rFonts w:ascii="GHEA Grapalat" w:hAnsi="GHEA Grapalat"/>
        </w:rPr>
        <w:tab/>
      </w:r>
      <w:r w:rsidRPr="00ED2B4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6321D3" w:rsidRPr="00ED2B43" w:rsidRDefault="006321D3" w:rsidP="00ED2B43">
      <w:pPr>
        <w:widowControl w:val="0"/>
        <w:tabs>
          <w:tab w:val="left" w:pos="1276"/>
        </w:tabs>
        <w:ind w:firstLine="567"/>
        <w:jc w:val="both"/>
        <w:rPr>
          <w:rFonts w:ascii="GHEA Grapalat" w:hAnsi="GHEA Grapalat" w:cs="Sylfaen"/>
          <w:sz w:val="20"/>
          <w:szCs w:val="20"/>
        </w:rPr>
      </w:pPr>
      <w:r w:rsidRPr="00ED2B43">
        <w:rPr>
          <w:rFonts w:ascii="GHEA Grapalat" w:hAnsi="GHEA Grapalat"/>
          <w:sz w:val="20"/>
          <w:szCs w:val="20"/>
        </w:rPr>
        <w:t>8.1</w:t>
      </w:r>
      <w:r w:rsidRPr="00ED2B43">
        <w:rPr>
          <w:rFonts w:ascii="GHEA Grapalat" w:hAnsi="GHEA Grapalat"/>
          <w:sz w:val="20"/>
          <w:szCs w:val="20"/>
          <w:lang w:val="hy-AM"/>
        </w:rPr>
        <w:t>8</w:t>
      </w:r>
      <w:r w:rsidRPr="00ED2B43">
        <w:rPr>
          <w:rFonts w:ascii="GHEA Grapalat" w:hAnsi="GHEA Grapalat"/>
          <w:sz w:val="20"/>
          <w:szCs w:val="20"/>
        </w:rPr>
        <w:t>.</w:t>
      </w:r>
      <w:r w:rsidRPr="00ED2B43">
        <w:rPr>
          <w:rFonts w:ascii="GHEA Grapalat" w:hAnsi="GHEA Grapalat"/>
          <w:sz w:val="20"/>
          <w:szCs w:val="20"/>
        </w:rPr>
        <w:tab/>
      </w:r>
      <w:proofErr w:type="gramStart"/>
      <w:r w:rsidRPr="00ED2B43">
        <w:rPr>
          <w:rFonts w:ascii="GHEA Grapalat" w:hAnsi="GHEA Grapalat"/>
          <w:sz w:val="20"/>
          <w:szCs w:val="20"/>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roofErr w:type="gramEnd"/>
    </w:p>
    <w:p w:rsidR="006321D3" w:rsidRPr="00ED2B43" w:rsidRDefault="006321D3" w:rsidP="00ED2B43">
      <w:pPr>
        <w:widowControl w:val="0"/>
        <w:ind w:firstLine="567"/>
        <w:jc w:val="both"/>
        <w:rPr>
          <w:rFonts w:ascii="GHEA Grapalat" w:hAnsi="GHEA Grapalat"/>
          <w:sz w:val="20"/>
          <w:szCs w:val="20"/>
        </w:rPr>
      </w:pPr>
      <w:r w:rsidRPr="00ED2B43">
        <w:rPr>
          <w:rFonts w:ascii="GHEA Grapalat" w:hAnsi="GHEA Grapalat"/>
          <w:sz w:val="20"/>
          <w:szCs w:val="20"/>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6321D3" w:rsidRPr="00ED2B43" w:rsidRDefault="006321D3" w:rsidP="00ED2B43">
      <w:pPr>
        <w:pStyle w:val="25"/>
        <w:widowControl w:val="0"/>
        <w:spacing w:line="240" w:lineRule="auto"/>
        <w:ind w:firstLine="567"/>
        <w:rPr>
          <w:rFonts w:ascii="GHEA Grapalat" w:hAnsi="GHEA Grapalat"/>
        </w:rPr>
      </w:pPr>
      <w:r w:rsidRPr="00ED2B43">
        <w:rPr>
          <w:rFonts w:ascii="GHEA Grapalat" w:hAnsi="GHEA Grapalat"/>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6321D3" w:rsidRPr="00ED2B43" w:rsidRDefault="006321D3" w:rsidP="00ED2B43">
      <w:pPr>
        <w:pStyle w:val="25"/>
        <w:widowControl w:val="0"/>
        <w:spacing w:line="240" w:lineRule="auto"/>
        <w:ind w:firstLine="567"/>
        <w:rPr>
          <w:rFonts w:ascii="GHEA Grapalat" w:hAnsi="GHEA Grapalat" w:cs="Sylfaen"/>
        </w:rPr>
      </w:pPr>
      <w:r w:rsidRPr="00ED2B43">
        <w:rPr>
          <w:rFonts w:ascii="GHEA Grapalat" w:hAnsi="GHEA Grapalat"/>
        </w:rPr>
        <w:t>Включаемые в заявку документы, утвержденные электронной цифровой подписью, не скрепляются печатью.</w:t>
      </w:r>
    </w:p>
    <w:p w:rsidR="006321D3" w:rsidRPr="00ED2B43" w:rsidRDefault="006321D3" w:rsidP="00ED2B43">
      <w:pPr>
        <w:widowControl w:val="0"/>
        <w:tabs>
          <w:tab w:val="left" w:pos="1276"/>
        </w:tabs>
        <w:ind w:firstLine="567"/>
        <w:jc w:val="both"/>
        <w:rPr>
          <w:rFonts w:ascii="GHEA Grapalat" w:hAnsi="GHEA Grapalat"/>
          <w:sz w:val="20"/>
          <w:szCs w:val="20"/>
        </w:rPr>
      </w:pPr>
      <w:r w:rsidRPr="00ED2B43">
        <w:rPr>
          <w:rFonts w:ascii="GHEA Grapalat" w:hAnsi="GHEA Grapalat"/>
          <w:sz w:val="20"/>
          <w:szCs w:val="20"/>
        </w:rPr>
        <w:t>8.2</w:t>
      </w:r>
      <w:r w:rsidRPr="00ED2B43">
        <w:rPr>
          <w:rFonts w:ascii="GHEA Grapalat" w:hAnsi="GHEA Grapalat"/>
          <w:sz w:val="20"/>
          <w:szCs w:val="20"/>
          <w:lang w:val="hy-AM"/>
        </w:rPr>
        <w:t>0</w:t>
      </w:r>
      <w:r w:rsidRPr="00ED2B43">
        <w:rPr>
          <w:rFonts w:ascii="GHEA Grapalat" w:hAnsi="GHEA Grapalat"/>
          <w:sz w:val="20"/>
          <w:szCs w:val="20"/>
        </w:rPr>
        <w:t>.</w:t>
      </w:r>
      <w:r w:rsidRPr="00ED2B43">
        <w:rPr>
          <w:rFonts w:ascii="GHEA Grapalat" w:hAnsi="GHEA Grapalat"/>
          <w:sz w:val="20"/>
          <w:szCs w:val="20"/>
        </w:rPr>
        <w:tab/>
        <w:t>В случае если отобранный участник не заключает (отказывается</w:t>
      </w:r>
      <w:r w:rsidRPr="00ED2B43">
        <w:rPr>
          <w:rFonts w:ascii="Courier New" w:hAnsi="Courier New" w:cs="Courier New"/>
          <w:sz w:val="20"/>
          <w:szCs w:val="20"/>
          <w:lang w:val="en-US"/>
        </w:rPr>
        <w:t> </w:t>
      </w:r>
      <w:r w:rsidRPr="00ED2B43">
        <w:rPr>
          <w:rFonts w:ascii="GHEA Grapalat" w:hAnsi="GHEA Grapalat"/>
          <w:sz w:val="20"/>
          <w:szCs w:val="20"/>
        </w:rPr>
        <w:t xml:space="preserve">заключать) договор или лишается права на заключение договора, решением </w:t>
      </w:r>
      <w:proofErr w:type="gramStart"/>
      <w:r w:rsidRPr="00ED2B43">
        <w:rPr>
          <w:rFonts w:ascii="GHEA Grapalat" w:hAnsi="GHEA Grapalat"/>
          <w:sz w:val="20"/>
          <w:szCs w:val="20"/>
        </w:rPr>
        <w:t>комиссии</w:t>
      </w:r>
      <w:proofErr w:type="gramEnd"/>
      <w:r w:rsidRPr="00ED2B43">
        <w:rPr>
          <w:rFonts w:ascii="GHEA Grapalat" w:hAnsi="GHEA Grapalat"/>
          <w:sz w:val="20"/>
          <w:szCs w:val="20"/>
        </w:rPr>
        <w:t xml:space="preserve"> отобранным  участником </w:t>
      </w:r>
      <w:r w:rsidRPr="00ED2B43">
        <w:rPr>
          <w:rFonts w:ascii="GHEA Grapalat" w:hAnsi="GHEA Grapalat"/>
          <w:sz w:val="20"/>
          <w:szCs w:val="20"/>
          <w:lang w:val="hy-AM"/>
        </w:rPr>
        <w:t xml:space="preserve"> </w:t>
      </w:r>
      <w:r w:rsidRPr="00ED2B43">
        <w:rPr>
          <w:rFonts w:ascii="GHEA Grapalat" w:hAnsi="GHEA Grapalat"/>
          <w:sz w:val="20"/>
          <w:szCs w:val="20"/>
        </w:rPr>
        <w:t>признается участник занявший следующее место</w:t>
      </w:r>
      <w:r w:rsidRPr="00ED2B43">
        <w:rPr>
          <w:rFonts w:ascii="GHEA Grapalat" w:hAnsi="GHEA Grapalat"/>
          <w:sz w:val="20"/>
          <w:szCs w:val="20"/>
          <w:lang w:val="hy-AM"/>
        </w:rPr>
        <w:t xml:space="preserve"> </w:t>
      </w:r>
      <w:r w:rsidRPr="00ED2B43">
        <w:rPr>
          <w:rFonts w:ascii="GHEA Grapalat" w:hAnsi="GHEA Grapalat"/>
          <w:sz w:val="20"/>
          <w:szCs w:val="20"/>
        </w:rPr>
        <w:t xml:space="preserve">с применением процедуры, </w:t>
      </w:r>
      <w:r w:rsidR="00ED2B43">
        <w:rPr>
          <w:rFonts w:ascii="GHEA Grapalat" w:hAnsi="GHEA Grapalat"/>
          <w:sz w:val="20"/>
          <w:szCs w:val="20"/>
        </w:rPr>
        <w:t>установленной пунктами 8.13-8.18</w:t>
      </w:r>
      <w:r w:rsidRPr="00ED2B43">
        <w:rPr>
          <w:rFonts w:ascii="GHEA Grapalat" w:hAnsi="GHEA Grapalat"/>
          <w:sz w:val="20"/>
          <w:szCs w:val="20"/>
        </w:rPr>
        <w:t xml:space="preserve"> части 1 настоящего Приглашения.</w:t>
      </w:r>
    </w:p>
    <w:p w:rsidR="006321D3" w:rsidRPr="00ED2B43" w:rsidRDefault="006321D3" w:rsidP="00ED2B43">
      <w:pPr>
        <w:pStyle w:val="25"/>
        <w:widowControl w:val="0"/>
        <w:tabs>
          <w:tab w:val="left" w:pos="1276"/>
        </w:tabs>
        <w:spacing w:line="240" w:lineRule="auto"/>
        <w:ind w:firstLine="567"/>
        <w:rPr>
          <w:rFonts w:ascii="GHEA Grapalat" w:hAnsi="GHEA Grapalat" w:cs="Sylfaen"/>
        </w:rPr>
      </w:pPr>
      <w:r w:rsidRPr="00ED2B43">
        <w:rPr>
          <w:rFonts w:ascii="GHEA Grapalat" w:hAnsi="GHEA Grapalat"/>
        </w:rPr>
        <w:t>8.2</w:t>
      </w:r>
      <w:r w:rsidRPr="00ED2B43">
        <w:rPr>
          <w:rFonts w:ascii="GHEA Grapalat" w:hAnsi="GHEA Grapalat"/>
          <w:lang w:val="hy-AM"/>
        </w:rPr>
        <w:t>1</w:t>
      </w:r>
      <w:r w:rsidRPr="00ED2B43">
        <w:rPr>
          <w:rFonts w:ascii="GHEA Grapalat" w:hAnsi="GHEA Grapalat"/>
        </w:rPr>
        <w:t>.</w:t>
      </w:r>
      <w:r w:rsidRPr="00ED2B43">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6321D3" w:rsidRPr="00ED2B43" w:rsidRDefault="006321D3" w:rsidP="00ED2B43">
      <w:pPr>
        <w:pStyle w:val="25"/>
        <w:widowControl w:val="0"/>
        <w:spacing w:line="240" w:lineRule="auto"/>
        <w:ind w:firstLine="567"/>
        <w:rPr>
          <w:rFonts w:ascii="GHEA Grapalat" w:hAnsi="GHEA Grapalat"/>
        </w:rPr>
      </w:pPr>
      <w:r w:rsidRPr="00ED2B43">
        <w:rPr>
          <w:rFonts w:ascii="GHEA Grapalat" w:hAnsi="GHEA Grapalat"/>
        </w:rPr>
        <w:t xml:space="preserve">Комиссия может проверить </w:t>
      </w:r>
      <w:proofErr w:type="gramStart"/>
      <w:r w:rsidRPr="00ED2B43">
        <w:rPr>
          <w:rFonts w:ascii="GHEA Grapalat" w:hAnsi="GHEA Grapalat"/>
        </w:rPr>
        <w:t>подлинность</w:t>
      </w:r>
      <w:proofErr w:type="gramEnd"/>
      <w:r w:rsidRPr="00ED2B43">
        <w:rPr>
          <w:rFonts w:ascii="GHEA Grapalat" w:hAnsi="GHEA Grapalat"/>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ED2B43">
        <w:rPr>
          <w:rFonts w:ascii="GHEA Grapalat" w:hAnsi="GHEA Grapalat"/>
        </w:rPr>
        <w:t>предоставляют письменное заключение</w:t>
      </w:r>
      <w:proofErr w:type="gramEnd"/>
      <w:r w:rsidRPr="00ED2B43">
        <w:rPr>
          <w:rFonts w:ascii="GHEA Grapalat" w:hAnsi="GHEA Grapalat"/>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6321D3" w:rsidRPr="00ED2B43" w:rsidRDefault="006321D3" w:rsidP="00ED2B43">
      <w:pPr>
        <w:pStyle w:val="25"/>
        <w:widowControl w:val="0"/>
        <w:tabs>
          <w:tab w:val="left" w:pos="1276"/>
        </w:tabs>
        <w:spacing w:line="240" w:lineRule="auto"/>
        <w:ind w:firstLine="567"/>
        <w:rPr>
          <w:rFonts w:ascii="GHEA Grapalat" w:hAnsi="GHEA Grapalat"/>
        </w:rPr>
      </w:pPr>
      <w:r w:rsidRPr="00ED2B43">
        <w:rPr>
          <w:rFonts w:ascii="GHEA Grapalat" w:hAnsi="GHEA Grapalat"/>
        </w:rPr>
        <w:lastRenderedPageBreak/>
        <w:t>8.2</w:t>
      </w:r>
      <w:r w:rsidRPr="00ED2B43">
        <w:rPr>
          <w:rFonts w:ascii="GHEA Grapalat" w:hAnsi="GHEA Grapalat"/>
          <w:lang w:val="hy-AM"/>
        </w:rPr>
        <w:t>2</w:t>
      </w:r>
      <w:r w:rsidRPr="00ED2B43">
        <w:rPr>
          <w:rFonts w:ascii="GHEA Grapalat" w:hAnsi="GHEA Grapalat"/>
        </w:rPr>
        <w:t>.</w:t>
      </w:r>
      <w:r w:rsidRPr="00ED2B43">
        <w:rPr>
          <w:rFonts w:ascii="GHEA Grapalat" w:hAnsi="GHEA Grapalat"/>
        </w:rPr>
        <w:tab/>
        <w:t>С целью применения пункта 8.2</w:t>
      </w:r>
      <w:r w:rsidRPr="00ED2B43">
        <w:rPr>
          <w:rFonts w:ascii="GHEA Grapalat" w:hAnsi="GHEA Grapalat"/>
          <w:lang w:val="hy-AM"/>
        </w:rPr>
        <w:t>1</w:t>
      </w:r>
      <w:r w:rsidRPr="00ED2B43">
        <w:rPr>
          <w:rFonts w:ascii="GHEA Grapalat" w:hAnsi="GHEA Grapalat"/>
        </w:rPr>
        <w:t>. части 1 настоящего приглашения может быть созвано внеочередное заседание комиссии.</w:t>
      </w:r>
    </w:p>
    <w:p w:rsidR="006321D3" w:rsidRPr="00ED2B43" w:rsidRDefault="006321D3" w:rsidP="00ED2B43">
      <w:pPr>
        <w:pStyle w:val="norm"/>
        <w:widowControl w:val="0"/>
        <w:tabs>
          <w:tab w:val="left" w:pos="1276"/>
        </w:tabs>
        <w:spacing w:line="240" w:lineRule="auto"/>
        <w:ind w:firstLine="567"/>
        <w:rPr>
          <w:rFonts w:ascii="GHEA Grapalat" w:hAnsi="GHEA Grapalat"/>
          <w:sz w:val="20"/>
        </w:rPr>
      </w:pPr>
      <w:r w:rsidRPr="00ED2B43">
        <w:rPr>
          <w:rFonts w:ascii="GHEA Grapalat" w:hAnsi="GHEA Grapalat"/>
          <w:sz w:val="20"/>
        </w:rPr>
        <w:t>8.2</w:t>
      </w:r>
      <w:r w:rsidRPr="00ED2B43">
        <w:rPr>
          <w:rFonts w:ascii="GHEA Grapalat" w:hAnsi="GHEA Grapalat"/>
          <w:sz w:val="20"/>
          <w:lang w:val="hy-AM"/>
        </w:rPr>
        <w:t>3</w:t>
      </w:r>
      <w:r w:rsidRPr="00ED2B43">
        <w:rPr>
          <w:rFonts w:ascii="GHEA Grapalat" w:hAnsi="GHEA Grapalat"/>
          <w:sz w:val="20"/>
        </w:rPr>
        <w:t>.</w:t>
      </w:r>
      <w:r w:rsidRPr="00ED2B43">
        <w:rPr>
          <w:rFonts w:ascii="GHEA Grapalat" w:hAnsi="GHEA Grapalat"/>
          <w:sz w:val="20"/>
        </w:rPr>
        <w:tab/>
        <w:t>На следующий рабочий день после окончания заседания по определению отобранного участника секретарь комиссии:</w:t>
      </w:r>
    </w:p>
    <w:p w:rsidR="006321D3" w:rsidRPr="00ED2B43" w:rsidRDefault="006321D3" w:rsidP="00ED2B43">
      <w:pPr>
        <w:pStyle w:val="norm"/>
        <w:widowControl w:val="0"/>
        <w:tabs>
          <w:tab w:val="left" w:pos="1134"/>
        </w:tabs>
        <w:spacing w:line="240" w:lineRule="auto"/>
        <w:ind w:firstLine="567"/>
        <w:rPr>
          <w:rFonts w:ascii="GHEA Grapalat" w:hAnsi="GHEA Grapalat"/>
          <w:sz w:val="20"/>
        </w:rPr>
      </w:pPr>
      <w:r w:rsidRPr="00ED2B43">
        <w:rPr>
          <w:rFonts w:ascii="GHEA Grapalat" w:hAnsi="GHEA Grapalat"/>
          <w:sz w:val="20"/>
        </w:rPr>
        <w:t>1)</w:t>
      </w:r>
      <w:r w:rsidRPr="00ED2B43">
        <w:rPr>
          <w:rFonts w:ascii="GHEA Grapalat" w:hAnsi="GHEA Grapalat"/>
          <w:sz w:val="20"/>
        </w:rPr>
        <w:tab/>
        <w:t>отмечает в системе оцененных удовлетворительно участников процедуры, классифицируя их по результатам оценки и ценовым предложениям;</w:t>
      </w:r>
    </w:p>
    <w:p w:rsidR="006321D3" w:rsidRPr="00ED2B43" w:rsidRDefault="006321D3" w:rsidP="00ED2B43">
      <w:pPr>
        <w:pStyle w:val="norm"/>
        <w:widowControl w:val="0"/>
        <w:tabs>
          <w:tab w:val="left" w:pos="1134"/>
        </w:tabs>
        <w:spacing w:line="240" w:lineRule="auto"/>
        <w:ind w:firstLine="567"/>
        <w:rPr>
          <w:rFonts w:ascii="GHEA Grapalat" w:hAnsi="GHEA Grapalat"/>
          <w:spacing w:val="-6"/>
          <w:sz w:val="20"/>
        </w:rPr>
      </w:pPr>
      <w:r w:rsidRPr="00ED2B43">
        <w:rPr>
          <w:rFonts w:ascii="GHEA Grapalat" w:hAnsi="GHEA Grapalat"/>
          <w:sz w:val="20"/>
        </w:rPr>
        <w:t>2)</w:t>
      </w:r>
      <w:r w:rsidRPr="00ED2B43">
        <w:rPr>
          <w:rFonts w:ascii="GHEA Grapalat" w:hAnsi="GHEA Grapalat"/>
          <w:sz w:val="20"/>
        </w:rPr>
        <w:tab/>
        <w:t>посредством системы отправляет на электронную почту участников протокол заседания комиссии о результатах оценки.</w:t>
      </w:r>
    </w:p>
    <w:p w:rsidR="006321D3" w:rsidRPr="00ED2B43" w:rsidRDefault="006321D3" w:rsidP="00ED2B43">
      <w:pPr>
        <w:pStyle w:val="norm"/>
        <w:widowControl w:val="0"/>
        <w:tabs>
          <w:tab w:val="left" w:pos="1276"/>
        </w:tabs>
        <w:spacing w:line="240" w:lineRule="auto"/>
        <w:ind w:firstLine="567"/>
        <w:rPr>
          <w:rFonts w:ascii="GHEA Grapalat" w:hAnsi="GHEA Grapalat"/>
          <w:sz w:val="20"/>
        </w:rPr>
      </w:pPr>
      <w:r w:rsidRPr="00ED2B43">
        <w:rPr>
          <w:rFonts w:ascii="GHEA Grapalat" w:hAnsi="GHEA Grapalat"/>
          <w:spacing w:val="-6"/>
          <w:sz w:val="20"/>
        </w:rPr>
        <w:t>8.24.</w:t>
      </w:r>
      <w:r w:rsidRPr="00ED2B43">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ED2B43">
        <w:rPr>
          <w:rFonts w:ascii="GHEA Grapalat" w:hAnsi="GHEA Grapalat"/>
          <w:sz w:val="20"/>
        </w:rPr>
        <w:t xml:space="preserve"> Решение о</w:t>
      </w:r>
      <w:r w:rsidRPr="00ED2B43">
        <w:rPr>
          <w:rFonts w:ascii="Courier New" w:hAnsi="Courier New" w:cs="Courier New"/>
          <w:sz w:val="20"/>
          <w:lang w:val="en-US"/>
        </w:rPr>
        <w:t> </w:t>
      </w:r>
      <w:r w:rsidRPr="00ED2B43">
        <w:rPr>
          <w:rFonts w:ascii="GHEA Grapalat" w:hAnsi="GHEA Grapalat"/>
          <w:sz w:val="20"/>
        </w:rPr>
        <w:t>заключении договора содержит краткую информацию об оценке заявок, о</w:t>
      </w:r>
      <w:r w:rsidRPr="00ED2B43">
        <w:rPr>
          <w:rFonts w:ascii="Courier New" w:hAnsi="Courier New" w:cs="Courier New"/>
          <w:sz w:val="20"/>
          <w:lang w:val="en-US"/>
        </w:rPr>
        <w:t> </w:t>
      </w:r>
      <w:r w:rsidRPr="00ED2B43">
        <w:rPr>
          <w:rFonts w:ascii="GHEA Grapalat" w:hAnsi="GHEA Grapalat"/>
          <w:sz w:val="20"/>
        </w:rPr>
        <w:t>причинах, обосновывающих выбор отобранного участника, и объявление о</w:t>
      </w:r>
      <w:r w:rsidRPr="00ED2B43">
        <w:rPr>
          <w:rFonts w:ascii="Courier New" w:hAnsi="Courier New" w:cs="Courier New"/>
          <w:sz w:val="20"/>
          <w:lang w:val="en-US"/>
        </w:rPr>
        <w:t> </w:t>
      </w:r>
      <w:r w:rsidRPr="00ED2B43">
        <w:rPr>
          <w:rFonts w:ascii="GHEA Grapalat" w:hAnsi="GHEA Grapalat"/>
          <w:sz w:val="20"/>
        </w:rPr>
        <w:t>периоде ожидания.</w:t>
      </w:r>
    </w:p>
    <w:p w:rsidR="006321D3" w:rsidRPr="00ED2B43" w:rsidRDefault="006321D3" w:rsidP="00ED2B43">
      <w:pPr>
        <w:pStyle w:val="25"/>
        <w:widowControl w:val="0"/>
        <w:tabs>
          <w:tab w:val="left" w:pos="1276"/>
        </w:tabs>
        <w:spacing w:line="240" w:lineRule="auto"/>
        <w:ind w:firstLine="567"/>
        <w:rPr>
          <w:rFonts w:ascii="GHEA Grapalat" w:hAnsi="GHEA Grapalat" w:cs="Sylfaen"/>
        </w:rPr>
      </w:pPr>
      <w:r w:rsidRPr="00ED2B43">
        <w:rPr>
          <w:rFonts w:ascii="GHEA Grapalat" w:hAnsi="GHEA Grapalat"/>
        </w:rPr>
        <w:t>8.2</w:t>
      </w:r>
      <w:r w:rsidRPr="00ED2B43">
        <w:rPr>
          <w:rFonts w:ascii="GHEA Grapalat" w:hAnsi="GHEA Grapalat"/>
          <w:lang w:val="hy-AM"/>
        </w:rPr>
        <w:t>5</w:t>
      </w:r>
      <w:r w:rsidRPr="00ED2B4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6321D3" w:rsidRPr="00ED2B43" w:rsidRDefault="006321D3" w:rsidP="00ED2B43">
      <w:pPr>
        <w:pStyle w:val="25"/>
        <w:widowControl w:val="0"/>
        <w:spacing w:line="240" w:lineRule="auto"/>
        <w:ind w:firstLine="567"/>
        <w:rPr>
          <w:rFonts w:ascii="GHEA Grapalat" w:hAnsi="GHEA Grapalat"/>
          <w:color w:val="000000" w:themeColor="text1"/>
        </w:rPr>
      </w:pPr>
      <w:r w:rsidRPr="00ED2B43">
        <w:rPr>
          <w:rFonts w:ascii="GHEA Grapalat" w:hAnsi="GHEA Grapalat"/>
        </w:rPr>
        <w:t xml:space="preserve">Период ожидания в случае настоящей процедуры составляет </w:t>
      </w:r>
      <w:r w:rsidRPr="00676096">
        <w:rPr>
          <w:rFonts w:ascii="GHEA Grapalat" w:hAnsi="GHEA Grapalat"/>
          <w:b/>
        </w:rPr>
        <w:t>"</w:t>
      </w:r>
      <w:r w:rsidR="00676096" w:rsidRPr="00676096">
        <w:rPr>
          <w:rFonts w:ascii="GHEA Grapalat" w:hAnsi="GHEA Grapalat"/>
          <w:b/>
        </w:rPr>
        <w:t>10</w:t>
      </w:r>
      <w:r w:rsidRPr="00676096">
        <w:rPr>
          <w:rFonts w:ascii="GHEA Grapalat" w:hAnsi="GHEA Grapalat"/>
          <w:b/>
        </w:rPr>
        <w:t xml:space="preserve"> " календарных дней</w:t>
      </w:r>
      <w:r w:rsidRPr="00ED2B43">
        <w:rPr>
          <w:rFonts w:ascii="GHEA Grapalat" w:hAnsi="GHEA Grapalat"/>
        </w:rPr>
        <w:t xml:space="preserve">. Период ожидания: </w:t>
      </w:r>
    </w:p>
    <w:p w:rsidR="006321D3" w:rsidRPr="00ED2B43" w:rsidRDefault="006321D3" w:rsidP="00ED2B43">
      <w:pPr>
        <w:pStyle w:val="norm"/>
        <w:widowControl w:val="0"/>
        <w:tabs>
          <w:tab w:val="left" w:pos="1276"/>
        </w:tabs>
        <w:spacing w:line="240" w:lineRule="auto"/>
        <w:ind w:firstLine="0"/>
        <w:rPr>
          <w:rFonts w:ascii="GHEA Grapalat" w:hAnsi="GHEA Grapalat"/>
          <w:sz w:val="20"/>
        </w:rPr>
      </w:pPr>
      <w:r w:rsidRPr="00ED2B43">
        <w:rPr>
          <w:rFonts w:ascii="GHEA Grapalat" w:hAnsi="GHEA Grapalat"/>
          <w:sz w:val="20"/>
        </w:rPr>
        <w:t>- не применим, если заявку подал только один участник, с которым заключается договор;</w:t>
      </w:r>
    </w:p>
    <w:p w:rsidR="006321D3" w:rsidRPr="00ED2B43" w:rsidRDefault="006321D3" w:rsidP="00ED2B43">
      <w:pPr>
        <w:pStyle w:val="norm"/>
        <w:widowControl w:val="0"/>
        <w:tabs>
          <w:tab w:val="left" w:pos="1276"/>
        </w:tabs>
        <w:spacing w:line="240" w:lineRule="auto"/>
        <w:ind w:firstLine="0"/>
        <w:rPr>
          <w:rFonts w:ascii="GHEA Grapalat" w:hAnsi="GHEA Grapalat"/>
          <w:sz w:val="20"/>
        </w:rPr>
      </w:pPr>
      <w:r w:rsidRPr="00ED2B43">
        <w:rPr>
          <w:rFonts w:ascii="GHEA Grapalat" w:hAnsi="GHEA Grapalat"/>
          <w:sz w:val="20"/>
        </w:rPr>
        <w:t xml:space="preserve">- применим также в том случае, когда заявку подал только один </w:t>
      </w:r>
      <w:proofErr w:type="gramStart"/>
      <w:r w:rsidRPr="00ED2B43">
        <w:rPr>
          <w:rFonts w:ascii="GHEA Grapalat" w:hAnsi="GHEA Grapalat"/>
          <w:sz w:val="20"/>
        </w:rPr>
        <w:t>участник</w:t>
      </w:r>
      <w:proofErr w:type="gramEnd"/>
      <w:r w:rsidRPr="00ED2B43">
        <w:rPr>
          <w:rFonts w:ascii="GHEA Grapalat" w:hAnsi="GHEA Grapalat"/>
          <w:sz w:val="20"/>
        </w:rPr>
        <w:t xml:space="preserve"> и она была отклонена. В случае применения настоящего пункта срок ожидания устанавливается объявлением о несостоявшейся процедуре закупки.</w:t>
      </w:r>
    </w:p>
    <w:p w:rsidR="006321D3" w:rsidRPr="00ED2B43" w:rsidRDefault="006321D3" w:rsidP="00ED2B43">
      <w:pPr>
        <w:pStyle w:val="norm"/>
        <w:widowControl w:val="0"/>
        <w:tabs>
          <w:tab w:val="left" w:pos="1276"/>
        </w:tabs>
        <w:spacing w:line="240" w:lineRule="auto"/>
        <w:ind w:firstLine="0"/>
        <w:rPr>
          <w:rFonts w:ascii="GHEA Grapalat" w:hAnsi="GHEA Grapalat"/>
          <w:sz w:val="20"/>
        </w:rPr>
      </w:pPr>
      <w:r w:rsidRPr="00ED2B4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6321D3" w:rsidRPr="00DD3A33" w:rsidRDefault="006321D3" w:rsidP="006321D3">
      <w:pPr>
        <w:widowControl w:val="0"/>
        <w:spacing w:after="160"/>
        <w:jc w:val="center"/>
        <w:rPr>
          <w:rFonts w:ascii="GHEA Grapalat" w:hAnsi="GHEA Grapalat"/>
          <w:b/>
          <w:highlight w:val="yellow"/>
        </w:rPr>
      </w:pPr>
    </w:p>
    <w:p w:rsidR="006321D3" w:rsidRPr="008603B8" w:rsidRDefault="006321D3" w:rsidP="006321D3">
      <w:pPr>
        <w:widowControl w:val="0"/>
        <w:spacing w:after="160"/>
        <w:jc w:val="center"/>
        <w:rPr>
          <w:rFonts w:ascii="GHEA Grapalat" w:hAnsi="GHEA Grapalat"/>
          <w:b/>
          <w:sz w:val="22"/>
          <w:szCs w:val="22"/>
        </w:rPr>
      </w:pPr>
      <w:r w:rsidRPr="008603B8">
        <w:rPr>
          <w:rFonts w:ascii="GHEA Grapalat" w:hAnsi="GHEA Grapalat"/>
          <w:b/>
          <w:sz w:val="22"/>
          <w:szCs w:val="22"/>
        </w:rPr>
        <w:t xml:space="preserve">9. ЗАКЛЮЧЕНИЕ ДОГОВОРА </w:t>
      </w:r>
    </w:p>
    <w:p w:rsidR="006321D3" w:rsidRPr="008603B8" w:rsidRDefault="006321D3" w:rsidP="008603B8">
      <w:pPr>
        <w:widowControl w:val="0"/>
        <w:tabs>
          <w:tab w:val="left" w:pos="1134"/>
        </w:tabs>
        <w:ind w:firstLine="567"/>
        <w:jc w:val="both"/>
        <w:rPr>
          <w:rFonts w:ascii="GHEA Grapalat" w:hAnsi="GHEA Grapalat" w:cs="Sylfaen"/>
          <w:sz w:val="20"/>
          <w:szCs w:val="20"/>
        </w:rPr>
      </w:pPr>
      <w:r w:rsidRPr="008603B8">
        <w:rPr>
          <w:rFonts w:ascii="GHEA Grapalat" w:hAnsi="GHEA Grapalat"/>
          <w:sz w:val="20"/>
          <w:szCs w:val="20"/>
        </w:rPr>
        <w:t>9.1.</w:t>
      </w:r>
      <w:r w:rsidRPr="008603B8">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6321D3" w:rsidRPr="008603B8" w:rsidRDefault="006321D3" w:rsidP="008603B8">
      <w:pPr>
        <w:widowControl w:val="0"/>
        <w:tabs>
          <w:tab w:val="left" w:pos="1134"/>
        </w:tabs>
        <w:ind w:firstLine="567"/>
        <w:jc w:val="both"/>
        <w:rPr>
          <w:rFonts w:ascii="GHEA Grapalat" w:hAnsi="GHEA Grapalat" w:cs="Sylfaen"/>
          <w:sz w:val="20"/>
          <w:szCs w:val="20"/>
        </w:rPr>
      </w:pPr>
      <w:r w:rsidRPr="008603B8">
        <w:rPr>
          <w:rFonts w:ascii="GHEA Grapalat" w:hAnsi="GHEA Grapalat"/>
          <w:sz w:val="20"/>
          <w:szCs w:val="20"/>
        </w:rPr>
        <w:t>9.2.</w:t>
      </w:r>
      <w:r w:rsidRPr="008603B8">
        <w:rPr>
          <w:rFonts w:ascii="GHEA Grapalat" w:hAnsi="GHEA Grapalat"/>
          <w:sz w:val="20"/>
          <w:szCs w:val="20"/>
        </w:rPr>
        <w:tab/>
        <w:t>На четвертый рабочий день, следующий</w:t>
      </w:r>
      <w:ins w:id="4" w:author="Inesa Kocharyan" w:date="2022-05-27T11:14:00Z">
        <w:r w:rsidRPr="008603B8">
          <w:rPr>
            <w:rFonts w:ascii="GHEA Grapalat" w:hAnsi="GHEA Grapalat"/>
            <w:sz w:val="20"/>
            <w:szCs w:val="20"/>
          </w:rPr>
          <w:t xml:space="preserve"> </w:t>
        </w:r>
      </w:ins>
      <w:r w:rsidRPr="008603B8">
        <w:rPr>
          <w:rFonts w:ascii="GHEA Grapalat" w:hAnsi="GHEA Grapalat"/>
          <w:sz w:val="20"/>
          <w:szCs w:val="20"/>
        </w:rPr>
        <w:t>за окончанием периода ожидания, установленного пунктом 8.2</w:t>
      </w:r>
      <w:r w:rsidRPr="008603B8">
        <w:rPr>
          <w:rFonts w:ascii="GHEA Grapalat" w:hAnsi="GHEA Grapalat"/>
          <w:sz w:val="20"/>
          <w:szCs w:val="20"/>
          <w:lang w:val="hy-AM"/>
        </w:rPr>
        <w:t>5</w:t>
      </w:r>
      <w:r w:rsidRPr="008603B8">
        <w:rPr>
          <w:rFonts w:ascii="GHEA Grapalat" w:hAnsi="GHEA Grapalat"/>
          <w:sz w:val="20"/>
          <w:szCs w:val="20"/>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w:t>
      </w:r>
      <w:r w:rsidRPr="008603B8">
        <w:rPr>
          <w:rFonts w:ascii="GHEA Grapalat" w:hAnsi="GHEA Grapalat"/>
          <w:sz w:val="20"/>
          <w:szCs w:val="20"/>
          <w:lang w:val="hy-AM"/>
        </w:rPr>
        <w:t>5</w:t>
      </w:r>
      <w:r w:rsidRPr="008603B8">
        <w:rPr>
          <w:rFonts w:ascii="GHEA Grapalat" w:hAnsi="GHEA Grapalat"/>
          <w:sz w:val="20"/>
          <w:szCs w:val="20"/>
        </w:rPr>
        <w:t xml:space="preserve"> части 1 настоящего Приглашения.</w:t>
      </w:r>
    </w:p>
    <w:p w:rsidR="006321D3" w:rsidRPr="008603B8" w:rsidRDefault="006321D3" w:rsidP="008603B8">
      <w:pPr>
        <w:widowControl w:val="0"/>
        <w:tabs>
          <w:tab w:val="left" w:pos="1134"/>
        </w:tabs>
        <w:ind w:firstLine="567"/>
        <w:jc w:val="both"/>
        <w:rPr>
          <w:rFonts w:ascii="GHEA Grapalat" w:hAnsi="GHEA Grapalat" w:cs="Sylfaen"/>
          <w:sz w:val="20"/>
          <w:szCs w:val="20"/>
        </w:rPr>
      </w:pPr>
      <w:r w:rsidRPr="008603B8">
        <w:rPr>
          <w:rFonts w:ascii="GHEA Grapalat" w:hAnsi="GHEA Grapalat"/>
          <w:sz w:val="20"/>
          <w:szCs w:val="20"/>
        </w:rPr>
        <w:t>9.3.</w:t>
      </w:r>
      <w:r w:rsidRPr="008603B8">
        <w:rPr>
          <w:rFonts w:ascii="GHEA Grapalat" w:hAnsi="GHEA Grapalat"/>
          <w:sz w:val="20"/>
          <w:szCs w:val="20"/>
        </w:rPr>
        <w:tab/>
        <w:t>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w:t>
      </w:r>
      <w:proofErr w:type="gramStart"/>
      <w:r w:rsidRPr="008603B8">
        <w:rPr>
          <w:rFonts w:ascii="GHEA Grapalat" w:hAnsi="GHEA Grapalat"/>
          <w:sz w:val="20"/>
          <w:szCs w:val="20"/>
        </w:rPr>
        <w:t>,</w:t>
      </w:r>
      <w:proofErr w:type="gramEnd"/>
      <w:r w:rsidRPr="008603B8">
        <w:rPr>
          <w:rFonts w:ascii="GHEA Grapalat" w:hAnsi="GHEA Grapalat"/>
          <w:sz w:val="20"/>
          <w:szCs w:val="20"/>
        </w:rPr>
        <w:t xml:space="preserve"> при закупке строительных работ, в договор включаются приборы и оборудование, представленные по заявке отобранного участника. </w:t>
      </w:r>
    </w:p>
    <w:p w:rsidR="006321D3" w:rsidRPr="008603B8" w:rsidRDefault="006321D3" w:rsidP="008603B8">
      <w:pPr>
        <w:widowControl w:val="0"/>
        <w:tabs>
          <w:tab w:val="left" w:pos="1134"/>
        </w:tabs>
        <w:ind w:firstLine="567"/>
        <w:jc w:val="both"/>
        <w:rPr>
          <w:rFonts w:ascii="GHEA Grapalat" w:hAnsi="GHEA Grapalat" w:cs="Sylfaen"/>
          <w:sz w:val="20"/>
          <w:szCs w:val="20"/>
        </w:rPr>
      </w:pPr>
      <w:r w:rsidRPr="008603B8">
        <w:rPr>
          <w:rFonts w:ascii="GHEA Grapalat" w:hAnsi="GHEA Grapalat"/>
          <w:sz w:val="20"/>
          <w:szCs w:val="20"/>
        </w:rPr>
        <w:t>9.4.</w:t>
      </w:r>
      <w:r w:rsidRPr="008603B8">
        <w:rPr>
          <w:rFonts w:ascii="GHEA Grapalat" w:hAnsi="GHEA Grapalat"/>
          <w:sz w:val="20"/>
          <w:szCs w:val="20"/>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6321D3" w:rsidRPr="008603B8" w:rsidRDefault="006321D3" w:rsidP="008603B8">
      <w:pPr>
        <w:widowControl w:val="0"/>
        <w:tabs>
          <w:tab w:val="left" w:pos="1134"/>
        </w:tabs>
        <w:ind w:firstLine="567"/>
        <w:jc w:val="both"/>
        <w:rPr>
          <w:rFonts w:ascii="GHEA Grapalat" w:hAnsi="GHEA Grapalat" w:cs="Sylfaen"/>
          <w:sz w:val="20"/>
          <w:szCs w:val="20"/>
        </w:rPr>
      </w:pPr>
      <w:r w:rsidRPr="008603B8">
        <w:rPr>
          <w:rFonts w:ascii="GHEA Grapalat" w:hAnsi="GHEA Grapalat"/>
          <w:sz w:val="20"/>
          <w:szCs w:val="20"/>
        </w:rPr>
        <w:t>9.5.</w:t>
      </w:r>
      <w:r w:rsidRPr="008603B8">
        <w:rPr>
          <w:rFonts w:ascii="GHEA Grapalat" w:hAnsi="GHEA Grapalat"/>
          <w:sz w:val="20"/>
          <w:szCs w:val="20"/>
        </w:rPr>
        <w:tab/>
      </w:r>
      <w:proofErr w:type="gramStart"/>
      <w:r w:rsidRPr="008603B8">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Pr="008603B8">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w:t>
      </w:r>
      <w:proofErr w:type="gramEnd"/>
      <w:r w:rsidRPr="008603B8">
        <w:rPr>
          <w:rFonts w:ascii="GHEA Grapalat" w:hAnsi="GHEA Grapalat"/>
          <w:sz w:val="20"/>
          <w:szCs w:val="20"/>
        </w:rPr>
        <w:t xml:space="preserve"> не представляется также обеспечение предоплаты,</w:t>
      </w:r>
      <w:r w:rsidRPr="008603B8">
        <w:rPr>
          <w:rFonts w:ascii="GHEA Grapalat" w:hAnsi="GHEA Grapalat"/>
          <w:color w:val="000000" w:themeColor="text1"/>
          <w:sz w:val="20"/>
          <w:szCs w:val="20"/>
        </w:rPr>
        <w:t xml:space="preserve"> то он лишается права подписания договора. </w:t>
      </w:r>
      <w:r w:rsidRPr="008603B8" w:rsidDel="00DF2686">
        <w:rPr>
          <w:rFonts w:ascii="GHEA Grapalat" w:hAnsi="GHEA Grapalat"/>
          <w:sz w:val="20"/>
          <w:szCs w:val="20"/>
        </w:rPr>
        <w:t xml:space="preserve"> </w:t>
      </w:r>
    </w:p>
    <w:p w:rsidR="006321D3" w:rsidRPr="008603B8" w:rsidRDefault="006321D3" w:rsidP="008603B8">
      <w:pPr>
        <w:widowControl w:val="0"/>
        <w:ind w:firstLine="567"/>
        <w:jc w:val="both"/>
        <w:rPr>
          <w:ins w:id="5" w:author="Inesa Kocharyan" w:date="2021-04-09T12:48:00Z"/>
          <w:rFonts w:ascii="GHEA Grapalat" w:hAnsi="GHEA Grapalat"/>
          <w:sz w:val="20"/>
          <w:szCs w:val="20"/>
        </w:rPr>
      </w:pPr>
      <w:r w:rsidRPr="008603B8">
        <w:rPr>
          <w:rFonts w:ascii="GHEA Grapalat" w:hAnsi="GHEA Grapalat"/>
          <w:sz w:val="20"/>
          <w:szCs w:val="20"/>
        </w:rPr>
        <w:t>При этом</w:t>
      </w:r>
      <w:proofErr w:type="gramStart"/>
      <w:r w:rsidRPr="008603B8">
        <w:rPr>
          <w:rFonts w:ascii="GHEA Grapalat" w:hAnsi="GHEA Grapalat"/>
          <w:sz w:val="20"/>
          <w:szCs w:val="20"/>
        </w:rPr>
        <w:t>,</w:t>
      </w:r>
      <w:proofErr w:type="gramEnd"/>
      <w:r w:rsidRPr="008603B8">
        <w:rPr>
          <w:rFonts w:ascii="GHEA Grapalat" w:hAnsi="GHEA Grapalat"/>
          <w:sz w:val="20"/>
          <w:szCs w:val="20"/>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w:t>
      </w:r>
      <w:r w:rsidRPr="008603B8">
        <w:rPr>
          <w:rFonts w:ascii="GHEA Grapalat" w:hAnsi="GHEA Grapalat"/>
          <w:sz w:val="20"/>
          <w:szCs w:val="20"/>
        </w:rPr>
        <w:lastRenderedPageBreak/>
        <w:t>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6321D3" w:rsidRPr="008603B8" w:rsidRDefault="006321D3" w:rsidP="008603B8">
      <w:pPr>
        <w:widowControl w:val="0"/>
        <w:tabs>
          <w:tab w:val="left" w:pos="1134"/>
        </w:tabs>
        <w:ind w:firstLine="567"/>
        <w:jc w:val="both"/>
        <w:rPr>
          <w:rFonts w:ascii="GHEA Grapalat" w:hAnsi="GHEA Grapalat" w:cs="Sylfaen"/>
          <w:sz w:val="20"/>
          <w:szCs w:val="20"/>
        </w:rPr>
      </w:pPr>
      <w:r w:rsidRPr="008603B8">
        <w:rPr>
          <w:rFonts w:ascii="GHEA Grapalat" w:hAnsi="GHEA Grapalat"/>
          <w:sz w:val="20"/>
          <w:szCs w:val="20"/>
        </w:rPr>
        <w:t>9.6.</w:t>
      </w:r>
      <w:r w:rsidRPr="008603B8">
        <w:rPr>
          <w:rFonts w:ascii="GHEA Grapalat" w:hAnsi="GHEA Grapalat"/>
          <w:sz w:val="20"/>
          <w:szCs w:val="20"/>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6321D3" w:rsidRPr="008603B8" w:rsidRDefault="006321D3" w:rsidP="008603B8">
      <w:pPr>
        <w:pStyle w:val="a4"/>
        <w:widowControl w:val="0"/>
        <w:tabs>
          <w:tab w:val="left" w:pos="1134"/>
        </w:tabs>
        <w:spacing w:line="240" w:lineRule="auto"/>
        <w:ind w:firstLine="567"/>
        <w:rPr>
          <w:rFonts w:ascii="GHEA Grapalat" w:hAnsi="GHEA Grapalat" w:cs="Sylfaen"/>
          <w:i w:val="0"/>
        </w:rPr>
      </w:pPr>
      <w:r w:rsidRPr="008603B8">
        <w:rPr>
          <w:rFonts w:ascii="GHEA Grapalat" w:hAnsi="GHEA Grapalat"/>
          <w:i w:val="0"/>
        </w:rPr>
        <w:t>9.7.</w:t>
      </w:r>
      <w:r w:rsidRPr="008603B8">
        <w:rPr>
          <w:rFonts w:ascii="GHEA Grapalat" w:hAnsi="GHEA Grapalat"/>
          <w:i w:val="0"/>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8603B8">
        <w:rPr>
          <w:rFonts w:ascii="GHEA Grapalat" w:hAnsi="GHEA Grapalat"/>
          <w:spacing w:val="-8"/>
        </w:rPr>
        <w:t xml:space="preserve"> </w:t>
      </w:r>
    </w:p>
    <w:p w:rsidR="006321D3" w:rsidRPr="008603B8" w:rsidRDefault="006321D3" w:rsidP="008603B8">
      <w:pPr>
        <w:pStyle w:val="a4"/>
        <w:widowControl w:val="0"/>
        <w:tabs>
          <w:tab w:val="left" w:pos="1134"/>
        </w:tabs>
        <w:spacing w:line="240" w:lineRule="auto"/>
        <w:ind w:firstLine="567"/>
        <w:rPr>
          <w:rFonts w:ascii="GHEA Grapalat" w:hAnsi="GHEA Grapalat" w:cs="Sylfaen"/>
          <w:i w:val="0"/>
        </w:rPr>
      </w:pPr>
      <w:r w:rsidRPr="008603B8">
        <w:rPr>
          <w:rFonts w:ascii="GHEA Grapalat" w:hAnsi="GHEA Grapalat"/>
          <w:i w:val="0"/>
        </w:rPr>
        <w:t>9.8.</w:t>
      </w:r>
      <w:r w:rsidRPr="008603B8">
        <w:rPr>
          <w:rFonts w:ascii="GHEA Grapalat" w:hAnsi="GHEA Grapalat"/>
          <w:i w:val="0"/>
        </w:rPr>
        <w:tab/>
        <w:t>На следующий рабочий день после заключения договора секретарь Комиссии завершает процедуру в системе.</w:t>
      </w:r>
    </w:p>
    <w:p w:rsidR="008C3371" w:rsidRDefault="008C3371" w:rsidP="006321D3">
      <w:pPr>
        <w:widowControl w:val="0"/>
        <w:spacing w:after="160"/>
        <w:jc w:val="center"/>
        <w:rPr>
          <w:rFonts w:ascii="GHEA Grapalat" w:hAnsi="GHEA Grapalat"/>
          <w:b/>
          <w:highlight w:val="yellow"/>
        </w:rPr>
      </w:pPr>
    </w:p>
    <w:p w:rsidR="006321D3" w:rsidRPr="008C3371" w:rsidRDefault="006321D3" w:rsidP="006321D3">
      <w:pPr>
        <w:widowControl w:val="0"/>
        <w:spacing w:after="160"/>
        <w:jc w:val="center"/>
        <w:rPr>
          <w:rFonts w:ascii="GHEA Grapalat" w:hAnsi="GHEA Grapalat"/>
          <w:b/>
          <w:sz w:val="22"/>
          <w:szCs w:val="22"/>
        </w:rPr>
      </w:pPr>
      <w:r w:rsidRPr="008C3371">
        <w:rPr>
          <w:rFonts w:ascii="GHEA Grapalat" w:hAnsi="GHEA Grapalat"/>
          <w:b/>
          <w:sz w:val="22"/>
          <w:szCs w:val="22"/>
        </w:rPr>
        <w:t>10. ОБЕСПЕЧЕНИЯ КВАЛИФИКАЦИИ И ДОГОВОРА</w:t>
      </w:r>
    </w:p>
    <w:p w:rsidR="006321D3" w:rsidRPr="0066523C" w:rsidRDefault="00CF2F25" w:rsidP="006321D3">
      <w:pPr>
        <w:widowControl w:val="0"/>
        <w:tabs>
          <w:tab w:val="left" w:pos="1276"/>
        </w:tabs>
        <w:spacing w:after="160"/>
        <w:ind w:firstLine="142"/>
        <w:jc w:val="both"/>
        <w:rPr>
          <w:rFonts w:ascii="GHEA Grapalat" w:hAnsi="GHEA Grapalat"/>
          <w:sz w:val="20"/>
          <w:szCs w:val="20"/>
        </w:rPr>
      </w:pPr>
      <w:r>
        <w:rPr>
          <w:rFonts w:ascii="GHEA Grapalat" w:hAnsi="GHEA Grapalat"/>
          <w:sz w:val="20"/>
          <w:szCs w:val="20"/>
        </w:rPr>
        <w:t xml:space="preserve">       </w:t>
      </w:r>
      <w:r w:rsidR="006321D3" w:rsidRPr="0066523C">
        <w:rPr>
          <w:rFonts w:ascii="GHEA Grapalat" w:hAnsi="GHEA Grapalat"/>
          <w:sz w:val="20"/>
          <w:szCs w:val="20"/>
        </w:rPr>
        <w:t>10.1.</w:t>
      </w:r>
      <w:r w:rsidR="006321D3" w:rsidRPr="0066523C" w:rsidDel="007966BA">
        <w:rPr>
          <w:rFonts w:ascii="GHEA Grapalat" w:hAnsi="GHEA Grapalat"/>
          <w:sz w:val="20"/>
          <w:szCs w:val="20"/>
        </w:rPr>
        <w:t xml:space="preserve"> </w:t>
      </w:r>
      <w:r w:rsidR="006321D3" w:rsidRPr="0066523C">
        <w:rPr>
          <w:rFonts w:ascii="GHEA Grapalat" w:hAnsi="GHEA Grapalat"/>
          <w:color w:val="000000" w:themeColor="text1"/>
          <w:sz w:val="20"/>
          <w:szCs w:val="20"/>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006321D3" w:rsidRPr="0066523C">
        <w:rPr>
          <w:rFonts w:ascii="GHEA Grapalat" w:hAnsi="GHEA Grapalat"/>
          <w:sz w:val="20"/>
          <w:szCs w:val="20"/>
        </w:rPr>
        <w:t xml:space="preserve"> </w:t>
      </w:r>
      <w:r w:rsidR="006321D3" w:rsidRPr="0066523C">
        <w:rPr>
          <w:rFonts w:ascii="GHEA Grapalat" w:hAnsi="GHEA Grapalat"/>
          <w:color w:val="000000" w:themeColor="text1"/>
          <w:sz w:val="20"/>
          <w:szCs w:val="20"/>
        </w:rPr>
        <w:t>С отобранным участником заключается договор, если он представляет обеспечения квалификации и договор</w:t>
      </w:r>
      <w:proofErr w:type="gramStart"/>
      <w:r w:rsidR="006321D3" w:rsidRPr="0066523C">
        <w:rPr>
          <w:rFonts w:ascii="GHEA Grapalat" w:hAnsi="GHEA Grapalat"/>
          <w:color w:val="000000" w:themeColor="text1"/>
          <w:sz w:val="20"/>
          <w:szCs w:val="20"/>
        </w:rPr>
        <w:t>а(</w:t>
      </w:r>
      <w:proofErr w:type="gramEnd"/>
      <w:r w:rsidR="006321D3" w:rsidRPr="0066523C">
        <w:rPr>
          <w:rFonts w:ascii="GHEA Grapalat" w:hAnsi="GHEA Grapalat"/>
          <w:color w:val="000000" w:themeColor="text1"/>
          <w:sz w:val="20"/>
          <w:szCs w:val="20"/>
        </w:rPr>
        <w:t xml:space="preserve">предоплаты). </w:t>
      </w:r>
      <w:r w:rsidR="006321D3" w:rsidRPr="0066523C">
        <w:rPr>
          <w:rFonts w:ascii="GHEA Grapalat" w:hAnsi="GHEA Grapalat"/>
          <w:color w:val="000000" w:themeColor="text1"/>
          <w:sz w:val="20"/>
          <w:szCs w:val="20"/>
          <w:vertAlign w:val="superscript"/>
        </w:rPr>
        <w:t>12.1</w:t>
      </w:r>
    </w:p>
    <w:p w:rsidR="006321D3" w:rsidRPr="00CF2F25" w:rsidRDefault="006321D3" w:rsidP="00CF2F25">
      <w:pPr>
        <w:widowControl w:val="0"/>
        <w:tabs>
          <w:tab w:val="left" w:pos="1276"/>
        </w:tabs>
        <w:ind w:firstLine="567"/>
        <w:jc w:val="both"/>
        <w:rPr>
          <w:rFonts w:ascii="GHEA Grapalat" w:hAnsi="GHEA Grapalat"/>
          <w:sz w:val="20"/>
          <w:szCs w:val="20"/>
        </w:rPr>
      </w:pPr>
      <w:r w:rsidRPr="00CF2F25">
        <w:rPr>
          <w:rFonts w:ascii="GHEA Grapalat" w:hAnsi="GHEA Grapalat"/>
          <w:sz w:val="20"/>
          <w:szCs w:val="20"/>
        </w:rPr>
        <w:t>10.2 Размер обеспечения квалификации равен 15 процентам от цены закупки работ закупаемых в рамках данной процедуры. Если цена закупки работ, меньше цены заключаемого договора, то размер обеспечения квалификации исчисляется в отношении цены договора</w:t>
      </w:r>
      <w:r w:rsidRPr="00CF2F25">
        <w:rPr>
          <w:rFonts w:ascii="GHEA Grapalat" w:hAnsi="GHEA Grapalat"/>
          <w:sz w:val="20"/>
          <w:szCs w:val="20"/>
          <w:lang w:val="hy-AM"/>
        </w:rPr>
        <w:t>.</w:t>
      </w:r>
      <w:r w:rsidRPr="00CF2F25">
        <w:rPr>
          <w:rFonts w:ascii="GHEA Grapalat" w:hAnsi="GHEA Grapalat"/>
          <w:sz w:val="20"/>
          <w:szCs w:val="20"/>
        </w:rPr>
        <w:t xml:space="preserve"> Обеспечение квалификации представляется в виде соглашения о неустойке (приложение 4. 2)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 </w:t>
      </w:r>
    </w:p>
    <w:p w:rsidR="006321D3" w:rsidRPr="00CF2F25" w:rsidRDefault="006321D3" w:rsidP="00CF2F25">
      <w:pPr>
        <w:widowControl w:val="0"/>
        <w:tabs>
          <w:tab w:val="left" w:pos="1276"/>
        </w:tabs>
        <w:ind w:firstLine="567"/>
        <w:jc w:val="both"/>
        <w:rPr>
          <w:rFonts w:ascii="GHEA Grapalat" w:hAnsi="GHEA Grapalat" w:cs="Sylfaen"/>
          <w:sz w:val="20"/>
          <w:szCs w:val="20"/>
        </w:rPr>
      </w:pPr>
      <w:r w:rsidRPr="00CF2F25">
        <w:rPr>
          <w:rFonts w:ascii="GHEA Grapalat" w:hAnsi="GHEA Grapalat" w:cs="Sylfaen"/>
          <w:sz w:val="20"/>
          <w:szCs w:val="20"/>
        </w:rPr>
        <w:t xml:space="preserve">Если процедура закупки организована по лотам и участник признается отобранным участником </w:t>
      </w:r>
      <w:proofErr w:type="gramStart"/>
      <w:r w:rsidRPr="00CF2F25">
        <w:rPr>
          <w:rFonts w:ascii="GHEA Grapalat" w:hAnsi="GHEA Grapalat" w:cs="Sylfaen"/>
          <w:sz w:val="20"/>
          <w:szCs w:val="20"/>
        </w:rPr>
        <w:t>по</w:t>
      </w:r>
      <w:proofErr w:type="gramEnd"/>
      <w:r w:rsidRPr="00CF2F25">
        <w:rPr>
          <w:rFonts w:ascii="GHEA Grapalat" w:hAnsi="GHEA Grapalat" w:cs="Sylfaen"/>
          <w:sz w:val="20"/>
          <w:szCs w:val="20"/>
        </w:rPr>
        <w:t xml:space="preserve"> более </w:t>
      </w:r>
      <w:proofErr w:type="gramStart"/>
      <w:r w:rsidRPr="00CF2F25">
        <w:rPr>
          <w:rFonts w:ascii="GHEA Grapalat" w:hAnsi="GHEA Grapalat" w:cs="Sylfaen"/>
          <w:sz w:val="20"/>
          <w:szCs w:val="20"/>
        </w:rPr>
        <w:t>чем</w:t>
      </w:r>
      <w:proofErr w:type="gramEnd"/>
      <w:r w:rsidRPr="00CF2F25">
        <w:rPr>
          <w:rFonts w:ascii="GHEA Grapalat" w:hAnsi="GHEA Grapalat" w:cs="Sylfaen"/>
          <w:sz w:val="20"/>
          <w:szCs w:val="20"/>
        </w:rPr>
        <w:t xml:space="preserve"> одному лоту, то он может предоставить обеспечение квалификации как </w:t>
      </w:r>
      <w:r w:rsidRPr="00CF2F25">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CF2F25">
        <w:rPr>
          <w:rFonts w:ascii="GHEA Grapalat" w:hAnsi="GHEA Grapalat" w:cs="Sylfaen"/>
          <w:sz w:val="20"/>
          <w:szCs w:val="20"/>
        </w:rPr>
        <w:t>с учетом требований абзаца «в» подпункта 1 пункта 32 Порядка. Обеспечение квалификации, представленное в виде наличных денег, должно быть перечислено на казначейский счет</w:t>
      </w:r>
      <w:r w:rsidRPr="00CF2F25">
        <w:rPr>
          <w:rFonts w:ascii="Courier New" w:hAnsi="Courier New" w:cs="Courier New"/>
          <w:sz w:val="20"/>
          <w:szCs w:val="20"/>
        </w:rPr>
        <w:t> </w:t>
      </w:r>
      <w:r w:rsidRPr="00CF2F25">
        <w:rPr>
          <w:rFonts w:ascii="GHEA Grapalat" w:hAnsi="GHEA Grapalat" w:cs="GHEA Grapalat"/>
          <w:sz w:val="20"/>
          <w:szCs w:val="20"/>
        </w:rPr>
        <w:t>«</w:t>
      </w:r>
      <w:r w:rsidRPr="00CF2F25">
        <w:rPr>
          <w:rFonts w:ascii="GHEA Grapalat" w:hAnsi="GHEA Grapalat" w:cs="Sylfaen"/>
          <w:sz w:val="20"/>
          <w:szCs w:val="20"/>
        </w:rPr>
        <w:t>900008000698</w:t>
      </w:r>
      <w:r w:rsidRPr="00CF2F25">
        <w:rPr>
          <w:rFonts w:ascii="GHEA Grapalat" w:hAnsi="GHEA Grapalat" w:cs="GHEA Grapalat"/>
          <w:sz w:val="20"/>
          <w:szCs w:val="20"/>
        </w:rPr>
        <w:t>»</w:t>
      </w:r>
      <w:r w:rsidRPr="00CF2F25">
        <w:rPr>
          <w:rFonts w:ascii="GHEA Grapalat" w:hAnsi="GHEA Grapalat" w:cs="Sylfaen"/>
          <w:sz w:val="20"/>
          <w:szCs w:val="20"/>
        </w:rPr>
        <w:t xml:space="preserve"> </w:t>
      </w:r>
      <w:r w:rsidRPr="00CF2F25">
        <w:rPr>
          <w:rFonts w:ascii="GHEA Grapalat" w:hAnsi="GHEA Grapalat" w:cs="GHEA Grapalat"/>
          <w:sz w:val="20"/>
          <w:szCs w:val="20"/>
        </w:rPr>
        <w:t>открытый</w:t>
      </w:r>
      <w:r w:rsidRPr="00CF2F25">
        <w:rPr>
          <w:rFonts w:ascii="GHEA Grapalat" w:hAnsi="GHEA Grapalat" w:cs="Sylfaen"/>
          <w:sz w:val="20"/>
          <w:szCs w:val="20"/>
        </w:rPr>
        <w:t xml:space="preserve"> </w:t>
      </w:r>
      <w:r w:rsidRPr="00CF2F25">
        <w:rPr>
          <w:rFonts w:ascii="GHEA Grapalat" w:hAnsi="GHEA Grapalat" w:cs="GHEA Grapalat"/>
          <w:sz w:val="20"/>
          <w:szCs w:val="20"/>
        </w:rPr>
        <w:t>в</w:t>
      </w:r>
      <w:r w:rsidRPr="00CF2F25">
        <w:rPr>
          <w:rFonts w:ascii="GHEA Grapalat" w:hAnsi="GHEA Grapalat" w:cs="Sylfaen"/>
          <w:sz w:val="20"/>
          <w:szCs w:val="20"/>
        </w:rPr>
        <w:t xml:space="preserve"> </w:t>
      </w:r>
      <w:r w:rsidRPr="00CF2F25">
        <w:rPr>
          <w:rFonts w:ascii="GHEA Grapalat" w:hAnsi="GHEA Grapalat" w:cs="GHEA Grapalat"/>
          <w:sz w:val="20"/>
          <w:szCs w:val="20"/>
        </w:rPr>
        <w:t>Центральном</w:t>
      </w:r>
      <w:r w:rsidRPr="00CF2F25">
        <w:rPr>
          <w:rFonts w:ascii="GHEA Grapalat" w:hAnsi="GHEA Grapalat" w:cs="Sylfaen"/>
          <w:sz w:val="20"/>
          <w:szCs w:val="20"/>
        </w:rPr>
        <w:t xml:space="preserve"> </w:t>
      </w:r>
      <w:r w:rsidRPr="00CF2F25">
        <w:rPr>
          <w:rFonts w:ascii="GHEA Grapalat" w:hAnsi="GHEA Grapalat" w:cs="GHEA Grapalat"/>
          <w:sz w:val="20"/>
          <w:szCs w:val="20"/>
        </w:rPr>
        <w:t>казначействе</w:t>
      </w:r>
      <w:r w:rsidRPr="00CF2F25">
        <w:rPr>
          <w:rFonts w:ascii="GHEA Grapalat" w:hAnsi="GHEA Grapalat" w:cs="Sylfaen"/>
          <w:sz w:val="20"/>
          <w:szCs w:val="20"/>
        </w:rPr>
        <w:t xml:space="preserve"> </w:t>
      </w:r>
      <w:r w:rsidRPr="00CF2F25">
        <w:rPr>
          <w:rFonts w:ascii="GHEA Grapalat" w:hAnsi="GHEA Grapalat" w:cs="GHEA Grapalat"/>
          <w:sz w:val="20"/>
          <w:szCs w:val="20"/>
        </w:rPr>
        <w:t>на</w:t>
      </w:r>
      <w:r w:rsidRPr="00CF2F25">
        <w:rPr>
          <w:rFonts w:ascii="GHEA Grapalat" w:hAnsi="GHEA Grapalat" w:cs="Sylfaen"/>
          <w:sz w:val="20"/>
          <w:szCs w:val="20"/>
        </w:rPr>
        <w:t xml:space="preserve"> </w:t>
      </w:r>
      <w:r w:rsidRPr="00CF2F25">
        <w:rPr>
          <w:rFonts w:ascii="GHEA Grapalat" w:hAnsi="GHEA Grapalat" w:cs="GHEA Grapalat"/>
          <w:sz w:val="20"/>
          <w:szCs w:val="20"/>
        </w:rPr>
        <w:t>имя</w:t>
      </w:r>
      <w:r w:rsidRPr="00CF2F25">
        <w:rPr>
          <w:rFonts w:ascii="GHEA Grapalat" w:hAnsi="GHEA Grapalat" w:cs="Sylfaen"/>
          <w:sz w:val="20"/>
          <w:szCs w:val="20"/>
        </w:rPr>
        <w:t xml:space="preserve"> </w:t>
      </w:r>
      <w:r w:rsidRPr="00CF2F25">
        <w:rPr>
          <w:rFonts w:ascii="GHEA Grapalat" w:hAnsi="GHEA Grapalat" w:cs="GHEA Grapalat"/>
          <w:sz w:val="20"/>
          <w:szCs w:val="20"/>
        </w:rPr>
        <w:t>уполномоченного</w:t>
      </w:r>
      <w:r w:rsidRPr="00CF2F25">
        <w:rPr>
          <w:rFonts w:ascii="GHEA Grapalat" w:hAnsi="GHEA Grapalat" w:cs="Sylfaen"/>
          <w:sz w:val="20"/>
          <w:szCs w:val="20"/>
        </w:rPr>
        <w:t xml:space="preserve"> </w:t>
      </w:r>
      <w:r w:rsidRPr="00CF2F25">
        <w:rPr>
          <w:rFonts w:ascii="GHEA Grapalat" w:hAnsi="GHEA Grapalat" w:cs="GHEA Grapalat"/>
          <w:sz w:val="20"/>
          <w:szCs w:val="20"/>
        </w:rPr>
        <w:t>органа</w:t>
      </w:r>
      <w:r w:rsidRPr="00CF2F25">
        <w:rPr>
          <w:rFonts w:ascii="GHEA Grapalat" w:hAnsi="GHEA Grapalat" w:cs="Sylfaen"/>
          <w:sz w:val="20"/>
          <w:szCs w:val="20"/>
        </w:rPr>
        <w:t>.</w:t>
      </w:r>
    </w:p>
    <w:p w:rsidR="006321D3" w:rsidRPr="00CF2F25" w:rsidRDefault="00CF2F25" w:rsidP="00CF2F25">
      <w:pPr>
        <w:rPr>
          <w:rFonts w:ascii="GHEA Grapalat" w:hAnsi="GHEA Grapalat"/>
          <w:sz w:val="20"/>
          <w:szCs w:val="20"/>
        </w:rPr>
      </w:pPr>
      <w:r>
        <w:rPr>
          <w:rFonts w:ascii="GHEA Grapalat" w:hAnsi="GHEA Grapalat"/>
          <w:sz w:val="20"/>
          <w:szCs w:val="20"/>
        </w:rPr>
        <w:t xml:space="preserve">       </w:t>
      </w:r>
      <w:r w:rsidR="006321D3" w:rsidRPr="00CF2F25">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6321D3" w:rsidRPr="00CF2F25" w:rsidRDefault="00CF2F25" w:rsidP="00CF2F25">
      <w:pPr>
        <w:widowControl w:val="0"/>
        <w:tabs>
          <w:tab w:val="left" w:pos="1276"/>
        </w:tabs>
        <w:jc w:val="both"/>
        <w:rPr>
          <w:ins w:id="6" w:author="Inesa Kocharyan" w:date="2022-05-27T11:35:00Z"/>
          <w:rFonts w:ascii="GHEA Grapalat" w:hAnsi="GHEA Grapalat"/>
          <w:sz w:val="20"/>
          <w:szCs w:val="20"/>
        </w:rPr>
      </w:pPr>
      <w:r>
        <w:rPr>
          <w:rFonts w:ascii="GHEA Grapalat" w:hAnsi="GHEA Grapalat"/>
          <w:sz w:val="20"/>
          <w:szCs w:val="20"/>
        </w:rPr>
        <w:t xml:space="preserve">        </w:t>
      </w:r>
      <w:r w:rsidR="006321D3" w:rsidRPr="00CF2F25">
        <w:rPr>
          <w:rFonts w:ascii="GHEA Grapalat" w:hAnsi="GHEA Grapalat"/>
          <w:sz w:val="20"/>
          <w:szCs w:val="20"/>
        </w:rPr>
        <w:t xml:space="preserve">Если выполнение договора поэтапное и выполнение каждого этапа непосредственно не взаимосвязано с окончательным </w:t>
      </w:r>
      <w:proofErr w:type="gramStart"/>
      <w:r w:rsidR="006321D3" w:rsidRPr="00CF2F25">
        <w:rPr>
          <w:rFonts w:ascii="GHEA Grapalat" w:hAnsi="GHEA Grapalat"/>
          <w:sz w:val="20"/>
          <w:szCs w:val="20"/>
        </w:rPr>
        <w:t>результатом</w:t>
      </w:r>
      <w:proofErr w:type="gramEnd"/>
      <w:r w:rsidR="006321D3" w:rsidRPr="00CF2F25">
        <w:rPr>
          <w:rFonts w:ascii="GHEA Grapalat" w:hAnsi="GHEA Grapalat"/>
          <w:sz w:val="20"/>
          <w:szCs w:val="20"/>
        </w:rPr>
        <w:t xml:space="preserve">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6321D3" w:rsidRPr="002E257A" w:rsidRDefault="006321D3" w:rsidP="002E257A">
      <w:pPr>
        <w:widowControl w:val="0"/>
        <w:tabs>
          <w:tab w:val="left" w:pos="1276"/>
        </w:tabs>
        <w:ind w:firstLine="567"/>
        <w:jc w:val="both"/>
        <w:rPr>
          <w:ins w:id="7" w:author="Vardan" w:date="2022-10-29T19:51:00Z"/>
          <w:rFonts w:ascii="GHEA Grapalat" w:hAnsi="GHEA Grapalat"/>
          <w:sz w:val="20"/>
          <w:szCs w:val="20"/>
        </w:rPr>
      </w:pPr>
      <w:r w:rsidRPr="002E257A">
        <w:rPr>
          <w:rFonts w:ascii="GHEA Grapalat" w:hAnsi="GHEA Grapalat" w:cs="Sylfaen"/>
          <w:sz w:val="20"/>
          <w:szCs w:val="20"/>
        </w:rPr>
        <w:t>Обеспечение квалификации в виде банковской гарантии отобранный участник представляет согласно приложению 4 или приложению 4.1</w:t>
      </w:r>
      <w:r w:rsidRPr="002E257A">
        <w:rPr>
          <w:rStyle w:val="af7"/>
          <w:rFonts w:ascii="GHEA Grapalat" w:hAnsi="GHEA Grapalat"/>
          <w:sz w:val="20"/>
          <w:szCs w:val="20"/>
        </w:rPr>
        <w:footnoteReference w:customMarkFollows="1" w:id="4"/>
        <w:t>13</w:t>
      </w:r>
      <w:r w:rsidRPr="002E257A">
        <w:rPr>
          <w:rFonts w:ascii="GHEA Grapalat" w:hAnsi="GHEA Grapalat"/>
          <w:sz w:val="20"/>
          <w:szCs w:val="20"/>
        </w:rPr>
        <w:t xml:space="preserve"> </w:t>
      </w:r>
    </w:p>
    <w:p w:rsidR="006321D3" w:rsidRPr="002E257A" w:rsidRDefault="006321D3" w:rsidP="002E257A">
      <w:pPr>
        <w:widowControl w:val="0"/>
        <w:tabs>
          <w:tab w:val="left" w:pos="1276"/>
        </w:tabs>
        <w:ind w:firstLine="567"/>
        <w:jc w:val="both"/>
        <w:rPr>
          <w:rFonts w:ascii="GHEA Grapalat" w:hAnsi="GHEA Grapalat"/>
          <w:sz w:val="20"/>
          <w:szCs w:val="20"/>
        </w:rPr>
      </w:pPr>
      <w:r w:rsidRPr="002E257A">
        <w:rPr>
          <w:rFonts w:ascii="GHEA Grapalat" w:hAnsi="GHEA Grapalat" w:cs="Sylfaen"/>
          <w:sz w:val="20"/>
          <w:szCs w:val="20"/>
          <w:lang w:val="hy-AM"/>
        </w:rPr>
        <w:t xml:space="preserve">При этом, если договоры </w:t>
      </w:r>
      <w:r w:rsidRPr="002E257A">
        <w:rPr>
          <w:rFonts w:ascii="GHEA Grapalat" w:hAnsi="GHEA Grapalat" w:cs="Sylfaen"/>
          <w:sz w:val="20"/>
          <w:szCs w:val="20"/>
        </w:rPr>
        <w:t>о закупке</w:t>
      </w:r>
      <w:r w:rsidRPr="002E257A">
        <w:rPr>
          <w:rFonts w:ascii="GHEA Grapalat" w:hAnsi="GHEA Grapalat" w:cs="Sylfaen"/>
          <w:sz w:val="20"/>
          <w:szCs w:val="20"/>
          <w:lang w:val="hy-AM"/>
        </w:rPr>
        <w:t xml:space="preserve"> </w:t>
      </w:r>
      <w:r w:rsidRPr="002E257A">
        <w:rPr>
          <w:rFonts w:ascii="GHEA Grapalat" w:hAnsi="GHEA Grapalat" w:cs="Sylfaen"/>
          <w:sz w:val="20"/>
          <w:szCs w:val="20"/>
        </w:rPr>
        <w:t>работ</w:t>
      </w:r>
      <w:r w:rsidRPr="002E257A">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2E257A">
        <w:rPr>
          <w:rFonts w:ascii="GHEA Grapalat" w:hAnsi="GHEA Grapalat" w:cs="Sylfaen"/>
          <w:sz w:val="20"/>
          <w:szCs w:val="20"/>
        </w:rPr>
        <w:t xml:space="preserve">выделенных </w:t>
      </w:r>
      <w:r w:rsidRPr="002E257A">
        <w:rPr>
          <w:rFonts w:ascii="GHEA Grapalat" w:hAnsi="GHEA Grapalat" w:cs="Sylfaen"/>
          <w:sz w:val="20"/>
          <w:szCs w:val="20"/>
          <w:lang w:val="hy-AM"/>
        </w:rPr>
        <w:t xml:space="preserve">финансовых </w:t>
      </w:r>
      <w:r w:rsidRPr="002E257A">
        <w:rPr>
          <w:rFonts w:ascii="GHEA Grapalat" w:hAnsi="GHEA Grapalat" w:cs="Sylfaen"/>
          <w:sz w:val="20"/>
          <w:szCs w:val="20"/>
        </w:rPr>
        <w:t>средств</w:t>
      </w:r>
      <w:r w:rsidRPr="002E257A">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6321D3" w:rsidRPr="002E257A" w:rsidRDefault="006321D3" w:rsidP="002E257A">
      <w:pPr>
        <w:widowControl w:val="0"/>
        <w:tabs>
          <w:tab w:val="left" w:pos="1276"/>
        </w:tabs>
        <w:ind w:firstLine="567"/>
        <w:jc w:val="both"/>
        <w:rPr>
          <w:rFonts w:ascii="GHEA Grapalat" w:hAnsi="GHEA Grapalat" w:cs="Sylfaen"/>
          <w:sz w:val="20"/>
          <w:szCs w:val="20"/>
        </w:rPr>
      </w:pPr>
      <w:r w:rsidRPr="002E257A">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6321D3" w:rsidRPr="002E257A" w:rsidRDefault="006321D3" w:rsidP="002E257A">
      <w:pPr>
        <w:widowControl w:val="0"/>
        <w:tabs>
          <w:tab w:val="left" w:pos="1276"/>
        </w:tabs>
        <w:ind w:firstLine="567"/>
        <w:jc w:val="both"/>
        <w:rPr>
          <w:rFonts w:ascii="GHEA Grapalat" w:hAnsi="GHEA Grapalat"/>
          <w:sz w:val="20"/>
          <w:szCs w:val="20"/>
        </w:rPr>
      </w:pPr>
      <w:r w:rsidRPr="002E257A">
        <w:rPr>
          <w:rFonts w:ascii="GHEA Grapalat" w:hAnsi="GHEA Grapalat"/>
          <w:sz w:val="20"/>
          <w:szCs w:val="20"/>
        </w:rPr>
        <w:t>10.3.</w:t>
      </w:r>
      <w:r w:rsidRPr="002E257A">
        <w:rPr>
          <w:rFonts w:ascii="GHEA Grapalat" w:hAnsi="GHEA Grapalat"/>
          <w:sz w:val="20"/>
          <w:szCs w:val="20"/>
        </w:rPr>
        <w:tab/>
        <w:t xml:space="preserve">Размер обеспечения договора составляет 10 процентов от цены закупки. Если цена </w:t>
      </w:r>
      <w:r w:rsidRPr="002E257A">
        <w:rPr>
          <w:rFonts w:ascii="GHEA Grapalat" w:hAnsi="GHEA Grapalat"/>
          <w:sz w:val="20"/>
          <w:szCs w:val="20"/>
        </w:rPr>
        <w:lastRenderedPageBreak/>
        <w:t>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w:t>
      </w:r>
      <w:r w:rsidR="002E257A" w:rsidRPr="002E257A">
        <w:rPr>
          <w:rFonts w:ascii="GHEA Grapalat" w:hAnsi="GHEA Grapalat"/>
          <w:sz w:val="20"/>
          <w:szCs w:val="20"/>
        </w:rPr>
        <w:t xml:space="preserve"> </w:t>
      </w:r>
      <w:r w:rsidRPr="002E257A">
        <w:rPr>
          <w:rFonts w:ascii="GHEA Grapalat" w:hAnsi="GHEA Grapalat"/>
          <w:sz w:val="20"/>
          <w:szCs w:val="20"/>
        </w:rPr>
        <w:t xml:space="preserve">Обеспечение договора представляется в виде </w:t>
      </w:r>
      <w:r w:rsidR="002E257A" w:rsidRPr="002E257A">
        <w:rPr>
          <w:rFonts w:ascii="GHEA Grapalat" w:hAnsi="GHEA Grapalat"/>
          <w:i/>
          <w:sz w:val="20"/>
          <w:szCs w:val="20"/>
        </w:rPr>
        <w:t xml:space="preserve">в </w:t>
      </w:r>
      <w:r w:rsidR="002E257A" w:rsidRPr="002E257A">
        <w:rPr>
          <w:rFonts w:ascii="GHEA Grapalat" w:hAnsi="GHEA Grapalat"/>
          <w:sz w:val="20"/>
          <w:szCs w:val="20"/>
        </w:rPr>
        <w:t>одностороннем порядке утвержденного заявления-в виде неустойки (приложение 5.1) или наличных денег</w:t>
      </w:r>
      <w:r w:rsidR="002E257A" w:rsidRPr="002E257A">
        <w:rPr>
          <w:rStyle w:val="af7"/>
          <w:rFonts w:ascii="GHEA Grapalat" w:hAnsi="GHEA Grapalat"/>
          <w:sz w:val="20"/>
          <w:szCs w:val="20"/>
        </w:rPr>
        <w:t xml:space="preserve"> </w:t>
      </w:r>
      <w:r w:rsidRPr="002E257A">
        <w:rPr>
          <w:rStyle w:val="af7"/>
          <w:rFonts w:ascii="GHEA Grapalat" w:hAnsi="GHEA Grapalat"/>
          <w:sz w:val="20"/>
          <w:szCs w:val="20"/>
        </w:rPr>
        <w:footnoteReference w:customMarkFollows="1" w:id="5"/>
        <w:t>14</w:t>
      </w:r>
      <w:r w:rsidRPr="002E257A">
        <w:rPr>
          <w:rFonts w:ascii="GHEA Grapalat" w:hAnsi="GHEA Grapalat"/>
          <w:sz w:val="20"/>
          <w:szCs w:val="20"/>
        </w:rPr>
        <w:t>.</w:t>
      </w:r>
    </w:p>
    <w:p w:rsidR="006321D3" w:rsidRPr="002E257A" w:rsidRDefault="006321D3" w:rsidP="002E257A">
      <w:pPr>
        <w:widowControl w:val="0"/>
        <w:tabs>
          <w:tab w:val="left" w:pos="1276"/>
        </w:tabs>
        <w:ind w:firstLine="567"/>
        <w:jc w:val="both"/>
        <w:rPr>
          <w:rFonts w:ascii="GHEA Grapalat" w:hAnsi="GHEA Grapalat"/>
          <w:sz w:val="20"/>
          <w:szCs w:val="20"/>
        </w:rPr>
      </w:pPr>
      <w:r w:rsidRPr="002E257A">
        <w:rPr>
          <w:rFonts w:ascii="GHEA Grapalat" w:hAnsi="GHEA Grapalat"/>
          <w:sz w:val="20"/>
          <w:szCs w:val="20"/>
        </w:rPr>
        <w:t xml:space="preserve">Если процедура закупки организована по лотам и участник признается отобранным участником </w:t>
      </w:r>
      <w:proofErr w:type="gramStart"/>
      <w:r w:rsidRPr="002E257A">
        <w:rPr>
          <w:rFonts w:ascii="GHEA Grapalat" w:hAnsi="GHEA Grapalat"/>
          <w:sz w:val="20"/>
          <w:szCs w:val="20"/>
        </w:rPr>
        <w:t>по</w:t>
      </w:r>
      <w:proofErr w:type="gramEnd"/>
      <w:r w:rsidRPr="002E257A">
        <w:rPr>
          <w:rFonts w:ascii="GHEA Grapalat" w:hAnsi="GHEA Grapalat"/>
          <w:sz w:val="20"/>
          <w:szCs w:val="20"/>
        </w:rPr>
        <w:t xml:space="preserve"> более </w:t>
      </w:r>
      <w:proofErr w:type="gramStart"/>
      <w:r w:rsidRPr="002E257A">
        <w:rPr>
          <w:rFonts w:ascii="GHEA Grapalat" w:hAnsi="GHEA Grapalat"/>
          <w:sz w:val="20"/>
          <w:szCs w:val="20"/>
        </w:rPr>
        <w:t>чем</w:t>
      </w:r>
      <w:proofErr w:type="gramEnd"/>
      <w:r w:rsidRPr="002E257A">
        <w:rPr>
          <w:rFonts w:ascii="GHEA Grapalat" w:hAnsi="GHEA Grapalat"/>
          <w:sz w:val="20"/>
          <w:szCs w:val="20"/>
        </w:rPr>
        <w:t xml:space="preserve"> одному лоту,</w:t>
      </w:r>
      <w:r w:rsidRPr="002E257A">
        <w:rPr>
          <w:rFonts w:ascii="GHEA Grapalat" w:hAnsi="GHEA Grapalat" w:cs="Sylfaen"/>
          <w:sz w:val="20"/>
          <w:szCs w:val="20"/>
        </w:rPr>
        <w:t xml:space="preserve"> то он может предоставить обеспечение договора как </w:t>
      </w:r>
      <w:r w:rsidRPr="002E257A">
        <w:rPr>
          <w:rFonts w:ascii="GHEA Grapalat" w:hAnsi="GHEA Grapalat"/>
          <w:sz w:val="20"/>
          <w:szCs w:val="20"/>
        </w:rPr>
        <w:t xml:space="preserve">для каждого лота в отдельности, так и одно обеспечение для всех лотов. При представлении одного обеспечения договора его сумма исчисляется по отношению </w:t>
      </w:r>
      <w:r w:rsidRPr="002E257A">
        <w:rPr>
          <w:rFonts w:ascii="GHEA Grapalat" w:hAnsi="GHEA Grapalat" w:cs="Sylfaen"/>
          <w:sz w:val="20"/>
          <w:szCs w:val="20"/>
        </w:rPr>
        <w:t>к сумме цен закупок представленных лотов</w:t>
      </w:r>
      <w:r w:rsidRPr="002E257A">
        <w:rPr>
          <w:rFonts w:ascii="GHEA Grapalat" w:hAnsi="GHEA Grapalat"/>
          <w:color w:val="FF0000"/>
          <w:sz w:val="20"/>
          <w:szCs w:val="20"/>
        </w:rPr>
        <w:t xml:space="preserve"> </w:t>
      </w:r>
      <w:r w:rsidRPr="002E257A">
        <w:rPr>
          <w:rFonts w:ascii="GHEA Grapalat" w:hAnsi="GHEA Grapalat"/>
          <w:color w:val="000000" w:themeColor="text1"/>
          <w:sz w:val="20"/>
          <w:szCs w:val="20"/>
        </w:rPr>
        <w:t>с учетом требований 9-ого подпункта 32-ого пункта Порядка.</w:t>
      </w:r>
      <w:r w:rsidRPr="002E257A">
        <w:rPr>
          <w:rFonts w:ascii="GHEA Grapalat" w:hAnsi="GHEA Grapalat"/>
          <w:sz w:val="20"/>
          <w:szCs w:val="20"/>
        </w:rPr>
        <w:t xml:space="preserve"> </w:t>
      </w:r>
    </w:p>
    <w:p w:rsidR="006321D3" w:rsidRPr="002E257A" w:rsidRDefault="006321D3" w:rsidP="002E257A">
      <w:pPr>
        <w:widowControl w:val="0"/>
        <w:tabs>
          <w:tab w:val="left" w:pos="1276"/>
        </w:tabs>
        <w:ind w:firstLine="567"/>
        <w:jc w:val="both"/>
        <w:rPr>
          <w:rFonts w:ascii="GHEA Grapalat" w:hAnsi="GHEA Grapalat"/>
          <w:sz w:val="20"/>
          <w:szCs w:val="20"/>
        </w:rPr>
      </w:pPr>
      <w:r w:rsidRPr="002E257A">
        <w:rPr>
          <w:rFonts w:ascii="GHEA Grapalat" w:hAnsi="GHEA Grapalat"/>
          <w:sz w:val="20"/>
          <w:szCs w:val="20"/>
        </w:rPr>
        <w:t xml:space="preserve">Обеспечение договора должно быть действительно как минимум включительно до </w:t>
      </w:r>
      <w:r w:rsidR="00661E5A">
        <w:rPr>
          <w:rFonts w:ascii="GHEA Grapalat" w:hAnsi="GHEA Grapalat"/>
          <w:sz w:val="20"/>
          <w:szCs w:val="20"/>
        </w:rPr>
        <w:t>20</w:t>
      </w:r>
      <w:r w:rsidRPr="002E257A">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2E257A">
        <w:rPr>
          <w:rFonts w:ascii="GHEA Grapalat" w:hAnsi="GHEA Grapalat"/>
          <w:sz w:val="20"/>
          <w:szCs w:val="20"/>
        </w:rPr>
        <w:t>возврату</w:t>
      </w:r>
      <w:proofErr w:type="gramEnd"/>
      <w:r w:rsidRPr="002E257A">
        <w:rPr>
          <w:rFonts w:ascii="GHEA Grapalat" w:hAnsi="GHEA Grapalat"/>
          <w:sz w:val="20"/>
          <w:szCs w:val="20"/>
        </w:rPr>
        <w:t xml:space="preserve">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6321D3" w:rsidRPr="002E257A" w:rsidRDefault="006321D3" w:rsidP="002E257A">
      <w:pPr>
        <w:widowControl w:val="0"/>
        <w:tabs>
          <w:tab w:val="left" w:pos="1276"/>
        </w:tabs>
        <w:ind w:firstLine="567"/>
        <w:jc w:val="both"/>
        <w:rPr>
          <w:rFonts w:ascii="GHEA Grapalat" w:hAnsi="GHEA Grapalat"/>
          <w:sz w:val="20"/>
          <w:szCs w:val="20"/>
        </w:rPr>
      </w:pPr>
      <w:r w:rsidRPr="002E257A">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2E257A">
        <w:rPr>
          <w:rFonts w:ascii="Courier New" w:hAnsi="Courier New" w:cs="Courier New"/>
          <w:sz w:val="20"/>
          <w:szCs w:val="20"/>
        </w:rPr>
        <w:t> </w:t>
      </w:r>
      <w:r w:rsidRPr="002E257A">
        <w:rPr>
          <w:rFonts w:ascii="GHEA Grapalat" w:hAnsi="GHEA Grapalat"/>
          <w:sz w:val="20"/>
          <w:szCs w:val="20"/>
        </w:rPr>
        <w:t>"900008000664", открытый в Центральном казначействе на имя уполномоченного органа.</w:t>
      </w:r>
    </w:p>
    <w:p w:rsidR="006321D3" w:rsidRPr="009675A4" w:rsidRDefault="006321D3" w:rsidP="009675A4">
      <w:pPr>
        <w:widowControl w:val="0"/>
        <w:tabs>
          <w:tab w:val="left" w:pos="1276"/>
        </w:tabs>
        <w:ind w:firstLine="567"/>
        <w:jc w:val="both"/>
        <w:rPr>
          <w:rFonts w:ascii="GHEA Grapalat" w:hAnsi="GHEA Grapalat"/>
          <w:sz w:val="20"/>
          <w:szCs w:val="20"/>
          <w:lang w:val="hy-AM"/>
        </w:rPr>
      </w:pPr>
      <w:r w:rsidRPr="009675A4">
        <w:rPr>
          <w:rFonts w:ascii="GHEA Grapalat" w:hAnsi="GHEA Grapalat"/>
          <w:sz w:val="20"/>
          <w:szCs w:val="20"/>
        </w:rPr>
        <w:t>10.4</w:t>
      </w:r>
      <w:proofErr w:type="gramStart"/>
      <w:r w:rsidRPr="009675A4">
        <w:rPr>
          <w:rFonts w:ascii="GHEA Grapalat" w:hAnsi="GHEA Grapalat"/>
          <w:sz w:val="20"/>
          <w:szCs w:val="20"/>
        </w:rPr>
        <w:t xml:space="preserve"> Е</w:t>
      </w:r>
      <w:proofErr w:type="gramEnd"/>
      <w:r w:rsidRPr="009675A4">
        <w:rPr>
          <w:rFonts w:ascii="GHEA Grapalat" w:hAnsi="GHEA Grapalat"/>
          <w:sz w:val="20"/>
          <w:szCs w:val="20"/>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p>
    <w:p w:rsidR="006321D3" w:rsidRPr="009675A4" w:rsidRDefault="006321D3" w:rsidP="009675A4">
      <w:pPr>
        <w:widowControl w:val="0"/>
        <w:tabs>
          <w:tab w:val="left" w:pos="1276"/>
        </w:tabs>
        <w:ind w:firstLine="567"/>
        <w:jc w:val="both"/>
        <w:rPr>
          <w:rFonts w:ascii="GHEA Grapalat" w:hAnsi="GHEA Grapalat" w:cs="Sylfaen"/>
          <w:sz w:val="20"/>
          <w:szCs w:val="20"/>
        </w:rPr>
      </w:pPr>
      <w:proofErr w:type="gramStart"/>
      <w:r w:rsidRPr="009675A4">
        <w:rPr>
          <w:rFonts w:ascii="GHEA Grapalat" w:hAnsi="GHEA Grapalat" w:cs="Sylfaen"/>
          <w:sz w:val="20"/>
          <w:szCs w:val="20"/>
        </w:rPr>
        <w:t xml:space="preserve">предусмотренные финансовые средства превышают 25 млн. </w:t>
      </w:r>
      <w:proofErr w:type="spellStart"/>
      <w:r w:rsidRPr="009675A4">
        <w:rPr>
          <w:rFonts w:ascii="GHEA Grapalat" w:hAnsi="GHEA Grapalat" w:cs="Sylfaen"/>
          <w:sz w:val="20"/>
          <w:szCs w:val="20"/>
        </w:rPr>
        <w:t>драмов</w:t>
      </w:r>
      <w:proofErr w:type="spellEnd"/>
      <w:r w:rsidRPr="009675A4">
        <w:rPr>
          <w:rFonts w:ascii="GHEA Grapalat" w:hAnsi="GHEA Grapalat" w:cs="Sylfaen"/>
          <w:sz w:val="20"/>
          <w:szCs w:val="20"/>
        </w:rPr>
        <w:t>,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roofErr w:type="gramEnd"/>
    </w:p>
    <w:p w:rsidR="006321D3" w:rsidRPr="009675A4" w:rsidRDefault="006321D3" w:rsidP="009675A4">
      <w:pPr>
        <w:widowControl w:val="0"/>
        <w:tabs>
          <w:tab w:val="left" w:pos="1276"/>
        </w:tabs>
        <w:ind w:firstLine="567"/>
        <w:jc w:val="both"/>
        <w:rPr>
          <w:rFonts w:ascii="GHEA Grapalat" w:hAnsi="GHEA Grapalat"/>
          <w:i/>
          <w:sz w:val="20"/>
          <w:szCs w:val="20"/>
        </w:rPr>
      </w:pPr>
      <w:r w:rsidRPr="009675A4">
        <w:rPr>
          <w:rFonts w:ascii="GHEA Grapalat" w:hAnsi="GHEA Grapalat"/>
          <w:sz w:val="20"/>
          <w:szCs w:val="20"/>
        </w:rPr>
        <w:t>10.5.</w:t>
      </w:r>
      <w:r w:rsidRPr="009675A4">
        <w:rPr>
          <w:rFonts w:ascii="GHEA Grapalat" w:hAnsi="GHEA Grapalat"/>
          <w:sz w:val="20"/>
          <w:szCs w:val="20"/>
        </w:rPr>
        <w:tab/>
      </w:r>
      <w:r w:rsidR="009675A4" w:rsidRPr="009675A4">
        <w:rPr>
          <w:rFonts w:ascii="GHEA Grapalat" w:hAnsi="GHEA Grapalat"/>
          <w:sz w:val="20"/>
          <w:szCs w:val="20"/>
        </w:rPr>
        <w:t>-</w:t>
      </w:r>
      <w:r w:rsidRPr="009675A4">
        <w:rPr>
          <w:rFonts w:ascii="GHEA Grapalat" w:hAnsi="GHEA Grapalat"/>
          <w:sz w:val="20"/>
          <w:szCs w:val="20"/>
        </w:rPr>
        <w:t>.</w:t>
      </w:r>
      <w:r w:rsidRPr="009675A4">
        <w:rPr>
          <w:rFonts w:ascii="GHEA Grapalat" w:hAnsi="GHEA Grapalat"/>
          <w:i/>
          <w:sz w:val="20"/>
          <w:szCs w:val="20"/>
        </w:rPr>
        <w:t xml:space="preserve"> </w:t>
      </w:r>
    </w:p>
    <w:p w:rsidR="006321D3" w:rsidRPr="009675A4" w:rsidRDefault="006321D3" w:rsidP="009675A4">
      <w:pPr>
        <w:widowControl w:val="0"/>
        <w:tabs>
          <w:tab w:val="left" w:pos="1276"/>
        </w:tabs>
        <w:ind w:firstLine="567"/>
        <w:jc w:val="both"/>
        <w:rPr>
          <w:rFonts w:ascii="GHEA Grapalat" w:hAnsi="GHEA Grapalat"/>
          <w:sz w:val="20"/>
          <w:szCs w:val="20"/>
        </w:rPr>
      </w:pPr>
      <w:r w:rsidRPr="009675A4">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6321D3" w:rsidRPr="009675A4" w:rsidRDefault="006321D3" w:rsidP="009675A4">
      <w:pPr>
        <w:widowControl w:val="0"/>
        <w:tabs>
          <w:tab w:val="left" w:pos="1134"/>
        </w:tabs>
        <w:ind w:firstLine="567"/>
        <w:jc w:val="both"/>
        <w:rPr>
          <w:rFonts w:ascii="GHEA Grapalat" w:hAnsi="GHEA Grapalat"/>
          <w:sz w:val="20"/>
          <w:szCs w:val="20"/>
        </w:rPr>
      </w:pPr>
      <w:r w:rsidRPr="009675A4">
        <w:rPr>
          <w:rFonts w:ascii="GHEA Grapalat" w:hAnsi="GHEA Grapalat"/>
          <w:sz w:val="20"/>
          <w:szCs w:val="20"/>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9675A4">
        <w:rPr>
          <w:rFonts w:ascii="GHEA Grapalat" w:hAnsi="GHEA Grapalat"/>
          <w:sz w:val="20"/>
          <w:szCs w:val="20"/>
        </w:rPr>
        <w:t>г</w:t>
      </w:r>
      <w:r w:rsidRPr="009675A4">
        <w:rPr>
          <w:rFonts w:ascii="GHEA Grapalat" w:hAnsi="GHEA Grapalat"/>
          <w:sz w:val="20"/>
          <w:szCs w:val="20"/>
          <w:lang w:val="hy-AM"/>
        </w:rPr>
        <w:t>-</w:t>
      </w:r>
      <w:proofErr w:type="gramEnd"/>
      <w:r w:rsidRPr="009675A4">
        <w:rPr>
          <w:rFonts w:ascii="GHEA Grapalat" w:hAnsi="GHEA Grapalat"/>
          <w:sz w:val="20"/>
          <w:szCs w:val="20"/>
        </w:rPr>
        <w:t xml:space="preserve"> Министерству Финансов РА</w:t>
      </w:r>
      <w:r w:rsidRPr="009675A4">
        <w:rPr>
          <w:rFonts w:ascii="GHEA Grapalat" w:hAnsi="GHEA Grapalat"/>
          <w:sz w:val="20"/>
          <w:szCs w:val="20"/>
          <w:lang w:val="hy-AM"/>
        </w:rPr>
        <w:t>,</w:t>
      </w:r>
      <w:r w:rsidRPr="009675A4">
        <w:rPr>
          <w:rFonts w:ascii="GHEA Grapalat" w:hAnsi="GHEA Grapalat"/>
          <w:sz w:val="20"/>
          <w:szCs w:val="20"/>
        </w:rPr>
        <w:t xml:space="preserve"> в течение пяти рабочих дней, следующих за днем возникновения основания для </w:t>
      </w:r>
      <w:proofErr w:type="spellStart"/>
      <w:r w:rsidRPr="009675A4">
        <w:rPr>
          <w:rFonts w:ascii="GHEA Grapalat" w:hAnsi="GHEA Grapalat"/>
          <w:sz w:val="20"/>
          <w:szCs w:val="20"/>
        </w:rPr>
        <w:t>вылаты</w:t>
      </w:r>
      <w:proofErr w:type="spellEnd"/>
      <w:r w:rsidRPr="009675A4">
        <w:rPr>
          <w:rFonts w:ascii="GHEA Grapalat" w:hAnsi="GHEA Grapalat"/>
          <w:sz w:val="20"/>
          <w:szCs w:val="20"/>
        </w:rPr>
        <w:t xml:space="preserve">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w:t>
      </w:r>
      <w:proofErr w:type="spellStart"/>
      <w:r w:rsidRPr="009675A4">
        <w:rPr>
          <w:rFonts w:ascii="GHEA Grapalat" w:hAnsi="GHEA Grapalat"/>
          <w:sz w:val="20"/>
          <w:szCs w:val="20"/>
        </w:rPr>
        <w:t>письменнов</w:t>
      </w:r>
      <w:proofErr w:type="spellEnd"/>
      <w:r w:rsidRPr="009675A4">
        <w:rPr>
          <w:rFonts w:ascii="GHEA Grapalat" w:hAnsi="GHEA Grapalat"/>
          <w:sz w:val="20"/>
          <w:szCs w:val="20"/>
        </w:rPr>
        <w:t xml:space="preserve"> течение двух рабочих дней после получения отказа.</w:t>
      </w:r>
    </w:p>
    <w:p w:rsidR="006321D3" w:rsidRPr="009675A4" w:rsidRDefault="006321D3" w:rsidP="009675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9675A4">
        <w:rPr>
          <w:rFonts w:ascii="GHEA Grapalat" w:hAnsi="GHEA Grapalat"/>
          <w:sz w:val="20"/>
          <w:szCs w:val="20"/>
        </w:rPr>
        <w:t>10.8</w:t>
      </w:r>
      <w:proofErr w:type="gramStart"/>
      <w:r w:rsidRPr="009675A4">
        <w:rPr>
          <w:rFonts w:ascii="GHEA Grapalat" w:hAnsi="GHEA Grapalat"/>
          <w:sz w:val="20"/>
          <w:szCs w:val="20"/>
        </w:rPr>
        <w:t xml:space="preserve"> </w:t>
      </w:r>
      <w:r w:rsidRPr="009675A4">
        <w:rPr>
          <w:rFonts w:ascii="GHEA Grapalat" w:hAnsi="GHEA Grapalat" w:hint="eastAsia"/>
          <w:sz w:val="20"/>
          <w:szCs w:val="20"/>
        </w:rPr>
        <w:t>О</w:t>
      </w:r>
      <w:proofErr w:type="gramEnd"/>
      <w:r w:rsidRPr="009675A4">
        <w:rPr>
          <w:rFonts w:ascii="GHEA Grapalat" w:hAnsi="GHEA Grapalat"/>
          <w:sz w:val="20"/>
          <w:szCs w:val="20"/>
        </w:rPr>
        <w:t xml:space="preserve"> </w:t>
      </w:r>
      <w:r w:rsidRPr="009675A4">
        <w:rPr>
          <w:rFonts w:ascii="GHEA Grapalat" w:hAnsi="GHEA Grapalat" w:hint="eastAsia"/>
          <w:sz w:val="20"/>
          <w:szCs w:val="20"/>
        </w:rPr>
        <w:t>возврате</w:t>
      </w:r>
      <w:r w:rsidRPr="009675A4">
        <w:rPr>
          <w:rFonts w:ascii="GHEA Grapalat" w:hAnsi="GHEA Grapalat"/>
          <w:sz w:val="20"/>
          <w:szCs w:val="20"/>
        </w:rPr>
        <w:t xml:space="preserve"> </w:t>
      </w:r>
      <w:r w:rsidRPr="009675A4">
        <w:rPr>
          <w:rFonts w:ascii="GHEA Grapalat" w:hAnsi="GHEA Grapalat" w:hint="eastAsia"/>
          <w:sz w:val="20"/>
          <w:szCs w:val="20"/>
        </w:rPr>
        <w:t>обеспечения</w:t>
      </w:r>
      <w:r w:rsidRPr="009675A4">
        <w:rPr>
          <w:rFonts w:ascii="GHEA Grapalat" w:hAnsi="GHEA Grapalat"/>
          <w:sz w:val="20"/>
          <w:szCs w:val="20"/>
        </w:rPr>
        <w:t xml:space="preserve"> </w:t>
      </w:r>
      <w:r w:rsidRPr="009675A4">
        <w:rPr>
          <w:rFonts w:ascii="GHEA Grapalat" w:hAnsi="GHEA Grapalat" w:hint="eastAsia"/>
          <w:sz w:val="20"/>
          <w:szCs w:val="20"/>
        </w:rPr>
        <w:t>договора</w:t>
      </w:r>
      <w:r w:rsidRPr="009675A4">
        <w:rPr>
          <w:rFonts w:ascii="GHEA Grapalat" w:hAnsi="GHEA Grapalat"/>
          <w:sz w:val="20"/>
          <w:szCs w:val="20"/>
        </w:rPr>
        <w:t xml:space="preserve"> </w:t>
      </w:r>
      <w:r w:rsidRPr="009675A4">
        <w:rPr>
          <w:rFonts w:ascii="GHEA Grapalat" w:hAnsi="GHEA Grapalat" w:hint="eastAsia"/>
          <w:sz w:val="20"/>
          <w:szCs w:val="20"/>
        </w:rPr>
        <w:t>и</w:t>
      </w:r>
      <w:r w:rsidRPr="009675A4">
        <w:rPr>
          <w:rFonts w:ascii="GHEA Grapalat" w:hAnsi="GHEA Grapalat"/>
          <w:sz w:val="20"/>
          <w:szCs w:val="20"/>
        </w:rPr>
        <w:t>/</w:t>
      </w:r>
      <w:r w:rsidRPr="009675A4">
        <w:rPr>
          <w:rFonts w:ascii="GHEA Grapalat" w:hAnsi="GHEA Grapalat" w:hint="eastAsia"/>
          <w:sz w:val="20"/>
          <w:szCs w:val="20"/>
        </w:rPr>
        <w:t>или</w:t>
      </w:r>
      <w:r w:rsidRPr="009675A4">
        <w:rPr>
          <w:rFonts w:ascii="GHEA Grapalat" w:hAnsi="GHEA Grapalat"/>
          <w:sz w:val="20"/>
          <w:szCs w:val="20"/>
        </w:rPr>
        <w:t xml:space="preserve"> </w:t>
      </w:r>
      <w:r w:rsidRPr="009675A4">
        <w:rPr>
          <w:rFonts w:ascii="GHEA Grapalat" w:hAnsi="GHEA Grapalat" w:hint="eastAsia"/>
          <w:sz w:val="20"/>
          <w:szCs w:val="20"/>
        </w:rPr>
        <w:t>квалификации</w:t>
      </w:r>
      <w:r w:rsidRPr="009675A4">
        <w:rPr>
          <w:rFonts w:ascii="GHEA Grapalat" w:hAnsi="GHEA Grapalat"/>
          <w:sz w:val="20"/>
          <w:szCs w:val="20"/>
        </w:rPr>
        <w:t xml:space="preserve"> </w:t>
      </w:r>
      <w:r w:rsidRPr="009675A4">
        <w:rPr>
          <w:rFonts w:ascii="GHEA Grapalat" w:hAnsi="GHEA Grapalat" w:hint="eastAsia"/>
          <w:sz w:val="20"/>
          <w:szCs w:val="20"/>
        </w:rPr>
        <w:t>руководитель</w:t>
      </w:r>
      <w:r w:rsidRPr="009675A4">
        <w:rPr>
          <w:rFonts w:ascii="GHEA Grapalat" w:hAnsi="GHEA Grapalat"/>
          <w:sz w:val="20"/>
          <w:szCs w:val="20"/>
        </w:rPr>
        <w:t xml:space="preserve"> </w:t>
      </w:r>
      <w:r w:rsidRPr="009675A4">
        <w:rPr>
          <w:rFonts w:ascii="GHEA Grapalat" w:hAnsi="GHEA Grapalat" w:hint="eastAsia"/>
          <w:sz w:val="20"/>
          <w:szCs w:val="20"/>
        </w:rPr>
        <w:t>заказчика</w:t>
      </w:r>
      <w:r w:rsidRPr="009675A4">
        <w:rPr>
          <w:rFonts w:ascii="GHEA Grapalat" w:hAnsi="GHEA Grapalat"/>
          <w:sz w:val="20"/>
          <w:szCs w:val="20"/>
        </w:rPr>
        <w:t xml:space="preserve"> </w:t>
      </w:r>
      <w:r w:rsidRPr="009675A4">
        <w:rPr>
          <w:rFonts w:ascii="GHEA Grapalat" w:hAnsi="GHEA Grapalat" w:hint="eastAsia"/>
          <w:sz w:val="20"/>
          <w:szCs w:val="20"/>
        </w:rPr>
        <w:t>в</w:t>
      </w:r>
      <w:r w:rsidRPr="009675A4">
        <w:rPr>
          <w:rFonts w:ascii="GHEA Grapalat" w:hAnsi="GHEA Grapalat"/>
          <w:sz w:val="20"/>
          <w:szCs w:val="20"/>
        </w:rPr>
        <w:t xml:space="preserve"> </w:t>
      </w:r>
      <w:r w:rsidRPr="009675A4">
        <w:rPr>
          <w:rFonts w:ascii="GHEA Grapalat" w:hAnsi="GHEA Grapalat" w:hint="eastAsia"/>
          <w:sz w:val="20"/>
          <w:szCs w:val="20"/>
        </w:rPr>
        <w:t>письменной</w:t>
      </w:r>
      <w:r w:rsidRPr="009675A4">
        <w:rPr>
          <w:rFonts w:ascii="GHEA Grapalat" w:hAnsi="GHEA Grapalat"/>
          <w:sz w:val="20"/>
          <w:szCs w:val="20"/>
        </w:rPr>
        <w:t xml:space="preserve"> </w:t>
      </w:r>
      <w:r w:rsidRPr="009675A4">
        <w:rPr>
          <w:rFonts w:ascii="GHEA Grapalat" w:hAnsi="GHEA Grapalat" w:hint="eastAsia"/>
          <w:sz w:val="20"/>
          <w:szCs w:val="20"/>
        </w:rPr>
        <w:t>форме</w:t>
      </w:r>
      <w:r w:rsidRPr="009675A4">
        <w:rPr>
          <w:rFonts w:ascii="GHEA Grapalat" w:hAnsi="GHEA Grapalat"/>
          <w:sz w:val="20"/>
          <w:szCs w:val="20"/>
        </w:rPr>
        <w:t xml:space="preserve"> </w:t>
      </w:r>
      <w:r w:rsidRPr="009675A4">
        <w:rPr>
          <w:rFonts w:ascii="GHEA Grapalat" w:hAnsi="GHEA Grapalat" w:hint="eastAsia"/>
          <w:sz w:val="20"/>
          <w:szCs w:val="20"/>
        </w:rPr>
        <w:t>в</w:t>
      </w:r>
      <w:r w:rsidRPr="009675A4">
        <w:rPr>
          <w:rFonts w:ascii="GHEA Grapalat" w:hAnsi="GHEA Grapalat"/>
          <w:sz w:val="20"/>
          <w:szCs w:val="20"/>
        </w:rPr>
        <w:t xml:space="preserve"> </w:t>
      </w:r>
      <w:r w:rsidRPr="009675A4">
        <w:rPr>
          <w:rFonts w:ascii="GHEA Grapalat" w:hAnsi="GHEA Grapalat" w:hint="eastAsia"/>
          <w:sz w:val="20"/>
          <w:szCs w:val="20"/>
        </w:rPr>
        <w:t>течение</w:t>
      </w:r>
      <w:r w:rsidRPr="009675A4">
        <w:rPr>
          <w:rFonts w:ascii="GHEA Grapalat" w:hAnsi="GHEA Grapalat"/>
          <w:sz w:val="20"/>
          <w:szCs w:val="20"/>
        </w:rPr>
        <w:t xml:space="preserve"> </w:t>
      </w:r>
      <w:r w:rsidRPr="009675A4">
        <w:rPr>
          <w:rFonts w:ascii="GHEA Grapalat" w:hAnsi="GHEA Grapalat" w:hint="eastAsia"/>
          <w:sz w:val="20"/>
          <w:szCs w:val="20"/>
        </w:rPr>
        <w:t>пяти</w:t>
      </w:r>
      <w:r w:rsidRPr="009675A4">
        <w:rPr>
          <w:rFonts w:ascii="GHEA Grapalat" w:hAnsi="GHEA Grapalat"/>
          <w:sz w:val="20"/>
          <w:szCs w:val="20"/>
        </w:rPr>
        <w:t xml:space="preserve"> </w:t>
      </w:r>
      <w:r w:rsidRPr="009675A4">
        <w:rPr>
          <w:rFonts w:ascii="GHEA Grapalat" w:hAnsi="GHEA Grapalat" w:hint="eastAsia"/>
          <w:sz w:val="20"/>
          <w:szCs w:val="20"/>
        </w:rPr>
        <w:t>рабочих</w:t>
      </w:r>
      <w:r w:rsidRPr="009675A4">
        <w:rPr>
          <w:rFonts w:ascii="GHEA Grapalat" w:hAnsi="GHEA Grapalat"/>
          <w:sz w:val="20"/>
          <w:szCs w:val="20"/>
        </w:rPr>
        <w:t xml:space="preserve"> </w:t>
      </w:r>
      <w:r w:rsidRPr="009675A4">
        <w:rPr>
          <w:rFonts w:ascii="GHEA Grapalat" w:hAnsi="GHEA Grapalat" w:hint="eastAsia"/>
          <w:sz w:val="20"/>
          <w:szCs w:val="20"/>
        </w:rPr>
        <w:t>дней</w:t>
      </w:r>
      <w:r w:rsidRPr="009675A4">
        <w:rPr>
          <w:rFonts w:ascii="GHEA Grapalat" w:hAnsi="GHEA Grapalat"/>
          <w:sz w:val="20"/>
          <w:szCs w:val="20"/>
        </w:rPr>
        <w:t xml:space="preserve">, </w:t>
      </w:r>
      <w:r w:rsidRPr="009675A4">
        <w:rPr>
          <w:rFonts w:ascii="GHEA Grapalat" w:hAnsi="GHEA Grapalat" w:hint="eastAsia"/>
          <w:sz w:val="20"/>
          <w:szCs w:val="20"/>
        </w:rPr>
        <w:t>следующих</w:t>
      </w:r>
      <w:r w:rsidRPr="009675A4">
        <w:rPr>
          <w:rFonts w:ascii="GHEA Grapalat" w:hAnsi="GHEA Grapalat"/>
          <w:sz w:val="20"/>
          <w:szCs w:val="20"/>
        </w:rPr>
        <w:t xml:space="preserve"> </w:t>
      </w:r>
      <w:r w:rsidRPr="009675A4">
        <w:rPr>
          <w:rFonts w:ascii="GHEA Grapalat" w:hAnsi="GHEA Grapalat" w:hint="eastAsia"/>
          <w:sz w:val="20"/>
          <w:szCs w:val="20"/>
        </w:rPr>
        <w:t>за</w:t>
      </w:r>
      <w:r w:rsidRPr="009675A4">
        <w:rPr>
          <w:rFonts w:ascii="GHEA Grapalat" w:hAnsi="GHEA Grapalat"/>
          <w:sz w:val="20"/>
          <w:szCs w:val="20"/>
        </w:rPr>
        <w:t xml:space="preserve"> днем возникновения основания возврата обеспечения</w:t>
      </w:r>
      <w:r w:rsidRPr="009675A4" w:rsidDel="00960F8B">
        <w:rPr>
          <w:rFonts w:ascii="GHEA Grapalat" w:hAnsi="GHEA Grapalat"/>
          <w:sz w:val="20"/>
          <w:szCs w:val="20"/>
        </w:rPr>
        <w:t xml:space="preserve"> </w:t>
      </w:r>
      <w:r w:rsidRPr="009675A4">
        <w:rPr>
          <w:rFonts w:ascii="GHEA Grapalat" w:hAnsi="GHEA Grapalat"/>
          <w:sz w:val="20"/>
          <w:szCs w:val="20"/>
        </w:rPr>
        <w:t>уведомляет;</w:t>
      </w:r>
    </w:p>
    <w:p w:rsidR="006321D3" w:rsidRPr="009675A4" w:rsidRDefault="006321D3" w:rsidP="009675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9675A4">
        <w:rPr>
          <w:rFonts w:ascii="GHEA Grapalat" w:hAnsi="GHEA Grapalat"/>
          <w:sz w:val="20"/>
          <w:szCs w:val="20"/>
        </w:rPr>
        <w:t xml:space="preserve">- </w:t>
      </w:r>
      <w:r w:rsidRPr="009675A4">
        <w:rPr>
          <w:rFonts w:ascii="GHEA Grapalat" w:hAnsi="GHEA Grapalat" w:hint="eastAsia"/>
          <w:sz w:val="20"/>
          <w:szCs w:val="20"/>
        </w:rPr>
        <w:t>в</w:t>
      </w:r>
      <w:r w:rsidRPr="009675A4">
        <w:rPr>
          <w:rFonts w:ascii="GHEA Grapalat" w:hAnsi="GHEA Grapalat"/>
          <w:sz w:val="20"/>
          <w:szCs w:val="20"/>
        </w:rPr>
        <w:t xml:space="preserve"> </w:t>
      </w:r>
      <w:r w:rsidRPr="009675A4">
        <w:rPr>
          <w:rFonts w:ascii="GHEA Grapalat" w:hAnsi="GHEA Grapalat" w:hint="eastAsia"/>
          <w:sz w:val="20"/>
          <w:szCs w:val="20"/>
        </w:rPr>
        <w:t>случае</w:t>
      </w:r>
      <w:r w:rsidRPr="009675A4">
        <w:rPr>
          <w:rFonts w:ascii="GHEA Grapalat" w:hAnsi="GHEA Grapalat"/>
          <w:sz w:val="20"/>
          <w:szCs w:val="20"/>
        </w:rPr>
        <w:t xml:space="preserve"> </w:t>
      </w:r>
      <w:r w:rsidRPr="009675A4">
        <w:rPr>
          <w:rFonts w:ascii="GHEA Grapalat" w:hAnsi="GHEA Grapalat" w:hint="eastAsia"/>
          <w:sz w:val="20"/>
          <w:szCs w:val="20"/>
        </w:rPr>
        <w:t>обеспечения</w:t>
      </w:r>
      <w:r w:rsidRPr="009675A4">
        <w:rPr>
          <w:rFonts w:ascii="GHEA Grapalat" w:hAnsi="GHEA Grapalat"/>
          <w:sz w:val="20"/>
          <w:szCs w:val="20"/>
        </w:rPr>
        <w:t xml:space="preserve"> </w:t>
      </w:r>
      <w:r w:rsidRPr="009675A4">
        <w:rPr>
          <w:rFonts w:ascii="GHEA Grapalat" w:hAnsi="GHEA Grapalat" w:hint="eastAsia"/>
          <w:sz w:val="20"/>
          <w:szCs w:val="20"/>
        </w:rPr>
        <w:t>представлен</w:t>
      </w:r>
      <w:r w:rsidRPr="009675A4">
        <w:rPr>
          <w:rFonts w:ascii="GHEA Grapalat" w:hAnsi="GHEA Grapalat"/>
          <w:sz w:val="20"/>
          <w:szCs w:val="20"/>
        </w:rPr>
        <w:t>ного</w:t>
      </w:r>
      <w:r w:rsidRPr="009675A4">
        <w:rPr>
          <w:rFonts w:ascii="GHEA Grapalat" w:hAnsi="GHEA Grapalat" w:hint="eastAsia"/>
          <w:sz w:val="20"/>
          <w:szCs w:val="20"/>
        </w:rPr>
        <w:t xml:space="preserve"> в</w:t>
      </w:r>
      <w:r w:rsidRPr="009675A4">
        <w:rPr>
          <w:rFonts w:ascii="GHEA Grapalat" w:hAnsi="GHEA Grapalat"/>
          <w:sz w:val="20"/>
          <w:szCs w:val="20"/>
        </w:rPr>
        <w:t xml:space="preserve"> </w:t>
      </w:r>
      <w:r w:rsidRPr="009675A4">
        <w:rPr>
          <w:rFonts w:ascii="GHEA Grapalat" w:hAnsi="GHEA Grapalat" w:hint="eastAsia"/>
          <w:sz w:val="20"/>
          <w:szCs w:val="20"/>
        </w:rPr>
        <w:t>форме</w:t>
      </w:r>
      <w:r w:rsidRPr="009675A4">
        <w:rPr>
          <w:rFonts w:ascii="GHEA Grapalat" w:hAnsi="GHEA Grapalat"/>
          <w:sz w:val="20"/>
          <w:szCs w:val="20"/>
        </w:rPr>
        <w:t xml:space="preserve"> наличных денег - </w:t>
      </w:r>
      <w:r w:rsidRPr="009675A4">
        <w:rPr>
          <w:rFonts w:ascii="GHEA Grapalat" w:hAnsi="GHEA Grapalat" w:hint="eastAsia"/>
          <w:sz w:val="20"/>
          <w:szCs w:val="20"/>
        </w:rPr>
        <w:t>Министерство</w:t>
      </w:r>
      <w:r w:rsidRPr="009675A4">
        <w:rPr>
          <w:rFonts w:ascii="GHEA Grapalat" w:hAnsi="GHEA Grapalat"/>
          <w:sz w:val="20"/>
          <w:szCs w:val="20"/>
        </w:rPr>
        <w:t xml:space="preserve"> </w:t>
      </w:r>
      <w:r w:rsidRPr="009675A4">
        <w:rPr>
          <w:rFonts w:ascii="GHEA Grapalat" w:hAnsi="GHEA Grapalat" w:hint="eastAsia"/>
          <w:sz w:val="20"/>
          <w:szCs w:val="20"/>
        </w:rPr>
        <w:t>финансов</w:t>
      </w:r>
      <w:r w:rsidRPr="009675A4">
        <w:rPr>
          <w:rFonts w:ascii="GHEA Grapalat" w:hAnsi="GHEA Grapalat"/>
          <w:sz w:val="20"/>
          <w:szCs w:val="20"/>
        </w:rPr>
        <w:t xml:space="preserve"> </w:t>
      </w:r>
      <w:r w:rsidRPr="009675A4">
        <w:rPr>
          <w:rFonts w:ascii="GHEA Grapalat" w:hAnsi="GHEA Grapalat" w:hint="eastAsia"/>
          <w:sz w:val="20"/>
          <w:szCs w:val="20"/>
        </w:rPr>
        <w:t>РА</w:t>
      </w:r>
      <w:r w:rsidRPr="009675A4">
        <w:rPr>
          <w:rFonts w:ascii="GHEA Grapalat" w:hAnsi="GHEA Grapalat"/>
          <w:sz w:val="20"/>
          <w:szCs w:val="20"/>
        </w:rPr>
        <w:t xml:space="preserve"> </w:t>
      </w:r>
      <w:r w:rsidRPr="009675A4">
        <w:rPr>
          <w:rFonts w:ascii="GHEA Grapalat" w:hAnsi="GHEA Grapalat" w:hint="eastAsia"/>
          <w:sz w:val="20"/>
          <w:szCs w:val="20"/>
        </w:rPr>
        <w:t>с</w:t>
      </w:r>
      <w:r w:rsidRPr="009675A4">
        <w:rPr>
          <w:rFonts w:ascii="GHEA Grapalat" w:hAnsi="GHEA Grapalat"/>
          <w:sz w:val="20"/>
          <w:szCs w:val="20"/>
        </w:rPr>
        <w:t xml:space="preserve"> </w:t>
      </w:r>
      <w:r w:rsidRPr="009675A4">
        <w:rPr>
          <w:rFonts w:ascii="GHEA Grapalat" w:hAnsi="GHEA Grapalat" w:hint="eastAsia"/>
          <w:sz w:val="20"/>
          <w:szCs w:val="20"/>
        </w:rPr>
        <w:t>приложением</w:t>
      </w:r>
      <w:r w:rsidRPr="009675A4">
        <w:rPr>
          <w:rFonts w:ascii="GHEA Grapalat" w:hAnsi="GHEA Grapalat"/>
          <w:sz w:val="20"/>
          <w:szCs w:val="20"/>
        </w:rPr>
        <w:t xml:space="preserve"> </w:t>
      </w:r>
      <w:r w:rsidRPr="009675A4">
        <w:rPr>
          <w:rFonts w:ascii="GHEA Grapalat" w:hAnsi="GHEA Grapalat" w:hint="eastAsia"/>
          <w:sz w:val="20"/>
          <w:szCs w:val="20"/>
        </w:rPr>
        <w:t>копии</w:t>
      </w:r>
      <w:r w:rsidRPr="009675A4">
        <w:rPr>
          <w:rFonts w:ascii="GHEA Grapalat" w:hAnsi="GHEA Grapalat"/>
          <w:sz w:val="20"/>
          <w:szCs w:val="20"/>
        </w:rPr>
        <w:t xml:space="preserve"> представленного в заявке </w:t>
      </w:r>
      <w:r w:rsidRPr="009675A4">
        <w:rPr>
          <w:rFonts w:ascii="GHEA Grapalat" w:hAnsi="GHEA Grapalat" w:hint="eastAsia"/>
          <w:sz w:val="20"/>
          <w:szCs w:val="20"/>
        </w:rPr>
        <w:t>документа</w:t>
      </w:r>
      <w:r w:rsidRPr="009675A4">
        <w:rPr>
          <w:rFonts w:ascii="GHEA Grapalat" w:hAnsi="GHEA Grapalat"/>
          <w:sz w:val="20"/>
          <w:szCs w:val="20"/>
        </w:rPr>
        <w:t xml:space="preserve">, </w:t>
      </w:r>
      <w:r w:rsidRPr="009675A4">
        <w:rPr>
          <w:rFonts w:ascii="GHEA Grapalat" w:hAnsi="GHEA Grapalat" w:hint="eastAsia"/>
          <w:sz w:val="20"/>
          <w:szCs w:val="20"/>
        </w:rPr>
        <w:t>об</w:t>
      </w:r>
      <w:r w:rsidRPr="009675A4">
        <w:rPr>
          <w:rFonts w:ascii="GHEA Grapalat" w:hAnsi="GHEA Grapalat"/>
          <w:sz w:val="20"/>
          <w:szCs w:val="20"/>
        </w:rPr>
        <w:t xml:space="preserve"> </w:t>
      </w:r>
      <w:r w:rsidRPr="009675A4">
        <w:rPr>
          <w:rFonts w:ascii="GHEA Grapalat" w:hAnsi="GHEA Grapalat" w:hint="eastAsia"/>
          <w:sz w:val="20"/>
          <w:szCs w:val="20"/>
        </w:rPr>
        <w:t>обосновании</w:t>
      </w:r>
      <w:r w:rsidRPr="009675A4">
        <w:rPr>
          <w:rFonts w:ascii="GHEA Grapalat" w:hAnsi="GHEA Grapalat"/>
          <w:sz w:val="20"/>
          <w:szCs w:val="20"/>
        </w:rPr>
        <w:t xml:space="preserve"> </w:t>
      </w:r>
      <w:r w:rsidRPr="009675A4">
        <w:rPr>
          <w:rFonts w:ascii="GHEA Grapalat" w:hAnsi="GHEA Grapalat" w:hint="eastAsia"/>
          <w:sz w:val="20"/>
          <w:szCs w:val="20"/>
        </w:rPr>
        <w:t>платежа</w:t>
      </w:r>
      <w:r w:rsidRPr="009675A4">
        <w:rPr>
          <w:rFonts w:ascii="GHEA Grapalat" w:hAnsi="GHEA Grapalat"/>
          <w:sz w:val="20"/>
          <w:szCs w:val="20"/>
        </w:rPr>
        <w:t>,</w:t>
      </w:r>
    </w:p>
    <w:p w:rsidR="006321D3" w:rsidRPr="009675A4" w:rsidRDefault="006321D3" w:rsidP="009675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9675A4">
        <w:rPr>
          <w:rFonts w:ascii="GHEA Grapalat" w:hAnsi="GHEA Grapalat"/>
          <w:sz w:val="20"/>
          <w:szCs w:val="20"/>
        </w:rPr>
        <w:t xml:space="preserve">- </w:t>
      </w:r>
      <w:r w:rsidRPr="009675A4">
        <w:rPr>
          <w:rFonts w:ascii="GHEA Grapalat" w:hAnsi="GHEA Grapalat" w:hint="eastAsia"/>
          <w:sz w:val="20"/>
          <w:szCs w:val="20"/>
        </w:rPr>
        <w:t>в</w:t>
      </w:r>
      <w:r w:rsidRPr="009675A4">
        <w:rPr>
          <w:rFonts w:ascii="GHEA Grapalat" w:hAnsi="GHEA Grapalat"/>
          <w:sz w:val="20"/>
          <w:szCs w:val="20"/>
        </w:rPr>
        <w:t xml:space="preserve"> </w:t>
      </w:r>
      <w:r w:rsidRPr="009675A4">
        <w:rPr>
          <w:rFonts w:ascii="GHEA Grapalat" w:hAnsi="GHEA Grapalat" w:hint="eastAsia"/>
          <w:sz w:val="20"/>
          <w:szCs w:val="20"/>
        </w:rPr>
        <w:t>случае</w:t>
      </w:r>
      <w:r w:rsidRPr="009675A4">
        <w:rPr>
          <w:rFonts w:ascii="GHEA Grapalat" w:hAnsi="GHEA Grapalat"/>
          <w:sz w:val="20"/>
          <w:szCs w:val="20"/>
        </w:rPr>
        <w:t xml:space="preserve"> </w:t>
      </w:r>
      <w:r w:rsidRPr="009675A4">
        <w:rPr>
          <w:rFonts w:ascii="GHEA Grapalat" w:hAnsi="GHEA Grapalat" w:hint="eastAsia"/>
          <w:sz w:val="20"/>
          <w:szCs w:val="20"/>
        </w:rPr>
        <w:t>обеспечения</w:t>
      </w:r>
      <w:r w:rsidRPr="009675A4">
        <w:rPr>
          <w:rFonts w:ascii="GHEA Grapalat" w:hAnsi="GHEA Grapalat"/>
          <w:sz w:val="20"/>
          <w:szCs w:val="20"/>
        </w:rPr>
        <w:t xml:space="preserve">, </w:t>
      </w:r>
      <w:r w:rsidRPr="009675A4">
        <w:rPr>
          <w:rFonts w:ascii="GHEA Grapalat" w:hAnsi="GHEA Grapalat" w:hint="eastAsia"/>
          <w:sz w:val="20"/>
          <w:szCs w:val="20"/>
        </w:rPr>
        <w:t>представленного</w:t>
      </w:r>
      <w:r w:rsidRPr="009675A4">
        <w:rPr>
          <w:rFonts w:ascii="GHEA Grapalat" w:hAnsi="GHEA Grapalat"/>
          <w:sz w:val="20"/>
          <w:szCs w:val="20"/>
        </w:rPr>
        <w:t xml:space="preserve"> </w:t>
      </w:r>
      <w:r w:rsidRPr="009675A4">
        <w:rPr>
          <w:rFonts w:ascii="GHEA Grapalat" w:hAnsi="GHEA Grapalat" w:hint="eastAsia"/>
          <w:sz w:val="20"/>
          <w:szCs w:val="20"/>
        </w:rPr>
        <w:t>в</w:t>
      </w:r>
      <w:r w:rsidRPr="009675A4">
        <w:rPr>
          <w:rFonts w:ascii="GHEA Grapalat" w:hAnsi="GHEA Grapalat"/>
          <w:sz w:val="20"/>
          <w:szCs w:val="20"/>
        </w:rPr>
        <w:t xml:space="preserve"> </w:t>
      </w:r>
      <w:r w:rsidRPr="009675A4">
        <w:rPr>
          <w:rFonts w:ascii="GHEA Grapalat" w:hAnsi="GHEA Grapalat" w:hint="eastAsia"/>
          <w:sz w:val="20"/>
          <w:szCs w:val="20"/>
        </w:rPr>
        <w:t>виде</w:t>
      </w:r>
      <w:r w:rsidRPr="009675A4">
        <w:rPr>
          <w:rFonts w:ascii="GHEA Grapalat" w:hAnsi="GHEA Grapalat"/>
          <w:sz w:val="20"/>
          <w:szCs w:val="20"/>
        </w:rPr>
        <w:t xml:space="preserve"> </w:t>
      </w:r>
      <w:r w:rsidRPr="009675A4">
        <w:rPr>
          <w:rFonts w:ascii="GHEA Grapalat" w:hAnsi="GHEA Grapalat" w:hint="eastAsia"/>
          <w:sz w:val="20"/>
          <w:szCs w:val="20"/>
        </w:rPr>
        <w:t>банковской</w:t>
      </w:r>
      <w:r w:rsidRPr="009675A4">
        <w:rPr>
          <w:rFonts w:ascii="GHEA Grapalat" w:hAnsi="GHEA Grapalat"/>
          <w:sz w:val="20"/>
          <w:szCs w:val="20"/>
        </w:rPr>
        <w:t xml:space="preserve"> </w:t>
      </w:r>
      <w:r w:rsidRPr="009675A4">
        <w:rPr>
          <w:rFonts w:ascii="GHEA Grapalat" w:hAnsi="GHEA Grapalat" w:hint="eastAsia"/>
          <w:sz w:val="20"/>
          <w:szCs w:val="20"/>
        </w:rPr>
        <w:t>гаранти</w:t>
      </w:r>
      <w:proofErr w:type="gramStart"/>
      <w:r w:rsidRPr="009675A4">
        <w:rPr>
          <w:rFonts w:ascii="GHEA Grapalat" w:hAnsi="GHEA Grapalat" w:hint="eastAsia"/>
          <w:sz w:val="20"/>
          <w:szCs w:val="20"/>
        </w:rPr>
        <w:t>и</w:t>
      </w:r>
      <w:r w:rsidRPr="009675A4">
        <w:rPr>
          <w:rFonts w:ascii="GHEA Grapalat" w:hAnsi="GHEA Grapalat"/>
          <w:sz w:val="20"/>
          <w:szCs w:val="20"/>
        </w:rPr>
        <w:t>-</w:t>
      </w:r>
      <w:proofErr w:type="gramEnd"/>
      <w:r w:rsidRPr="009675A4">
        <w:rPr>
          <w:rFonts w:ascii="GHEA Grapalat" w:hAnsi="GHEA Grapalat"/>
          <w:sz w:val="20"/>
          <w:szCs w:val="20"/>
        </w:rPr>
        <w:t xml:space="preserve"> </w:t>
      </w:r>
      <w:r w:rsidRPr="009675A4">
        <w:rPr>
          <w:rFonts w:ascii="GHEA Grapalat" w:hAnsi="GHEA Grapalat" w:hint="eastAsia"/>
          <w:sz w:val="20"/>
          <w:szCs w:val="20"/>
        </w:rPr>
        <w:t>банк</w:t>
      </w:r>
      <w:r w:rsidRPr="009675A4">
        <w:rPr>
          <w:rFonts w:ascii="GHEA Grapalat" w:hAnsi="GHEA Grapalat"/>
          <w:sz w:val="20"/>
          <w:szCs w:val="20"/>
        </w:rPr>
        <w:t xml:space="preserve">, </w:t>
      </w:r>
      <w:r w:rsidRPr="009675A4">
        <w:rPr>
          <w:rFonts w:ascii="GHEA Grapalat" w:hAnsi="GHEA Grapalat" w:hint="eastAsia"/>
          <w:sz w:val="20"/>
          <w:szCs w:val="20"/>
        </w:rPr>
        <w:t>выдавший</w:t>
      </w:r>
      <w:r w:rsidRPr="009675A4">
        <w:rPr>
          <w:rFonts w:ascii="GHEA Grapalat" w:hAnsi="GHEA Grapalat"/>
          <w:sz w:val="20"/>
          <w:szCs w:val="20"/>
        </w:rPr>
        <w:t xml:space="preserve"> </w:t>
      </w:r>
      <w:r w:rsidRPr="009675A4">
        <w:rPr>
          <w:rFonts w:ascii="GHEA Grapalat" w:hAnsi="GHEA Grapalat" w:hint="eastAsia"/>
          <w:sz w:val="20"/>
          <w:szCs w:val="20"/>
        </w:rPr>
        <w:t>гарантию</w:t>
      </w:r>
      <w:r w:rsidRPr="009675A4">
        <w:rPr>
          <w:rFonts w:ascii="GHEA Grapalat" w:hAnsi="GHEA Grapalat"/>
          <w:sz w:val="20"/>
          <w:szCs w:val="20"/>
        </w:rPr>
        <w:t>;</w:t>
      </w:r>
    </w:p>
    <w:p w:rsidR="006321D3" w:rsidRPr="009675A4" w:rsidRDefault="006321D3" w:rsidP="009675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9675A4">
        <w:rPr>
          <w:rFonts w:ascii="GHEA Grapalat" w:hAnsi="GHEA Grapalat"/>
          <w:sz w:val="20"/>
          <w:szCs w:val="20"/>
        </w:rPr>
        <w:t xml:space="preserve">- </w:t>
      </w:r>
      <w:r w:rsidRPr="009675A4">
        <w:rPr>
          <w:rFonts w:ascii="GHEA Grapalat" w:hAnsi="GHEA Grapalat" w:hint="eastAsia"/>
          <w:sz w:val="20"/>
          <w:szCs w:val="20"/>
        </w:rPr>
        <w:t>в</w:t>
      </w:r>
      <w:r w:rsidRPr="009675A4">
        <w:rPr>
          <w:rFonts w:ascii="GHEA Grapalat" w:hAnsi="GHEA Grapalat"/>
          <w:sz w:val="20"/>
          <w:szCs w:val="20"/>
        </w:rPr>
        <w:t xml:space="preserve"> </w:t>
      </w:r>
      <w:r w:rsidRPr="009675A4">
        <w:rPr>
          <w:rFonts w:ascii="GHEA Grapalat" w:hAnsi="GHEA Grapalat" w:hint="eastAsia"/>
          <w:sz w:val="20"/>
          <w:szCs w:val="20"/>
        </w:rPr>
        <w:t>случае</w:t>
      </w:r>
      <w:r w:rsidRPr="009675A4">
        <w:rPr>
          <w:rFonts w:ascii="GHEA Grapalat" w:hAnsi="GHEA Grapalat"/>
          <w:sz w:val="20"/>
          <w:szCs w:val="20"/>
        </w:rPr>
        <w:t xml:space="preserve"> </w:t>
      </w:r>
      <w:r w:rsidRPr="009675A4">
        <w:rPr>
          <w:rFonts w:ascii="GHEA Grapalat" w:hAnsi="GHEA Grapalat" w:hint="eastAsia"/>
          <w:sz w:val="20"/>
          <w:szCs w:val="20"/>
        </w:rPr>
        <w:t>обеспечения</w:t>
      </w:r>
      <w:r w:rsidRPr="009675A4">
        <w:rPr>
          <w:rFonts w:ascii="GHEA Grapalat" w:hAnsi="GHEA Grapalat"/>
          <w:sz w:val="20"/>
          <w:szCs w:val="20"/>
        </w:rPr>
        <w:t xml:space="preserve">, </w:t>
      </w:r>
      <w:r w:rsidRPr="009675A4">
        <w:rPr>
          <w:rFonts w:ascii="GHEA Grapalat" w:hAnsi="GHEA Grapalat" w:hint="eastAsia"/>
          <w:sz w:val="20"/>
          <w:szCs w:val="20"/>
        </w:rPr>
        <w:t>представленного</w:t>
      </w:r>
      <w:r w:rsidRPr="009675A4">
        <w:rPr>
          <w:rFonts w:ascii="GHEA Grapalat" w:hAnsi="GHEA Grapalat"/>
          <w:sz w:val="20"/>
          <w:szCs w:val="20"/>
        </w:rPr>
        <w:t xml:space="preserve"> </w:t>
      </w:r>
      <w:r w:rsidRPr="009675A4">
        <w:rPr>
          <w:rFonts w:ascii="GHEA Grapalat" w:hAnsi="GHEA Grapalat" w:hint="eastAsia"/>
          <w:sz w:val="20"/>
          <w:szCs w:val="20"/>
        </w:rPr>
        <w:t>в</w:t>
      </w:r>
      <w:r w:rsidRPr="009675A4">
        <w:rPr>
          <w:rFonts w:ascii="GHEA Grapalat" w:hAnsi="GHEA Grapalat"/>
          <w:sz w:val="20"/>
          <w:szCs w:val="20"/>
        </w:rPr>
        <w:t xml:space="preserve"> </w:t>
      </w:r>
      <w:r w:rsidRPr="009675A4">
        <w:rPr>
          <w:rFonts w:ascii="GHEA Grapalat" w:hAnsi="GHEA Grapalat" w:hint="eastAsia"/>
          <w:sz w:val="20"/>
          <w:szCs w:val="20"/>
        </w:rPr>
        <w:t>виде</w:t>
      </w:r>
      <w:r w:rsidRPr="009675A4">
        <w:rPr>
          <w:rFonts w:ascii="GHEA Grapalat" w:hAnsi="GHEA Grapalat"/>
          <w:sz w:val="20"/>
          <w:szCs w:val="20"/>
        </w:rPr>
        <w:t xml:space="preserve"> соглашения о неустойке - </w:t>
      </w:r>
      <w:r w:rsidRPr="009675A4">
        <w:rPr>
          <w:rFonts w:ascii="GHEA Grapalat" w:hAnsi="GHEA Grapalat" w:hint="eastAsia"/>
          <w:sz w:val="20"/>
          <w:szCs w:val="20"/>
        </w:rPr>
        <w:t>представивше</w:t>
      </w:r>
      <w:r w:rsidRPr="009675A4">
        <w:rPr>
          <w:rFonts w:ascii="GHEA Grapalat" w:hAnsi="GHEA Grapalat"/>
          <w:sz w:val="20"/>
          <w:szCs w:val="20"/>
        </w:rPr>
        <w:t>го его участника.</w:t>
      </w:r>
    </w:p>
    <w:p w:rsidR="006321D3" w:rsidRPr="00457811" w:rsidRDefault="006321D3" w:rsidP="001F570E">
      <w:pPr>
        <w:widowControl w:val="0"/>
        <w:tabs>
          <w:tab w:val="left" w:pos="1134"/>
        </w:tabs>
        <w:spacing w:after="160"/>
        <w:ind w:firstLine="567"/>
        <w:jc w:val="both"/>
        <w:rPr>
          <w:rFonts w:ascii="GHEA Grapalat" w:hAnsi="GHEA Grapalat" w:cs="Arial"/>
          <w:b/>
          <w:sz w:val="22"/>
          <w:szCs w:val="22"/>
        </w:rPr>
      </w:pPr>
      <w:r w:rsidRPr="00457811">
        <w:rPr>
          <w:rFonts w:ascii="GHEA Grapalat" w:hAnsi="GHEA Grapalat"/>
          <w:sz w:val="22"/>
          <w:szCs w:val="22"/>
        </w:rPr>
        <w:tab/>
      </w:r>
      <w:r w:rsidRPr="00457811">
        <w:rPr>
          <w:rFonts w:ascii="GHEA Grapalat" w:hAnsi="GHEA Grapalat"/>
          <w:b/>
          <w:sz w:val="22"/>
          <w:szCs w:val="22"/>
        </w:rPr>
        <w:t>11. ОБЪЯВЛЕНИЕ ПРОЦЕДУРЫ НЕСОСТОЯВШЕЙСЯ</w:t>
      </w:r>
    </w:p>
    <w:p w:rsidR="006321D3" w:rsidRPr="00457811" w:rsidRDefault="006321D3" w:rsidP="00457811">
      <w:pPr>
        <w:widowControl w:val="0"/>
        <w:tabs>
          <w:tab w:val="left" w:pos="1276"/>
        </w:tabs>
        <w:ind w:firstLine="567"/>
        <w:jc w:val="both"/>
        <w:rPr>
          <w:rFonts w:ascii="GHEA Grapalat" w:hAnsi="GHEA Grapalat" w:cs="Sylfaen"/>
          <w:sz w:val="20"/>
          <w:szCs w:val="20"/>
        </w:rPr>
      </w:pPr>
      <w:r w:rsidRPr="00457811">
        <w:rPr>
          <w:rFonts w:ascii="GHEA Grapalat" w:hAnsi="GHEA Grapalat"/>
          <w:sz w:val="20"/>
          <w:szCs w:val="20"/>
        </w:rPr>
        <w:t>11.1.</w:t>
      </w:r>
      <w:r w:rsidRPr="00457811">
        <w:rPr>
          <w:rFonts w:ascii="GHEA Grapalat" w:hAnsi="GHEA Grapalat"/>
          <w:sz w:val="20"/>
          <w:szCs w:val="20"/>
        </w:rPr>
        <w:tab/>
        <w:t>Согласно статье 37 Закона, Комиссия объявляет настоящую процедуру несостоявшейся, если:</w:t>
      </w:r>
    </w:p>
    <w:p w:rsidR="006321D3" w:rsidRPr="00457811" w:rsidRDefault="006321D3" w:rsidP="00457811">
      <w:pPr>
        <w:widowControl w:val="0"/>
        <w:tabs>
          <w:tab w:val="left" w:pos="1134"/>
        </w:tabs>
        <w:ind w:firstLine="567"/>
        <w:jc w:val="both"/>
        <w:rPr>
          <w:rFonts w:ascii="GHEA Grapalat" w:hAnsi="GHEA Grapalat" w:cs="Sylfaen"/>
          <w:sz w:val="20"/>
          <w:szCs w:val="20"/>
        </w:rPr>
      </w:pPr>
      <w:r w:rsidRPr="00457811">
        <w:rPr>
          <w:rFonts w:ascii="GHEA Grapalat" w:hAnsi="GHEA Grapalat"/>
          <w:sz w:val="20"/>
          <w:szCs w:val="20"/>
        </w:rPr>
        <w:t>1)</w:t>
      </w:r>
      <w:r w:rsidRPr="00457811">
        <w:rPr>
          <w:rFonts w:ascii="GHEA Grapalat" w:hAnsi="GHEA Grapalat"/>
          <w:sz w:val="20"/>
          <w:szCs w:val="20"/>
        </w:rPr>
        <w:tab/>
        <w:t>ни одна из заявок не соответствует условиям приглашения;</w:t>
      </w:r>
    </w:p>
    <w:p w:rsidR="006321D3" w:rsidRPr="00DC56AF" w:rsidRDefault="006321D3" w:rsidP="006321D3">
      <w:pPr>
        <w:widowControl w:val="0"/>
        <w:tabs>
          <w:tab w:val="left" w:pos="1134"/>
        </w:tabs>
        <w:spacing w:after="160"/>
        <w:ind w:firstLine="567"/>
        <w:jc w:val="both"/>
        <w:rPr>
          <w:rFonts w:ascii="GHEA Grapalat" w:hAnsi="GHEA Grapalat" w:cs="Sylfaen"/>
          <w:sz w:val="20"/>
          <w:szCs w:val="20"/>
        </w:rPr>
      </w:pPr>
      <w:r w:rsidRPr="00DC56AF">
        <w:rPr>
          <w:rFonts w:ascii="GHEA Grapalat" w:hAnsi="GHEA Grapalat"/>
          <w:sz w:val="20"/>
          <w:szCs w:val="20"/>
        </w:rPr>
        <w:lastRenderedPageBreak/>
        <w:t>2)</w:t>
      </w:r>
      <w:r w:rsidRPr="00DC56AF">
        <w:rPr>
          <w:rFonts w:ascii="GHEA Grapalat" w:hAnsi="GHEA Grapalat"/>
          <w:sz w:val="20"/>
          <w:szCs w:val="20"/>
        </w:rPr>
        <w:tab/>
      </w:r>
      <w:r w:rsidR="00DC56AF" w:rsidRPr="00DC56AF">
        <w:rPr>
          <w:rFonts w:ascii="GHEA Grapalat" w:hAnsi="GHEA Grapalat"/>
          <w:sz w:val="20"/>
          <w:szCs w:val="20"/>
        </w:rPr>
        <w:t>прекращается потребность в закупке. В то же время процедура закупки для государственных или общественных нужд может быть объявлена частично или полностью на основании решения общественного совета</w:t>
      </w:r>
      <w:r w:rsidR="00DC56AF" w:rsidRPr="00DC56AF">
        <w:rPr>
          <w:rStyle w:val="af7"/>
          <w:rFonts w:ascii="GHEA Grapalat" w:hAnsi="GHEA Grapalat"/>
          <w:sz w:val="20"/>
          <w:szCs w:val="20"/>
        </w:rPr>
        <w:t xml:space="preserve"> </w:t>
      </w:r>
      <w:r w:rsidRPr="00DC56AF">
        <w:rPr>
          <w:rStyle w:val="af7"/>
          <w:rFonts w:ascii="GHEA Grapalat" w:hAnsi="GHEA Grapalat"/>
          <w:sz w:val="20"/>
          <w:szCs w:val="20"/>
        </w:rPr>
        <w:footnoteReference w:customMarkFollows="1" w:id="6"/>
        <w:t>15</w:t>
      </w:r>
      <w:r w:rsidRPr="00DC56AF">
        <w:rPr>
          <w:rFonts w:ascii="GHEA Grapalat" w:hAnsi="GHEA Grapalat"/>
          <w:sz w:val="20"/>
          <w:szCs w:val="20"/>
        </w:rPr>
        <w:t>.</w:t>
      </w:r>
    </w:p>
    <w:p w:rsidR="006321D3" w:rsidRPr="00457811" w:rsidRDefault="006321D3" w:rsidP="00457811">
      <w:pPr>
        <w:widowControl w:val="0"/>
        <w:tabs>
          <w:tab w:val="left" w:pos="1134"/>
        </w:tabs>
        <w:ind w:firstLine="567"/>
        <w:jc w:val="both"/>
        <w:rPr>
          <w:rFonts w:ascii="GHEA Grapalat" w:hAnsi="GHEA Grapalat" w:cs="Sylfaen"/>
          <w:sz w:val="20"/>
          <w:szCs w:val="20"/>
        </w:rPr>
      </w:pPr>
      <w:r w:rsidRPr="00457811">
        <w:rPr>
          <w:rFonts w:ascii="GHEA Grapalat" w:hAnsi="GHEA Grapalat"/>
          <w:sz w:val="20"/>
          <w:szCs w:val="20"/>
        </w:rPr>
        <w:t>3)</w:t>
      </w:r>
      <w:r w:rsidRPr="00457811">
        <w:rPr>
          <w:rFonts w:ascii="GHEA Grapalat" w:hAnsi="GHEA Grapalat"/>
          <w:sz w:val="20"/>
          <w:szCs w:val="20"/>
        </w:rPr>
        <w:tab/>
        <w:t>не подано ни одной заявки;</w:t>
      </w:r>
    </w:p>
    <w:p w:rsidR="006321D3" w:rsidRPr="00457811" w:rsidRDefault="006321D3" w:rsidP="00457811">
      <w:pPr>
        <w:widowControl w:val="0"/>
        <w:tabs>
          <w:tab w:val="left" w:pos="1134"/>
        </w:tabs>
        <w:ind w:firstLine="567"/>
        <w:jc w:val="both"/>
        <w:rPr>
          <w:rFonts w:ascii="GHEA Grapalat" w:hAnsi="GHEA Grapalat"/>
          <w:sz w:val="20"/>
          <w:szCs w:val="20"/>
        </w:rPr>
      </w:pPr>
      <w:r w:rsidRPr="00457811">
        <w:rPr>
          <w:rFonts w:ascii="GHEA Grapalat" w:hAnsi="GHEA Grapalat"/>
          <w:sz w:val="20"/>
          <w:szCs w:val="20"/>
        </w:rPr>
        <w:t>4)</w:t>
      </w:r>
      <w:r w:rsidRPr="00457811">
        <w:rPr>
          <w:rFonts w:ascii="GHEA Grapalat" w:hAnsi="GHEA Grapalat"/>
          <w:sz w:val="20"/>
          <w:szCs w:val="20"/>
        </w:rPr>
        <w:tab/>
        <w:t>договор не заключается.</w:t>
      </w:r>
    </w:p>
    <w:p w:rsidR="006321D3" w:rsidRPr="00457811" w:rsidRDefault="006321D3" w:rsidP="00457811">
      <w:pPr>
        <w:widowControl w:val="0"/>
        <w:tabs>
          <w:tab w:val="left" w:pos="1134"/>
        </w:tabs>
        <w:ind w:firstLine="567"/>
        <w:jc w:val="both"/>
        <w:rPr>
          <w:rFonts w:ascii="GHEA Grapalat" w:hAnsi="GHEA Grapalat" w:cs="Sylfaen"/>
          <w:sz w:val="20"/>
          <w:szCs w:val="20"/>
        </w:rPr>
      </w:pPr>
      <w:r w:rsidRPr="00457811">
        <w:rPr>
          <w:rFonts w:ascii="GHEA Grapalat" w:hAnsi="GHEA Grapalat"/>
          <w:sz w:val="20"/>
          <w:szCs w:val="20"/>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6321D3" w:rsidRPr="00457811" w:rsidRDefault="006321D3" w:rsidP="00457811">
      <w:pPr>
        <w:widowControl w:val="0"/>
        <w:tabs>
          <w:tab w:val="left" w:pos="1276"/>
        </w:tabs>
        <w:ind w:firstLine="567"/>
        <w:jc w:val="both"/>
        <w:rPr>
          <w:rFonts w:ascii="GHEA Grapalat" w:hAnsi="GHEA Grapalat" w:cs="Sylfaen"/>
          <w:sz w:val="20"/>
          <w:szCs w:val="20"/>
        </w:rPr>
      </w:pPr>
      <w:r w:rsidRPr="00457811">
        <w:rPr>
          <w:rFonts w:ascii="GHEA Grapalat" w:hAnsi="GHEA Grapalat"/>
          <w:sz w:val="20"/>
          <w:szCs w:val="20"/>
        </w:rPr>
        <w:t>11.2.</w:t>
      </w:r>
      <w:r w:rsidRPr="00457811">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6321D3" w:rsidRPr="00457811" w:rsidRDefault="006321D3" w:rsidP="006321D3">
      <w:pPr>
        <w:widowControl w:val="0"/>
        <w:spacing w:after="160"/>
        <w:ind w:left="567" w:right="565"/>
        <w:jc w:val="center"/>
        <w:rPr>
          <w:rFonts w:ascii="GHEA Grapalat" w:hAnsi="GHEA Grapalat"/>
          <w:b/>
          <w:sz w:val="22"/>
          <w:szCs w:val="22"/>
        </w:rPr>
      </w:pPr>
    </w:p>
    <w:p w:rsidR="006321D3" w:rsidRPr="00457811" w:rsidRDefault="006321D3" w:rsidP="006321D3">
      <w:pPr>
        <w:widowControl w:val="0"/>
        <w:spacing w:after="160"/>
        <w:ind w:left="567" w:right="565"/>
        <w:jc w:val="center"/>
        <w:rPr>
          <w:rFonts w:ascii="GHEA Grapalat" w:hAnsi="GHEA Grapalat"/>
          <w:b/>
          <w:sz w:val="22"/>
          <w:szCs w:val="22"/>
        </w:rPr>
      </w:pPr>
      <w:r w:rsidRPr="00457811">
        <w:rPr>
          <w:rFonts w:ascii="GHEA Grapalat" w:hAnsi="GHEA Grapalat"/>
          <w:b/>
          <w:sz w:val="22"/>
          <w:szCs w:val="22"/>
        </w:rPr>
        <w:t xml:space="preserve">12. ПРАВО УЧАСТНИКА И ПОРЯДОК ОБЖАЛОВАНИЯ ИМ </w:t>
      </w:r>
      <w:r w:rsidRPr="00457811">
        <w:rPr>
          <w:rFonts w:ascii="GHEA Grapalat" w:hAnsi="GHEA Grapalat"/>
          <w:b/>
          <w:sz w:val="22"/>
          <w:szCs w:val="22"/>
        </w:rPr>
        <w:br/>
        <w:t>ДЕЙСТВИЙ И (ИЛИ) ПРИНЯТЫХ РЕШЕНИЙ, СВЯЗАННЫХ</w:t>
      </w:r>
      <w:r w:rsidRPr="00457811">
        <w:rPr>
          <w:rFonts w:ascii="Courier New" w:hAnsi="Courier New" w:cs="Courier New"/>
          <w:b/>
          <w:sz w:val="22"/>
          <w:szCs w:val="22"/>
          <w:lang w:val="en-US"/>
        </w:rPr>
        <w:t> </w:t>
      </w:r>
      <w:r w:rsidRPr="00457811">
        <w:rPr>
          <w:rFonts w:ascii="GHEA Grapalat" w:hAnsi="GHEA Grapalat"/>
          <w:b/>
          <w:sz w:val="22"/>
          <w:szCs w:val="22"/>
        </w:rPr>
        <w:t>С</w:t>
      </w:r>
      <w:r w:rsidRPr="00457811">
        <w:rPr>
          <w:rFonts w:ascii="Courier New" w:hAnsi="Courier New" w:cs="Courier New"/>
          <w:b/>
          <w:sz w:val="22"/>
          <w:szCs w:val="22"/>
          <w:lang w:val="en-US"/>
        </w:rPr>
        <w:t> </w:t>
      </w:r>
      <w:r w:rsidRPr="00457811">
        <w:rPr>
          <w:rFonts w:ascii="GHEA Grapalat" w:hAnsi="GHEA Grapalat"/>
          <w:b/>
          <w:sz w:val="22"/>
          <w:szCs w:val="22"/>
        </w:rPr>
        <w:t>ПРОЦЕССОМ ЗАКУПКИ</w:t>
      </w:r>
    </w:p>
    <w:p w:rsidR="006321D3" w:rsidRPr="00DD3A33" w:rsidRDefault="006321D3" w:rsidP="006321D3">
      <w:pPr>
        <w:widowControl w:val="0"/>
        <w:spacing w:after="160"/>
        <w:ind w:firstLine="567"/>
        <w:jc w:val="both"/>
        <w:rPr>
          <w:rFonts w:ascii="GHEA Grapalat" w:hAnsi="GHEA Grapalat"/>
          <w:highlight w:val="yellow"/>
        </w:rPr>
      </w:pPr>
    </w:p>
    <w:p w:rsidR="006321D3" w:rsidRPr="00457811" w:rsidRDefault="006321D3" w:rsidP="00457811">
      <w:pPr>
        <w:widowControl w:val="0"/>
        <w:tabs>
          <w:tab w:val="left" w:pos="1276"/>
        </w:tabs>
        <w:ind w:firstLine="567"/>
        <w:jc w:val="both"/>
        <w:rPr>
          <w:rFonts w:ascii="GHEA Grapalat" w:hAnsi="GHEA Grapalat"/>
          <w:sz w:val="20"/>
          <w:szCs w:val="20"/>
        </w:rPr>
      </w:pPr>
      <w:r w:rsidRPr="00457811">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457811">
        <w:rPr>
          <w:rFonts w:ascii="GHEA Grapalat" w:hAnsi="GHEA Grapalat"/>
          <w:sz w:val="20"/>
          <w:szCs w:val="20"/>
        </w:rPr>
        <w:t xml:space="preserve"> .</w:t>
      </w:r>
      <w:proofErr w:type="gramEnd"/>
    </w:p>
    <w:p w:rsidR="006321D3" w:rsidRPr="00457811" w:rsidRDefault="006321D3" w:rsidP="00457811">
      <w:pPr>
        <w:widowControl w:val="0"/>
        <w:tabs>
          <w:tab w:val="left" w:pos="1276"/>
        </w:tabs>
        <w:ind w:firstLine="567"/>
        <w:jc w:val="both"/>
        <w:rPr>
          <w:rFonts w:ascii="GHEA Grapalat" w:hAnsi="GHEA Grapalat"/>
          <w:sz w:val="20"/>
          <w:szCs w:val="20"/>
        </w:rPr>
      </w:pPr>
      <w:r w:rsidRPr="00457811">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6321D3" w:rsidRPr="00457811" w:rsidRDefault="006321D3" w:rsidP="00457811">
      <w:pPr>
        <w:widowControl w:val="0"/>
        <w:tabs>
          <w:tab w:val="left" w:pos="1276"/>
        </w:tabs>
        <w:ind w:firstLine="567"/>
        <w:jc w:val="both"/>
        <w:rPr>
          <w:rFonts w:ascii="GHEA Grapalat" w:hAnsi="GHEA Grapalat"/>
          <w:sz w:val="20"/>
          <w:szCs w:val="20"/>
        </w:rPr>
      </w:pPr>
      <w:r w:rsidRPr="00457811">
        <w:rPr>
          <w:rFonts w:ascii="GHEA Grapalat" w:hAnsi="GHEA Grapalat"/>
          <w:sz w:val="20"/>
          <w:szCs w:val="20"/>
        </w:rPr>
        <w:t xml:space="preserve">12.2. Отношения, связанные с настоящей процедурой, не являются </w:t>
      </w:r>
      <w:proofErr w:type="gramStart"/>
      <w:r w:rsidRPr="00457811">
        <w:rPr>
          <w:rFonts w:ascii="GHEA Grapalat" w:hAnsi="GHEA Grapalat"/>
          <w:sz w:val="20"/>
          <w:szCs w:val="20"/>
        </w:rPr>
        <w:t>административными</w:t>
      </w:r>
      <w:proofErr w:type="gramEnd"/>
      <w:r w:rsidRPr="00457811">
        <w:rPr>
          <w:rFonts w:ascii="GHEA Grapalat" w:hAnsi="GHEA Grapalat"/>
          <w:sz w:val="20"/>
          <w:szCs w:val="20"/>
        </w:rPr>
        <w:t xml:space="preserve">  и они регулируются законодательством Республики Армения, регулирующим гражданско-правовые отношения.</w:t>
      </w:r>
    </w:p>
    <w:p w:rsidR="006321D3" w:rsidRPr="00457811" w:rsidRDefault="006321D3" w:rsidP="00457811">
      <w:pPr>
        <w:widowControl w:val="0"/>
        <w:tabs>
          <w:tab w:val="left" w:pos="1276"/>
        </w:tabs>
        <w:ind w:firstLine="567"/>
        <w:jc w:val="both"/>
        <w:rPr>
          <w:rFonts w:ascii="GHEA Grapalat" w:hAnsi="GHEA Grapalat"/>
          <w:sz w:val="20"/>
          <w:szCs w:val="20"/>
        </w:rPr>
      </w:pPr>
      <w:r w:rsidRPr="00457811">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6321D3" w:rsidRPr="00457811" w:rsidRDefault="006321D3" w:rsidP="00457811">
      <w:pPr>
        <w:widowControl w:val="0"/>
        <w:ind w:firstLine="567"/>
        <w:jc w:val="both"/>
        <w:rPr>
          <w:rFonts w:ascii="GHEA Grapalat" w:hAnsi="GHEA Grapalat"/>
          <w:sz w:val="20"/>
          <w:szCs w:val="20"/>
        </w:rPr>
      </w:pPr>
      <w:r w:rsidRPr="00457811">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6321D3" w:rsidRPr="00457811" w:rsidRDefault="006321D3" w:rsidP="00457811">
      <w:pPr>
        <w:jc w:val="both"/>
        <w:rPr>
          <w:rFonts w:ascii="GHEA Grapalat" w:hAnsi="GHEA Grapalat"/>
          <w:sz w:val="20"/>
          <w:szCs w:val="20"/>
        </w:rPr>
      </w:pPr>
      <w:r w:rsidRPr="00457811">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6321D3" w:rsidRPr="00457811" w:rsidRDefault="006321D3" w:rsidP="00457811">
      <w:pPr>
        <w:jc w:val="both"/>
        <w:rPr>
          <w:rFonts w:ascii="GHEA Grapalat" w:hAnsi="GHEA Grapalat"/>
          <w:sz w:val="20"/>
          <w:szCs w:val="20"/>
        </w:rPr>
      </w:pPr>
      <w:r w:rsidRPr="00457811">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6321D3" w:rsidRPr="00457811" w:rsidRDefault="006321D3" w:rsidP="00457811">
      <w:pPr>
        <w:jc w:val="both"/>
        <w:rPr>
          <w:rFonts w:ascii="GHEA Grapalat" w:hAnsi="GHEA Grapalat"/>
          <w:sz w:val="20"/>
          <w:szCs w:val="20"/>
        </w:rPr>
      </w:pPr>
      <w:r w:rsidRPr="00457811">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6321D3" w:rsidRPr="00457811" w:rsidRDefault="006321D3" w:rsidP="00457811">
      <w:pPr>
        <w:jc w:val="both"/>
        <w:rPr>
          <w:rFonts w:ascii="GHEA Grapalat" w:hAnsi="GHEA Grapalat"/>
          <w:sz w:val="20"/>
          <w:szCs w:val="20"/>
          <w:lang w:val="hy-AM"/>
        </w:rPr>
      </w:pPr>
      <w:r w:rsidRPr="00457811">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6321D3" w:rsidRPr="00457811" w:rsidRDefault="006321D3" w:rsidP="00457811">
      <w:pPr>
        <w:jc w:val="both"/>
        <w:rPr>
          <w:rFonts w:ascii="GHEA Grapalat" w:hAnsi="GHEA Grapalat"/>
          <w:sz w:val="20"/>
          <w:szCs w:val="20"/>
        </w:rPr>
      </w:pPr>
      <w:r w:rsidRPr="00457811">
        <w:rPr>
          <w:rFonts w:ascii="GHEA Grapalat" w:hAnsi="GHEA Grapalat"/>
          <w:sz w:val="20"/>
          <w:szCs w:val="20"/>
        </w:rPr>
        <w:t>В случае неисполнения ответчиком требований решения о требовании доказатель</w:t>
      </w:r>
      <w:proofErr w:type="gramStart"/>
      <w:r w:rsidRPr="00457811">
        <w:rPr>
          <w:rFonts w:ascii="GHEA Grapalat" w:hAnsi="GHEA Grapalat"/>
          <w:sz w:val="20"/>
          <w:szCs w:val="20"/>
        </w:rPr>
        <w:t>ств в ср</w:t>
      </w:r>
      <w:proofErr w:type="gramEnd"/>
      <w:r w:rsidRPr="00457811">
        <w:rPr>
          <w:rFonts w:ascii="GHEA Grapalat" w:hAnsi="GHEA Grapalat"/>
          <w:sz w:val="20"/>
          <w:szCs w:val="20"/>
        </w:rPr>
        <w:t>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6321D3" w:rsidRPr="00457811" w:rsidRDefault="006321D3" w:rsidP="00457811">
      <w:pPr>
        <w:jc w:val="both"/>
        <w:rPr>
          <w:rFonts w:ascii="GHEA Grapalat" w:hAnsi="GHEA Grapalat"/>
          <w:sz w:val="20"/>
          <w:szCs w:val="20"/>
          <w:lang w:val="hy-AM"/>
        </w:rPr>
      </w:pPr>
      <w:r w:rsidRPr="00457811">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457811">
        <w:rPr>
          <w:rFonts w:ascii="GHEA Grapalat" w:hAnsi="GHEA Grapalat"/>
          <w:sz w:val="20"/>
          <w:szCs w:val="20"/>
          <w:lang w:val="hy-AM"/>
        </w:rPr>
        <w:t>.</w:t>
      </w:r>
    </w:p>
    <w:p w:rsidR="006321D3" w:rsidRPr="00457811" w:rsidRDefault="006321D3" w:rsidP="00457811">
      <w:pPr>
        <w:jc w:val="both"/>
        <w:rPr>
          <w:rFonts w:ascii="GHEA Grapalat" w:hAnsi="GHEA Grapalat"/>
          <w:sz w:val="20"/>
          <w:szCs w:val="20"/>
          <w:lang w:val="hy-AM"/>
        </w:rPr>
      </w:pPr>
      <w:r w:rsidRPr="00457811">
        <w:rPr>
          <w:rFonts w:ascii="GHEA Grapalat" w:hAnsi="GHEA Grapalat"/>
          <w:sz w:val="20"/>
          <w:szCs w:val="20"/>
        </w:rPr>
        <w:lastRenderedPageBreak/>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457811">
        <w:rPr>
          <w:rFonts w:ascii="GHEA Grapalat" w:hAnsi="GHEA Grapalat"/>
          <w:sz w:val="20"/>
          <w:szCs w:val="20"/>
          <w:lang w:val="hy-AM"/>
        </w:rPr>
        <w:t>.</w:t>
      </w:r>
      <w:r w:rsidRPr="00457811">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457811">
        <w:rPr>
          <w:rFonts w:ascii="GHEA Grapalat" w:hAnsi="GHEA Grapalat"/>
          <w:sz w:val="20"/>
          <w:szCs w:val="20"/>
          <w:lang w:val="hy-AM"/>
        </w:rPr>
        <w:t>.</w:t>
      </w:r>
    </w:p>
    <w:p w:rsidR="006321D3" w:rsidRPr="00457811" w:rsidRDefault="006321D3" w:rsidP="00457811">
      <w:pPr>
        <w:jc w:val="both"/>
        <w:rPr>
          <w:rFonts w:ascii="GHEA Grapalat" w:hAnsi="GHEA Grapalat"/>
          <w:sz w:val="20"/>
          <w:szCs w:val="20"/>
          <w:lang w:val="hy-AM"/>
        </w:rPr>
      </w:pPr>
      <w:r w:rsidRPr="00457811">
        <w:rPr>
          <w:rFonts w:ascii="GHEA Grapalat" w:hAnsi="GHEA Grapalat"/>
          <w:sz w:val="20"/>
          <w:szCs w:val="20"/>
        </w:rPr>
        <w:t xml:space="preserve">12.11. </w:t>
      </w:r>
      <w:r w:rsidRPr="00457811">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6321D3" w:rsidRPr="00457811" w:rsidRDefault="006321D3" w:rsidP="00457811">
      <w:pPr>
        <w:jc w:val="both"/>
        <w:rPr>
          <w:rFonts w:ascii="GHEA Grapalat" w:hAnsi="GHEA Grapalat"/>
          <w:sz w:val="20"/>
          <w:szCs w:val="20"/>
        </w:rPr>
      </w:pPr>
      <w:r w:rsidRPr="00457811">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6321D3" w:rsidRPr="00457811" w:rsidRDefault="006321D3" w:rsidP="00457811">
      <w:pPr>
        <w:jc w:val="both"/>
        <w:rPr>
          <w:rFonts w:ascii="GHEA Grapalat" w:hAnsi="GHEA Grapalat"/>
          <w:sz w:val="20"/>
          <w:szCs w:val="20"/>
        </w:rPr>
      </w:pPr>
      <w:r w:rsidRPr="00457811">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6321D3" w:rsidRPr="00457811" w:rsidRDefault="006321D3" w:rsidP="00457811">
      <w:pPr>
        <w:jc w:val="both"/>
        <w:rPr>
          <w:rFonts w:ascii="GHEA Grapalat" w:hAnsi="GHEA Grapalat"/>
          <w:sz w:val="20"/>
          <w:szCs w:val="20"/>
        </w:rPr>
      </w:pPr>
      <w:r w:rsidRPr="00457811">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6321D3" w:rsidRPr="00457811" w:rsidRDefault="006321D3" w:rsidP="00457811">
      <w:pPr>
        <w:jc w:val="both"/>
        <w:rPr>
          <w:rFonts w:ascii="GHEA Grapalat" w:hAnsi="GHEA Grapalat"/>
          <w:sz w:val="20"/>
          <w:szCs w:val="20"/>
        </w:rPr>
      </w:pPr>
      <w:r w:rsidRPr="00457811">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6321D3" w:rsidRPr="00457811" w:rsidRDefault="006321D3" w:rsidP="00457811">
      <w:pPr>
        <w:jc w:val="both"/>
        <w:rPr>
          <w:rFonts w:ascii="GHEA Grapalat" w:hAnsi="GHEA Grapalat"/>
          <w:sz w:val="20"/>
          <w:szCs w:val="20"/>
        </w:rPr>
      </w:pPr>
      <w:r w:rsidRPr="00457811">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6321D3" w:rsidRPr="00457811" w:rsidRDefault="006321D3" w:rsidP="00457811">
      <w:pPr>
        <w:jc w:val="both"/>
        <w:rPr>
          <w:rFonts w:ascii="GHEA Grapalat" w:hAnsi="GHEA Grapalat"/>
          <w:sz w:val="20"/>
          <w:szCs w:val="20"/>
        </w:rPr>
      </w:pPr>
      <w:r w:rsidRPr="00457811">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6321D3" w:rsidRPr="00457811" w:rsidRDefault="006321D3" w:rsidP="00457811">
      <w:pPr>
        <w:jc w:val="both"/>
        <w:rPr>
          <w:rFonts w:ascii="GHEA Grapalat" w:hAnsi="GHEA Grapalat"/>
          <w:sz w:val="20"/>
          <w:szCs w:val="20"/>
        </w:rPr>
      </w:pPr>
      <w:r w:rsidRPr="00457811">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6321D3" w:rsidRPr="00457811" w:rsidRDefault="006321D3" w:rsidP="00457811">
      <w:pPr>
        <w:jc w:val="both"/>
        <w:rPr>
          <w:rFonts w:ascii="GHEA Grapalat" w:hAnsi="GHEA Grapalat"/>
          <w:sz w:val="20"/>
          <w:szCs w:val="20"/>
        </w:rPr>
      </w:pPr>
      <w:r w:rsidRPr="00457811">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6321D3" w:rsidRPr="00457811" w:rsidRDefault="006321D3" w:rsidP="00457811">
      <w:pPr>
        <w:jc w:val="both"/>
        <w:rPr>
          <w:rFonts w:ascii="GHEA Grapalat" w:hAnsi="GHEA Grapalat"/>
          <w:sz w:val="20"/>
          <w:szCs w:val="20"/>
        </w:rPr>
      </w:pPr>
      <w:r w:rsidRPr="00457811">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457811">
        <w:rPr>
          <w:rFonts w:ascii="GHEA Grapalat" w:hAnsi="GHEA Grapalat"/>
          <w:sz w:val="20"/>
          <w:szCs w:val="20"/>
        </w:rPr>
        <w:t>лиц-руководителя</w:t>
      </w:r>
      <w:proofErr w:type="gramEnd"/>
      <w:r w:rsidRPr="00457811">
        <w:rPr>
          <w:rFonts w:ascii="GHEA Grapalat" w:hAnsi="GHEA Grapalat"/>
          <w:sz w:val="20"/>
          <w:szCs w:val="20"/>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457811">
        <w:rPr>
          <w:rFonts w:ascii="GHEA Grapalat" w:hAnsi="GHEA Grapalat"/>
          <w:sz w:val="20"/>
          <w:szCs w:val="20"/>
        </w:rPr>
        <w:t>органа</w:t>
      </w:r>
      <w:proofErr w:type="gramStart"/>
      <w:r w:rsidRPr="00457811">
        <w:rPr>
          <w:rFonts w:ascii="GHEA Grapalat" w:hAnsi="GHEA Grapalat"/>
          <w:sz w:val="20"/>
          <w:szCs w:val="20"/>
        </w:rPr>
        <w:t>.У</w:t>
      </w:r>
      <w:proofErr w:type="gramEnd"/>
      <w:r w:rsidRPr="00457811">
        <w:rPr>
          <w:rFonts w:ascii="GHEA Grapalat" w:hAnsi="GHEA Grapalat"/>
          <w:sz w:val="20"/>
          <w:szCs w:val="20"/>
        </w:rPr>
        <w:t>полномоченный</w:t>
      </w:r>
      <w:proofErr w:type="spellEnd"/>
      <w:r w:rsidRPr="00457811">
        <w:rPr>
          <w:rFonts w:ascii="GHEA Grapalat" w:hAnsi="GHEA Grapalat"/>
          <w:sz w:val="20"/>
          <w:szCs w:val="20"/>
        </w:rPr>
        <w:t xml:space="preserve"> орган незамедлительно публикует это решение в бюллетене.</w:t>
      </w:r>
    </w:p>
    <w:p w:rsidR="006321D3" w:rsidRPr="00457811" w:rsidRDefault="006321D3" w:rsidP="00457811">
      <w:pPr>
        <w:jc w:val="both"/>
        <w:rPr>
          <w:rFonts w:ascii="GHEA Grapalat" w:hAnsi="GHEA Grapalat"/>
          <w:sz w:val="20"/>
          <w:szCs w:val="20"/>
        </w:rPr>
      </w:pPr>
      <w:r w:rsidRPr="00457811">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6321D3" w:rsidRPr="00457811" w:rsidRDefault="006321D3" w:rsidP="00457811">
      <w:pPr>
        <w:jc w:val="both"/>
        <w:rPr>
          <w:rFonts w:ascii="GHEA Grapalat" w:hAnsi="GHEA Grapalat"/>
          <w:sz w:val="20"/>
          <w:szCs w:val="20"/>
        </w:rPr>
      </w:pPr>
      <w:r w:rsidRPr="00457811">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6321D3" w:rsidRPr="00457811" w:rsidRDefault="006321D3" w:rsidP="00457811">
      <w:pPr>
        <w:jc w:val="both"/>
        <w:rPr>
          <w:rFonts w:ascii="GHEA Grapalat" w:hAnsi="GHEA Grapalat"/>
          <w:sz w:val="20"/>
          <w:szCs w:val="20"/>
        </w:rPr>
      </w:pPr>
      <w:r w:rsidRPr="00457811">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6321D3" w:rsidRDefault="006321D3" w:rsidP="00457811">
      <w:pPr>
        <w:widowControl w:val="0"/>
        <w:ind w:firstLine="567"/>
        <w:jc w:val="both"/>
        <w:rPr>
          <w:rFonts w:ascii="GHEA Grapalat" w:hAnsi="GHEA Grapalat"/>
          <w:sz w:val="20"/>
          <w:szCs w:val="20"/>
        </w:rPr>
      </w:pPr>
      <w:r w:rsidRPr="00457811">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DE303C" w:rsidRDefault="00DE303C" w:rsidP="00457811">
      <w:pPr>
        <w:widowControl w:val="0"/>
        <w:ind w:firstLine="567"/>
        <w:jc w:val="both"/>
        <w:rPr>
          <w:rFonts w:ascii="GHEA Grapalat" w:hAnsi="GHEA Grapalat"/>
          <w:sz w:val="20"/>
          <w:szCs w:val="20"/>
        </w:rPr>
      </w:pPr>
    </w:p>
    <w:p w:rsidR="00DE303C" w:rsidRDefault="00DE303C" w:rsidP="00457811">
      <w:pPr>
        <w:widowControl w:val="0"/>
        <w:ind w:firstLine="567"/>
        <w:jc w:val="both"/>
        <w:rPr>
          <w:rFonts w:ascii="GHEA Grapalat" w:hAnsi="GHEA Grapalat"/>
          <w:sz w:val="20"/>
          <w:szCs w:val="20"/>
        </w:rPr>
      </w:pPr>
    </w:p>
    <w:p w:rsidR="006321D3" w:rsidRPr="00DE303C" w:rsidRDefault="006321D3" w:rsidP="006321D3">
      <w:pPr>
        <w:jc w:val="both"/>
        <w:rPr>
          <w:rFonts w:ascii="GHEA Grapalat" w:hAnsi="GHEA Grapalat"/>
          <w:b/>
          <w:sz w:val="22"/>
          <w:szCs w:val="22"/>
        </w:rPr>
      </w:pPr>
      <w:r w:rsidRPr="00DE303C">
        <w:rPr>
          <w:rFonts w:ascii="GHEA Grapalat" w:hAnsi="GHEA Grapalat"/>
          <w:b/>
          <w:sz w:val="22"/>
          <w:szCs w:val="22"/>
        </w:rPr>
        <w:lastRenderedPageBreak/>
        <w:t xml:space="preserve">                                                        ЧАСТЬ II</w:t>
      </w:r>
    </w:p>
    <w:p w:rsidR="006321D3" w:rsidRPr="00DE303C" w:rsidRDefault="006321D3" w:rsidP="006321D3">
      <w:pPr>
        <w:pStyle w:val="ab"/>
        <w:widowControl w:val="0"/>
        <w:spacing w:after="160"/>
        <w:jc w:val="center"/>
        <w:rPr>
          <w:rFonts w:ascii="GHEA Grapalat" w:hAnsi="GHEA Grapalat"/>
          <w:b/>
          <w:sz w:val="22"/>
          <w:szCs w:val="22"/>
        </w:rPr>
      </w:pPr>
      <w:r w:rsidRPr="00DE303C">
        <w:rPr>
          <w:rFonts w:ascii="GHEA Grapalat" w:hAnsi="GHEA Grapalat"/>
          <w:b/>
          <w:sz w:val="22"/>
          <w:szCs w:val="22"/>
        </w:rPr>
        <w:t xml:space="preserve">ИНСТРУКЦИЯ ПО СОСТАВЛЕНИЮ </w:t>
      </w:r>
      <w:r w:rsidRPr="00DE303C">
        <w:rPr>
          <w:rFonts w:ascii="GHEA Grapalat" w:hAnsi="GHEA Grapalat"/>
          <w:b/>
          <w:sz w:val="22"/>
          <w:szCs w:val="22"/>
        </w:rPr>
        <w:br/>
        <w:t xml:space="preserve">ЗАЯВКИ НА </w:t>
      </w:r>
      <w:r w:rsidR="00D2752E" w:rsidRPr="00DE303C">
        <w:rPr>
          <w:rFonts w:ascii="GHEA Grapalat" w:hAnsi="GHEA Grapalat"/>
          <w:b/>
          <w:sz w:val="22"/>
          <w:szCs w:val="22"/>
        </w:rPr>
        <w:t>ЗАПРОС КОТИРОВОК</w:t>
      </w:r>
    </w:p>
    <w:p w:rsidR="006321D3" w:rsidRPr="00DE303C" w:rsidRDefault="006321D3" w:rsidP="006321D3">
      <w:pPr>
        <w:widowControl w:val="0"/>
        <w:spacing w:after="160"/>
        <w:jc w:val="center"/>
        <w:rPr>
          <w:rFonts w:ascii="GHEA Grapalat" w:hAnsi="GHEA Grapalat"/>
          <w:b/>
          <w:sz w:val="22"/>
          <w:szCs w:val="22"/>
        </w:rPr>
      </w:pPr>
      <w:r w:rsidRPr="00DE303C">
        <w:rPr>
          <w:rFonts w:ascii="GHEA Grapalat" w:hAnsi="GHEA Grapalat"/>
          <w:b/>
          <w:sz w:val="22"/>
          <w:szCs w:val="22"/>
        </w:rPr>
        <w:t>1. ОБЩИЕ ПОЛОЖЕНИЯ</w:t>
      </w:r>
    </w:p>
    <w:p w:rsidR="006321D3" w:rsidRPr="004E19F3" w:rsidRDefault="006321D3" w:rsidP="00DE303C">
      <w:pPr>
        <w:widowControl w:val="0"/>
        <w:tabs>
          <w:tab w:val="left" w:pos="1134"/>
        </w:tabs>
        <w:ind w:firstLine="567"/>
        <w:jc w:val="both"/>
        <w:rPr>
          <w:rFonts w:ascii="GHEA Grapalat" w:hAnsi="GHEA Grapalat" w:cs="Sylfaen"/>
          <w:sz w:val="20"/>
          <w:szCs w:val="20"/>
        </w:rPr>
      </w:pPr>
      <w:r w:rsidRPr="004E19F3">
        <w:rPr>
          <w:rFonts w:ascii="GHEA Grapalat" w:hAnsi="GHEA Grapalat"/>
          <w:sz w:val="20"/>
          <w:szCs w:val="20"/>
        </w:rPr>
        <w:t>1.1.</w:t>
      </w:r>
      <w:r w:rsidRPr="004E19F3">
        <w:rPr>
          <w:rFonts w:ascii="GHEA Grapalat" w:hAnsi="GHEA Grapalat"/>
          <w:sz w:val="20"/>
          <w:szCs w:val="20"/>
        </w:rPr>
        <w:tab/>
        <w:t>Целью настоящей Инструкции является содействие участникам при подготовке заявки.</w:t>
      </w:r>
    </w:p>
    <w:p w:rsidR="006321D3" w:rsidRPr="004E19F3" w:rsidRDefault="006321D3" w:rsidP="00DE303C">
      <w:pPr>
        <w:widowControl w:val="0"/>
        <w:tabs>
          <w:tab w:val="left" w:pos="1134"/>
        </w:tabs>
        <w:ind w:firstLine="567"/>
        <w:jc w:val="both"/>
        <w:rPr>
          <w:rFonts w:ascii="GHEA Grapalat" w:hAnsi="GHEA Grapalat" w:cs="Sylfaen"/>
          <w:sz w:val="20"/>
          <w:szCs w:val="20"/>
        </w:rPr>
      </w:pPr>
      <w:r w:rsidRPr="004E19F3">
        <w:rPr>
          <w:rFonts w:ascii="GHEA Grapalat" w:hAnsi="GHEA Grapalat"/>
          <w:sz w:val="20"/>
          <w:szCs w:val="20"/>
        </w:rPr>
        <w:t>1.2.</w:t>
      </w:r>
      <w:r w:rsidRPr="004E19F3">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6321D3" w:rsidRPr="004E19F3" w:rsidRDefault="006321D3" w:rsidP="00DE303C">
      <w:pPr>
        <w:widowControl w:val="0"/>
        <w:tabs>
          <w:tab w:val="left" w:pos="1134"/>
        </w:tabs>
        <w:ind w:firstLine="567"/>
        <w:jc w:val="both"/>
        <w:rPr>
          <w:rFonts w:ascii="GHEA Grapalat" w:hAnsi="GHEA Grapalat"/>
          <w:sz w:val="20"/>
          <w:szCs w:val="20"/>
        </w:rPr>
      </w:pPr>
      <w:r w:rsidRPr="004E19F3">
        <w:rPr>
          <w:rFonts w:ascii="GHEA Grapalat" w:hAnsi="GHEA Grapalat"/>
          <w:sz w:val="20"/>
          <w:szCs w:val="20"/>
        </w:rPr>
        <w:t>1.3.</w:t>
      </w:r>
      <w:r w:rsidRPr="004E19F3">
        <w:rPr>
          <w:rFonts w:ascii="GHEA Grapalat" w:hAnsi="GHEA Grapalat"/>
          <w:sz w:val="20"/>
          <w:szCs w:val="20"/>
        </w:rPr>
        <w:tab/>
        <w:t>Кроме армянского языка, заявки могут быть поданы также на английском или русском языке.</w:t>
      </w:r>
    </w:p>
    <w:p w:rsidR="006321D3" w:rsidRPr="00AB0E01" w:rsidRDefault="006321D3" w:rsidP="006321D3">
      <w:pPr>
        <w:widowControl w:val="0"/>
        <w:spacing w:after="160"/>
        <w:jc w:val="center"/>
        <w:rPr>
          <w:rFonts w:ascii="GHEA Grapalat" w:hAnsi="GHEA Grapalat"/>
          <w:b/>
          <w:sz w:val="22"/>
          <w:szCs w:val="22"/>
        </w:rPr>
      </w:pPr>
      <w:r w:rsidRPr="00AB0E01">
        <w:rPr>
          <w:rFonts w:ascii="GHEA Grapalat" w:hAnsi="GHEA Grapalat"/>
          <w:b/>
          <w:sz w:val="22"/>
          <w:szCs w:val="22"/>
        </w:rPr>
        <w:t>2. ЗАЯВКА НА ПРОЦЕДУРУ</w:t>
      </w:r>
    </w:p>
    <w:p w:rsidR="006321D3" w:rsidRPr="00AB0E01" w:rsidRDefault="006321D3" w:rsidP="006321D3">
      <w:pPr>
        <w:widowControl w:val="0"/>
        <w:spacing w:after="160"/>
        <w:ind w:firstLine="567"/>
        <w:jc w:val="both"/>
        <w:rPr>
          <w:rFonts w:ascii="GHEA Grapalat" w:hAnsi="GHEA Grapalat" w:cs="Sylfaen"/>
          <w:sz w:val="20"/>
          <w:szCs w:val="20"/>
        </w:rPr>
      </w:pPr>
      <w:r w:rsidRPr="00AB0E01">
        <w:rPr>
          <w:rFonts w:ascii="GHEA Grapalat" w:hAnsi="GHEA Grapalat"/>
          <w:sz w:val="20"/>
          <w:szCs w:val="20"/>
        </w:rPr>
        <w:t>Для участия в процедуре участник подает заявку посредством системы. К</w:t>
      </w:r>
      <w:r w:rsidRPr="00AB0E01">
        <w:rPr>
          <w:rFonts w:ascii="Courier New" w:hAnsi="Courier New" w:cs="Courier New"/>
          <w:sz w:val="20"/>
          <w:szCs w:val="20"/>
          <w:lang w:val="en-US"/>
        </w:rPr>
        <w:t> </w:t>
      </w:r>
      <w:r w:rsidRPr="00AB0E01">
        <w:rPr>
          <w:rFonts w:ascii="GHEA Grapalat" w:hAnsi="GHEA Grapalat"/>
          <w:sz w:val="20"/>
          <w:szCs w:val="20"/>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6321D3" w:rsidRPr="00AB0E01" w:rsidRDefault="006321D3" w:rsidP="006321D3">
      <w:pPr>
        <w:widowControl w:val="0"/>
        <w:tabs>
          <w:tab w:val="left" w:pos="1134"/>
        </w:tabs>
        <w:spacing w:after="160"/>
        <w:ind w:firstLine="567"/>
        <w:jc w:val="both"/>
        <w:rPr>
          <w:rFonts w:ascii="GHEA Grapalat" w:hAnsi="GHEA Grapalat"/>
          <w:b/>
          <w:sz w:val="20"/>
          <w:szCs w:val="20"/>
        </w:rPr>
      </w:pPr>
      <w:r w:rsidRPr="00AB0E01">
        <w:rPr>
          <w:rFonts w:ascii="GHEA Grapalat" w:hAnsi="GHEA Grapalat"/>
          <w:b/>
          <w:sz w:val="20"/>
          <w:szCs w:val="20"/>
        </w:rPr>
        <w:t>1)</w:t>
      </w:r>
      <w:r w:rsidRPr="00AB0E01">
        <w:rPr>
          <w:rFonts w:ascii="GHEA Grapalat" w:hAnsi="GHEA Grapalat"/>
          <w:b/>
          <w:sz w:val="20"/>
          <w:szCs w:val="20"/>
        </w:rPr>
        <w:tab/>
        <w:t>"критерий Пригодности";</w:t>
      </w:r>
    </w:p>
    <w:p w:rsidR="006321D3" w:rsidRPr="00AB0E01" w:rsidRDefault="006321D3" w:rsidP="00DD618D">
      <w:pPr>
        <w:widowControl w:val="0"/>
        <w:tabs>
          <w:tab w:val="left" w:pos="1134"/>
        </w:tabs>
        <w:ind w:firstLine="567"/>
        <w:jc w:val="both"/>
        <w:rPr>
          <w:rFonts w:ascii="GHEA Grapalat" w:hAnsi="GHEA Grapalat"/>
          <w:sz w:val="20"/>
          <w:szCs w:val="20"/>
        </w:rPr>
      </w:pPr>
      <w:r w:rsidRPr="00AB0E01">
        <w:rPr>
          <w:rFonts w:ascii="GHEA Grapalat" w:hAnsi="GHEA Grapalat"/>
          <w:sz w:val="20"/>
          <w:szCs w:val="20"/>
        </w:rPr>
        <w:t>2.1.</w:t>
      </w:r>
      <w:r w:rsidRPr="00AB0E01">
        <w:rPr>
          <w:rFonts w:ascii="GHEA Grapalat" w:hAnsi="GHEA Grapalat"/>
          <w:sz w:val="20"/>
          <w:szCs w:val="20"/>
        </w:rPr>
        <w:tab/>
        <w:t>заявлени</w:t>
      </w:r>
      <w:proofErr w:type="gramStart"/>
      <w:r w:rsidRPr="00AB0E01">
        <w:rPr>
          <w:rFonts w:ascii="GHEA Grapalat" w:hAnsi="GHEA Grapalat"/>
          <w:sz w:val="20"/>
          <w:szCs w:val="20"/>
        </w:rPr>
        <w:t>е-</w:t>
      </w:r>
      <w:proofErr w:type="gramEnd"/>
      <w:r w:rsidRPr="00AB0E01">
        <w:rPr>
          <w:rFonts w:ascii="GHEA Grapalat" w:hAnsi="GHEA Grapalat"/>
          <w:sz w:val="20"/>
          <w:szCs w:val="20"/>
        </w:rPr>
        <w:t>-</w:t>
      </w:r>
      <w:proofErr w:type="spellStart"/>
      <w:r w:rsidRPr="00AB0E01">
        <w:rPr>
          <w:rFonts w:ascii="GHEA Grapalat" w:hAnsi="GHEA Grapalat"/>
          <w:sz w:val="20"/>
          <w:szCs w:val="20"/>
        </w:rPr>
        <w:t>объявлени</w:t>
      </w:r>
      <w:proofErr w:type="spellEnd"/>
      <w:r w:rsidRPr="00AB0E01">
        <w:rPr>
          <w:rFonts w:ascii="GHEA Grapalat" w:hAnsi="GHEA Grapalat"/>
          <w:sz w:val="20"/>
          <w:szCs w:val="20"/>
          <w:lang w:val="en-US"/>
        </w:rPr>
        <w:t>e</w:t>
      </w:r>
      <w:r w:rsidRPr="00AB0E01">
        <w:rPr>
          <w:rFonts w:ascii="GHEA Grapalat" w:hAnsi="GHEA Grapalat"/>
          <w:sz w:val="20"/>
          <w:szCs w:val="20"/>
        </w:rPr>
        <w:t xml:space="preserve"> на участие в процедуре согласно Приложению №1;</w:t>
      </w:r>
    </w:p>
    <w:p w:rsidR="006321D3" w:rsidRPr="00AB0E01" w:rsidRDefault="006321D3" w:rsidP="00DD618D">
      <w:pPr>
        <w:widowControl w:val="0"/>
        <w:tabs>
          <w:tab w:val="left" w:pos="1134"/>
        </w:tabs>
        <w:ind w:firstLine="567"/>
        <w:jc w:val="both"/>
        <w:rPr>
          <w:rFonts w:ascii="GHEA Grapalat" w:hAnsi="GHEA Grapalat"/>
          <w:sz w:val="20"/>
          <w:szCs w:val="20"/>
          <w:lang w:val="hy-AM"/>
        </w:rPr>
      </w:pPr>
      <w:r w:rsidRPr="00AB0E01">
        <w:rPr>
          <w:rFonts w:ascii="GHEA Grapalat" w:hAnsi="GHEA Grapalat"/>
          <w:sz w:val="20"/>
          <w:szCs w:val="20"/>
        </w:rPr>
        <w:t>2.2  копию договора субподряда и данные лица, являющегося стороной этого договора, если Договор будет выполняться через субподряд;</w:t>
      </w:r>
    </w:p>
    <w:p w:rsidR="006321D3" w:rsidRDefault="006321D3" w:rsidP="00DD618D">
      <w:pPr>
        <w:widowControl w:val="0"/>
        <w:tabs>
          <w:tab w:val="left" w:pos="1134"/>
        </w:tabs>
        <w:ind w:firstLine="567"/>
        <w:jc w:val="both"/>
        <w:rPr>
          <w:rFonts w:ascii="GHEA Grapalat" w:hAnsi="GHEA Grapalat"/>
          <w:sz w:val="20"/>
          <w:szCs w:val="20"/>
        </w:rPr>
      </w:pPr>
      <w:r w:rsidRPr="00AB0E01">
        <w:rPr>
          <w:rFonts w:ascii="GHEA Grapalat" w:hAnsi="GHEA Grapalat"/>
          <w:sz w:val="20"/>
          <w:szCs w:val="20"/>
        </w:rPr>
        <w:t>2.3 договор о совместной деятельности, если участники участвуют в процедуре закупки в порядке совместной деятельности (консорциумом)</w:t>
      </w:r>
      <w:r w:rsidRPr="00AB0E01">
        <w:rPr>
          <w:rStyle w:val="af7"/>
          <w:rFonts w:ascii="GHEA Grapalat" w:hAnsi="GHEA Grapalat"/>
          <w:sz w:val="20"/>
          <w:szCs w:val="20"/>
        </w:rPr>
        <w:footnoteReference w:customMarkFollows="1" w:id="7"/>
        <w:t>16</w:t>
      </w:r>
    </w:p>
    <w:p w:rsidR="00A71E07" w:rsidRPr="00AB0E01" w:rsidRDefault="00A71E07" w:rsidP="00DD618D">
      <w:pPr>
        <w:widowControl w:val="0"/>
        <w:tabs>
          <w:tab w:val="left" w:pos="1134"/>
        </w:tabs>
        <w:ind w:firstLine="567"/>
        <w:jc w:val="both"/>
        <w:rPr>
          <w:rFonts w:ascii="GHEA Grapalat" w:hAnsi="GHEA Grapalat"/>
          <w:sz w:val="20"/>
          <w:szCs w:val="20"/>
        </w:rPr>
      </w:pPr>
      <w:r w:rsidRPr="00A71E07">
        <w:rPr>
          <w:rFonts w:ascii="GHEA Grapalat" w:hAnsi="GHEA Grapalat"/>
          <w:sz w:val="20"/>
          <w:szCs w:val="20"/>
        </w:rPr>
        <w:t>2.4 копия лицензии (вкладыш), предусмотренной в настоящем приглашении.</w:t>
      </w:r>
    </w:p>
    <w:p w:rsidR="006321D3" w:rsidRPr="00AB0E01" w:rsidRDefault="006321D3" w:rsidP="006321D3">
      <w:pPr>
        <w:widowControl w:val="0"/>
        <w:tabs>
          <w:tab w:val="left" w:pos="1134"/>
        </w:tabs>
        <w:spacing w:after="160"/>
        <w:ind w:firstLine="540"/>
        <w:jc w:val="both"/>
        <w:rPr>
          <w:rFonts w:ascii="GHEA Grapalat" w:hAnsi="GHEA Grapalat"/>
          <w:sz w:val="20"/>
          <w:szCs w:val="20"/>
        </w:rPr>
      </w:pPr>
      <w:r w:rsidRPr="00AB0E01">
        <w:rPr>
          <w:rFonts w:ascii="GHEA Grapalat" w:hAnsi="GHEA Grapalat"/>
          <w:b/>
          <w:sz w:val="20"/>
          <w:szCs w:val="20"/>
        </w:rPr>
        <w:t>3)</w:t>
      </w:r>
      <w:r w:rsidRPr="00AB0E01">
        <w:rPr>
          <w:rFonts w:ascii="GHEA Grapalat" w:hAnsi="GHEA Grapalat"/>
          <w:b/>
          <w:sz w:val="20"/>
          <w:szCs w:val="20"/>
        </w:rPr>
        <w:tab/>
        <w:t>"Финансовый критерий";</w:t>
      </w:r>
    </w:p>
    <w:p w:rsidR="006321D3" w:rsidRPr="00AB0E01" w:rsidRDefault="006321D3" w:rsidP="006321D3">
      <w:pPr>
        <w:widowControl w:val="0"/>
        <w:tabs>
          <w:tab w:val="left" w:pos="1134"/>
        </w:tabs>
        <w:spacing w:after="160"/>
        <w:ind w:firstLine="567"/>
        <w:jc w:val="both"/>
        <w:rPr>
          <w:rFonts w:ascii="GHEA Grapalat" w:hAnsi="GHEA Grapalat"/>
          <w:sz w:val="20"/>
          <w:szCs w:val="20"/>
        </w:rPr>
      </w:pPr>
      <w:r w:rsidRPr="00AB0E01">
        <w:rPr>
          <w:rFonts w:ascii="GHEA Grapalat" w:hAnsi="GHEA Grapalat"/>
          <w:sz w:val="20"/>
          <w:szCs w:val="20"/>
        </w:rPr>
        <w:t>2.5.</w:t>
      </w:r>
      <w:r w:rsidRPr="00AB0E01">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6321D3" w:rsidRPr="00AB0E01" w:rsidRDefault="006321D3" w:rsidP="006321D3">
      <w:pPr>
        <w:pStyle w:val="norm"/>
        <w:widowControl w:val="0"/>
        <w:tabs>
          <w:tab w:val="left" w:pos="1134"/>
        </w:tabs>
        <w:spacing w:after="160" w:line="240" w:lineRule="auto"/>
        <w:ind w:firstLine="567"/>
        <w:contextualSpacing/>
        <w:rPr>
          <w:rFonts w:ascii="GHEA Grapalat" w:hAnsi="GHEA Grapalat"/>
          <w:sz w:val="20"/>
        </w:rPr>
      </w:pPr>
      <w:r w:rsidRPr="00AB0E01">
        <w:rPr>
          <w:rFonts w:ascii="GHEA Grapalat" w:hAnsi="GHEA Grapalat"/>
          <w:sz w:val="20"/>
        </w:rPr>
        <w:t>2.6</w:t>
      </w:r>
      <w:proofErr w:type="gramStart"/>
      <w:r w:rsidRPr="00AB0E01">
        <w:rPr>
          <w:rFonts w:ascii="GHEA Grapalat" w:hAnsi="GHEA Grapalat"/>
          <w:sz w:val="20"/>
        </w:rPr>
        <w:t xml:space="preserve"> П</w:t>
      </w:r>
      <w:proofErr w:type="gramEnd"/>
      <w:r w:rsidRPr="00AB0E01">
        <w:rPr>
          <w:rFonts w:ascii="GHEA Grapalat" w:hAnsi="GHEA Grapalat"/>
          <w:sz w:val="20"/>
        </w:rPr>
        <w:t>ри закупке строительных работ:</w:t>
      </w:r>
    </w:p>
    <w:p w:rsidR="006321D3" w:rsidRPr="00AB0E01" w:rsidRDefault="006321D3" w:rsidP="006321D3">
      <w:pPr>
        <w:pStyle w:val="HTML"/>
        <w:shd w:val="clear" w:color="auto" w:fill="F8F9FA"/>
        <w:contextualSpacing/>
        <w:jc w:val="both"/>
        <w:rPr>
          <w:rFonts w:ascii="GHEA Grapalat" w:hAnsi="GHEA Grapalat"/>
          <w:lang w:val="ru-RU"/>
        </w:rPr>
      </w:pPr>
      <w:proofErr w:type="gramStart"/>
      <w:r w:rsidRPr="00AB0E01">
        <w:rPr>
          <w:rFonts w:ascii="GHEA Grapalat" w:hAnsi="GHEA Grapalat"/>
          <w:lang w:val="ru-RU"/>
        </w:rPr>
        <w:t>-</w:t>
      </w:r>
      <w:proofErr w:type="spellStart"/>
      <w:r w:rsidRPr="00AB0E01">
        <w:rPr>
          <w:rFonts w:ascii="GHEA Grapalat" w:hAnsi="GHEA Grapalat" w:cs="Times New Roman"/>
          <w:lang w:val="ru-RU" w:eastAsia="ru-RU" w:bidi="ru-RU"/>
        </w:rPr>
        <w:t>утвержденое</w:t>
      </w:r>
      <w:proofErr w:type="spellEnd"/>
      <w:r w:rsidRPr="00AB0E01">
        <w:rPr>
          <w:rFonts w:ascii="GHEA Grapalat" w:hAnsi="GHEA Grapalat" w:cs="Times New Roman"/>
          <w:lang w:val="ru-RU" w:eastAsia="ru-RU" w:bidi="ru-RU"/>
        </w:rPr>
        <w:t xml:space="preserve"> им заверение, согласно приложению N 1.1, 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материалов и / или приборов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w:t>
      </w:r>
      <w:proofErr w:type="gramEnd"/>
      <w:r w:rsidRPr="00AB0E01">
        <w:rPr>
          <w:rFonts w:ascii="GHEA Grapalat" w:hAnsi="GHEA Grapalat" w:cs="Times New Roman"/>
          <w:lang w:val="ru-RU" w:eastAsia="ru-RU" w:bidi="ru-RU"/>
        </w:rPr>
        <w:t xml:space="preserve"> </w:t>
      </w:r>
      <w:proofErr w:type="gramStart"/>
      <w:r w:rsidRPr="00AB0E01">
        <w:rPr>
          <w:rFonts w:ascii="GHEA Grapalat" w:hAnsi="GHEA Grapalat" w:cs="Times New Roman"/>
          <w:lang w:val="ru-RU" w:eastAsia="ru-RU" w:bidi="ru-RU"/>
        </w:rPr>
        <w:t>Заверение</w:t>
      </w:r>
      <w:proofErr w:type="gramEnd"/>
      <w:r w:rsidRPr="00AB0E01">
        <w:rPr>
          <w:rFonts w:ascii="GHEA Grapalat" w:hAnsi="GHEA Grapalat" w:cs="Times New Roman"/>
          <w:lang w:val="ru-RU" w:eastAsia="ru-RU" w:bidi="ru-RU"/>
        </w:rPr>
        <w:t xml:space="preserve"> предусмотренное настоящим подпунктом, также утверждается отдельным приложением к заключаемому договору.</w:t>
      </w:r>
      <w:r w:rsidRPr="00AB0E01">
        <w:rPr>
          <w:rStyle w:val="af7"/>
          <w:rFonts w:ascii="GHEA Grapalat" w:hAnsi="GHEA Grapalat"/>
          <w:lang w:val="ru-RU"/>
        </w:rPr>
        <w:footnoteReference w:customMarkFollows="1" w:id="8"/>
        <w:t>18</w:t>
      </w:r>
      <w:r w:rsidRPr="00AB0E01">
        <w:rPr>
          <w:rFonts w:ascii="GHEA Grapalat" w:hAnsi="GHEA Grapalat"/>
          <w:lang w:val="ru-RU"/>
        </w:rPr>
        <w:t xml:space="preserve"> </w:t>
      </w:r>
    </w:p>
    <w:p w:rsidR="006321D3" w:rsidRPr="00AB0E01" w:rsidRDefault="006321D3" w:rsidP="006321D3">
      <w:pPr>
        <w:pStyle w:val="norm"/>
        <w:spacing w:line="240" w:lineRule="auto"/>
        <w:rPr>
          <w:rFonts w:ascii="GHEA Grapalat" w:hAnsi="GHEA Grapalat"/>
          <w:sz w:val="20"/>
        </w:rPr>
      </w:pPr>
      <w:r w:rsidRPr="00AB0E01">
        <w:rPr>
          <w:rFonts w:ascii="GHEA Grapalat" w:hAnsi="GHEA Grapalat"/>
          <w:sz w:val="20"/>
        </w:rPr>
        <w:t>2.7</w:t>
      </w:r>
      <w:r w:rsidRPr="00AB0E01">
        <w:rPr>
          <w:rFonts w:ascii="GHEA Grapalat" w:hAnsi="GHEA Grapalat"/>
          <w:sz w:val="20"/>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6321D3" w:rsidRPr="00AB0E01" w:rsidRDefault="006321D3" w:rsidP="006321D3">
      <w:pPr>
        <w:pStyle w:val="norm"/>
        <w:spacing w:line="240" w:lineRule="auto"/>
        <w:rPr>
          <w:rFonts w:ascii="GHEA Grapalat" w:hAnsi="GHEA Grapalat"/>
          <w:sz w:val="20"/>
        </w:rPr>
      </w:pPr>
    </w:p>
    <w:p w:rsidR="006321D3" w:rsidRPr="00AB0E01" w:rsidRDefault="006321D3" w:rsidP="006321D3">
      <w:pPr>
        <w:widowControl w:val="0"/>
        <w:tabs>
          <w:tab w:val="left" w:pos="1134"/>
        </w:tabs>
        <w:spacing w:after="160"/>
        <w:ind w:firstLine="567"/>
        <w:jc w:val="both"/>
        <w:rPr>
          <w:rFonts w:ascii="GHEA Grapalat" w:hAnsi="GHEA Grapalat"/>
          <w:sz w:val="20"/>
          <w:szCs w:val="20"/>
        </w:rPr>
      </w:pPr>
      <w:r w:rsidRPr="00AB0E01">
        <w:rPr>
          <w:rFonts w:ascii="GHEA Grapalat" w:hAnsi="GHEA Grapalat"/>
          <w:sz w:val="20"/>
          <w:szCs w:val="20"/>
        </w:rPr>
        <w:t>2.8.</w:t>
      </w:r>
      <w:r w:rsidRPr="00AB0E01">
        <w:rPr>
          <w:rFonts w:ascii="GHEA Grapalat" w:hAnsi="GHEA Grapalat"/>
          <w:sz w:val="20"/>
          <w:szCs w:val="20"/>
        </w:rPr>
        <w:tab/>
        <w:t>Вместо оригиналов документов, включенных в заявку, могут быть представлены нотариально заверенные копии этих документов.</w:t>
      </w:r>
    </w:p>
    <w:p w:rsidR="006321D3" w:rsidRPr="00545FCB" w:rsidRDefault="006321D3" w:rsidP="00B3283A">
      <w:pPr>
        <w:widowControl w:val="0"/>
        <w:tabs>
          <w:tab w:val="left" w:pos="1134"/>
        </w:tabs>
        <w:spacing w:after="160"/>
        <w:ind w:firstLine="567"/>
        <w:jc w:val="right"/>
        <w:rPr>
          <w:rFonts w:ascii="GHEA Grapalat" w:hAnsi="GHEA Grapalat" w:cs="Arial"/>
          <w:b/>
        </w:rPr>
      </w:pPr>
      <w:r w:rsidRPr="00DD3A33">
        <w:rPr>
          <w:rFonts w:ascii="GHEA Grapalat" w:hAnsi="GHEA Grapalat"/>
          <w:highlight w:val="yellow"/>
        </w:rPr>
        <w:br w:type="page"/>
      </w:r>
      <w:r w:rsidRPr="00545FCB">
        <w:rPr>
          <w:rFonts w:ascii="GHEA Grapalat" w:hAnsi="GHEA Grapalat"/>
          <w:b/>
        </w:rPr>
        <w:lastRenderedPageBreak/>
        <w:t>Приложение № 1</w:t>
      </w:r>
    </w:p>
    <w:p w:rsidR="006321D3" w:rsidRPr="00545FCB" w:rsidRDefault="006321D3" w:rsidP="006321D3">
      <w:pPr>
        <w:pStyle w:val="31"/>
        <w:widowControl w:val="0"/>
        <w:spacing w:after="160" w:line="240" w:lineRule="auto"/>
        <w:jc w:val="right"/>
        <w:rPr>
          <w:rFonts w:ascii="GHEA Grapalat" w:hAnsi="GHEA Grapalat" w:cs="Arial"/>
          <w:b/>
          <w:sz w:val="24"/>
          <w:szCs w:val="24"/>
        </w:rPr>
      </w:pPr>
      <w:r w:rsidRPr="00545FCB">
        <w:rPr>
          <w:rFonts w:ascii="GHEA Grapalat" w:hAnsi="GHEA Grapalat"/>
          <w:b/>
          <w:sz w:val="24"/>
          <w:szCs w:val="24"/>
        </w:rPr>
        <w:t xml:space="preserve">к Приглашению на </w:t>
      </w:r>
      <w:r w:rsidR="00D2752E" w:rsidRPr="00545FCB">
        <w:rPr>
          <w:rFonts w:ascii="GHEA Grapalat" w:hAnsi="GHEA Grapalat"/>
          <w:b/>
          <w:sz w:val="24"/>
          <w:szCs w:val="24"/>
        </w:rPr>
        <w:t>запрос котировок</w:t>
      </w:r>
      <w:r w:rsidRPr="00545FCB">
        <w:rPr>
          <w:rFonts w:ascii="GHEA Grapalat" w:hAnsi="GHEA Grapalat" w:cs="Arial"/>
          <w:b/>
          <w:sz w:val="24"/>
          <w:szCs w:val="24"/>
        </w:rPr>
        <w:br/>
      </w:r>
      <w:r w:rsidRPr="00545FCB">
        <w:rPr>
          <w:rFonts w:ascii="GHEA Grapalat" w:hAnsi="GHEA Grapalat"/>
          <w:b/>
          <w:sz w:val="24"/>
          <w:szCs w:val="24"/>
        </w:rPr>
        <w:t xml:space="preserve">под кодом </w:t>
      </w:r>
      <w:r w:rsidR="00781597" w:rsidRPr="00545FCB">
        <w:rPr>
          <w:rFonts w:ascii="GHEA Grapalat" w:hAnsi="GHEA Grapalat"/>
          <w:b/>
          <w:sz w:val="22"/>
          <w:szCs w:val="22"/>
          <w:lang w:val="hy-AM"/>
        </w:rPr>
        <w:t>ՀՀ-ԼՄՍՀ-ԳՀ</w:t>
      </w:r>
      <w:r w:rsidR="00781597" w:rsidRPr="00545FCB">
        <w:rPr>
          <w:rFonts w:ascii="GHEA Grapalat" w:hAnsi="GHEA Grapalat"/>
          <w:b/>
          <w:sz w:val="22"/>
          <w:szCs w:val="22"/>
          <w:lang w:val="af-ZA"/>
        </w:rPr>
        <w:t>ԱՇՁԲ</w:t>
      </w:r>
      <w:r w:rsidR="00781597" w:rsidRPr="00545FCB">
        <w:rPr>
          <w:rFonts w:ascii="GHEA Grapalat" w:hAnsi="GHEA Grapalat"/>
          <w:b/>
          <w:sz w:val="22"/>
          <w:szCs w:val="22"/>
          <w:lang w:val="hy-AM"/>
        </w:rPr>
        <w:t>-24/01</w:t>
      </w:r>
      <w:r w:rsidR="00781597" w:rsidRPr="00545FCB">
        <w:rPr>
          <w:rFonts w:ascii="GHEA Grapalat" w:hAnsi="GHEA Grapalat"/>
          <w:b/>
          <w:u w:val="single"/>
          <w:lang w:val="af-ZA"/>
        </w:rPr>
        <w:t xml:space="preserve">        </w:t>
      </w:r>
    </w:p>
    <w:p w:rsidR="006321D3" w:rsidRPr="00545FCB" w:rsidRDefault="006321D3" w:rsidP="006321D3">
      <w:pPr>
        <w:widowControl w:val="0"/>
        <w:spacing w:after="120"/>
        <w:jc w:val="center"/>
        <w:rPr>
          <w:rFonts w:ascii="GHEA Grapalat" w:hAnsi="GHEA Grapalat" w:cs="Sylfaen"/>
          <w:b/>
        </w:rPr>
      </w:pPr>
    </w:p>
    <w:p w:rsidR="006321D3" w:rsidRPr="00545FCB" w:rsidRDefault="006321D3" w:rsidP="006321D3">
      <w:pPr>
        <w:widowControl w:val="0"/>
        <w:spacing w:after="160"/>
        <w:jc w:val="center"/>
        <w:rPr>
          <w:rFonts w:ascii="GHEA Grapalat" w:hAnsi="GHEA Grapalat" w:cs="Arial"/>
          <w:b/>
        </w:rPr>
      </w:pPr>
      <w:r w:rsidRPr="00545FCB">
        <w:rPr>
          <w:rFonts w:ascii="GHEA Grapalat" w:hAnsi="GHEA Grapalat"/>
          <w:b/>
        </w:rPr>
        <w:t>ЗАЯВЛЕНИ</w:t>
      </w:r>
      <w:proofErr w:type="gramStart"/>
      <w:r w:rsidRPr="00545FCB">
        <w:rPr>
          <w:rFonts w:ascii="GHEA Grapalat" w:hAnsi="GHEA Grapalat"/>
          <w:b/>
        </w:rPr>
        <w:t>Е-</w:t>
      </w:r>
      <w:proofErr w:type="gramEnd"/>
      <w:r w:rsidRPr="00545FCB">
        <w:rPr>
          <w:rFonts w:ascii="GHEA Grapalat" w:hAnsi="GHEA Grapalat"/>
          <w:b/>
        </w:rPr>
        <w:t xml:space="preserve">  ОБЪЯВЛЕНИЕ *</w:t>
      </w:r>
    </w:p>
    <w:p w:rsidR="006321D3" w:rsidRPr="00545FCB" w:rsidRDefault="006321D3" w:rsidP="006321D3">
      <w:pPr>
        <w:pStyle w:val="6"/>
        <w:keepNext w:val="0"/>
        <w:widowControl w:val="0"/>
        <w:spacing w:after="160"/>
        <w:jc w:val="center"/>
        <w:rPr>
          <w:rFonts w:ascii="GHEA Grapalat" w:hAnsi="GHEA Grapalat" w:cs="Arial"/>
          <w:color w:val="auto"/>
          <w:sz w:val="24"/>
          <w:szCs w:val="24"/>
        </w:rPr>
      </w:pPr>
      <w:r w:rsidRPr="00545FCB">
        <w:rPr>
          <w:rFonts w:ascii="GHEA Grapalat" w:hAnsi="GHEA Grapalat"/>
          <w:color w:val="auto"/>
          <w:sz w:val="24"/>
          <w:szCs w:val="24"/>
        </w:rPr>
        <w:t xml:space="preserve">на участие в </w:t>
      </w:r>
      <w:r w:rsidR="00D2752E" w:rsidRPr="00545FCB">
        <w:rPr>
          <w:rFonts w:ascii="GHEA Grapalat" w:hAnsi="GHEA Grapalat"/>
          <w:sz w:val="24"/>
          <w:szCs w:val="24"/>
        </w:rPr>
        <w:t>запросе котировок</w:t>
      </w:r>
    </w:p>
    <w:p w:rsidR="006321D3" w:rsidRPr="00545FCB" w:rsidRDefault="006321D3" w:rsidP="006321D3">
      <w:pPr>
        <w:widowControl w:val="0"/>
        <w:spacing w:after="120"/>
        <w:jc w:val="center"/>
        <w:rPr>
          <w:rFonts w:ascii="GHEA Grapalat" w:hAnsi="GHEA Grapalat"/>
        </w:rPr>
      </w:pPr>
    </w:p>
    <w:p w:rsidR="006321D3" w:rsidRPr="00545FCB" w:rsidRDefault="006321D3" w:rsidP="006321D3">
      <w:pPr>
        <w:jc w:val="both"/>
        <w:rPr>
          <w:rFonts w:ascii="GHEA Grapalat" w:hAnsi="GHEA Grapalat"/>
          <w:sz w:val="20"/>
          <w:szCs w:val="20"/>
        </w:rPr>
      </w:pPr>
      <w:r w:rsidRPr="00545FCB">
        <w:rPr>
          <w:rFonts w:ascii="GHEA Grapalat" w:hAnsi="GHEA Grapalat"/>
          <w:sz w:val="20"/>
          <w:szCs w:val="20"/>
        </w:rPr>
        <w:t xml:space="preserve">______________________________________________________________заявляет, что </w:t>
      </w:r>
    </w:p>
    <w:p w:rsidR="006321D3" w:rsidRPr="00545FCB" w:rsidRDefault="006321D3" w:rsidP="006321D3">
      <w:pPr>
        <w:spacing w:after="160"/>
        <w:ind w:left="2694"/>
        <w:jc w:val="both"/>
        <w:rPr>
          <w:rFonts w:ascii="GHEA Grapalat" w:hAnsi="GHEA Grapalat"/>
          <w:sz w:val="20"/>
          <w:szCs w:val="20"/>
        </w:rPr>
      </w:pPr>
      <w:r w:rsidRPr="00545FCB">
        <w:rPr>
          <w:rFonts w:ascii="GHEA Grapalat" w:hAnsi="GHEA Grapalat"/>
          <w:sz w:val="20"/>
          <w:szCs w:val="20"/>
        </w:rPr>
        <w:t xml:space="preserve">наименование участника </w:t>
      </w:r>
    </w:p>
    <w:p w:rsidR="006321D3" w:rsidRPr="00545FCB" w:rsidRDefault="006321D3" w:rsidP="006321D3">
      <w:pPr>
        <w:jc w:val="both"/>
        <w:rPr>
          <w:rFonts w:ascii="GHEA Grapalat" w:hAnsi="GHEA Grapalat"/>
          <w:sz w:val="20"/>
          <w:szCs w:val="20"/>
          <w:u w:val="single"/>
        </w:rPr>
      </w:pPr>
      <w:r w:rsidRPr="00545FCB">
        <w:rPr>
          <w:rFonts w:ascii="GHEA Grapalat" w:hAnsi="GHEA Grapalat"/>
          <w:sz w:val="20"/>
          <w:szCs w:val="20"/>
        </w:rPr>
        <w:t xml:space="preserve">желает участвовать в лоте (лотах)_______________________________ </w:t>
      </w:r>
      <w:proofErr w:type="gramStart"/>
      <w:r w:rsidRPr="00545FCB">
        <w:rPr>
          <w:rFonts w:ascii="GHEA Grapalat" w:hAnsi="GHEA Grapalat"/>
          <w:sz w:val="20"/>
          <w:szCs w:val="20"/>
        </w:rPr>
        <w:t>объявленного</w:t>
      </w:r>
      <w:proofErr w:type="gramEnd"/>
    </w:p>
    <w:p w:rsidR="006321D3" w:rsidRPr="00545FCB" w:rsidRDefault="006321D3" w:rsidP="006321D3">
      <w:pPr>
        <w:spacing w:after="160"/>
        <w:ind w:left="4395"/>
        <w:jc w:val="both"/>
        <w:rPr>
          <w:rFonts w:ascii="GHEA Grapalat" w:hAnsi="GHEA Grapalat" w:cs="Sylfaen"/>
          <w:sz w:val="20"/>
          <w:szCs w:val="20"/>
        </w:rPr>
      </w:pPr>
      <w:r w:rsidRPr="00545FCB">
        <w:rPr>
          <w:rFonts w:ascii="GHEA Grapalat" w:hAnsi="GHEA Grapalat"/>
          <w:sz w:val="20"/>
          <w:szCs w:val="20"/>
        </w:rPr>
        <w:t xml:space="preserve">                             номер лота (лотов)</w:t>
      </w:r>
    </w:p>
    <w:p w:rsidR="006321D3" w:rsidRPr="00545FCB" w:rsidRDefault="006321D3" w:rsidP="006321D3">
      <w:pPr>
        <w:jc w:val="both"/>
        <w:rPr>
          <w:rFonts w:ascii="GHEA Grapalat" w:hAnsi="GHEA Grapalat" w:cs="Sylfaen"/>
          <w:sz w:val="20"/>
          <w:szCs w:val="20"/>
        </w:rPr>
      </w:pPr>
      <w:r w:rsidRPr="00545FCB">
        <w:rPr>
          <w:rFonts w:ascii="GHEA Grapalat" w:hAnsi="GHEA Grapalat"/>
          <w:sz w:val="20"/>
          <w:szCs w:val="20"/>
        </w:rPr>
        <w:t xml:space="preserve">______________________________________________ под кодом </w:t>
      </w:r>
      <w:r w:rsidR="00781597" w:rsidRPr="00545FCB">
        <w:rPr>
          <w:rFonts w:ascii="GHEA Grapalat" w:hAnsi="GHEA Grapalat"/>
          <w:sz w:val="20"/>
          <w:szCs w:val="20"/>
          <w:lang w:val="hy-AM"/>
        </w:rPr>
        <w:t>ՀՀ-ԼՄՍՀ-ԳՀ</w:t>
      </w:r>
      <w:r w:rsidR="00781597" w:rsidRPr="00545FCB">
        <w:rPr>
          <w:rFonts w:ascii="GHEA Grapalat" w:hAnsi="GHEA Grapalat"/>
          <w:sz w:val="20"/>
          <w:szCs w:val="20"/>
          <w:lang w:val="af-ZA"/>
        </w:rPr>
        <w:t>ԱՇՁԲ</w:t>
      </w:r>
      <w:r w:rsidR="00781597" w:rsidRPr="00545FCB">
        <w:rPr>
          <w:rFonts w:ascii="GHEA Grapalat" w:hAnsi="GHEA Grapalat"/>
          <w:sz w:val="20"/>
          <w:szCs w:val="20"/>
          <w:lang w:val="hy-AM"/>
        </w:rPr>
        <w:t>-24/01</w:t>
      </w:r>
      <w:r w:rsidR="00781597" w:rsidRPr="00545FCB">
        <w:rPr>
          <w:rFonts w:ascii="GHEA Grapalat" w:hAnsi="GHEA Grapalat"/>
          <w:b/>
          <w:sz w:val="20"/>
          <w:szCs w:val="20"/>
          <w:u w:val="single"/>
          <w:lang w:val="af-ZA"/>
        </w:rPr>
        <w:t xml:space="preserve">        </w:t>
      </w:r>
    </w:p>
    <w:p w:rsidR="006321D3" w:rsidRPr="00545FCB" w:rsidRDefault="006321D3" w:rsidP="006321D3">
      <w:pPr>
        <w:spacing w:after="160"/>
        <w:ind w:left="1560"/>
        <w:jc w:val="both"/>
        <w:rPr>
          <w:rFonts w:ascii="GHEA Grapalat" w:hAnsi="GHEA Grapalat"/>
          <w:sz w:val="20"/>
          <w:szCs w:val="20"/>
        </w:rPr>
      </w:pPr>
      <w:r w:rsidRPr="00545FCB">
        <w:rPr>
          <w:rFonts w:ascii="GHEA Grapalat" w:hAnsi="GHEA Grapalat"/>
          <w:sz w:val="20"/>
          <w:szCs w:val="20"/>
        </w:rPr>
        <w:t>наименование заказчика</w:t>
      </w:r>
    </w:p>
    <w:p w:rsidR="006321D3" w:rsidRPr="00545FCB" w:rsidRDefault="00D2752E" w:rsidP="006321D3">
      <w:pPr>
        <w:spacing w:after="160"/>
        <w:jc w:val="both"/>
        <w:rPr>
          <w:rFonts w:ascii="GHEA Grapalat" w:hAnsi="GHEA Grapalat"/>
          <w:sz w:val="20"/>
          <w:szCs w:val="20"/>
        </w:rPr>
      </w:pPr>
      <w:r w:rsidRPr="00545FCB">
        <w:rPr>
          <w:rFonts w:ascii="GHEA Grapalat" w:hAnsi="GHEA Grapalat"/>
          <w:sz w:val="20"/>
          <w:szCs w:val="20"/>
        </w:rPr>
        <w:t xml:space="preserve">запрос котировок </w:t>
      </w:r>
      <w:r w:rsidR="006321D3" w:rsidRPr="00545FCB">
        <w:rPr>
          <w:rFonts w:ascii="GHEA Grapalat" w:hAnsi="GHEA Grapalat"/>
          <w:sz w:val="20"/>
          <w:szCs w:val="20"/>
        </w:rPr>
        <w:t>и в соответствии с требованиями приглашения подает заявку.</w:t>
      </w:r>
    </w:p>
    <w:p w:rsidR="006321D3" w:rsidRPr="00545FCB" w:rsidRDefault="006321D3" w:rsidP="006321D3">
      <w:pPr>
        <w:jc w:val="both"/>
        <w:rPr>
          <w:rFonts w:ascii="GHEA Grapalat" w:hAnsi="GHEA Grapalat"/>
          <w:sz w:val="20"/>
          <w:szCs w:val="20"/>
        </w:rPr>
      </w:pPr>
      <w:r w:rsidRPr="00545FCB">
        <w:rPr>
          <w:rFonts w:ascii="GHEA Grapalat" w:hAnsi="GHEA Grapalat"/>
          <w:sz w:val="20"/>
          <w:szCs w:val="20"/>
        </w:rPr>
        <w:t>__________________________________________________ заявляет и заверяет, что</w:t>
      </w:r>
    </w:p>
    <w:p w:rsidR="006321D3" w:rsidRPr="00545FCB" w:rsidRDefault="006321D3" w:rsidP="006321D3">
      <w:pPr>
        <w:spacing w:after="160"/>
        <w:ind w:left="1843"/>
        <w:jc w:val="both"/>
        <w:rPr>
          <w:rFonts w:ascii="GHEA Grapalat" w:hAnsi="GHEA Grapalat" w:cs="Sylfaen"/>
          <w:sz w:val="20"/>
          <w:szCs w:val="20"/>
        </w:rPr>
      </w:pPr>
      <w:r w:rsidRPr="00545FCB">
        <w:rPr>
          <w:rFonts w:ascii="GHEA Grapalat" w:hAnsi="GHEA Grapalat"/>
          <w:sz w:val="20"/>
          <w:szCs w:val="20"/>
        </w:rPr>
        <w:t>наименование участника</w:t>
      </w:r>
    </w:p>
    <w:p w:rsidR="006321D3" w:rsidRPr="00545FCB" w:rsidRDefault="006321D3" w:rsidP="006321D3">
      <w:pPr>
        <w:jc w:val="both"/>
        <w:rPr>
          <w:rFonts w:ascii="GHEA Grapalat" w:hAnsi="GHEA Grapalat" w:cs="Sylfaen"/>
          <w:sz w:val="20"/>
          <w:szCs w:val="20"/>
        </w:rPr>
      </w:pPr>
      <w:r w:rsidRPr="00545FCB">
        <w:rPr>
          <w:rFonts w:ascii="GHEA Grapalat" w:hAnsi="GHEA Grapalat"/>
          <w:sz w:val="20"/>
          <w:szCs w:val="20"/>
        </w:rPr>
        <w:t>является резидентом ______________________________________________________.</w:t>
      </w:r>
    </w:p>
    <w:p w:rsidR="006321D3" w:rsidRPr="00545FCB" w:rsidRDefault="006321D3" w:rsidP="006321D3">
      <w:pPr>
        <w:spacing w:after="160"/>
        <w:ind w:left="4111"/>
        <w:jc w:val="both"/>
        <w:rPr>
          <w:rFonts w:ascii="GHEA Grapalat" w:hAnsi="GHEA Grapalat" w:cs="Arial"/>
          <w:sz w:val="20"/>
          <w:szCs w:val="20"/>
        </w:rPr>
      </w:pPr>
      <w:r w:rsidRPr="00545FCB">
        <w:rPr>
          <w:rFonts w:ascii="GHEA Grapalat" w:hAnsi="GHEA Grapalat"/>
          <w:sz w:val="20"/>
          <w:szCs w:val="20"/>
        </w:rPr>
        <w:t>наименование страны</w:t>
      </w:r>
    </w:p>
    <w:p w:rsidR="006321D3" w:rsidRPr="00545FCB" w:rsidRDefault="006321D3" w:rsidP="006321D3">
      <w:pPr>
        <w:jc w:val="both"/>
        <w:rPr>
          <w:rFonts w:ascii="GHEA Grapalat" w:hAnsi="GHEA Grapalat"/>
          <w:sz w:val="20"/>
          <w:szCs w:val="20"/>
        </w:rPr>
      </w:pPr>
    </w:p>
    <w:p w:rsidR="006321D3" w:rsidRPr="00545FCB" w:rsidRDefault="006321D3" w:rsidP="006321D3">
      <w:pPr>
        <w:jc w:val="both"/>
        <w:rPr>
          <w:rFonts w:ascii="GHEA Grapalat" w:hAnsi="GHEA Grapalat"/>
          <w:sz w:val="20"/>
          <w:szCs w:val="20"/>
        </w:rPr>
      </w:pPr>
      <w:r w:rsidRPr="00545FCB">
        <w:rPr>
          <w:rFonts w:ascii="GHEA Grapalat" w:hAnsi="GHEA Grapalat"/>
          <w:sz w:val="20"/>
          <w:szCs w:val="20"/>
        </w:rPr>
        <w:t>Данные       ----------------------------------------  следующие:</w:t>
      </w:r>
    </w:p>
    <w:p w:rsidR="006321D3" w:rsidRPr="00545FCB" w:rsidRDefault="006321D3" w:rsidP="006321D3">
      <w:pPr>
        <w:spacing w:after="160"/>
        <w:ind w:left="1843"/>
        <w:rPr>
          <w:rFonts w:ascii="GHEA Grapalat" w:hAnsi="GHEA Grapalat" w:cs="Sylfaen"/>
          <w:sz w:val="20"/>
          <w:szCs w:val="20"/>
          <w:lang w:val="hy-AM"/>
        </w:rPr>
      </w:pPr>
      <w:r w:rsidRPr="00545FCB">
        <w:rPr>
          <w:rFonts w:ascii="GHEA Grapalat" w:hAnsi="GHEA Grapalat"/>
          <w:sz w:val="20"/>
          <w:szCs w:val="20"/>
        </w:rPr>
        <w:t>наименование участника</w:t>
      </w:r>
    </w:p>
    <w:p w:rsidR="006321D3" w:rsidRPr="00545FCB" w:rsidRDefault="006321D3" w:rsidP="006321D3">
      <w:pPr>
        <w:jc w:val="both"/>
        <w:rPr>
          <w:rFonts w:ascii="GHEA Grapalat" w:hAnsi="GHEA Grapalat"/>
          <w:sz w:val="20"/>
          <w:szCs w:val="20"/>
        </w:rPr>
      </w:pPr>
    </w:p>
    <w:p w:rsidR="006321D3" w:rsidRPr="00545FCB" w:rsidRDefault="006321D3" w:rsidP="006321D3">
      <w:pPr>
        <w:jc w:val="both"/>
        <w:rPr>
          <w:rFonts w:ascii="GHEA Grapalat" w:hAnsi="GHEA Grapalat"/>
          <w:sz w:val="20"/>
          <w:szCs w:val="20"/>
        </w:rPr>
      </w:pPr>
      <w:r w:rsidRPr="00545FCB">
        <w:rPr>
          <w:rFonts w:ascii="GHEA Grapalat" w:hAnsi="GHEA Grapalat"/>
          <w:sz w:val="20"/>
          <w:szCs w:val="20"/>
        </w:rPr>
        <w:t>Учетный номер налогоплательщика               ________________</w:t>
      </w:r>
    </w:p>
    <w:p w:rsidR="006321D3" w:rsidRPr="00545FCB" w:rsidRDefault="006321D3" w:rsidP="006321D3">
      <w:pPr>
        <w:tabs>
          <w:tab w:val="left" w:pos="7371"/>
        </w:tabs>
        <w:ind w:left="4111"/>
        <w:jc w:val="both"/>
        <w:rPr>
          <w:rFonts w:ascii="GHEA Grapalat" w:hAnsi="GHEA Grapalat" w:cs="Arial"/>
          <w:sz w:val="20"/>
          <w:szCs w:val="20"/>
        </w:rPr>
      </w:pPr>
      <w:r w:rsidRPr="00545FCB">
        <w:rPr>
          <w:rFonts w:ascii="GHEA Grapalat" w:hAnsi="GHEA Grapalat"/>
          <w:sz w:val="20"/>
          <w:szCs w:val="20"/>
        </w:rPr>
        <w:t xml:space="preserve">               учетный номер налогоплательщика</w:t>
      </w:r>
    </w:p>
    <w:p w:rsidR="006321D3" w:rsidRPr="00545FCB" w:rsidRDefault="006321D3" w:rsidP="006321D3">
      <w:pPr>
        <w:jc w:val="both"/>
        <w:rPr>
          <w:rFonts w:ascii="GHEA Grapalat" w:hAnsi="GHEA Grapalat"/>
          <w:sz w:val="20"/>
          <w:szCs w:val="20"/>
        </w:rPr>
      </w:pPr>
    </w:p>
    <w:p w:rsidR="006321D3" w:rsidRPr="00545FCB" w:rsidRDefault="006321D3" w:rsidP="006321D3">
      <w:pPr>
        <w:jc w:val="both"/>
        <w:rPr>
          <w:rFonts w:ascii="GHEA Grapalat" w:hAnsi="GHEA Grapalat"/>
          <w:sz w:val="20"/>
          <w:szCs w:val="20"/>
        </w:rPr>
      </w:pPr>
      <w:r w:rsidRPr="00545FCB">
        <w:rPr>
          <w:rFonts w:ascii="GHEA Grapalat" w:hAnsi="GHEA Grapalat"/>
          <w:sz w:val="20"/>
          <w:szCs w:val="20"/>
        </w:rPr>
        <w:t xml:space="preserve"> Адрес электронной почты                            __________________</w:t>
      </w:r>
    </w:p>
    <w:p w:rsidR="006321D3" w:rsidRPr="00545FCB" w:rsidRDefault="006321D3" w:rsidP="006321D3">
      <w:pPr>
        <w:tabs>
          <w:tab w:val="left" w:pos="6946"/>
        </w:tabs>
        <w:ind w:left="3402" w:firstLine="6"/>
        <w:jc w:val="both"/>
        <w:rPr>
          <w:rFonts w:ascii="GHEA Grapalat" w:hAnsi="GHEA Grapalat"/>
          <w:sz w:val="20"/>
          <w:szCs w:val="20"/>
        </w:rPr>
      </w:pPr>
      <w:r w:rsidRPr="00545FCB">
        <w:rPr>
          <w:rFonts w:ascii="GHEA Grapalat" w:hAnsi="GHEA Grapalat"/>
          <w:sz w:val="20"/>
          <w:szCs w:val="20"/>
        </w:rPr>
        <w:t xml:space="preserve">                                  адрес электронной</w:t>
      </w:r>
      <w:r w:rsidRPr="00545FCB">
        <w:rPr>
          <w:rFonts w:ascii="GHEA Grapalat" w:hAnsi="GHEA Grapalat"/>
          <w:sz w:val="20"/>
          <w:szCs w:val="20"/>
        </w:rPr>
        <w:tab/>
        <w:t>почты</w:t>
      </w:r>
    </w:p>
    <w:p w:rsidR="006321D3" w:rsidRPr="00545FCB" w:rsidRDefault="006321D3" w:rsidP="006321D3">
      <w:pPr>
        <w:jc w:val="both"/>
        <w:rPr>
          <w:rFonts w:ascii="GHEA Grapalat" w:hAnsi="GHEA Grapalat"/>
          <w:sz w:val="20"/>
          <w:szCs w:val="20"/>
        </w:rPr>
      </w:pPr>
    </w:p>
    <w:p w:rsidR="006321D3" w:rsidRPr="00545FCB" w:rsidRDefault="006321D3" w:rsidP="006321D3">
      <w:pPr>
        <w:jc w:val="both"/>
        <w:rPr>
          <w:rFonts w:ascii="GHEA Grapalat" w:hAnsi="GHEA Grapalat"/>
          <w:sz w:val="20"/>
          <w:szCs w:val="20"/>
        </w:rPr>
      </w:pPr>
      <w:r w:rsidRPr="00545FCB">
        <w:rPr>
          <w:rFonts w:ascii="GHEA Grapalat" w:hAnsi="GHEA Grapalat"/>
          <w:sz w:val="20"/>
          <w:szCs w:val="20"/>
        </w:rPr>
        <w:t>Адрес деятельности              ------------------------------------------------------------</w:t>
      </w:r>
    </w:p>
    <w:p w:rsidR="006321D3" w:rsidRPr="00545FCB" w:rsidRDefault="006321D3" w:rsidP="006321D3">
      <w:pPr>
        <w:jc w:val="both"/>
        <w:rPr>
          <w:rFonts w:ascii="GHEA Grapalat" w:hAnsi="GHEA Grapalat"/>
          <w:sz w:val="20"/>
          <w:szCs w:val="20"/>
        </w:rPr>
      </w:pPr>
      <w:r w:rsidRPr="00545FCB">
        <w:rPr>
          <w:rFonts w:ascii="GHEA Grapalat" w:hAnsi="GHEA Grapalat"/>
          <w:sz w:val="20"/>
          <w:szCs w:val="20"/>
        </w:rPr>
        <w:t xml:space="preserve">                                                                      адрес деятельности</w:t>
      </w:r>
    </w:p>
    <w:p w:rsidR="006321D3" w:rsidRPr="00545FCB" w:rsidRDefault="006321D3" w:rsidP="006321D3">
      <w:pPr>
        <w:jc w:val="both"/>
        <w:rPr>
          <w:rFonts w:ascii="GHEA Grapalat" w:hAnsi="GHEA Grapalat"/>
          <w:sz w:val="20"/>
          <w:szCs w:val="20"/>
        </w:rPr>
      </w:pPr>
    </w:p>
    <w:p w:rsidR="006321D3" w:rsidRPr="00545FCB" w:rsidRDefault="006321D3" w:rsidP="006321D3">
      <w:pPr>
        <w:jc w:val="both"/>
        <w:rPr>
          <w:rFonts w:ascii="GHEA Grapalat" w:hAnsi="GHEA Grapalat"/>
          <w:sz w:val="20"/>
          <w:szCs w:val="20"/>
        </w:rPr>
      </w:pPr>
      <w:r w:rsidRPr="00545FCB">
        <w:rPr>
          <w:rFonts w:ascii="GHEA Grapalat" w:hAnsi="GHEA Grapalat"/>
          <w:sz w:val="20"/>
          <w:szCs w:val="20"/>
        </w:rPr>
        <w:t xml:space="preserve">Номер телефона                     ------------------------------------------------------------- </w:t>
      </w:r>
    </w:p>
    <w:p w:rsidR="006321D3" w:rsidRPr="00545FCB" w:rsidRDefault="006321D3" w:rsidP="006321D3">
      <w:pPr>
        <w:tabs>
          <w:tab w:val="left" w:pos="7371"/>
        </w:tabs>
        <w:spacing w:after="160"/>
        <w:ind w:left="3544" w:firstLine="3"/>
        <w:jc w:val="both"/>
        <w:rPr>
          <w:rFonts w:ascii="GHEA Grapalat" w:hAnsi="GHEA Grapalat"/>
          <w:sz w:val="20"/>
          <w:szCs w:val="20"/>
        </w:rPr>
      </w:pPr>
      <w:r w:rsidRPr="00545FCB">
        <w:rPr>
          <w:rFonts w:ascii="GHEA Grapalat" w:hAnsi="GHEA Grapalat"/>
          <w:sz w:val="20"/>
          <w:szCs w:val="20"/>
        </w:rPr>
        <w:t xml:space="preserve">                                 Номер телефона</w:t>
      </w:r>
    </w:p>
    <w:p w:rsidR="006321D3" w:rsidRPr="00545FCB" w:rsidRDefault="006321D3" w:rsidP="006321D3">
      <w:pPr>
        <w:tabs>
          <w:tab w:val="left" w:pos="7371"/>
        </w:tabs>
        <w:spacing w:after="160"/>
        <w:ind w:left="3544" w:firstLine="3"/>
        <w:jc w:val="both"/>
        <w:rPr>
          <w:rFonts w:ascii="GHEA Grapalat" w:hAnsi="GHEA Grapalat"/>
          <w:sz w:val="20"/>
          <w:szCs w:val="20"/>
        </w:rPr>
      </w:pPr>
    </w:p>
    <w:p w:rsidR="006321D3" w:rsidRPr="00545FCB" w:rsidRDefault="006321D3" w:rsidP="006321D3">
      <w:pPr>
        <w:widowControl w:val="0"/>
        <w:jc w:val="both"/>
        <w:rPr>
          <w:rFonts w:ascii="GHEA Grapalat" w:hAnsi="GHEA Grapalat"/>
          <w:sz w:val="20"/>
          <w:szCs w:val="20"/>
        </w:rPr>
      </w:pPr>
      <w:r w:rsidRPr="00545FCB">
        <w:rPr>
          <w:rFonts w:ascii="GHEA Grapalat" w:hAnsi="GHEA Grapalat"/>
          <w:sz w:val="20"/>
          <w:szCs w:val="20"/>
        </w:rPr>
        <w:t xml:space="preserve">Настоящим _________________________________объявляет и </w:t>
      </w:r>
      <w:proofErr w:type="spellStart"/>
      <w:r w:rsidRPr="00545FCB">
        <w:rPr>
          <w:rFonts w:ascii="GHEA Grapalat" w:hAnsi="GHEA Grapalat"/>
          <w:sz w:val="20"/>
          <w:szCs w:val="20"/>
        </w:rPr>
        <w:t>подтверждает</w:t>
      </w:r>
      <w:proofErr w:type="gramStart"/>
      <w:r w:rsidRPr="00545FCB">
        <w:rPr>
          <w:rFonts w:ascii="GHEA Grapalat" w:hAnsi="GHEA Grapalat"/>
          <w:sz w:val="20"/>
          <w:szCs w:val="20"/>
        </w:rPr>
        <w:t>,ч</w:t>
      </w:r>
      <w:proofErr w:type="gramEnd"/>
      <w:r w:rsidRPr="00545FCB">
        <w:rPr>
          <w:rFonts w:ascii="GHEA Grapalat" w:hAnsi="GHEA Grapalat"/>
          <w:sz w:val="20"/>
          <w:szCs w:val="20"/>
        </w:rPr>
        <w:t>то</w:t>
      </w:r>
      <w:proofErr w:type="spellEnd"/>
      <w:r w:rsidRPr="00545FCB">
        <w:rPr>
          <w:rFonts w:ascii="GHEA Grapalat" w:hAnsi="GHEA Grapalat"/>
          <w:sz w:val="20"/>
          <w:szCs w:val="20"/>
        </w:rPr>
        <w:t>:</w:t>
      </w:r>
    </w:p>
    <w:p w:rsidR="006321D3" w:rsidRPr="00545FCB" w:rsidRDefault="006321D3" w:rsidP="006321D3">
      <w:pPr>
        <w:widowControl w:val="0"/>
        <w:spacing w:after="120"/>
        <w:ind w:left="2835"/>
        <w:jc w:val="both"/>
        <w:rPr>
          <w:rFonts w:ascii="GHEA Grapalat" w:hAnsi="GHEA Grapalat"/>
          <w:sz w:val="20"/>
          <w:szCs w:val="20"/>
        </w:rPr>
      </w:pPr>
      <w:r w:rsidRPr="00545FCB">
        <w:rPr>
          <w:rFonts w:ascii="GHEA Grapalat" w:hAnsi="GHEA Grapalat"/>
          <w:sz w:val="20"/>
          <w:szCs w:val="20"/>
        </w:rPr>
        <w:t>наименование участника</w:t>
      </w:r>
    </w:p>
    <w:p w:rsidR="006321D3" w:rsidRPr="00545FCB" w:rsidRDefault="006321D3" w:rsidP="006321D3">
      <w:pPr>
        <w:rPr>
          <w:rFonts w:ascii="GHEA Grapalat" w:hAnsi="GHEA Grapalat"/>
          <w:sz w:val="20"/>
          <w:szCs w:val="20"/>
          <w:lang w:val="es-ES"/>
        </w:rPr>
      </w:pPr>
      <w:r w:rsidRPr="00545FCB">
        <w:rPr>
          <w:rFonts w:ascii="GHEA Grapalat" w:hAnsi="GHEA Grapalat" w:cs="Arial"/>
          <w:sz w:val="20"/>
          <w:szCs w:val="20"/>
          <w:lang w:val="es-ES"/>
        </w:rPr>
        <w:t>1)</w:t>
      </w:r>
      <w:r w:rsidRPr="00545FCB">
        <w:rPr>
          <w:rFonts w:ascii="GHEA Grapalat" w:hAnsi="GHEA Grapalat"/>
          <w:sz w:val="20"/>
          <w:szCs w:val="20"/>
          <w:lang w:val="hy-AM"/>
        </w:rPr>
        <w:t xml:space="preserve">  </w:t>
      </w:r>
      <w:r w:rsidRPr="00545FCB">
        <w:rPr>
          <w:rFonts w:ascii="GHEA Grapalat" w:hAnsi="GHEA Grapalat"/>
          <w:sz w:val="20"/>
          <w:szCs w:val="20"/>
          <w:u w:val="single"/>
          <w:lang w:val="hy-AM"/>
        </w:rPr>
        <w:t xml:space="preserve">                                                </w:t>
      </w:r>
      <w:r w:rsidRPr="00545FCB">
        <w:rPr>
          <w:rFonts w:ascii="GHEA Grapalat" w:hAnsi="GHEA Grapalat"/>
          <w:sz w:val="20"/>
          <w:szCs w:val="20"/>
          <w:u w:val="single"/>
          <w:lang w:val="es-ES"/>
        </w:rPr>
        <w:t xml:space="preserve">                         </w:t>
      </w:r>
      <w:r w:rsidRPr="00545FCB">
        <w:rPr>
          <w:rFonts w:ascii="GHEA Grapalat" w:hAnsi="GHEA Grapalat"/>
          <w:sz w:val="20"/>
          <w:szCs w:val="20"/>
          <w:u w:val="single"/>
          <w:lang w:val="hy-AM"/>
        </w:rPr>
        <w:t xml:space="preserve">          </w:t>
      </w:r>
      <w:r w:rsidRPr="00545FCB">
        <w:rPr>
          <w:rFonts w:ascii="GHEA Grapalat" w:hAnsi="GHEA Grapalat"/>
          <w:sz w:val="20"/>
          <w:szCs w:val="20"/>
          <w:u w:val="single"/>
        </w:rPr>
        <w:t xml:space="preserve">     и </w:t>
      </w:r>
      <w:r w:rsidRPr="00545FCB">
        <w:rPr>
          <w:rFonts w:ascii="GHEA Grapalat" w:hAnsi="GHEA Grapalat"/>
          <w:sz w:val="20"/>
          <w:szCs w:val="20"/>
          <w:lang w:val="hy-AM"/>
        </w:rPr>
        <w:t>аффилированные</w:t>
      </w:r>
      <w:r w:rsidRPr="00545FCB">
        <w:rPr>
          <w:rFonts w:ascii="GHEA Grapalat" w:hAnsi="GHEA Grapalat"/>
          <w:sz w:val="20"/>
          <w:szCs w:val="20"/>
        </w:rPr>
        <w:t xml:space="preserve"> с ним</w:t>
      </w:r>
      <w:r w:rsidRPr="00545FCB">
        <w:rPr>
          <w:rFonts w:ascii="GHEA Grapalat" w:hAnsi="GHEA Grapalat"/>
          <w:sz w:val="20"/>
          <w:szCs w:val="20"/>
          <w:lang w:val="hy-AM"/>
        </w:rPr>
        <w:t xml:space="preserve"> </w:t>
      </w:r>
    </w:p>
    <w:p w:rsidR="006321D3" w:rsidRPr="00545FCB" w:rsidRDefault="006321D3" w:rsidP="006321D3">
      <w:pPr>
        <w:widowControl w:val="0"/>
        <w:spacing w:after="120"/>
        <w:ind w:left="2835"/>
        <w:rPr>
          <w:rFonts w:ascii="GHEA Grapalat" w:hAnsi="GHEA Grapalat"/>
          <w:sz w:val="20"/>
          <w:szCs w:val="20"/>
        </w:rPr>
      </w:pPr>
      <w:r w:rsidRPr="00545FCB">
        <w:rPr>
          <w:rFonts w:ascii="GHEA Grapalat" w:hAnsi="GHEA Grapalat"/>
          <w:sz w:val="20"/>
          <w:szCs w:val="20"/>
        </w:rPr>
        <w:t>наименование участника</w:t>
      </w:r>
    </w:p>
    <w:p w:rsidR="006321D3" w:rsidRPr="00545FCB" w:rsidRDefault="006321D3" w:rsidP="006321D3">
      <w:pPr>
        <w:rPr>
          <w:ins w:id="8" w:author="Vardan" w:date="2022-10-29T19:53:00Z"/>
          <w:rFonts w:ascii="GHEA Grapalat" w:hAnsi="GHEA Grapalat"/>
          <w:i/>
          <w:sz w:val="20"/>
          <w:szCs w:val="20"/>
          <w:vertAlign w:val="superscript"/>
          <w:lang w:val="es-ES"/>
        </w:rPr>
      </w:pPr>
    </w:p>
    <w:p w:rsidR="006321D3" w:rsidRPr="00545FCB" w:rsidRDefault="006321D3" w:rsidP="006321D3">
      <w:pPr>
        <w:rPr>
          <w:rFonts w:ascii="GHEA Grapalat" w:hAnsi="GHEA Grapalat" w:cs="Sylfaen"/>
          <w:sz w:val="20"/>
          <w:szCs w:val="20"/>
          <w:lang w:val="hy-AM"/>
        </w:rPr>
      </w:pPr>
      <w:r w:rsidRPr="00545FCB">
        <w:rPr>
          <w:rFonts w:ascii="GHEA Grapalat" w:hAnsi="GHEA Grapalat"/>
          <w:sz w:val="20"/>
          <w:szCs w:val="20"/>
          <w:lang w:val="hy-AM"/>
        </w:rPr>
        <w:t>лица</w:t>
      </w:r>
      <w:r w:rsidRPr="00545FCB">
        <w:rPr>
          <w:rFonts w:ascii="GHEA Grapalat" w:hAnsi="GHEA Grapalat" w:cs="Arial"/>
          <w:sz w:val="20"/>
          <w:szCs w:val="20"/>
          <w:lang w:val="es-ES"/>
        </w:rPr>
        <w:t xml:space="preserve"> </w:t>
      </w:r>
      <w:r w:rsidRPr="00545FCB">
        <w:rPr>
          <w:rFonts w:ascii="GHEA Grapalat" w:hAnsi="GHEA Grapalat" w:cs="Arial"/>
          <w:sz w:val="20"/>
          <w:szCs w:val="20"/>
          <w:lang w:val="hy-AM"/>
        </w:rPr>
        <w:t xml:space="preserve"> </w:t>
      </w:r>
      <w:r w:rsidRPr="00545FCB">
        <w:rPr>
          <w:rFonts w:ascii="GHEA Grapalat" w:hAnsi="GHEA Grapalat"/>
          <w:sz w:val="20"/>
          <w:szCs w:val="20"/>
          <w:lang w:val="hy-AM"/>
        </w:rPr>
        <w:t xml:space="preserve">удовлетворяют </w:t>
      </w:r>
      <w:r w:rsidRPr="00545FCB">
        <w:rPr>
          <w:rFonts w:ascii="GHEA Grapalat" w:hAnsi="GHEA Grapalat"/>
          <w:color w:val="000000" w:themeColor="text1"/>
          <w:spacing w:val="-4"/>
          <w:sz w:val="20"/>
          <w:szCs w:val="20"/>
        </w:rPr>
        <w:t>требованиям</w:t>
      </w:r>
      <w:r w:rsidRPr="00545FCB">
        <w:rPr>
          <w:rFonts w:ascii="GHEA Grapalat" w:hAnsi="GHEA Grapalat"/>
          <w:color w:val="000000" w:themeColor="text1"/>
          <w:sz w:val="20"/>
          <w:szCs w:val="20"/>
          <w:lang w:val="es-ES"/>
        </w:rPr>
        <w:t xml:space="preserve"> </w:t>
      </w:r>
      <w:r w:rsidRPr="00545FCB">
        <w:rPr>
          <w:rFonts w:ascii="GHEA Grapalat" w:hAnsi="GHEA Grapalat"/>
          <w:color w:val="000000" w:themeColor="text1"/>
          <w:spacing w:val="-4"/>
          <w:sz w:val="20"/>
          <w:szCs w:val="20"/>
        </w:rPr>
        <w:t>права</w:t>
      </w:r>
      <w:r w:rsidRPr="00545FCB">
        <w:rPr>
          <w:rFonts w:ascii="GHEA Grapalat" w:hAnsi="GHEA Grapalat"/>
          <w:color w:val="000000" w:themeColor="text1"/>
          <w:spacing w:val="-4"/>
          <w:sz w:val="20"/>
          <w:szCs w:val="20"/>
          <w:lang w:val="es-ES"/>
        </w:rPr>
        <w:t xml:space="preserve"> </w:t>
      </w:r>
      <w:r w:rsidRPr="00545FCB">
        <w:rPr>
          <w:rFonts w:ascii="GHEA Grapalat" w:hAnsi="GHEA Grapalat"/>
          <w:color w:val="000000" w:themeColor="text1"/>
          <w:spacing w:val="-4"/>
          <w:sz w:val="20"/>
          <w:szCs w:val="20"/>
        </w:rPr>
        <w:t>участия</w:t>
      </w:r>
      <w:r w:rsidRPr="00545FCB">
        <w:rPr>
          <w:rFonts w:ascii="GHEA Grapalat" w:hAnsi="GHEA Grapalat"/>
          <w:color w:val="000000" w:themeColor="text1"/>
          <w:sz w:val="20"/>
          <w:szCs w:val="20"/>
          <w:lang w:val="es-ES"/>
        </w:rPr>
        <w:t xml:space="preserve"> </w:t>
      </w:r>
      <w:r w:rsidRPr="00545FCB">
        <w:rPr>
          <w:rFonts w:ascii="GHEA Grapalat" w:hAnsi="GHEA Grapalat"/>
          <w:color w:val="000000" w:themeColor="text1"/>
          <w:spacing w:val="-4"/>
          <w:sz w:val="20"/>
          <w:szCs w:val="20"/>
        </w:rPr>
        <w:t>установленные</w:t>
      </w:r>
      <w:r w:rsidRPr="00545FCB">
        <w:rPr>
          <w:rFonts w:ascii="GHEA Grapalat" w:hAnsi="GHEA Grapalat"/>
          <w:color w:val="000000" w:themeColor="text1"/>
          <w:spacing w:val="-4"/>
          <w:sz w:val="20"/>
          <w:szCs w:val="20"/>
          <w:lang w:val="es-ES"/>
        </w:rPr>
        <w:t xml:space="preserve"> </w:t>
      </w:r>
      <w:r w:rsidRPr="00545FCB">
        <w:rPr>
          <w:rFonts w:ascii="GHEA Grapalat" w:hAnsi="GHEA Grapalat"/>
          <w:color w:val="000000" w:themeColor="text1"/>
          <w:spacing w:val="-4"/>
          <w:sz w:val="20"/>
          <w:szCs w:val="20"/>
        </w:rPr>
        <w:t xml:space="preserve">приглашением на </w:t>
      </w:r>
      <w:r w:rsidR="00D2752E" w:rsidRPr="00545FCB">
        <w:rPr>
          <w:rFonts w:ascii="GHEA Grapalat" w:hAnsi="GHEA Grapalat"/>
          <w:sz w:val="20"/>
          <w:szCs w:val="20"/>
        </w:rPr>
        <w:t xml:space="preserve">запрос котировок </w:t>
      </w:r>
      <w:r w:rsidRPr="00545FCB">
        <w:rPr>
          <w:rFonts w:ascii="GHEA Grapalat" w:hAnsi="GHEA Grapalat"/>
          <w:color w:val="000000" w:themeColor="text1"/>
          <w:sz w:val="20"/>
          <w:szCs w:val="20"/>
        </w:rPr>
        <w:t>под</w:t>
      </w:r>
      <w:r w:rsidRPr="00545FCB">
        <w:rPr>
          <w:rFonts w:ascii="GHEA Grapalat" w:hAnsi="GHEA Grapalat"/>
          <w:color w:val="000000" w:themeColor="text1"/>
          <w:sz w:val="20"/>
          <w:szCs w:val="20"/>
          <w:lang w:val="es-ES"/>
        </w:rPr>
        <w:t xml:space="preserve"> </w:t>
      </w:r>
      <w:r w:rsidR="00781597" w:rsidRPr="00545FCB">
        <w:rPr>
          <w:rFonts w:ascii="GHEA Grapalat" w:hAnsi="GHEA Grapalat"/>
          <w:sz w:val="20"/>
          <w:szCs w:val="20"/>
          <w:lang w:val="hy-AM"/>
        </w:rPr>
        <w:t>ՀՀ-ԼՄՍՀ-ԳՀ</w:t>
      </w:r>
      <w:r w:rsidR="00781597" w:rsidRPr="00545FCB">
        <w:rPr>
          <w:rFonts w:ascii="GHEA Grapalat" w:hAnsi="GHEA Grapalat"/>
          <w:sz w:val="20"/>
          <w:szCs w:val="20"/>
          <w:lang w:val="af-ZA"/>
        </w:rPr>
        <w:t>ԱՇՁԲ</w:t>
      </w:r>
      <w:r w:rsidR="00781597" w:rsidRPr="00545FCB">
        <w:rPr>
          <w:rFonts w:ascii="GHEA Grapalat" w:hAnsi="GHEA Grapalat"/>
          <w:sz w:val="20"/>
          <w:szCs w:val="20"/>
          <w:lang w:val="hy-AM"/>
        </w:rPr>
        <w:t>-24/01</w:t>
      </w:r>
      <w:r w:rsidRPr="00545FCB">
        <w:rPr>
          <w:rFonts w:ascii="GHEA Grapalat" w:hAnsi="GHEA Grapalat"/>
          <w:sz w:val="20"/>
          <w:szCs w:val="20"/>
        </w:rPr>
        <w:t xml:space="preserve">, </w:t>
      </w:r>
      <w:r w:rsidRPr="00545FCB">
        <w:rPr>
          <w:rFonts w:ascii="GHEA Grapalat" w:hAnsi="GHEA Grapalat"/>
          <w:color w:val="000000" w:themeColor="text1"/>
          <w:sz w:val="20"/>
          <w:szCs w:val="20"/>
        </w:rPr>
        <w:t>и ----------------------------------------------------</w:t>
      </w:r>
    </w:p>
    <w:p w:rsidR="006321D3" w:rsidRPr="00545FCB" w:rsidRDefault="006321D3" w:rsidP="006321D3">
      <w:pPr>
        <w:tabs>
          <w:tab w:val="left" w:pos="6450"/>
        </w:tabs>
        <w:rPr>
          <w:rFonts w:ascii="GHEA Grapalat" w:hAnsi="GHEA Grapalat"/>
          <w:sz w:val="20"/>
          <w:szCs w:val="20"/>
        </w:rPr>
      </w:pPr>
      <w:r w:rsidRPr="00545FCB">
        <w:rPr>
          <w:rFonts w:ascii="GHEA Grapalat" w:hAnsi="GHEA Grapalat" w:cs="Sylfaen"/>
          <w:sz w:val="20"/>
          <w:szCs w:val="20"/>
          <w:lang w:val="es-ES"/>
        </w:rPr>
        <w:lastRenderedPageBreak/>
        <w:t xml:space="preserve">                                                         </w:t>
      </w:r>
      <w:r w:rsidRPr="00545FCB">
        <w:rPr>
          <w:rFonts w:ascii="GHEA Grapalat" w:hAnsi="GHEA Grapalat" w:cs="Sylfaen"/>
          <w:sz w:val="20"/>
          <w:szCs w:val="20"/>
        </w:rPr>
        <w:t xml:space="preserve">       </w:t>
      </w:r>
      <w:r w:rsidRPr="00545FCB">
        <w:rPr>
          <w:rFonts w:ascii="GHEA Grapalat" w:hAnsi="GHEA Grapalat" w:cs="Sylfaen"/>
          <w:sz w:val="20"/>
          <w:szCs w:val="20"/>
          <w:lang w:val="es-ES"/>
        </w:rPr>
        <w:t xml:space="preserve"> </w:t>
      </w:r>
      <w:r w:rsidRPr="00545FCB">
        <w:rPr>
          <w:rFonts w:ascii="GHEA Grapalat" w:hAnsi="GHEA Grapalat" w:cs="Sylfaen"/>
          <w:sz w:val="20"/>
          <w:szCs w:val="20"/>
        </w:rPr>
        <w:t xml:space="preserve">                                   </w:t>
      </w:r>
      <w:r w:rsidRPr="00545FCB">
        <w:rPr>
          <w:rFonts w:ascii="GHEA Grapalat" w:hAnsi="GHEA Grapalat"/>
          <w:sz w:val="20"/>
          <w:szCs w:val="20"/>
        </w:rPr>
        <w:t>наименование участника</w:t>
      </w:r>
    </w:p>
    <w:p w:rsidR="006321D3" w:rsidRPr="00545FCB" w:rsidRDefault="006321D3" w:rsidP="006321D3">
      <w:pPr>
        <w:widowControl w:val="0"/>
        <w:spacing w:after="160"/>
        <w:jc w:val="both"/>
        <w:rPr>
          <w:rFonts w:ascii="GHEA Grapalat" w:hAnsi="GHEA Grapalat" w:cs="Arial"/>
          <w:sz w:val="20"/>
          <w:szCs w:val="20"/>
        </w:rPr>
      </w:pPr>
      <w:r w:rsidRPr="00545FCB">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FCB">
        <w:rPr>
          <w:rFonts w:ascii="GHEA Grapalat" w:hAnsi="GHEA Grapalat"/>
          <w:sz w:val="20"/>
          <w:szCs w:val="20"/>
        </w:rPr>
        <w:t>,</w:t>
      </w:r>
    </w:p>
    <w:p w:rsidR="006321D3" w:rsidRPr="00545FCB" w:rsidRDefault="006321D3" w:rsidP="006321D3">
      <w:pPr>
        <w:widowControl w:val="0"/>
        <w:tabs>
          <w:tab w:val="left" w:pos="567"/>
        </w:tabs>
        <w:spacing w:after="160"/>
        <w:ind w:left="360"/>
        <w:jc w:val="both"/>
        <w:rPr>
          <w:rFonts w:ascii="GHEA Grapalat" w:hAnsi="GHEA Grapalat" w:cs="Arial"/>
          <w:sz w:val="20"/>
          <w:szCs w:val="20"/>
        </w:rPr>
      </w:pPr>
      <w:r w:rsidRPr="00545FCB">
        <w:rPr>
          <w:rFonts w:ascii="GHEA Grapalat" w:hAnsi="GHEA Grapalat"/>
          <w:sz w:val="20"/>
          <w:szCs w:val="20"/>
        </w:rPr>
        <w:t xml:space="preserve">2) в рамках участия в </w:t>
      </w:r>
      <w:r w:rsidR="00D2752E" w:rsidRPr="00545FCB">
        <w:rPr>
          <w:rFonts w:ascii="GHEA Grapalat" w:hAnsi="GHEA Grapalat"/>
          <w:sz w:val="20"/>
          <w:szCs w:val="20"/>
        </w:rPr>
        <w:t>запросе котировок</w:t>
      </w:r>
      <w:r w:rsidRPr="00545FCB">
        <w:rPr>
          <w:rFonts w:ascii="GHEA Grapalat" w:hAnsi="GHEA Grapalat"/>
          <w:sz w:val="20"/>
          <w:szCs w:val="20"/>
        </w:rPr>
        <w:t xml:space="preserve"> под кодом </w:t>
      </w:r>
      <w:r w:rsidR="00781597" w:rsidRPr="00545FCB">
        <w:rPr>
          <w:rFonts w:ascii="GHEA Grapalat" w:hAnsi="GHEA Grapalat"/>
          <w:sz w:val="20"/>
          <w:szCs w:val="20"/>
          <w:lang w:val="hy-AM"/>
        </w:rPr>
        <w:t>ՀՀ-ԼՄՍՀ-ԳՀ</w:t>
      </w:r>
      <w:r w:rsidR="00781597" w:rsidRPr="00545FCB">
        <w:rPr>
          <w:rFonts w:ascii="GHEA Grapalat" w:hAnsi="GHEA Grapalat"/>
          <w:sz w:val="20"/>
          <w:szCs w:val="20"/>
          <w:lang w:val="af-ZA"/>
        </w:rPr>
        <w:t>ԱՇՁԲ</w:t>
      </w:r>
      <w:r w:rsidR="00781597" w:rsidRPr="00545FCB">
        <w:rPr>
          <w:rFonts w:ascii="GHEA Grapalat" w:hAnsi="GHEA Grapalat"/>
          <w:sz w:val="20"/>
          <w:szCs w:val="20"/>
          <w:lang w:val="hy-AM"/>
        </w:rPr>
        <w:t>-24/01</w:t>
      </w:r>
      <w:r w:rsidR="00781597" w:rsidRPr="00545FCB">
        <w:rPr>
          <w:rFonts w:ascii="GHEA Grapalat" w:hAnsi="GHEA Grapalat"/>
          <w:b/>
          <w:sz w:val="20"/>
          <w:szCs w:val="20"/>
          <w:u w:val="single"/>
          <w:lang w:val="af-ZA"/>
        </w:rPr>
        <w:t xml:space="preserve">        </w:t>
      </w:r>
    </w:p>
    <w:p w:rsidR="006321D3" w:rsidRPr="00545FCB" w:rsidRDefault="006321D3" w:rsidP="006321D3">
      <w:pPr>
        <w:pStyle w:val="aff4"/>
        <w:widowControl w:val="0"/>
        <w:numPr>
          <w:ilvl w:val="0"/>
          <w:numId w:val="35"/>
        </w:numPr>
        <w:tabs>
          <w:tab w:val="left" w:pos="567"/>
        </w:tabs>
        <w:spacing w:after="160"/>
        <w:jc w:val="both"/>
        <w:rPr>
          <w:rFonts w:ascii="GHEA Grapalat" w:hAnsi="GHEA Grapalat"/>
          <w:sz w:val="20"/>
          <w:szCs w:val="20"/>
        </w:rPr>
      </w:pPr>
      <w:r w:rsidRPr="00545FCB">
        <w:rPr>
          <w:rFonts w:ascii="GHEA Grapalat" w:hAnsi="GHEA Grapalat"/>
          <w:sz w:val="20"/>
          <w:szCs w:val="20"/>
        </w:rPr>
        <w:t xml:space="preserve">не допускал и (или) не допустит </w:t>
      </w:r>
      <w:r w:rsidRPr="00545FCB">
        <w:rPr>
          <w:rFonts w:ascii="GHEA Grapalat" w:hAnsi="GHEA Grapalat"/>
          <w:sz w:val="20"/>
          <w:szCs w:val="20"/>
          <w:lang w:val="hy-AM"/>
        </w:rPr>
        <w:t>недобросовестн</w:t>
      </w:r>
      <w:r w:rsidRPr="00545FCB">
        <w:rPr>
          <w:rFonts w:ascii="GHEA Grapalat" w:hAnsi="GHEA Grapalat"/>
          <w:sz w:val="20"/>
          <w:szCs w:val="20"/>
        </w:rPr>
        <w:t>ой</w:t>
      </w:r>
      <w:r w:rsidRPr="00545FCB">
        <w:rPr>
          <w:rFonts w:ascii="GHEA Grapalat" w:hAnsi="GHEA Grapalat"/>
          <w:sz w:val="20"/>
          <w:szCs w:val="20"/>
          <w:lang w:val="hy-AM"/>
        </w:rPr>
        <w:t xml:space="preserve"> конкуренци</w:t>
      </w:r>
      <w:r w:rsidRPr="00545FCB">
        <w:rPr>
          <w:rFonts w:ascii="GHEA Grapalat" w:hAnsi="GHEA Grapalat"/>
          <w:sz w:val="20"/>
          <w:szCs w:val="20"/>
        </w:rPr>
        <w:t xml:space="preserve">и, </w:t>
      </w:r>
      <w:r w:rsidRPr="00545FCB">
        <w:rPr>
          <w:rFonts w:ascii="GHEA Grapalat" w:hAnsi="GHEA Grapalat"/>
          <w:color w:val="000000" w:themeColor="text1"/>
          <w:sz w:val="20"/>
          <w:szCs w:val="20"/>
        </w:rPr>
        <w:t xml:space="preserve"> </w:t>
      </w:r>
      <w:r w:rsidRPr="00545FCB">
        <w:rPr>
          <w:rFonts w:ascii="GHEA Grapalat" w:hAnsi="GHEA Grapalat"/>
          <w:sz w:val="20"/>
          <w:szCs w:val="20"/>
        </w:rPr>
        <w:t xml:space="preserve"> злоупотребления доминирующим положением и </w:t>
      </w:r>
      <w:proofErr w:type="spellStart"/>
      <w:r w:rsidRPr="00545FCB">
        <w:rPr>
          <w:rFonts w:ascii="GHEA Grapalat" w:hAnsi="GHEA Grapalat"/>
          <w:sz w:val="20"/>
          <w:szCs w:val="20"/>
        </w:rPr>
        <w:t>антиконкурентного</w:t>
      </w:r>
      <w:proofErr w:type="spellEnd"/>
      <w:r w:rsidRPr="00545FCB">
        <w:rPr>
          <w:rFonts w:ascii="GHEA Grapalat" w:hAnsi="GHEA Grapalat"/>
          <w:sz w:val="20"/>
          <w:szCs w:val="20"/>
        </w:rPr>
        <w:t xml:space="preserve"> соглашения,</w:t>
      </w:r>
    </w:p>
    <w:p w:rsidR="006321D3" w:rsidRPr="00545FCB" w:rsidRDefault="006321D3" w:rsidP="006321D3">
      <w:pPr>
        <w:pStyle w:val="aff4"/>
        <w:widowControl w:val="0"/>
        <w:numPr>
          <w:ilvl w:val="0"/>
          <w:numId w:val="35"/>
        </w:numPr>
        <w:tabs>
          <w:tab w:val="left" w:pos="567"/>
        </w:tabs>
        <w:spacing w:after="160"/>
        <w:jc w:val="both"/>
        <w:rPr>
          <w:rFonts w:ascii="GHEA Grapalat" w:hAnsi="GHEA Grapalat"/>
          <w:spacing w:val="-6"/>
          <w:sz w:val="20"/>
          <w:szCs w:val="20"/>
        </w:rPr>
      </w:pPr>
      <w:r w:rsidRPr="00545FCB">
        <w:rPr>
          <w:rFonts w:ascii="GHEA Grapalat" w:hAnsi="GHEA Grapalat"/>
          <w:spacing w:val="-6"/>
          <w:sz w:val="20"/>
          <w:szCs w:val="20"/>
        </w:rPr>
        <w:t xml:space="preserve">отсутствует установленный приглашением на </w:t>
      </w:r>
      <w:r w:rsidR="00D2752E" w:rsidRPr="00545FCB">
        <w:rPr>
          <w:rFonts w:ascii="GHEA Grapalat" w:hAnsi="GHEA Grapalat"/>
          <w:sz w:val="20"/>
          <w:szCs w:val="20"/>
        </w:rPr>
        <w:t>запрос котировок</w:t>
      </w:r>
      <w:r w:rsidRPr="00545FCB">
        <w:rPr>
          <w:rFonts w:ascii="GHEA Grapalat" w:hAnsi="GHEA Grapalat"/>
          <w:sz w:val="20"/>
          <w:szCs w:val="20"/>
        </w:rPr>
        <w:t xml:space="preserve"> </w:t>
      </w:r>
      <w:r w:rsidRPr="00545FCB">
        <w:rPr>
          <w:rFonts w:ascii="GHEA Grapalat" w:hAnsi="GHEA Grapalat"/>
          <w:spacing w:val="-6"/>
          <w:sz w:val="20"/>
          <w:szCs w:val="20"/>
        </w:rPr>
        <w:t>случай</w:t>
      </w:r>
      <w:r w:rsidRPr="00545FCB">
        <w:rPr>
          <w:rFonts w:ascii="GHEA Grapalat" w:hAnsi="GHEA Grapalat"/>
          <w:sz w:val="20"/>
          <w:szCs w:val="20"/>
        </w:rPr>
        <w:t xml:space="preserve"> </w:t>
      </w:r>
      <w:proofErr w:type="gramStart"/>
      <w:r w:rsidRPr="00545FCB">
        <w:rPr>
          <w:rFonts w:ascii="GHEA Grapalat" w:hAnsi="GHEA Grapalat"/>
          <w:sz w:val="20"/>
          <w:szCs w:val="20"/>
        </w:rPr>
        <w:t>одновременного</w:t>
      </w:r>
      <w:proofErr w:type="gramEnd"/>
      <w:r w:rsidRPr="00545FCB">
        <w:rPr>
          <w:rFonts w:ascii="GHEA Grapalat" w:hAnsi="GHEA Grapalat"/>
          <w:sz w:val="20"/>
          <w:szCs w:val="20"/>
        </w:rPr>
        <w:t xml:space="preserve"> </w:t>
      </w:r>
    </w:p>
    <w:p w:rsidR="006321D3" w:rsidRPr="00545FCB" w:rsidRDefault="006321D3" w:rsidP="006321D3">
      <w:pPr>
        <w:pStyle w:val="a4"/>
        <w:widowControl w:val="0"/>
        <w:spacing w:line="240" w:lineRule="auto"/>
        <w:ind w:firstLine="0"/>
        <w:jc w:val="left"/>
        <w:rPr>
          <w:rFonts w:ascii="GHEA Grapalat" w:hAnsi="GHEA Grapalat"/>
          <w:i w:val="0"/>
        </w:rPr>
      </w:pPr>
      <w:proofErr w:type="gramStart"/>
      <w:r w:rsidRPr="00545FCB">
        <w:rPr>
          <w:rFonts w:ascii="GHEA Grapalat" w:hAnsi="GHEA Grapalat"/>
          <w:i w:val="0"/>
        </w:rPr>
        <w:t>участия взаимосвязанных с ________________ лиц и (или) учрежденных__________</w:t>
      </w:r>
      <w:proofErr w:type="gramEnd"/>
    </w:p>
    <w:p w:rsidR="006321D3" w:rsidRPr="00545FCB" w:rsidRDefault="006321D3" w:rsidP="006321D3">
      <w:pPr>
        <w:widowControl w:val="0"/>
        <w:tabs>
          <w:tab w:val="left" w:pos="7938"/>
        </w:tabs>
        <w:ind w:left="3119"/>
        <w:jc w:val="both"/>
        <w:rPr>
          <w:rFonts w:ascii="GHEA Grapalat" w:hAnsi="GHEA Grapalat"/>
          <w:sz w:val="20"/>
          <w:szCs w:val="20"/>
        </w:rPr>
      </w:pPr>
      <w:r w:rsidRPr="00545FCB">
        <w:rPr>
          <w:rFonts w:ascii="GHEA Grapalat" w:hAnsi="GHEA Grapalat"/>
          <w:sz w:val="20"/>
          <w:szCs w:val="20"/>
        </w:rPr>
        <w:t>наименование участника</w:t>
      </w:r>
      <w:r w:rsidRPr="00545FCB">
        <w:rPr>
          <w:rFonts w:ascii="GHEA Grapalat" w:hAnsi="GHEA Grapalat"/>
          <w:sz w:val="20"/>
          <w:szCs w:val="20"/>
        </w:rPr>
        <w:tab/>
        <w:t>наименование</w:t>
      </w:r>
    </w:p>
    <w:p w:rsidR="006321D3" w:rsidRPr="00545FCB" w:rsidRDefault="006321D3" w:rsidP="006321D3">
      <w:pPr>
        <w:widowControl w:val="0"/>
        <w:tabs>
          <w:tab w:val="left" w:pos="7938"/>
        </w:tabs>
        <w:spacing w:after="160"/>
        <w:ind w:left="8080"/>
        <w:jc w:val="both"/>
        <w:rPr>
          <w:rFonts w:ascii="GHEA Grapalat" w:hAnsi="GHEA Grapalat" w:cs="Arial"/>
          <w:sz w:val="20"/>
          <w:szCs w:val="20"/>
        </w:rPr>
      </w:pPr>
      <w:r w:rsidRPr="00545FCB">
        <w:rPr>
          <w:rFonts w:ascii="GHEA Grapalat" w:hAnsi="GHEA Grapalat"/>
          <w:sz w:val="20"/>
          <w:szCs w:val="20"/>
        </w:rPr>
        <w:t>участника</w:t>
      </w:r>
    </w:p>
    <w:p w:rsidR="006321D3" w:rsidRPr="00545FCB" w:rsidRDefault="006321D3" w:rsidP="006321D3">
      <w:pPr>
        <w:widowControl w:val="0"/>
        <w:jc w:val="both"/>
        <w:rPr>
          <w:rFonts w:ascii="GHEA Grapalat" w:hAnsi="GHEA Grapalat"/>
          <w:sz w:val="20"/>
          <w:szCs w:val="20"/>
          <w:u w:val="single"/>
        </w:rPr>
      </w:pPr>
      <w:r w:rsidRPr="00545FCB">
        <w:rPr>
          <w:rFonts w:ascii="GHEA Grapalat" w:hAnsi="GHEA Grapalat"/>
          <w:sz w:val="20"/>
          <w:szCs w:val="20"/>
        </w:rPr>
        <w:t xml:space="preserve">организаций, либо организаций, имеющих </w:t>
      </w:r>
      <w:proofErr w:type="gramStart"/>
      <w:r w:rsidRPr="00545FCB">
        <w:rPr>
          <w:rFonts w:ascii="GHEA Grapalat" w:hAnsi="GHEA Grapalat"/>
          <w:sz w:val="20"/>
          <w:szCs w:val="20"/>
        </w:rPr>
        <w:t>принадлежащую</w:t>
      </w:r>
      <w:proofErr w:type="gramEnd"/>
      <w:r w:rsidRPr="00545FCB">
        <w:rPr>
          <w:rFonts w:ascii="GHEA Grapalat" w:hAnsi="GHEA Grapalat"/>
          <w:sz w:val="20"/>
          <w:szCs w:val="20"/>
        </w:rPr>
        <w:t xml:space="preserve"> ____________________</w:t>
      </w:r>
    </w:p>
    <w:p w:rsidR="006321D3" w:rsidRPr="00545FCB" w:rsidRDefault="006321D3" w:rsidP="006321D3">
      <w:pPr>
        <w:widowControl w:val="0"/>
        <w:spacing w:after="160"/>
        <w:ind w:left="7088"/>
        <w:jc w:val="both"/>
        <w:rPr>
          <w:rFonts w:ascii="GHEA Grapalat" w:hAnsi="GHEA Grapalat"/>
          <w:sz w:val="20"/>
          <w:szCs w:val="20"/>
        </w:rPr>
      </w:pPr>
      <w:r w:rsidRPr="00545FCB">
        <w:rPr>
          <w:rFonts w:ascii="GHEA Grapalat" w:hAnsi="GHEA Grapalat"/>
          <w:sz w:val="20"/>
          <w:szCs w:val="20"/>
          <w:vertAlign w:val="superscript"/>
        </w:rPr>
        <w:t>наименование участника</w:t>
      </w:r>
    </w:p>
    <w:p w:rsidR="006321D3" w:rsidRPr="00545FCB" w:rsidRDefault="006321D3" w:rsidP="006321D3">
      <w:pPr>
        <w:widowControl w:val="0"/>
        <w:spacing w:after="160"/>
        <w:jc w:val="both"/>
        <w:rPr>
          <w:ins w:id="9" w:author="Inesa Kocharyan" w:date="2021-09-01T12:02:00Z"/>
          <w:rFonts w:ascii="GHEA Grapalat" w:hAnsi="GHEA Grapalat"/>
          <w:sz w:val="20"/>
          <w:szCs w:val="20"/>
        </w:rPr>
      </w:pPr>
      <w:r w:rsidRPr="00545FCB">
        <w:rPr>
          <w:rFonts w:ascii="GHEA Grapalat" w:hAnsi="GHEA Grapalat"/>
          <w:sz w:val="20"/>
          <w:szCs w:val="20"/>
        </w:rPr>
        <w:t>долю (пай) в размере более пятидесяти процентов.</w:t>
      </w:r>
    </w:p>
    <w:p w:rsidR="006321D3" w:rsidRPr="00545FCB" w:rsidRDefault="006321D3" w:rsidP="006321D3">
      <w:pPr>
        <w:widowControl w:val="0"/>
        <w:spacing w:after="160"/>
        <w:jc w:val="both"/>
        <w:rPr>
          <w:rFonts w:ascii="GHEA Grapalat" w:hAnsi="GHEA Grapalat"/>
          <w:sz w:val="20"/>
          <w:szCs w:val="20"/>
          <w:lang w:val="hy-AM"/>
        </w:rPr>
      </w:pPr>
      <w:r w:rsidRPr="00545FCB">
        <w:rPr>
          <w:rFonts w:ascii="GHEA Grapalat" w:hAnsi="GHEA Grapalat"/>
          <w:sz w:val="20"/>
          <w:szCs w:val="20"/>
        </w:rPr>
        <w:t>Ниже    -----------------------------------------------------------------</w:t>
      </w:r>
      <w:r w:rsidRPr="00545FCB">
        <w:rPr>
          <w:rFonts w:ascii="GHEA Grapalat" w:hAnsi="GHEA Grapalat"/>
          <w:sz w:val="20"/>
          <w:szCs w:val="20"/>
          <w:lang w:val="hy-AM"/>
        </w:rPr>
        <w:t xml:space="preserve"> </w:t>
      </w:r>
      <w:r w:rsidRPr="00545FCB">
        <w:rPr>
          <w:rFonts w:ascii="GHEA Grapalat" w:hAnsi="GHEA Grapalat"/>
          <w:sz w:val="20"/>
          <w:szCs w:val="20"/>
        </w:rPr>
        <w:t xml:space="preserve">представляет </w:t>
      </w:r>
      <w:r w:rsidRPr="00545FCB">
        <w:rPr>
          <w:rFonts w:ascii="GHEA Grapalat" w:hAnsi="GHEA Grapalat"/>
          <w:sz w:val="20"/>
          <w:szCs w:val="20"/>
          <w:lang w:val="hy-AM"/>
        </w:rPr>
        <w:t xml:space="preserve"> </w:t>
      </w:r>
      <w:r w:rsidRPr="00545FCB">
        <w:rPr>
          <w:rFonts w:ascii="GHEA Grapalat" w:hAnsi="GHEA Grapalat"/>
          <w:sz w:val="20"/>
          <w:szCs w:val="20"/>
        </w:rPr>
        <w:t>ссылку на сайт,</w:t>
      </w:r>
    </w:p>
    <w:p w:rsidR="006321D3" w:rsidRPr="00545FCB" w:rsidRDefault="006321D3" w:rsidP="006321D3">
      <w:pPr>
        <w:widowControl w:val="0"/>
        <w:spacing w:after="160"/>
        <w:ind w:left="3686"/>
        <w:jc w:val="both"/>
        <w:rPr>
          <w:rFonts w:ascii="GHEA Grapalat" w:hAnsi="GHEA Grapalat"/>
          <w:sz w:val="20"/>
          <w:szCs w:val="20"/>
        </w:rPr>
      </w:pPr>
      <w:r w:rsidRPr="00545FCB">
        <w:rPr>
          <w:rFonts w:ascii="GHEA Grapalat" w:hAnsi="GHEA Grapalat"/>
          <w:sz w:val="20"/>
          <w:szCs w:val="20"/>
          <w:vertAlign w:val="superscript"/>
        </w:rPr>
        <w:t>наименование участника</w:t>
      </w:r>
      <w:r w:rsidRPr="00545FCB">
        <w:rPr>
          <w:rFonts w:ascii="GHEA Grapalat" w:hAnsi="GHEA Grapalat"/>
          <w:sz w:val="20"/>
          <w:szCs w:val="20"/>
        </w:rPr>
        <w:t xml:space="preserve">                                  </w:t>
      </w:r>
    </w:p>
    <w:p w:rsidR="006321D3" w:rsidRPr="00545FCB" w:rsidRDefault="006321D3" w:rsidP="006321D3">
      <w:pPr>
        <w:widowControl w:val="0"/>
        <w:spacing w:after="160"/>
        <w:jc w:val="both"/>
        <w:rPr>
          <w:rFonts w:ascii="GHEA Grapalat" w:hAnsi="GHEA Grapalat" w:cs="Sylfaen"/>
          <w:sz w:val="20"/>
          <w:szCs w:val="20"/>
          <w:lang w:val="hy-AM"/>
        </w:rPr>
      </w:pPr>
      <w:proofErr w:type="gramStart"/>
      <w:r w:rsidRPr="00545FCB">
        <w:rPr>
          <w:rFonts w:ascii="GHEA Grapalat" w:hAnsi="GHEA Grapalat"/>
          <w:sz w:val="20"/>
          <w:szCs w:val="20"/>
        </w:rPr>
        <w:t>содержащий</w:t>
      </w:r>
      <w:proofErr w:type="gramEnd"/>
      <w:r w:rsidRPr="00545FCB">
        <w:rPr>
          <w:rFonts w:ascii="GHEA Grapalat" w:hAnsi="GHEA Grapalat"/>
          <w:sz w:val="20"/>
          <w:szCs w:val="20"/>
        </w:rPr>
        <w:t xml:space="preserve"> информацию о реальных бенефициарах ----------------------------------------</w:t>
      </w:r>
      <w:r w:rsidRPr="00545FCB">
        <w:rPr>
          <w:rStyle w:val="af7"/>
          <w:rFonts w:ascii="GHEA Grapalat" w:hAnsi="GHEA Grapalat"/>
          <w:sz w:val="20"/>
          <w:szCs w:val="20"/>
        </w:rPr>
        <w:footnoteReference w:customMarkFollows="1" w:id="9"/>
        <w:t>**</w:t>
      </w:r>
      <w:r w:rsidRPr="00545FCB">
        <w:rPr>
          <w:rFonts w:ascii="GHEA Grapalat" w:hAnsi="GHEA Grapalat"/>
          <w:sz w:val="20"/>
          <w:szCs w:val="20"/>
        </w:rPr>
        <w:t xml:space="preserve"> </w:t>
      </w:r>
      <w:r w:rsidRPr="00545FCB">
        <w:rPr>
          <w:rFonts w:ascii="GHEA Grapalat" w:hAnsi="GHEA Grapalat"/>
          <w:sz w:val="20"/>
          <w:szCs w:val="20"/>
          <w:lang w:val="hy-AM"/>
        </w:rPr>
        <w:t>.</w:t>
      </w:r>
    </w:p>
    <w:p w:rsidR="006321D3" w:rsidRPr="00545FCB" w:rsidRDefault="006321D3" w:rsidP="006321D3">
      <w:pPr>
        <w:jc w:val="both"/>
        <w:rPr>
          <w:rFonts w:ascii="GHEA Grapalat" w:hAnsi="GHEA Grapalat"/>
        </w:rPr>
      </w:pPr>
    </w:p>
    <w:p w:rsidR="006321D3" w:rsidRPr="00545FCB" w:rsidRDefault="006321D3" w:rsidP="006321D3">
      <w:pPr>
        <w:pStyle w:val="HTML"/>
        <w:shd w:val="clear" w:color="auto" w:fill="F8F9FA"/>
        <w:contextualSpacing/>
        <w:rPr>
          <w:rFonts w:ascii="GHEA Grapalat" w:hAnsi="GHEA Grapalat"/>
          <w:lang w:val="ru-RU"/>
        </w:rPr>
      </w:pPr>
      <w:r w:rsidRPr="00545FCB">
        <w:rPr>
          <w:rFonts w:ascii="GHEA Grapalat" w:hAnsi="GHEA Grapalat"/>
          <w:lang w:val="ru-RU"/>
        </w:rPr>
        <w:t>Прилагается заверение об установке материалов и / или приборов и оборудования, соответствующих техническим характеристикам, установленных в прилагаемой к приглашению проектной документации</w:t>
      </w:r>
      <w:proofErr w:type="gramStart"/>
      <w:r w:rsidRPr="00545FCB">
        <w:rPr>
          <w:rFonts w:ascii="GHEA Grapalat" w:hAnsi="GHEA Grapalat"/>
          <w:lang w:val="ru-RU"/>
        </w:rPr>
        <w:t>..</w:t>
      </w:r>
      <w:r w:rsidRPr="00545FCB">
        <w:rPr>
          <w:lang w:val="ru-RU"/>
        </w:rPr>
        <w:footnoteReference w:customMarkFollows="1" w:id="10"/>
        <w:t>***</w:t>
      </w:r>
      <w:r w:rsidRPr="00545FCB">
        <w:rPr>
          <w:rFonts w:ascii="GHEA Grapalat" w:hAnsi="GHEA Grapalat"/>
          <w:lang w:val="ru-RU"/>
        </w:rPr>
        <w:t xml:space="preserve"> </w:t>
      </w:r>
      <w:proofErr w:type="gramEnd"/>
    </w:p>
    <w:p w:rsidR="006321D3" w:rsidRPr="00DD3A33" w:rsidDel="001F3245" w:rsidRDefault="006321D3" w:rsidP="006321D3">
      <w:pPr>
        <w:ind w:firstLine="708"/>
        <w:contextualSpacing/>
        <w:jc w:val="both"/>
        <w:rPr>
          <w:del w:id="10" w:author="Inesa Kocharyan" w:date="2024-02-09T14:46:00Z"/>
          <w:rFonts w:ascii="GHEA Grapalat" w:hAnsi="GHEA Grapalat"/>
          <w:highlight w:val="yellow"/>
        </w:rPr>
      </w:pPr>
    </w:p>
    <w:p w:rsidR="006321D3" w:rsidRPr="00DD3A33" w:rsidDel="001F3245" w:rsidRDefault="006321D3" w:rsidP="006321D3">
      <w:pPr>
        <w:tabs>
          <w:tab w:val="left" w:pos="7371"/>
        </w:tabs>
        <w:spacing w:after="160"/>
        <w:ind w:left="3544" w:firstLine="3"/>
        <w:jc w:val="both"/>
        <w:rPr>
          <w:del w:id="11" w:author="Inesa Kocharyan" w:date="2024-02-09T14:50:00Z"/>
          <w:rFonts w:ascii="GHEA Grapalat" w:hAnsi="GHEA Grapalat"/>
          <w:sz w:val="16"/>
          <w:highlight w:val="yellow"/>
          <w:lang w:val="hy-AM"/>
        </w:rPr>
      </w:pPr>
    </w:p>
    <w:p w:rsidR="006321D3" w:rsidRPr="00DD3A33" w:rsidRDefault="006321D3" w:rsidP="006321D3">
      <w:pPr>
        <w:tabs>
          <w:tab w:val="left" w:pos="7371"/>
        </w:tabs>
        <w:spacing w:after="160"/>
        <w:ind w:left="3544" w:firstLine="3"/>
        <w:jc w:val="both"/>
        <w:rPr>
          <w:rFonts w:ascii="GHEA Grapalat" w:hAnsi="GHEA Grapalat"/>
          <w:sz w:val="16"/>
          <w:highlight w:val="yellow"/>
          <w:lang w:val="hy-AM"/>
        </w:rPr>
      </w:pPr>
    </w:p>
    <w:p w:rsidR="006321D3" w:rsidRPr="00DD3A33" w:rsidRDefault="006321D3" w:rsidP="006321D3">
      <w:pPr>
        <w:tabs>
          <w:tab w:val="left" w:pos="7371"/>
        </w:tabs>
        <w:spacing w:after="160"/>
        <w:ind w:left="3544" w:firstLine="3"/>
        <w:jc w:val="both"/>
        <w:rPr>
          <w:rFonts w:ascii="GHEA Grapalat" w:hAnsi="GHEA Grapalat"/>
          <w:sz w:val="16"/>
          <w:highlight w:val="yellow"/>
        </w:rPr>
      </w:pPr>
    </w:p>
    <w:p w:rsidR="006321D3" w:rsidRPr="00545FCB" w:rsidRDefault="006321D3" w:rsidP="006321D3">
      <w:pPr>
        <w:tabs>
          <w:tab w:val="left" w:pos="7371"/>
        </w:tabs>
        <w:spacing w:after="160"/>
        <w:ind w:left="3544" w:firstLine="3"/>
        <w:jc w:val="both"/>
        <w:rPr>
          <w:rFonts w:ascii="GHEA Grapalat" w:hAnsi="GHEA Grapalat"/>
          <w:sz w:val="16"/>
        </w:rPr>
      </w:pPr>
    </w:p>
    <w:p w:rsidR="006321D3" w:rsidRPr="00545FCB" w:rsidRDefault="006321D3" w:rsidP="006321D3">
      <w:pPr>
        <w:jc w:val="both"/>
        <w:rPr>
          <w:rFonts w:ascii="GHEA Grapalat" w:hAnsi="GHEA Grapalat"/>
        </w:rPr>
      </w:pPr>
      <w:r w:rsidRPr="00545FCB">
        <w:rPr>
          <w:rFonts w:ascii="GHEA Grapalat" w:hAnsi="GHEA Grapalat"/>
        </w:rPr>
        <w:t>_______________________________________________</w:t>
      </w:r>
      <w:r w:rsidRPr="00545FCB">
        <w:rPr>
          <w:rFonts w:ascii="GHEA Grapalat" w:hAnsi="GHEA Grapalat"/>
        </w:rPr>
        <w:tab/>
        <w:t>_____________________</w:t>
      </w:r>
    </w:p>
    <w:p w:rsidR="006321D3" w:rsidRPr="00545FCB" w:rsidRDefault="006321D3" w:rsidP="006321D3">
      <w:pPr>
        <w:tabs>
          <w:tab w:val="left" w:pos="7230"/>
        </w:tabs>
        <w:ind w:left="851"/>
        <w:jc w:val="both"/>
        <w:rPr>
          <w:rFonts w:ascii="GHEA Grapalat" w:hAnsi="GHEA Grapalat"/>
          <w:sz w:val="16"/>
        </w:rPr>
      </w:pPr>
      <w:r w:rsidRPr="00545FCB">
        <w:rPr>
          <w:rFonts w:ascii="GHEA Grapalat" w:hAnsi="GHEA Grapalat"/>
          <w:sz w:val="16"/>
        </w:rPr>
        <w:t>наименование участника (должность,</w:t>
      </w:r>
      <w:r w:rsidRPr="00545FCB">
        <w:rPr>
          <w:rFonts w:ascii="GHEA Grapalat" w:hAnsi="GHEA Grapalat"/>
          <w:sz w:val="16"/>
        </w:rPr>
        <w:tab/>
        <w:t>подпись)</w:t>
      </w:r>
    </w:p>
    <w:p w:rsidR="006321D3" w:rsidRPr="00545FCB" w:rsidRDefault="006321D3" w:rsidP="006321D3">
      <w:pPr>
        <w:spacing w:after="160"/>
        <w:ind w:left="1134"/>
        <w:jc w:val="both"/>
        <w:rPr>
          <w:rFonts w:ascii="GHEA Grapalat" w:hAnsi="GHEA Grapalat"/>
          <w:sz w:val="16"/>
        </w:rPr>
      </w:pPr>
      <w:r w:rsidRPr="00545FCB">
        <w:rPr>
          <w:rFonts w:ascii="GHEA Grapalat" w:hAnsi="GHEA Grapalat"/>
          <w:sz w:val="16"/>
        </w:rPr>
        <w:t>имя, фамилия руководителя)</w:t>
      </w:r>
    </w:p>
    <w:p w:rsidR="006321D3" w:rsidRPr="00545FCB" w:rsidRDefault="006321D3" w:rsidP="006321D3">
      <w:pPr>
        <w:widowControl w:val="0"/>
        <w:spacing w:after="160"/>
        <w:jc w:val="right"/>
        <w:rPr>
          <w:rFonts w:ascii="GHEA Grapalat" w:hAnsi="GHEA Grapalat"/>
          <w:b/>
        </w:rPr>
      </w:pPr>
      <w:r w:rsidRPr="00545FCB">
        <w:rPr>
          <w:rFonts w:ascii="GHEA Grapalat" w:hAnsi="GHEA Grapalat"/>
        </w:rPr>
        <w:t>М. П.</w:t>
      </w:r>
      <w:r w:rsidRPr="00545FCB">
        <w:rPr>
          <w:rFonts w:ascii="GHEA Grapalat" w:hAnsi="GHEA Grapalat"/>
          <w:b/>
        </w:rPr>
        <w:t xml:space="preserve"> </w:t>
      </w:r>
    </w:p>
    <w:p w:rsidR="006321D3" w:rsidRPr="002B3234" w:rsidRDefault="006321D3" w:rsidP="00E250B8">
      <w:pPr>
        <w:jc w:val="right"/>
        <w:rPr>
          <w:rFonts w:ascii="GHEA Grapalat" w:hAnsi="GHEA Grapalat" w:cs="Arial"/>
          <w:b/>
          <w:i/>
        </w:rPr>
      </w:pPr>
      <w:r w:rsidRPr="00DD3A33">
        <w:rPr>
          <w:rFonts w:ascii="GHEA Grapalat" w:hAnsi="GHEA Grapalat"/>
          <w:b/>
          <w:highlight w:val="yellow"/>
        </w:rPr>
        <w:br w:type="page"/>
      </w:r>
      <w:r w:rsidRPr="002B3234">
        <w:rPr>
          <w:rFonts w:ascii="GHEA Grapalat" w:hAnsi="GHEA Grapalat"/>
          <w:b/>
        </w:rPr>
        <w:lastRenderedPageBreak/>
        <w:t>Приложение № 1.1</w:t>
      </w:r>
    </w:p>
    <w:p w:rsidR="006321D3" w:rsidRPr="002B3234" w:rsidRDefault="006321D3" w:rsidP="006321D3">
      <w:pPr>
        <w:pStyle w:val="31"/>
        <w:widowControl w:val="0"/>
        <w:spacing w:after="160" w:line="240" w:lineRule="auto"/>
        <w:jc w:val="right"/>
        <w:rPr>
          <w:rFonts w:ascii="GHEA Grapalat" w:hAnsi="GHEA Grapalat" w:cs="Arial"/>
          <w:b/>
          <w:sz w:val="24"/>
          <w:szCs w:val="24"/>
        </w:rPr>
      </w:pPr>
      <w:r w:rsidRPr="002B3234">
        <w:rPr>
          <w:rFonts w:ascii="GHEA Grapalat" w:hAnsi="GHEA Grapalat"/>
          <w:b/>
          <w:sz w:val="24"/>
          <w:szCs w:val="24"/>
        </w:rPr>
        <w:t xml:space="preserve">к Приглашению на </w:t>
      </w:r>
      <w:r w:rsidR="00D2752E" w:rsidRPr="002B3234">
        <w:rPr>
          <w:rFonts w:ascii="GHEA Grapalat" w:hAnsi="GHEA Grapalat"/>
          <w:b/>
          <w:sz w:val="24"/>
          <w:szCs w:val="24"/>
        </w:rPr>
        <w:t>запрос котировок</w:t>
      </w:r>
      <w:r w:rsidRPr="002B3234">
        <w:rPr>
          <w:rFonts w:ascii="GHEA Grapalat" w:hAnsi="GHEA Grapalat" w:cs="Arial"/>
          <w:b/>
          <w:sz w:val="24"/>
          <w:szCs w:val="24"/>
        </w:rPr>
        <w:br/>
      </w:r>
      <w:r w:rsidRPr="002B3234">
        <w:rPr>
          <w:rFonts w:ascii="GHEA Grapalat" w:hAnsi="GHEA Grapalat"/>
          <w:b/>
          <w:sz w:val="24"/>
          <w:szCs w:val="24"/>
        </w:rPr>
        <w:t xml:space="preserve">под кодом </w:t>
      </w:r>
      <w:r w:rsidR="00781597" w:rsidRPr="002B3234">
        <w:rPr>
          <w:rFonts w:ascii="GHEA Grapalat" w:hAnsi="GHEA Grapalat"/>
          <w:b/>
          <w:sz w:val="22"/>
          <w:szCs w:val="22"/>
          <w:lang w:val="hy-AM"/>
        </w:rPr>
        <w:t>ՀՀ-ԼՄՍՀ-ԳՀ</w:t>
      </w:r>
      <w:r w:rsidR="00781597" w:rsidRPr="002B3234">
        <w:rPr>
          <w:rFonts w:ascii="GHEA Grapalat" w:hAnsi="GHEA Grapalat"/>
          <w:b/>
          <w:sz w:val="22"/>
          <w:szCs w:val="22"/>
          <w:lang w:val="af-ZA"/>
        </w:rPr>
        <w:t>ԱՇՁԲ</w:t>
      </w:r>
      <w:r w:rsidR="00781597" w:rsidRPr="002B3234">
        <w:rPr>
          <w:rFonts w:ascii="GHEA Grapalat" w:hAnsi="GHEA Grapalat"/>
          <w:b/>
          <w:sz w:val="22"/>
          <w:szCs w:val="22"/>
          <w:lang w:val="hy-AM"/>
        </w:rPr>
        <w:t>-24/01</w:t>
      </w:r>
      <w:r w:rsidR="00781597" w:rsidRPr="002B3234">
        <w:rPr>
          <w:rFonts w:ascii="GHEA Grapalat" w:hAnsi="GHEA Grapalat"/>
          <w:b/>
          <w:u w:val="single"/>
          <w:lang w:val="af-ZA"/>
        </w:rPr>
        <w:t xml:space="preserve">        </w:t>
      </w:r>
    </w:p>
    <w:p w:rsidR="006321D3" w:rsidRPr="002B3234" w:rsidDel="001C3740" w:rsidRDefault="006321D3" w:rsidP="006321D3">
      <w:pPr>
        <w:widowControl w:val="0"/>
        <w:spacing w:after="160"/>
        <w:ind w:left="567" w:right="565"/>
        <w:jc w:val="center"/>
        <w:rPr>
          <w:del w:id="12" w:author="Inesa Kocharyan" w:date="2024-02-09T14:51:00Z"/>
          <w:rFonts w:ascii="GHEA Grapalat" w:hAnsi="GHEA Grapalat"/>
          <w:b/>
        </w:rPr>
      </w:pPr>
    </w:p>
    <w:p w:rsidR="006321D3" w:rsidRPr="002B3234" w:rsidRDefault="006321D3" w:rsidP="006321D3">
      <w:pPr>
        <w:widowControl w:val="0"/>
        <w:spacing w:after="160"/>
        <w:ind w:left="567" w:right="565"/>
        <w:jc w:val="center"/>
        <w:rPr>
          <w:rFonts w:ascii="GHEA Grapalat" w:hAnsi="GHEA Grapalat"/>
          <w:b/>
          <w:sz w:val="22"/>
          <w:szCs w:val="22"/>
          <w:lang w:val="hy-AM"/>
        </w:rPr>
      </w:pPr>
      <w:r w:rsidRPr="002B3234">
        <w:rPr>
          <w:rFonts w:ascii="GHEA Grapalat" w:hAnsi="GHEA Grapalat"/>
          <w:b/>
          <w:sz w:val="22"/>
          <w:szCs w:val="22"/>
        </w:rPr>
        <w:t>ЗАВЕРЕНИЕ</w:t>
      </w:r>
    </w:p>
    <w:p w:rsidR="006321D3" w:rsidRPr="002B3234" w:rsidRDefault="006321D3" w:rsidP="006321D3">
      <w:pPr>
        <w:pStyle w:val="3"/>
        <w:keepNext w:val="0"/>
        <w:widowControl w:val="0"/>
        <w:spacing w:after="160" w:line="240" w:lineRule="auto"/>
        <w:ind w:left="567" w:right="565"/>
        <w:rPr>
          <w:rFonts w:ascii="GHEA Grapalat" w:hAnsi="GHEA Grapalat"/>
          <w:b/>
          <w:i w:val="0"/>
          <w:sz w:val="22"/>
          <w:szCs w:val="22"/>
        </w:rPr>
      </w:pPr>
      <w:r w:rsidRPr="002B3234">
        <w:rPr>
          <w:rFonts w:ascii="GHEA Grapalat" w:hAnsi="GHEA Grapalat"/>
          <w:b/>
          <w:i w:val="0"/>
          <w:sz w:val="22"/>
          <w:szCs w:val="22"/>
        </w:rPr>
        <w:t>об обязательстве по установке материалов и / или устройств и оборудования, соответствующих техническим характеристикам и условиям гарантийного обслуживания, указанным в приглашении</w:t>
      </w:r>
    </w:p>
    <w:p w:rsidR="006321D3" w:rsidRPr="002B3234" w:rsidRDefault="006321D3" w:rsidP="006321D3"/>
    <w:p w:rsidR="006321D3" w:rsidRPr="002B3234" w:rsidRDefault="006321D3" w:rsidP="006321D3"/>
    <w:p w:rsidR="006321D3" w:rsidRPr="002B3234" w:rsidRDefault="006321D3" w:rsidP="006321D3">
      <w:pPr>
        <w:widowControl w:val="0"/>
        <w:spacing w:after="120"/>
        <w:jc w:val="both"/>
        <w:rPr>
          <w:rFonts w:ascii="GHEA Grapalat" w:hAnsi="GHEA Grapalat"/>
        </w:rPr>
      </w:pPr>
      <w:r w:rsidRPr="002B3234">
        <w:rPr>
          <w:rFonts w:ascii="GHEA Grapalat" w:hAnsi="GHEA Grapalat"/>
        </w:rPr>
        <w:t xml:space="preserve">____________________________________________________________________                               </w:t>
      </w:r>
    </w:p>
    <w:p w:rsidR="006321D3" w:rsidRPr="002B3234" w:rsidRDefault="006321D3" w:rsidP="006321D3">
      <w:pPr>
        <w:widowControl w:val="0"/>
        <w:spacing w:after="120"/>
        <w:jc w:val="both"/>
        <w:rPr>
          <w:rFonts w:ascii="GHEA Grapalat" w:hAnsi="GHEA Grapalat" w:cs="Arial"/>
          <w:sz w:val="16"/>
          <w:u w:val="single"/>
        </w:rPr>
      </w:pPr>
      <w:r w:rsidRPr="002B3234">
        <w:rPr>
          <w:rFonts w:ascii="GHEA Grapalat" w:hAnsi="GHEA Grapalat"/>
          <w:sz w:val="16"/>
        </w:rPr>
        <w:t xml:space="preserve">                                              наименование участника</w:t>
      </w:r>
    </w:p>
    <w:p w:rsidR="006321D3" w:rsidRPr="002B3234" w:rsidRDefault="006321D3" w:rsidP="006321D3">
      <w:pPr>
        <w:widowControl w:val="0"/>
        <w:spacing w:after="160"/>
        <w:jc w:val="both"/>
        <w:rPr>
          <w:rFonts w:ascii="GHEA Grapalat" w:hAnsi="GHEA Grapalat"/>
        </w:rPr>
      </w:pPr>
    </w:p>
    <w:p w:rsidR="006321D3" w:rsidRPr="002B3234" w:rsidRDefault="006321D3" w:rsidP="00E250B8">
      <w:pPr>
        <w:pStyle w:val="HTML"/>
        <w:shd w:val="clear" w:color="auto" w:fill="F8F9FA"/>
        <w:jc w:val="both"/>
        <w:rPr>
          <w:rFonts w:ascii="GHEA Grapalat" w:hAnsi="GHEA Grapalat"/>
          <w:lang w:val="ru-RU"/>
        </w:rPr>
      </w:pPr>
      <w:proofErr w:type="gramStart"/>
      <w:r w:rsidRPr="002B3234">
        <w:rPr>
          <w:rFonts w:ascii="GHEA Grapalat" w:hAnsi="GHEA Grapalat"/>
          <w:lang w:val="ru-RU"/>
        </w:rPr>
        <w:t xml:space="preserve">заверяет, что в случае признания отобранным участником в рамках </w:t>
      </w:r>
      <w:r w:rsidR="00D2752E" w:rsidRPr="002B3234">
        <w:rPr>
          <w:rFonts w:ascii="GHEA Grapalat" w:hAnsi="GHEA Grapalat"/>
          <w:lang w:val="ru-RU"/>
        </w:rPr>
        <w:t xml:space="preserve">запрос котировок </w:t>
      </w:r>
      <w:r w:rsidRPr="002B3234">
        <w:rPr>
          <w:rFonts w:ascii="GHEA Grapalat" w:hAnsi="GHEA Grapalat"/>
          <w:lang w:val="ru-RU"/>
        </w:rPr>
        <w:t xml:space="preserve">под кодом </w:t>
      </w:r>
      <w:r w:rsidR="00781597" w:rsidRPr="002B3234">
        <w:rPr>
          <w:rFonts w:ascii="GHEA Grapalat" w:hAnsi="GHEA Grapalat"/>
          <w:lang w:val="hy-AM"/>
        </w:rPr>
        <w:t>ՀՀ-ԼՄՍՀ-ԳՀ</w:t>
      </w:r>
      <w:r w:rsidR="00781597" w:rsidRPr="002B3234">
        <w:rPr>
          <w:rFonts w:ascii="GHEA Grapalat" w:hAnsi="GHEA Grapalat"/>
          <w:lang w:val="af-ZA"/>
        </w:rPr>
        <w:t>ԱՇՁԲ</w:t>
      </w:r>
      <w:r w:rsidR="00781597" w:rsidRPr="002B3234">
        <w:rPr>
          <w:rFonts w:ascii="GHEA Grapalat" w:hAnsi="GHEA Grapalat"/>
          <w:lang w:val="hy-AM"/>
        </w:rPr>
        <w:t>-24/01</w:t>
      </w:r>
      <w:r w:rsidRPr="002B3234">
        <w:rPr>
          <w:rFonts w:ascii="GHEA Grapalat" w:hAnsi="GHEA Grapalat"/>
          <w:lang w:val="ru-RU"/>
        </w:rPr>
        <w:t>обязуется в ходе выполнения работ, предусмотренных контрактом, заключаемым в рамках конкурса под тем же кодом, устанавливать (использовать) материалы и / или приборы и оборудование, соответствующие техническим характеристикам и условиям гарантийного обслуживания, установленным проектной документацией, представленной в приложении к контракту, предварительно письменно согласовав их технические характеристики, товарные знаки</w:t>
      </w:r>
      <w:proofErr w:type="gramEnd"/>
      <w:r w:rsidRPr="002B3234">
        <w:rPr>
          <w:rFonts w:ascii="GHEA Grapalat" w:hAnsi="GHEA Grapalat"/>
          <w:lang w:val="ru-RU"/>
        </w:rPr>
        <w:t xml:space="preserve">, фирменные наименования, марки и гарантийные сроки с заказчиком до установки (использования).   </w:t>
      </w:r>
    </w:p>
    <w:p w:rsidR="006321D3" w:rsidRPr="002B3234" w:rsidRDefault="006321D3" w:rsidP="006321D3">
      <w:pPr>
        <w:widowControl w:val="0"/>
        <w:tabs>
          <w:tab w:val="left" w:pos="6804"/>
        </w:tabs>
        <w:jc w:val="center"/>
        <w:rPr>
          <w:rFonts w:ascii="GHEA Grapalat" w:hAnsi="GHEA Grapalat"/>
        </w:rPr>
      </w:pPr>
      <w:r w:rsidRPr="002B3234">
        <w:rPr>
          <w:rFonts w:ascii="GHEA Grapalat" w:hAnsi="GHEA Grapalat"/>
        </w:rPr>
        <w:t>_________________________________________________</w:t>
      </w:r>
      <w:r w:rsidRPr="002B3234">
        <w:rPr>
          <w:rFonts w:ascii="GHEA Grapalat" w:hAnsi="GHEA Grapalat"/>
        </w:rPr>
        <w:tab/>
        <w:t>_________________</w:t>
      </w:r>
    </w:p>
    <w:p w:rsidR="006321D3" w:rsidRPr="002B3234" w:rsidRDefault="006321D3" w:rsidP="006321D3">
      <w:pPr>
        <w:widowControl w:val="0"/>
        <w:tabs>
          <w:tab w:val="left" w:pos="7513"/>
        </w:tabs>
        <w:spacing w:after="160"/>
        <w:ind w:left="709"/>
        <w:jc w:val="both"/>
        <w:rPr>
          <w:rFonts w:ascii="GHEA Grapalat" w:hAnsi="GHEA Grapalat" w:cs="Arial"/>
          <w:sz w:val="16"/>
        </w:rPr>
      </w:pPr>
      <w:proofErr w:type="gramStart"/>
      <w:r w:rsidRPr="002B3234">
        <w:rPr>
          <w:rFonts w:ascii="GHEA Grapalat" w:hAnsi="GHEA Grapalat"/>
          <w:sz w:val="16"/>
        </w:rPr>
        <w:t>наименование участника (должность, имя, фамилия руководителя</w:t>
      </w:r>
      <w:r w:rsidRPr="002B3234">
        <w:rPr>
          <w:rFonts w:ascii="GHEA Grapalat" w:hAnsi="GHEA Grapalat"/>
          <w:sz w:val="16"/>
        </w:rPr>
        <w:tab/>
        <w:t>подпись</w:t>
      </w:r>
      <w:proofErr w:type="gramEnd"/>
    </w:p>
    <w:p w:rsidR="006321D3" w:rsidRPr="002B3234" w:rsidRDefault="006321D3" w:rsidP="006321D3">
      <w:pPr>
        <w:widowControl w:val="0"/>
        <w:spacing w:after="160"/>
        <w:jc w:val="right"/>
        <w:rPr>
          <w:rFonts w:ascii="GHEA Grapalat" w:hAnsi="GHEA Grapalat"/>
        </w:rPr>
      </w:pPr>
    </w:p>
    <w:p w:rsidR="006321D3" w:rsidRPr="002B3234" w:rsidRDefault="006321D3" w:rsidP="006321D3">
      <w:pPr>
        <w:widowControl w:val="0"/>
        <w:spacing w:after="160"/>
        <w:jc w:val="right"/>
        <w:rPr>
          <w:rFonts w:ascii="GHEA Grapalat" w:hAnsi="GHEA Grapalat"/>
        </w:rPr>
      </w:pPr>
      <w:r w:rsidRPr="002B3234">
        <w:rPr>
          <w:rFonts w:ascii="GHEA Grapalat" w:hAnsi="GHEA Grapalat"/>
        </w:rPr>
        <w:t>М. П.</w:t>
      </w:r>
    </w:p>
    <w:p w:rsidR="006321D3" w:rsidRPr="002B3234" w:rsidRDefault="006321D3" w:rsidP="006321D3">
      <w:pPr>
        <w:rPr>
          <w:rFonts w:ascii="GHEA Grapalat" w:hAnsi="GHEA Grapalat"/>
        </w:rPr>
      </w:pPr>
      <w:r w:rsidRPr="002B3234">
        <w:rPr>
          <w:rFonts w:ascii="GHEA Grapalat" w:hAnsi="GHEA Grapalat"/>
        </w:rPr>
        <w:br w:type="page"/>
      </w:r>
    </w:p>
    <w:p w:rsidR="006321D3" w:rsidRPr="00F224E3" w:rsidRDefault="006321D3" w:rsidP="006321D3">
      <w:pPr>
        <w:jc w:val="right"/>
        <w:rPr>
          <w:rFonts w:ascii="GHEA Grapalat" w:hAnsi="GHEA Grapalat"/>
          <w:b/>
          <w:i/>
          <w:sz w:val="22"/>
          <w:szCs w:val="22"/>
        </w:rPr>
      </w:pPr>
      <w:r w:rsidRPr="00F224E3">
        <w:rPr>
          <w:rFonts w:ascii="GHEA Grapalat" w:hAnsi="GHEA Grapalat"/>
          <w:b/>
          <w:i/>
          <w:sz w:val="22"/>
          <w:szCs w:val="22"/>
        </w:rPr>
        <w:lastRenderedPageBreak/>
        <w:t xml:space="preserve">Приложение 1.3** </w:t>
      </w:r>
    </w:p>
    <w:p w:rsidR="006321D3" w:rsidRPr="00F224E3" w:rsidRDefault="006321D3" w:rsidP="006321D3">
      <w:pPr>
        <w:jc w:val="right"/>
        <w:rPr>
          <w:rFonts w:ascii="GHEA Grapalat" w:hAnsi="GHEA Grapalat"/>
          <w:b/>
          <w:i/>
          <w:sz w:val="22"/>
          <w:szCs w:val="22"/>
        </w:rPr>
      </w:pPr>
      <w:r w:rsidRPr="00F224E3">
        <w:rPr>
          <w:rFonts w:ascii="GHEA Grapalat" w:hAnsi="GHEA Grapalat"/>
          <w:b/>
          <w:i/>
          <w:sz w:val="22"/>
          <w:szCs w:val="22"/>
        </w:rPr>
        <w:t xml:space="preserve">к Приглашению на </w:t>
      </w:r>
      <w:r w:rsidR="00D2752E" w:rsidRPr="00F224E3">
        <w:rPr>
          <w:rFonts w:ascii="GHEA Grapalat" w:hAnsi="GHEA Grapalat"/>
          <w:b/>
          <w:i/>
          <w:sz w:val="22"/>
          <w:szCs w:val="22"/>
        </w:rPr>
        <w:t>запрос котировок</w:t>
      </w:r>
    </w:p>
    <w:p w:rsidR="006321D3" w:rsidRPr="00F224E3" w:rsidRDefault="006321D3" w:rsidP="006321D3">
      <w:pPr>
        <w:pStyle w:val="3"/>
        <w:keepNext w:val="0"/>
        <w:widowControl w:val="0"/>
        <w:spacing w:after="160" w:line="240" w:lineRule="auto"/>
        <w:ind w:firstLine="567"/>
        <w:jc w:val="right"/>
        <w:rPr>
          <w:rFonts w:ascii="GHEA Grapalat" w:hAnsi="GHEA Grapalat" w:cs="Arial"/>
          <w:b/>
          <w:sz w:val="22"/>
          <w:szCs w:val="22"/>
        </w:rPr>
      </w:pPr>
      <w:r w:rsidRPr="00F224E3">
        <w:rPr>
          <w:rFonts w:ascii="GHEA Grapalat" w:hAnsi="GHEA Grapalat"/>
          <w:b/>
          <w:sz w:val="22"/>
          <w:szCs w:val="22"/>
        </w:rPr>
        <w:t xml:space="preserve">под кодом </w:t>
      </w:r>
      <w:r w:rsidR="00781597" w:rsidRPr="00F224E3">
        <w:rPr>
          <w:rFonts w:ascii="GHEA Grapalat" w:hAnsi="GHEA Grapalat"/>
          <w:b/>
          <w:sz w:val="22"/>
          <w:szCs w:val="22"/>
          <w:lang w:val="hy-AM"/>
        </w:rPr>
        <w:t>ՀՀ-ԼՄՍՀ-ԳՀ</w:t>
      </w:r>
      <w:r w:rsidR="00781597" w:rsidRPr="00F224E3">
        <w:rPr>
          <w:rFonts w:ascii="GHEA Grapalat" w:hAnsi="GHEA Grapalat"/>
          <w:b/>
          <w:sz w:val="22"/>
          <w:szCs w:val="22"/>
          <w:lang w:val="af-ZA"/>
        </w:rPr>
        <w:t>ԱՇՁԲ</w:t>
      </w:r>
      <w:r w:rsidR="00781597" w:rsidRPr="00F224E3">
        <w:rPr>
          <w:rFonts w:ascii="GHEA Grapalat" w:hAnsi="GHEA Grapalat"/>
          <w:b/>
          <w:sz w:val="22"/>
          <w:szCs w:val="22"/>
          <w:lang w:val="hy-AM"/>
        </w:rPr>
        <w:t>-24/01</w:t>
      </w:r>
      <w:r w:rsidR="00781597" w:rsidRPr="00F224E3">
        <w:rPr>
          <w:rFonts w:ascii="GHEA Grapalat" w:hAnsi="GHEA Grapalat"/>
          <w:b/>
          <w:sz w:val="22"/>
          <w:szCs w:val="22"/>
          <w:u w:val="single"/>
          <w:lang w:val="af-ZA"/>
        </w:rPr>
        <w:t xml:space="preserve">        </w:t>
      </w:r>
    </w:p>
    <w:p w:rsidR="006321D3" w:rsidRPr="000874E8" w:rsidRDefault="006321D3" w:rsidP="006321D3">
      <w:pPr>
        <w:ind w:left="360" w:hanging="360"/>
        <w:jc w:val="center"/>
        <w:rPr>
          <w:rFonts w:ascii="GHEA Grapalat" w:hAnsi="GHEA Grapalat"/>
          <w:b/>
          <w:sz w:val="22"/>
          <w:szCs w:val="22"/>
        </w:rPr>
      </w:pPr>
      <w:r w:rsidRPr="000874E8">
        <w:rPr>
          <w:rFonts w:ascii="GHEA Grapalat" w:hAnsi="GHEA Grapalat"/>
          <w:b/>
          <w:sz w:val="22"/>
          <w:szCs w:val="22"/>
        </w:rPr>
        <w:t>ФОРМА</w:t>
      </w:r>
    </w:p>
    <w:p w:rsidR="006321D3" w:rsidRPr="000874E8" w:rsidRDefault="006321D3" w:rsidP="006321D3">
      <w:pPr>
        <w:ind w:left="360" w:hanging="360"/>
        <w:jc w:val="center"/>
        <w:rPr>
          <w:rFonts w:ascii="GHEA Grapalat" w:hAnsi="GHEA Grapalat"/>
          <w:b/>
          <w:sz w:val="22"/>
          <w:szCs w:val="22"/>
        </w:rPr>
      </w:pPr>
      <w:r w:rsidRPr="000874E8">
        <w:rPr>
          <w:rFonts w:ascii="GHEA Grapalat" w:hAnsi="GHEA Grapalat"/>
          <w:b/>
          <w:sz w:val="22"/>
          <w:szCs w:val="22"/>
        </w:rPr>
        <w:t>ДЕКЛАРАЦИИ О РЕАЛЬНЫХ  БЕНЕФИЦИАРАХ</w:t>
      </w:r>
    </w:p>
    <w:p w:rsidR="006321D3" w:rsidRPr="00DD3A33" w:rsidRDefault="006321D3" w:rsidP="006321D3">
      <w:pPr>
        <w:ind w:left="360" w:hanging="360"/>
        <w:jc w:val="center"/>
        <w:rPr>
          <w:rFonts w:ascii="GHEA Grapalat" w:eastAsia="GHEA Grapalat" w:hAnsi="GHEA Grapalat" w:cs="GHEA Grapalat"/>
          <w:b/>
          <w:highlight w:val="yellow"/>
        </w:rPr>
      </w:pPr>
    </w:p>
    <w:p w:rsidR="006321D3" w:rsidRPr="000874E8" w:rsidRDefault="006321D3" w:rsidP="006321D3">
      <w:pPr>
        <w:numPr>
          <w:ilvl w:val="0"/>
          <w:numId w:val="27"/>
        </w:numPr>
        <w:pBdr>
          <w:top w:val="nil"/>
          <w:left w:val="nil"/>
          <w:bottom w:val="nil"/>
          <w:right w:val="nil"/>
          <w:between w:val="nil"/>
        </w:pBdr>
        <w:spacing w:after="160" w:line="259" w:lineRule="auto"/>
        <w:rPr>
          <w:rFonts w:ascii="GHEA Grapalat" w:eastAsia="GHEA Grapalat" w:hAnsi="GHEA Grapalat" w:cs="GHEA Grapalat"/>
          <w:b/>
          <w:color w:val="000000"/>
          <w:sz w:val="18"/>
          <w:szCs w:val="18"/>
        </w:rPr>
      </w:pPr>
      <w:r w:rsidRPr="000874E8">
        <w:rPr>
          <w:rFonts w:ascii="GHEA Grapalat" w:eastAsia="GHEA Grapalat" w:hAnsi="GHEA Grapalat" w:cs="GHEA Grapalat"/>
          <w:b/>
          <w:color w:val="000000"/>
          <w:sz w:val="18"/>
          <w:szCs w:val="18"/>
        </w:rPr>
        <w:t>Организация</w:t>
      </w:r>
    </w:p>
    <w:p w:rsidR="006321D3" w:rsidRPr="000874E8" w:rsidRDefault="006321D3" w:rsidP="006321D3">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0874E8">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6321D3" w:rsidRPr="000874E8" w:rsidTr="005F6D97">
        <w:tc>
          <w:tcPr>
            <w:tcW w:w="2836"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Наименование</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6"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6"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6"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День, месяц, год регистрации</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6" w:type="dxa"/>
            <w:shd w:val="clear" w:color="auto" w:fill="D9E2F3"/>
            <w:vAlign w:val="center"/>
          </w:tcPr>
          <w:p w:rsidR="006321D3" w:rsidRPr="000874E8" w:rsidRDefault="006321D3" w:rsidP="006321D3">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 xml:space="preserve">Адрес </w:t>
            </w:r>
            <w:ins w:id="13" w:author="Inesa Kocharyan" w:date="2021-08-30T12:39:00Z">
              <w:r w:rsidRPr="000874E8">
                <w:rPr>
                  <w:rFonts w:ascii="GHEA Grapalat" w:eastAsia="GHEA Grapalat" w:hAnsi="GHEA Grapalat" w:cs="GHEA Grapalat"/>
                  <w:color w:val="000000"/>
                  <w:sz w:val="18"/>
                  <w:szCs w:val="18"/>
                </w:rPr>
                <w:t xml:space="preserve"> </w:t>
              </w:r>
            </w:ins>
            <w:r w:rsidRPr="000874E8">
              <w:rPr>
                <w:rFonts w:ascii="GHEA Grapalat" w:eastAsia="GHEA Grapalat" w:hAnsi="GHEA Grapalat" w:cs="GHEA Grapalat"/>
                <w:color w:val="000000"/>
                <w:sz w:val="18"/>
                <w:szCs w:val="18"/>
              </w:rPr>
              <w:t>регистрации</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6" w:type="dxa"/>
            <w:shd w:val="clear" w:color="auto" w:fill="D9E2F3"/>
            <w:vAlign w:val="center"/>
          </w:tcPr>
          <w:p w:rsidR="006321D3" w:rsidRPr="000874E8" w:rsidRDefault="006321D3" w:rsidP="006321D3">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Государство регистрации</w:t>
            </w:r>
          </w:p>
        </w:tc>
        <w:tc>
          <w:tcPr>
            <w:tcW w:w="6180" w:type="dxa"/>
            <w:vAlign w:val="center"/>
          </w:tcPr>
          <w:p w:rsidR="006321D3" w:rsidRPr="000874E8" w:rsidRDefault="006321D3" w:rsidP="005F6D97">
            <w:pPr>
              <w:spacing w:before="240" w:after="240"/>
              <w:ind w:left="993" w:hanging="851"/>
              <w:rPr>
                <w:rFonts w:ascii="GHEA Grapalat" w:eastAsia="GHEA Grapalat" w:hAnsi="GHEA Grapalat" w:cs="GHEA Grapalat"/>
                <w:sz w:val="18"/>
                <w:szCs w:val="18"/>
              </w:rPr>
            </w:pPr>
          </w:p>
        </w:tc>
      </w:tr>
      <w:tr w:rsidR="006321D3" w:rsidRPr="000874E8" w:rsidTr="005F6D97">
        <w:tc>
          <w:tcPr>
            <w:tcW w:w="2836" w:type="dxa"/>
            <w:shd w:val="clear" w:color="auto" w:fill="D9E2F3"/>
            <w:vAlign w:val="center"/>
          </w:tcPr>
          <w:p w:rsidR="006321D3" w:rsidRPr="000874E8" w:rsidRDefault="006321D3" w:rsidP="006321D3">
            <w:pPr>
              <w:numPr>
                <w:ilvl w:val="2"/>
                <w:numId w:val="27"/>
              </w:numPr>
              <w:pBdr>
                <w:top w:val="nil"/>
                <w:left w:val="nil"/>
                <w:bottom w:val="nil"/>
                <w:right w:val="nil"/>
                <w:between w:val="nil"/>
              </w:pBdr>
              <w:ind w:left="284" w:hanging="284"/>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6321D3" w:rsidRPr="000874E8" w:rsidRDefault="006321D3" w:rsidP="005F6D97">
            <w:pPr>
              <w:spacing w:before="240" w:after="240"/>
              <w:ind w:left="993" w:hanging="851"/>
              <w:rPr>
                <w:rFonts w:ascii="GHEA Grapalat" w:eastAsia="GHEA Grapalat" w:hAnsi="GHEA Grapalat" w:cs="GHEA Grapalat"/>
                <w:sz w:val="18"/>
                <w:szCs w:val="18"/>
              </w:rPr>
            </w:pPr>
          </w:p>
        </w:tc>
      </w:tr>
    </w:tbl>
    <w:p w:rsidR="006321D3" w:rsidRPr="000874E8" w:rsidRDefault="006321D3" w:rsidP="006321D3">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0874E8">
        <w:rPr>
          <w:rFonts w:ascii="GHEA Grapalat" w:eastAsia="GHEA Grapalat" w:hAnsi="GHEA Grapalat" w:cs="GHEA Grapalat"/>
          <w:i/>
          <w:color w:val="000000"/>
          <w:sz w:val="18"/>
          <w:szCs w:val="1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321D3" w:rsidRPr="000874E8" w:rsidTr="005F6D97">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Имя и фамилия лица, представляющего декларацию</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rPr>
          <w:trHeight w:val="1487"/>
        </w:trPr>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Должность лица, представляющего декларацию</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bl>
    <w:p w:rsidR="006321D3" w:rsidRPr="000874E8" w:rsidRDefault="006321D3" w:rsidP="006321D3">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0874E8">
        <w:rPr>
          <w:rFonts w:ascii="GHEA Grapalat" w:eastAsia="GHEA Grapalat" w:hAnsi="GHEA Grapalat" w:cs="GHEA Grapalat"/>
          <w:i/>
          <w:color w:val="000000"/>
          <w:sz w:val="18"/>
          <w:szCs w:val="1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321D3" w:rsidRPr="000874E8" w:rsidTr="005F6D97">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День, месяц, год подписания декларации</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Количество страниц декларации</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Подпись лица, представляющего декларацию</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bl>
    <w:p w:rsidR="006321D3" w:rsidRPr="000874E8" w:rsidRDefault="006321D3" w:rsidP="006321D3">
      <w:pPr>
        <w:rPr>
          <w:rFonts w:ascii="GHEA Grapalat" w:eastAsia="GHEA Grapalat" w:hAnsi="GHEA Grapalat" w:cs="GHEA Grapalat"/>
          <w:sz w:val="18"/>
          <w:szCs w:val="18"/>
        </w:rPr>
      </w:pPr>
    </w:p>
    <w:p w:rsidR="006321D3" w:rsidRPr="00DD3A33" w:rsidRDefault="006321D3" w:rsidP="006321D3">
      <w:pPr>
        <w:rPr>
          <w:rFonts w:ascii="GHEA Grapalat" w:eastAsia="GHEA Grapalat" w:hAnsi="GHEA Grapalat" w:cs="GHEA Grapalat"/>
          <w:highlight w:val="yellow"/>
        </w:rPr>
      </w:pPr>
      <w:r w:rsidRPr="000874E8">
        <w:rPr>
          <w:rFonts w:ascii="GHEA Grapalat" w:hAnsi="GHEA Grapalat"/>
          <w:sz w:val="18"/>
          <w:szCs w:val="18"/>
        </w:rPr>
        <w:br w:type="page"/>
      </w:r>
    </w:p>
    <w:p w:rsidR="006321D3" w:rsidRPr="000874E8" w:rsidRDefault="006321D3" w:rsidP="006321D3">
      <w:pPr>
        <w:numPr>
          <w:ilvl w:val="0"/>
          <w:numId w:val="27"/>
        </w:numPr>
        <w:pBdr>
          <w:top w:val="nil"/>
          <w:left w:val="nil"/>
          <w:bottom w:val="nil"/>
          <w:right w:val="nil"/>
          <w:between w:val="nil"/>
        </w:pBdr>
        <w:spacing w:after="160" w:line="259" w:lineRule="auto"/>
        <w:rPr>
          <w:rFonts w:ascii="GHEA Grapalat" w:eastAsia="GHEA Grapalat" w:hAnsi="GHEA Grapalat" w:cs="GHEA Grapalat"/>
          <w:color w:val="000000"/>
          <w:sz w:val="18"/>
          <w:szCs w:val="18"/>
        </w:rPr>
      </w:pPr>
      <w:r w:rsidRPr="000874E8">
        <w:rPr>
          <w:rFonts w:ascii="GHEA Grapalat" w:eastAsia="GHEA Grapalat" w:hAnsi="GHEA Grapalat" w:cs="GHEA Grapalat"/>
          <w:b/>
          <w:color w:val="000000"/>
          <w:sz w:val="18"/>
          <w:szCs w:val="18"/>
        </w:rPr>
        <w:lastRenderedPageBreak/>
        <w:t>Данные листинга  акций</w:t>
      </w:r>
    </w:p>
    <w:p w:rsidR="006321D3" w:rsidRPr="000874E8" w:rsidRDefault="006321D3" w:rsidP="006321D3">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0874E8">
        <w:rPr>
          <w:rFonts w:ascii="GHEA Grapalat" w:eastAsia="GHEA Grapalat" w:hAnsi="GHEA Grapalat" w:cs="GHEA Grapalat"/>
          <w:i/>
          <w:color w:val="000000"/>
          <w:sz w:val="18"/>
          <w:szCs w:val="18"/>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321D3" w:rsidRPr="000874E8" w:rsidTr="005F6D97">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Наименование фондовой биржи</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 xml:space="preserve">Ссылка на документы, наличествующие на бирже </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bl>
    <w:p w:rsidR="006321D3" w:rsidRPr="000874E8" w:rsidRDefault="006321D3" w:rsidP="006321D3">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0874E8">
        <w:rPr>
          <w:rFonts w:ascii="GHEA Grapalat" w:eastAsia="GHEA Grapalat" w:hAnsi="GHEA Grapalat" w:cs="GHEA Grapalat"/>
          <w:i/>
          <w:color w:val="000000"/>
          <w:sz w:val="18"/>
          <w:szCs w:val="18"/>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321D3" w:rsidRPr="000874E8" w:rsidTr="005F6D97">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Наименование</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Наименование латинскими буквами</w:t>
            </w:r>
            <w:r w:rsidRPr="000874E8">
              <w:rPr>
                <w:sz w:val="18"/>
                <w:szCs w:val="18"/>
              </w:rPr>
              <w:t xml:space="preserve"> </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День, месяц, год регистрации</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Адрес регистрации</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rPr>
          <w:trHeight w:val="1361"/>
        </w:trPr>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0874E8">
              <w:rPr>
                <w:rFonts w:ascii="GHEA Grapalat" w:eastAsia="GHEA Grapalat" w:hAnsi="GHEA Grapalat" w:cs="GHEA Grapalat"/>
                <w:color w:val="000000"/>
                <w:sz w:val="18"/>
                <w:szCs w:val="18"/>
              </w:rPr>
              <w:t>Государтво</w:t>
            </w:r>
            <w:proofErr w:type="spellEnd"/>
            <w:r w:rsidRPr="000874E8">
              <w:rPr>
                <w:rFonts w:ascii="GHEA Grapalat" w:eastAsia="GHEA Grapalat" w:hAnsi="GHEA Grapalat" w:cs="GHEA Grapalat"/>
                <w:color w:val="000000"/>
                <w:sz w:val="18"/>
                <w:szCs w:val="18"/>
              </w:rPr>
              <w:t xml:space="preserve"> регистрации</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bl>
    <w:p w:rsidR="006321D3" w:rsidRPr="000874E8" w:rsidRDefault="006321D3" w:rsidP="006321D3">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8"/>
          <w:szCs w:val="18"/>
        </w:rPr>
      </w:pPr>
      <w:r w:rsidRPr="000874E8">
        <w:rPr>
          <w:rFonts w:ascii="GHEA Grapalat" w:eastAsia="GHEA Grapalat" w:hAnsi="GHEA Grapalat" w:cs="GHEA Grapalat"/>
          <w:i/>
          <w:iCs/>
          <w:sz w:val="18"/>
          <w:szCs w:val="1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321D3" w:rsidRPr="000874E8" w:rsidTr="005F6D97">
        <w:tc>
          <w:tcPr>
            <w:tcW w:w="2836"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hanging="93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Размер участия</w:t>
            </w:r>
            <w:proofErr w:type="gramStart"/>
            <w:r w:rsidRPr="000874E8">
              <w:rPr>
                <w:rFonts w:ascii="GHEA Grapalat" w:eastAsia="GHEA Grapalat" w:hAnsi="GHEA Grapalat" w:cs="GHEA Grapalat"/>
                <w:color w:val="000000"/>
                <w:sz w:val="18"/>
                <w:szCs w:val="18"/>
              </w:rPr>
              <w:t xml:space="preserve"> (%)</w:t>
            </w:r>
            <w:proofErr w:type="gramEnd"/>
          </w:p>
        </w:tc>
        <w:tc>
          <w:tcPr>
            <w:tcW w:w="6178"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6" w:type="dxa"/>
            <w:shd w:val="clear" w:color="auto" w:fill="D9E2F3"/>
            <w:vAlign w:val="center"/>
          </w:tcPr>
          <w:p w:rsidR="006321D3" w:rsidRPr="000874E8" w:rsidRDefault="006321D3" w:rsidP="006321D3">
            <w:pPr>
              <w:numPr>
                <w:ilvl w:val="2"/>
                <w:numId w:val="27"/>
              </w:numPr>
              <w:pBdr>
                <w:top w:val="nil"/>
                <w:left w:val="nil"/>
                <w:bottom w:val="nil"/>
                <w:right w:val="nil"/>
                <w:between w:val="nil"/>
              </w:pBdr>
              <w:ind w:hanging="93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Вид участия</w:t>
            </w:r>
          </w:p>
        </w:tc>
        <w:tc>
          <w:tcPr>
            <w:tcW w:w="6178" w:type="dxa"/>
            <w:vAlign w:val="center"/>
          </w:tcPr>
          <w:p w:rsidR="006321D3" w:rsidRPr="000874E8" w:rsidRDefault="008116D6" w:rsidP="005F6D9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6321D3" w:rsidRPr="000874E8">
                  <w:rPr>
                    <w:rFonts w:ascii="MS Gothic" w:eastAsia="MS Gothic" w:hAnsi="MS Gothic" w:cs="GHEA Grapalat" w:hint="eastAsia"/>
                    <w:sz w:val="18"/>
                    <w:szCs w:val="18"/>
                  </w:rPr>
                  <w:t>☐</w:t>
                </w:r>
              </w:sdtContent>
            </w:sdt>
            <w:r w:rsidR="006321D3" w:rsidRPr="000874E8">
              <w:rPr>
                <w:rFonts w:ascii="GHEA Grapalat" w:eastAsia="GHEA Grapalat" w:hAnsi="GHEA Grapalat" w:cs="GHEA Grapalat"/>
                <w:sz w:val="18"/>
                <w:szCs w:val="18"/>
              </w:rPr>
              <w:tab/>
              <w:t>Прямое участие</w:t>
            </w:r>
          </w:p>
          <w:p w:rsidR="006321D3" w:rsidRPr="000874E8" w:rsidRDefault="008116D6" w:rsidP="005F6D9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6321D3" w:rsidRPr="000874E8">
                  <w:rPr>
                    <w:rFonts w:ascii="MS Gothic" w:eastAsia="MS Gothic" w:hAnsi="MS Gothic" w:cs="GHEA Grapalat" w:hint="eastAsia"/>
                    <w:sz w:val="18"/>
                    <w:szCs w:val="18"/>
                  </w:rPr>
                  <w:t>☐</w:t>
                </w:r>
              </w:sdtContent>
            </w:sdt>
            <w:r w:rsidR="006321D3" w:rsidRPr="000874E8">
              <w:rPr>
                <w:rFonts w:ascii="GHEA Grapalat" w:eastAsia="GHEA Grapalat" w:hAnsi="GHEA Grapalat" w:cs="GHEA Grapalat"/>
                <w:sz w:val="18"/>
                <w:szCs w:val="18"/>
              </w:rPr>
              <w:tab/>
              <w:t>Косвенное участие</w:t>
            </w:r>
          </w:p>
        </w:tc>
      </w:tr>
    </w:tbl>
    <w:p w:rsidR="006321D3" w:rsidRPr="00DD3A33" w:rsidRDefault="006321D3" w:rsidP="006321D3">
      <w:pPr>
        <w:pBdr>
          <w:top w:val="nil"/>
          <w:left w:val="nil"/>
          <w:bottom w:val="nil"/>
          <w:right w:val="nil"/>
          <w:between w:val="nil"/>
        </w:pBdr>
        <w:spacing w:before="240"/>
        <w:rPr>
          <w:rFonts w:ascii="GHEA Grapalat" w:eastAsia="GHEA Grapalat" w:hAnsi="GHEA Grapalat" w:cs="GHEA Grapalat"/>
          <w:highlight w:val="yellow"/>
        </w:rPr>
      </w:pPr>
      <w:r w:rsidRPr="00DD3A33">
        <w:rPr>
          <w:rFonts w:ascii="GHEA Grapalat" w:hAnsi="GHEA Grapalat"/>
          <w:highlight w:val="yellow"/>
        </w:rPr>
        <w:br w:type="page"/>
      </w:r>
    </w:p>
    <w:p w:rsidR="006321D3" w:rsidRPr="000874E8" w:rsidRDefault="006321D3" w:rsidP="006321D3">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0874E8">
        <w:rPr>
          <w:rFonts w:ascii="GHEA Grapalat" w:eastAsia="GHEA Grapalat" w:hAnsi="GHEA Grapalat" w:cs="GHEA Grapalat"/>
          <w:b/>
          <w:color w:val="000000"/>
          <w:sz w:val="18"/>
          <w:szCs w:val="18"/>
        </w:rPr>
        <w:lastRenderedPageBreak/>
        <w:t>Участие государства, муниципалитета или международной организации</w:t>
      </w:r>
    </w:p>
    <w:p w:rsidR="006321D3" w:rsidRPr="000874E8" w:rsidRDefault="006321D3" w:rsidP="006321D3">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0874E8">
        <w:rPr>
          <w:rFonts w:ascii="GHEA Grapalat" w:eastAsia="GHEA Grapalat" w:hAnsi="GHEA Grapalat" w:cs="GHEA Grapalat"/>
          <w:i/>
          <w:color w:val="000000"/>
          <w:sz w:val="18"/>
          <w:szCs w:val="1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321D3" w:rsidRPr="000874E8" w:rsidTr="005F6D97">
        <w:tc>
          <w:tcPr>
            <w:tcW w:w="2837"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Название государства</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7"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Название муниципалитета</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7"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Размер участия</w:t>
            </w:r>
            <w:proofErr w:type="gramStart"/>
            <w:r w:rsidRPr="000874E8">
              <w:rPr>
                <w:rFonts w:ascii="GHEA Grapalat" w:eastAsia="GHEA Grapalat" w:hAnsi="GHEA Grapalat" w:cs="GHEA Grapalat"/>
                <w:color w:val="000000"/>
                <w:sz w:val="18"/>
                <w:szCs w:val="18"/>
              </w:rPr>
              <w:t xml:space="preserve"> (%)</w:t>
            </w:r>
            <w:proofErr w:type="gramEnd"/>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7" w:type="dxa"/>
            <w:shd w:val="clear" w:color="auto" w:fill="D9E2F3"/>
            <w:vAlign w:val="center"/>
          </w:tcPr>
          <w:p w:rsidR="006321D3" w:rsidRPr="000874E8" w:rsidRDefault="006321D3" w:rsidP="006321D3">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Вид участия</w:t>
            </w:r>
          </w:p>
        </w:tc>
        <w:tc>
          <w:tcPr>
            <w:tcW w:w="6180" w:type="dxa"/>
            <w:vAlign w:val="center"/>
          </w:tcPr>
          <w:p w:rsidR="006321D3" w:rsidRPr="000874E8" w:rsidRDefault="008116D6" w:rsidP="005F6D9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6321D3" w:rsidRPr="000874E8">
                  <w:rPr>
                    <w:rFonts w:ascii="Segoe UI Symbol" w:eastAsia="MS Gothic" w:hAnsi="Segoe UI Symbol" w:cs="Segoe UI Symbol"/>
                    <w:sz w:val="18"/>
                    <w:szCs w:val="18"/>
                  </w:rPr>
                  <w:t>☐</w:t>
                </w:r>
              </w:sdtContent>
            </w:sdt>
            <w:r w:rsidR="006321D3" w:rsidRPr="000874E8">
              <w:rPr>
                <w:rFonts w:ascii="GHEA Grapalat" w:eastAsia="GHEA Grapalat" w:hAnsi="GHEA Grapalat" w:cs="GHEA Grapalat"/>
                <w:sz w:val="18"/>
                <w:szCs w:val="18"/>
              </w:rPr>
              <w:tab/>
              <w:t>Прямое участие</w:t>
            </w:r>
          </w:p>
          <w:p w:rsidR="006321D3" w:rsidRPr="000874E8" w:rsidRDefault="008116D6" w:rsidP="005F6D9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6321D3" w:rsidRPr="000874E8">
                  <w:rPr>
                    <w:rFonts w:ascii="Segoe UI Symbol" w:eastAsia="MS Gothic" w:hAnsi="Segoe UI Symbol" w:cs="Segoe UI Symbol"/>
                    <w:sz w:val="18"/>
                    <w:szCs w:val="18"/>
                  </w:rPr>
                  <w:t>☐</w:t>
                </w:r>
              </w:sdtContent>
            </w:sdt>
            <w:r w:rsidR="006321D3" w:rsidRPr="000874E8">
              <w:rPr>
                <w:rFonts w:ascii="GHEA Grapalat" w:eastAsia="GHEA Grapalat" w:hAnsi="GHEA Grapalat" w:cs="GHEA Grapalat"/>
                <w:sz w:val="18"/>
                <w:szCs w:val="18"/>
              </w:rPr>
              <w:tab/>
              <w:t>Косвенное участие</w:t>
            </w:r>
          </w:p>
        </w:tc>
      </w:tr>
    </w:tbl>
    <w:p w:rsidR="006321D3" w:rsidRPr="000874E8" w:rsidRDefault="006321D3" w:rsidP="006321D3">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0874E8">
        <w:rPr>
          <w:rFonts w:ascii="GHEA Grapalat" w:eastAsia="GHEA Grapalat" w:hAnsi="GHEA Grapalat" w:cs="GHEA Grapalat"/>
          <w:i/>
          <w:color w:val="000000"/>
          <w:sz w:val="18"/>
          <w:szCs w:val="1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321D3" w:rsidRPr="000874E8" w:rsidTr="005F6D97">
        <w:tc>
          <w:tcPr>
            <w:tcW w:w="2837"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Название международной организации</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7" w:type="dxa"/>
            <w:shd w:val="clear" w:color="auto" w:fill="D9E2F3"/>
            <w:vAlign w:val="center"/>
          </w:tcPr>
          <w:p w:rsidR="006321D3" w:rsidRPr="000874E8" w:rsidRDefault="006321D3" w:rsidP="006321D3">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Название международной организации латинскими буквами</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7"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Размер участия</w:t>
            </w:r>
            <w:proofErr w:type="gramStart"/>
            <w:r w:rsidRPr="000874E8" w:rsidDel="00C376E4">
              <w:rPr>
                <w:rFonts w:ascii="GHEA Grapalat" w:eastAsia="GHEA Grapalat" w:hAnsi="GHEA Grapalat" w:cs="GHEA Grapalat"/>
                <w:color w:val="000000"/>
                <w:sz w:val="18"/>
                <w:szCs w:val="18"/>
              </w:rPr>
              <w:t xml:space="preserve"> </w:t>
            </w:r>
            <w:r w:rsidRPr="000874E8">
              <w:rPr>
                <w:rFonts w:ascii="GHEA Grapalat" w:eastAsia="GHEA Grapalat" w:hAnsi="GHEA Grapalat" w:cs="GHEA Grapalat"/>
                <w:color w:val="000000"/>
                <w:sz w:val="18"/>
                <w:szCs w:val="18"/>
              </w:rPr>
              <w:t>(%)</w:t>
            </w:r>
            <w:proofErr w:type="gramEnd"/>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7" w:type="dxa"/>
            <w:shd w:val="clear" w:color="auto" w:fill="D9E2F3"/>
            <w:vAlign w:val="center"/>
          </w:tcPr>
          <w:p w:rsidR="006321D3" w:rsidRPr="000874E8" w:rsidRDefault="006321D3" w:rsidP="006321D3">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Вид участия</w:t>
            </w:r>
          </w:p>
        </w:tc>
        <w:tc>
          <w:tcPr>
            <w:tcW w:w="6180" w:type="dxa"/>
            <w:vAlign w:val="center"/>
          </w:tcPr>
          <w:p w:rsidR="006321D3" w:rsidRPr="000874E8" w:rsidRDefault="008116D6" w:rsidP="005F6D9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6321D3" w:rsidRPr="000874E8">
                  <w:rPr>
                    <w:rFonts w:ascii="Segoe UI Symbol" w:eastAsia="MS Gothic" w:hAnsi="Segoe UI Symbol" w:cs="Segoe UI Symbol"/>
                    <w:sz w:val="18"/>
                    <w:szCs w:val="18"/>
                  </w:rPr>
                  <w:t>☐</w:t>
                </w:r>
              </w:sdtContent>
            </w:sdt>
            <w:r w:rsidR="006321D3" w:rsidRPr="000874E8">
              <w:rPr>
                <w:rFonts w:ascii="GHEA Grapalat" w:eastAsia="GHEA Grapalat" w:hAnsi="GHEA Grapalat" w:cs="GHEA Grapalat"/>
                <w:sz w:val="18"/>
                <w:szCs w:val="18"/>
              </w:rPr>
              <w:tab/>
              <w:t>Прямое участие</w:t>
            </w:r>
          </w:p>
          <w:p w:rsidR="006321D3" w:rsidRPr="000874E8" w:rsidRDefault="008116D6" w:rsidP="005F6D9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6321D3" w:rsidRPr="000874E8">
                  <w:rPr>
                    <w:rFonts w:ascii="Segoe UI Symbol" w:eastAsia="MS Gothic" w:hAnsi="Segoe UI Symbol" w:cs="Segoe UI Symbol"/>
                    <w:sz w:val="18"/>
                    <w:szCs w:val="18"/>
                  </w:rPr>
                  <w:t>☐</w:t>
                </w:r>
              </w:sdtContent>
            </w:sdt>
            <w:r w:rsidR="006321D3" w:rsidRPr="000874E8">
              <w:rPr>
                <w:rFonts w:ascii="GHEA Grapalat" w:eastAsia="GHEA Grapalat" w:hAnsi="GHEA Grapalat" w:cs="GHEA Grapalat"/>
                <w:sz w:val="18"/>
                <w:szCs w:val="18"/>
              </w:rPr>
              <w:tab/>
              <w:t>Косвенное участие</w:t>
            </w:r>
          </w:p>
        </w:tc>
      </w:tr>
    </w:tbl>
    <w:p w:rsidR="006321D3" w:rsidRPr="000874E8" w:rsidRDefault="006321D3" w:rsidP="000874E8">
      <w:pPr>
        <w:rPr>
          <w:rFonts w:ascii="GHEA Grapalat" w:eastAsia="GHEA Grapalat" w:hAnsi="GHEA Grapalat" w:cs="GHEA Grapalat"/>
          <w:b/>
          <w:color w:val="000000"/>
          <w:sz w:val="18"/>
          <w:szCs w:val="18"/>
        </w:rPr>
      </w:pPr>
      <w:r w:rsidRPr="000874E8">
        <w:rPr>
          <w:rFonts w:ascii="GHEA Grapalat" w:eastAsia="GHEA Grapalat" w:hAnsi="GHEA Grapalat" w:cs="GHEA Grapalat"/>
          <w:b/>
          <w:color w:val="000000"/>
          <w:sz w:val="18"/>
          <w:szCs w:val="18"/>
        </w:rPr>
        <w:t>Данные реального бенефициара</w:t>
      </w:r>
    </w:p>
    <w:p w:rsidR="006321D3" w:rsidRPr="000874E8" w:rsidRDefault="006321D3" w:rsidP="006321D3">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0874E8">
        <w:rPr>
          <w:rFonts w:ascii="GHEA Grapalat" w:eastAsia="GHEA Grapalat" w:hAnsi="GHEA Grapalat" w:cs="GHEA Grapalat"/>
          <w:i/>
          <w:color w:val="000000"/>
          <w:sz w:val="18"/>
          <w:szCs w:val="1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321D3" w:rsidRPr="000874E8" w:rsidTr="005F6D97">
        <w:tc>
          <w:tcPr>
            <w:tcW w:w="2836"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Имя</w:t>
            </w:r>
          </w:p>
        </w:tc>
        <w:tc>
          <w:tcPr>
            <w:tcW w:w="6178"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6"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Фамилия</w:t>
            </w:r>
          </w:p>
        </w:tc>
        <w:tc>
          <w:tcPr>
            <w:tcW w:w="6178"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6"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Им</w:t>
            </w:r>
            <w:proofErr w:type="gramStart"/>
            <w:r w:rsidRPr="000874E8">
              <w:rPr>
                <w:rFonts w:ascii="GHEA Grapalat" w:eastAsia="GHEA Grapalat" w:hAnsi="GHEA Grapalat" w:cs="GHEA Grapalat"/>
                <w:color w:val="000000"/>
                <w:sz w:val="18"/>
                <w:szCs w:val="18"/>
              </w:rPr>
              <w:t>я(</w:t>
            </w:r>
            <w:proofErr w:type="gramEnd"/>
            <w:r w:rsidRPr="000874E8">
              <w:rPr>
                <w:rFonts w:ascii="GHEA Grapalat" w:eastAsia="GHEA Grapalat" w:hAnsi="GHEA Grapalat" w:cs="GHEA Grapalat"/>
                <w:color w:val="000000"/>
                <w:sz w:val="18"/>
                <w:szCs w:val="18"/>
              </w:rPr>
              <w:t>латинскими буквами)</w:t>
            </w:r>
          </w:p>
        </w:tc>
        <w:tc>
          <w:tcPr>
            <w:tcW w:w="6178"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6"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Фамилия (латинскими буквами)</w:t>
            </w:r>
          </w:p>
        </w:tc>
        <w:tc>
          <w:tcPr>
            <w:tcW w:w="6178"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6"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Гражданство</w:t>
            </w:r>
          </w:p>
        </w:tc>
        <w:tc>
          <w:tcPr>
            <w:tcW w:w="6178"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6"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День, месяц, год рождения</w:t>
            </w:r>
          </w:p>
        </w:tc>
        <w:tc>
          <w:tcPr>
            <w:tcW w:w="6178"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bl>
    <w:p w:rsidR="006321D3" w:rsidRPr="000874E8" w:rsidRDefault="006321D3" w:rsidP="006321D3">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0874E8">
        <w:rPr>
          <w:rFonts w:ascii="GHEA Grapalat" w:eastAsia="GHEA Grapalat" w:hAnsi="GHEA Grapalat" w:cs="GHEA Grapalat"/>
          <w:i/>
          <w:color w:val="000000"/>
          <w:sz w:val="18"/>
          <w:szCs w:val="18"/>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6321D3" w:rsidRPr="000874E8" w:rsidTr="005F6D97">
        <w:tc>
          <w:tcPr>
            <w:tcW w:w="2977"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lastRenderedPageBreak/>
              <w:t>Тип документа</w:t>
            </w:r>
          </w:p>
        </w:tc>
        <w:tc>
          <w:tcPr>
            <w:tcW w:w="6464"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977"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Номер документа</w:t>
            </w:r>
          </w:p>
        </w:tc>
        <w:tc>
          <w:tcPr>
            <w:tcW w:w="6464"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977"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День, месяц, год предоставления</w:t>
            </w:r>
          </w:p>
        </w:tc>
        <w:tc>
          <w:tcPr>
            <w:tcW w:w="6464"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977"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Предоставляющий орган</w:t>
            </w:r>
          </w:p>
        </w:tc>
        <w:tc>
          <w:tcPr>
            <w:tcW w:w="6464"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977"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НЗОУ или эквивалентный номер</w:t>
            </w:r>
          </w:p>
        </w:tc>
        <w:tc>
          <w:tcPr>
            <w:tcW w:w="6464"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bl>
    <w:p w:rsidR="006321D3" w:rsidRPr="000874E8" w:rsidRDefault="006321D3" w:rsidP="006321D3">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0874E8">
        <w:rPr>
          <w:rFonts w:ascii="GHEA Grapalat" w:eastAsia="GHEA Grapalat" w:hAnsi="GHEA Grapalat" w:cs="GHEA Grapalat"/>
          <w:i/>
          <w:color w:val="000000"/>
          <w:sz w:val="18"/>
          <w:szCs w:val="1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6321D3" w:rsidRPr="000874E8" w:rsidTr="005F6D97">
        <w:tc>
          <w:tcPr>
            <w:tcW w:w="2943"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Государство</w:t>
            </w:r>
          </w:p>
        </w:tc>
        <w:tc>
          <w:tcPr>
            <w:tcW w:w="6072"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943"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Муниципалитет</w:t>
            </w:r>
          </w:p>
        </w:tc>
        <w:tc>
          <w:tcPr>
            <w:tcW w:w="6072"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943"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Административно-территориальная единица</w:t>
            </w:r>
          </w:p>
        </w:tc>
        <w:tc>
          <w:tcPr>
            <w:tcW w:w="6072"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943"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Название улицы, здание (дом), квартира</w:t>
            </w:r>
          </w:p>
        </w:tc>
        <w:tc>
          <w:tcPr>
            <w:tcW w:w="6072"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bl>
    <w:p w:rsidR="006321D3" w:rsidRPr="000874E8" w:rsidRDefault="006321D3" w:rsidP="006321D3">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0874E8">
        <w:rPr>
          <w:rFonts w:ascii="GHEA Grapalat" w:eastAsia="GHEA Grapalat" w:hAnsi="GHEA Grapalat" w:cs="GHEA Grapalat"/>
          <w:i/>
          <w:color w:val="000000"/>
          <w:sz w:val="18"/>
          <w:szCs w:val="1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321D3" w:rsidRPr="000874E8" w:rsidTr="005F6D97">
        <w:tc>
          <w:tcPr>
            <w:tcW w:w="2837"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Государство</w:t>
            </w:r>
          </w:p>
        </w:tc>
        <w:tc>
          <w:tcPr>
            <w:tcW w:w="6178"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7"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Муниципалитет</w:t>
            </w:r>
          </w:p>
        </w:tc>
        <w:tc>
          <w:tcPr>
            <w:tcW w:w="6178"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7"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Административно-территориальная единица</w:t>
            </w:r>
          </w:p>
        </w:tc>
        <w:tc>
          <w:tcPr>
            <w:tcW w:w="6178"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7"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Название улицы, здание (дом), квартира</w:t>
            </w:r>
          </w:p>
        </w:tc>
        <w:tc>
          <w:tcPr>
            <w:tcW w:w="6178"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bl>
    <w:p w:rsidR="006321D3" w:rsidRPr="000874E8" w:rsidRDefault="006321D3" w:rsidP="006321D3">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0874E8">
        <w:rPr>
          <w:rFonts w:ascii="GHEA Grapalat" w:eastAsia="GHEA Grapalat" w:hAnsi="GHEA Grapalat" w:cs="GHEA Grapalat"/>
          <w:i/>
          <w:color w:val="000000"/>
          <w:sz w:val="18"/>
          <w:szCs w:val="18"/>
        </w:rPr>
        <w:t>Основания являться реальным бенефициаром</w:t>
      </w:r>
      <w:r w:rsidRPr="000874E8" w:rsidDel="00F76C18">
        <w:rPr>
          <w:rFonts w:ascii="GHEA Grapalat" w:eastAsia="GHEA Grapalat" w:hAnsi="GHEA Grapalat" w:cs="GHEA Grapalat"/>
          <w:i/>
          <w:color w:val="000000"/>
          <w:sz w:val="18"/>
          <w:szCs w:val="18"/>
        </w:rPr>
        <w:t xml:space="preserve"> </w:t>
      </w:r>
      <w:r w:rsidRPr="000874E8">
        <w:rPr>
          <w:rFonts w:ascii="GHEA Grapalat" w:eastAsia="GHEA Grapalat" w:hAnsi="GHEA Grapalat" w:cs="GHEA Grapalat"/>
          <w:i/>
          <w:color w:val="000000"/>
          <w:sz w:val="18"/>
          <w:szCs w:val="18"/>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321D3" w:rsidRPr="000874E8" w:rsidTr="005F6D97">
        <w:trPr>
          <w:trHeight w:val="924"/>
        </w:trPr>
        <w:tc>
          <w:tcPr>
            <w:tcW w:w="9016" w:type="dxa"/>
            <w:gridSpan w:val="2"/>
            <w:vAlign w:val="center"/>
          </w:tcPr>
          <w:p w:rsidR="006321D3" w:rsidRPr="000874E8" w:rsidRDefault="008116D6" w:rsidP="005F6D97">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6321D3" w:rsidRPr="000874E8">
                  <w:rPr>
                    <w:rFonts w:ascii="Segoe UI Symbol" w:eastAsia="MS Gothic" w:hAnsi="Segoe UI Symbol" w:cs="Segoe UI Symbol"/>
                    <w:sz w:val="18"/>
                    <w:szCs w:val="18"/>
                  </w:rPr>
                  <w:t>☐</w:t>
                </w:r>
              </w:sdtContent>
            </w:sdt>
            <w:r w:rsidR="006321D3" w:rsidRPr="000874E8">
              <w:rPr>
                <w:rFonts w:ascii="GHEA Grapalat" w:eastAsia="GHEA Grapalat" w:hAnsi="GHEA Grapalat" w:cs="GHEA Grapalat"/>
                <w:sz w:val="18"/>
                <w:szCs w:val="18"/>
              </w:rPr>
              <w:tab/>
            </w:r>
            <w:r w:rsidR="006321D3" w:rsidRPr="000874E8">
              <w:rPr>
                <w:rFonts w:ascii="GHEA Grapalat" w:eastAsia="GHEA Grapalat" w:hAnsi="GHEA Grapalat" w:cs="GHEA Grapalat"/>
                <w:sz w:val="18"/>
                <w:szCs w:val="18"/>
                <w:lang w:val="hy-AM"/>
              </w:rPr>
              <w:t>а</w:t>
            </w:r>
            <w:r w:rsidR="006321D3" w:rsidRPr="000874E8">
              <w:rPr>
                <w:rFonts w:ascii="GHEA Grapalat" w:eastAsia="GHEA Grapalat" w:hAnsi="GHEA Grapalat" w:cs="GHEA Grapalat"/>
                <w:sz w:val="18"/>
                <w:szCs w:val="1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6321D3" w:rsidRPr="000874E8" w:rsidTr="005F6D97">
        <w:trPr>
          <w:trHeight w:val="684"/>
        </w:trPr>
        <w:tc>
          <w:tcPr>
            <w:tcW w:w="4508"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Размер участия</w:t>
            </w:r>
            <w:proofErr w:type="gramStart"/>
            <w:r w:rsidRPr="000874E8" w:rsidDel="00C376E4">
              <w:rPr>
                <w:rFonts w:ascii="GHEA Grapalat" w:eastAsia="GHEA Grapalat" w:hAnsi="GHEA Grapalat" w:cs="GHEA Grapalat"/>
                <w:color w:val="000000"/>
                <w:sz w:val="18"/>
                <w:szCs w:val="18"/>
              </w:rPr>
              <w:t xml:space="preserve"> </w:t>
            </w:r>
            <w:r w:rsidRPr="000874E8">
              <w:rPr>
                <w:rFonts w:ascii="GHEA Grapalat" w:eastAsia="GHEA Grapalat" w:hAnsi="GHEA Grapalat" w:cs="GHEA Grapalat"/>
                <w:color w:val="000000"/>
                <w:sz w:val="18"/>
                <w:szCs w:val="18"/>
              </w:rPr>
              <w:t>(%)</w:t>
            </w:r>
            <w:proofErr w:type="gramEnd"/>
          </w:p>
        </w:tc>
        <w:tc>
          <w:tcPr>
            <w:tcW w:w="4508" w:type="dxa"/>
            <w:shd w:val="clear" w:color="auto" w:fill="FFFFFF"/>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rPr>
          <w:trHeight w:val="1282"/>
        </w:trPr>
        <w:tc>
          <w:tcPr>
            <w:tcW w:w="4508"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lastRenderedPageBreak/>
              <w:t>Вид участия</w:t>
            </w:r>
          </w:p>
        </w:tc>
        <w:tc>
          <w:tcPr>
            <w:tcW w:w="4508" w:type="dxa"/>
            <w:vAlign w:val="center"/>
          </w:tcPr>
          <w:p w:rsidR="006321D3" w:rsidRPr="000874E8" w:rsidRDefault="008116D6" w:rsidP="005F6D97">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6321D3" w:rsidRPr="000874E8">
                  <w:rPr>
                    <w:rFonts w:ascii="Segoe UI Symbol" w:eastAsia="MS Gothic" w:hAnsi="Segoe UI Symbol" w:cs="Segoe UI Symbol"/>
                    <w:sz w:val="18"/>
                    <w:szCs w:val="18"/>
                  </w:rPr>
                  <w:t>☐</w:t>
                </w:r>
              </w:sdtContent>
            </w:sdt>
            <w:r w:rsidR="006321D3" w:rsidRPr="000874E8">
              <w:rPr>
                <w:rFonts w:ascii="GHEA Grapalat" w:eastAsia="GHEA Grapalat" w:hAnsi="GHEA Grapalat" w:cs="GHEA Grapalat"/>
                <w:sz w:val="18"/>
                <w:szCs w:val="18"/>
              </w:rPr>
              <w:tab/>
              <w:t>Прямое участие</w:t>
            </w:r>
          </w:p>
          <w:p w:rsidR="006321D3" w:rsidRPr="000874E8" w:rsidRDefault="008116D6" w:rsidP="005F6D97">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6321D3" w:rsidRPr="000874E8">
                  <w:rPr>
                    <w:rFonts w:ascii="Segoe UI Symbol" w:eastAsia="MS Gothic" w:hAnsi="Segoe UI Symbol" w:cs="Segoe UI Symbol"/>
                    <w:sz w:val="18"/>
                    <w:szCs w:val="18"/>
                  </w:rPr>
                  <w:t>☐</w:t>
                </w:r>
              </w:sdtContent>
            </w:sdt>
            <w:r w:rsidR="006321D3" w:rsidRPr="000874E8">
              <w:rPr>
                <w:rFonts w:ascii="GHEA Grapalat" w:eastAsia="GHEA Grapalat" w:hAnsi="GHEA Grapalat" w:cs="GHEA Grapalat"/>
                <w:sz w:val="18"/>
                <w:szCs w:val="18"/>
              </w:rPr>
              <w:tab/>
              <w:t>Косвенное участие</w:t>
            </w:r>
          </w:p>
        </w:tc>
      </w:tr>
      <w:tr w:rsidR="006321D3" w:rsidRPr="000874E8" w:rsidTr="005F6D97">
        <w:tc>
          <w:tcPr>
            <w:tcW w:w="9016" w:type="dxa"/>
            <w:gridSpan w:val="2"/>
            <w:vAlign w:val="center"/>
          </w:tcPr>
          <w:p w:rsidR="006321D3" w:rsidRPr="000874E8" w:rsidRDefault="008116D6" w:rsidP="005F6D9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6321D3" w:rsidRPr="000874E8">
                  <w:rPr>
                    <w:rFonts w:ascii="Segoe UI Symbol" w:eastAsia="MS Gothic" w:hAnsi="Segoe UI Symbol" w:cs="Segoe UI Symbol"/>
                    <w:sz w:val="18"/>
                    <w:szCs w:val="18"/>
                  </w:rPr>
                  <w:t>☐</w:t>
                </w:r>
              </w:sdtContent>
            </w:sdt>
            <w:r w:rsidR="006321D3" w:rsidRPr="000874E8">
              <w:rPr>
                <w:rFonts w:ascii="GHEA Grapalat" w:eastAsia="GHEA Grapalat" w:hAnsi="GHEA Grapalat" w:cs="GHEA Grapalat"/>
                <w:sz w:val="18"/>
                <w:szCs w:val="18"/>
              </w:rPr>
              <w:tab/>
            </w:r>
            <w:r w:rsidR="006321D3" w:rsidRPr="000874E8">
              <w:rPr>
                <w:rFonts w:ascii="GHEA Grapalat" w:eastAsia="GHEA Grapalat" w:hAnsi="GHEA Grapalat" w:cs="GHEA Grapalat"/>
                <w:sz w:val="18"/>
                <w:szCs w:val="18"/>
                <w:lang w:val="hy-AM"/>
              </w:rPr>
              <w:t>б</w:t>
            </w:r>
            <w:r w:rsidR="006321D3" w:rsidRPr="000874E8">
              <w:rPr>
                <w:rFonts w:eastAsia="Cambria Math"/>
                <w:sz w:val="18"/>
                <w:szCs w:val="18"/>
              </w:rPr>
              <w:t>․</w:t>
            </w:r>
            <w:r w:rsidR="006321D3" w:rsidRPr="000874E8">
              <w:rPr>
                <w:rFonts w:ascii="GHEA Grapalat" w:eastAsia="GHEA Grapalat" w:hAnsi="GHEA Grapalat" w:cs="GHEA Grapalat"/>
                <w:sz w:val="18"/>
                <w:szCs w:val="18"/>
              </w:rPr>
              <w:t xml:space="preserve"> осуществляет реальный (фактический) контроль за данным юридическим лицом иными средствами</w:t>
            </w:r>
          </w:p>
        </w:tc>
      </w:tr>
      <w:tr w:rsidR="006321D3" w:rsidRPr="000874E8" w:rsidTr="005F6D97">
        <w:tc>
          <w:tcPr>
            <w:tcW w:w="9016" w:type="dxa"/>
            <w:gridSpan w:val="2"/>
            <w:vAlign w:val="center"/>
          </w:tcPr>
          <w:p w:rsidR="006321D3" w:rsidRPr="000874E8" w:rsidRDefault="008116D6" w:rsidP="005F6D97">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6321D3" w:rsidRPr="000874E8">
                  <w:rPr>
                    <w:rFonts w:ascii="Segoe UI Symbol" w:eastAsia="MS Gothic" w:hAnsi="Segoe UI Symbol" w:cs="Segoe UI Symbol"/>
                    <w:sz w:val="18"/>
                    <w:szCs w:val="18"/>
                  </w:rPr>
                  <w:t>☐</w:t>
                </w:r>
              </w:sdtContent>
            </w:sdt>
            <w:r w:rsidR="006321D3" w:rsidRPr="000874E8">
              <w:rPr>
                <w:rFonts w:ascii="GHEA Grapalat" w:eastAsia="GHEA Grapalat" w:hAnsi="GHEA Grapalat" w:cs="GHEA Grapalat"/>
                <w:sz w:val="18"/>
                <w:szCs w:val="18"/>
              </w:rPr>
              <w:tab/>
            </w:r>
            <w:r w:rsidR="006321D3" w:rsidRPr="000874E8">
              <w:rPr>
                <w:rFonts w:ascii="GHEA Grapalat" w:eastAsia="GHEA Grapalat" w:hAnsi="GHEA Grapalat" w:cs="GHEA Grapalat"/>
                <w:sz w:val="18"/>
                <w:szCs w:val="18"/>
                <w:lang w:val="hy-AM"/>
              </w:rPr>
              <w:t>в</w:t>
            </w:r>
            <w:r w:rsidR="006321D3" w:rsidRPr="000874E8">
              <w:rPr>
                <w:rFonts w:ascii="GHEA Grapalat" w:eastAsia="GHEA Grapalat" w:hAnsi="GHEA Grapalat" w:cs="GHEA Grapalat"/>
                <w:sz w:val="18"/>
                <w:szCs w:val="18"/>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6321D3" w:rsidRPr="000874E8">
              <w:rPr>
                <w:rFonts w:ascii="GHEA Grapalat" w:eastAsia="GHEA Grapalat" w:hAnsi="GHEA Grapalat" w:cs="GHEA Grapalat"/>
                <w:sz w:val="18"/>
                <w:szCs w:val="18"/>
                <w:lang w:val="hy-AM"/>
              </w:rPr>
              <w:t>б</w:t>
            </w:r>
            <w:r w:rsidR="006321D3" w:rsidRPr="000874E8">
              <w:rPr>
                <w:rFonts w:ascii="GHEA Grapalat" w:eastAsia="GHEA Grapalat" w:hAnsi="GHEA Grapalat" w:cs="GHEA Grapalat"/>
                <w:sz w:val="18"/>
                <w:szCs w:val="18"/>
              </w:rPr>
              <w:t>"</w:t>
            </w:r>
          </w:p>
        </w:tc>
      </w:tr>
    </w:tbl>
    <w:p w:rsidR="006321D3" w:rsidRPr="000874E8" w:rsidRDefault="006321D3" w:rsidP="006321D3">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0874E8">
        <w:rPr>
          <w:rFonts w:ascii="GHEA Grapalat" w:eastAsia="GHEA Grapalat" w:hAnsi="GHEA Grapalat" w:cs="GHEA Grapalat"/>
          <w:i/>
          <w:color w:val="000000"/>
          <w:sz w:val="18"/>
          <w:szCs w:val="18"/>
        </w:rPr>
        <w:t>Основания являться реальным бенефициаром</w:t>
      </w:r>
      <w:r w:rsidRPr="000874E8" w:rsidDel="00F76C18">
        <w:rPr>
          <w:rFonts w:ascii="GHEA Grapalat" w:eastAsia="GHEA Grapalat" w:hAnsi="GHEA Grapalat" w:cs="GHEA Grapalat"/>
          <w:i/>
          <w:color w:val="000000"/>
          <w:sz w:val="18"/>
          <w:szCs w:val="18"/>
        </w:rPr>
        <w:t xml:space="preserve"> </w:t>
      </w:r>
      <w:r w:rsidRPr="000874E8">
        <w:rPr>
          <w:rFonts w:ascii="GHEA Grapalat" w:eastAsia="GHEA Grapalat" w:hAnsi="GHEA Grapalat" w:cs="GHEA Grapalat"/>
          <w:i/>
          <w:color w:val="000000"/>
          <w:sz w:val="18"/>
          <w:szCs w:val="18"/>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321D3" w:rsidRPr="000874E8" w:rsidTr="005F6D97">
        <w:trPr>
          <w:trHeight w:val="924"/>
        </w:trPr>
        <w:tc>
          <w:tcPr>
            <w:tcW w:w="9016" w:type="dxa"/>
            <w:gridSpan w:val="2"/>
            <w:vAlign w:val="center"/>
          </w:tcPr>
          <w:p w:rsidR="006321D3" w:rsidRPr="000874E8" w:rsidRDefault="008116D6" w:rsidP="005F6D97">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6321D3" w:rsidRPr="000874E8">
                  <w:rPr>
                    <w:rFonts w:ascii="Segoe UI Symbol" w:eastAsia="MS Gothic" w:hAnsi="Segoe UI Symbol" w:cs="Segoe UI Symbol"/>
                    <w:sz w:val="18"/>
                    <w:szCs w:val="18"/>
                  </w:rPr>
                  <w:t>☐</w:t>
                </w:r>
              </w:sdtContent>
            </w:sdt>
            <w:r w:rsidR="006321D3" w:rsidRPr="000874E8">
              <w:rPr>
                <w:rFonts w:ascii="GHEA Grapalat" w:eastAsia="GHEA Grapalat" w:hAnsi="GHEA Grapalat" w:cs="GHEA Grapalat"/>
                <w:sz w:val="18"/>
                <w:szCs w:val="18"/>
              </w:rPr>
              <w:tab/>
            </w:r>
            <w:r w:rsidR="006321D3" w:rsidRPr="000874E8">
              <w:rPr>
                <w:rFonts w:ascii="GHEA Grapalat" w:eastAsia="GHEA Grapalat" w:hAnsi="GHEA Grapalat" w:cs="GHEA Grapalat"/>
                <w:sz w:val="18"/>
                <w:szCs w:val="18"/>
                <w:lang w:val="hy-AM"/>
              </w:rPr>
              <w:t>а</w:t>
            </w:r>
            <w:r w:rsidR="006321D3" w:rsidRPr="000874E8">
              <w:rPr>
                <w:rFonts w:eastAsia="Cambria Math"/>
                <w:sz w:val="18"/>
                <w:szCs w:val="18"/>
              </w:rPr>
              <w:t>․</w:t>
            </w:r>
            <w:r w:rsidR="006321D3" w:rsidRPr="000874E8">
              <w:rPr>
                <w:rFonts w:ascii="GHEA Grapalat" w:eastAsia="Cambria Math" w:hAnsi="GHEA Grapalat" w:cs="Cambria Math"/>
                <w:sz w:val="18"/>
                <w:szCs w:val="18"/>
              </w:rPr>
              <w:t xml:space="preserve"> </w:t>
            </w:r>
            <w:r w:rsidR="006321D3" w:rsidRPr="000874E8">
              <w:rPr>
                <w:rFonts w:ascii="GHEA Grapalat" w:eastAsia="GHEA Grapalat" w:hAnsi="GHEA Grapalat" w:cs="GHEA Grapalat"/>
                <w:sz w:val="18"/>
                <w:szCs w:val="1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6321D3" w:rsidRPr="000874E8" w:rsidTr="005F6D97">
        <w:trPr>
          <w:trHeight w:val="684"/>
        </w:trPr>
        <w:tc>
          <w:tcPr>
            <w:tcW w:w="4508"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Размер участия</w:t>
            </w:r>
            <w:proofErr w:type="gramStart"/>
            <w:r w:rsidRPr="000874E8">
              <w:rPr>
                <w:rFonts w:ascii="GHEA Grapalat" w:eastAsia="GHEA Grapalat" w:hAnsi="GHEA Grapalat" w:cs="GHEA Grapalat"/>
                <w:color w:val="000000"/>
                <w:sz w:val="18"/>
                <w:szCs w:val="18"/>
              </w:rPr>
              <w:t xml:space="preserve"> (%)</w:t>
            </w:r>
            <w:proofErr w:type="gramEnd"/>
          </w:p>
        </w:tc>
        <w:tc>
          <w:tcPr>
            <w:tcW w:w="4508" w:type="dxa"/>
            <w:shd w:val="clear" w:color="auto" w:fill="auto"/>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rPr>
          <w:trHeight w:val="1282"/>
        </w:trPr>
        <w:tc>
          <w:tcPr>
            <w:tcW w:w="4508"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Вид участия</w:t>
            </w:r>
          </w:p>
        </w:tc>
        <w:tc>
          <w:tcPr>
            <w:tcW w:w="4508" w:type="dxa"/>
            <w:vAlign w:val="center"/>
          </w:tcPr>
          <w:p w:rsidR="006321D3" w:rsidRPr="000874E8" w:rsidRDefault="008116D6" w:rsidP="005F6D97">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6321D3" w:rsidRPr="000874E8">
                  <w:rPr>
                    <w:rFonts w:ascii="Segoe UI Symbol" w:eastAsia="MS Gothic" w:hAnsi="Segoe UI Symbol" w:cs="Segoe UI Symbol"/>
                    <w:sz w:val="18"/>
                    <w:szCs w:val="18"/>
                  </w:rPr>
                  <w:t>☐</w:t>
                </w:r>
              </w:sdtContent>
            </w:sdt>
            <w:r w:rsidR="006321D3" w:rsidRPr="000874E8">
              <w:rPr>
                <w:rFonts w:ascii="GHEA Grapalat" w:eastAsia="GHEA Grapalat" w:hAnsi="GHEA Grapalat" w:cs="GHEA Grapalat"/>
                <w:sz w:val="18"/>
                <w:szCs w:val="18"/>
              </w:rPr>
              <w:tab/>
              <w:t>Прямое участие</w:t>
            </w:r>
          </w:p>
          <w:p w:rsidR="006321D3" w:rsidRPr="000874E8" w:rsidRDefault="008116D6" w:rsidP="005F6D97">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6321D3" w:rsidRPr="000874E8">
                  <w:rPr>
                    <w:rFonts w:ascii="Segoe UI Symbol" w:eastAsia="MS Gothic" w:hAnsi="Segoe UI Symbol" w:cs="Segoe UI Symbol"/>
                    <w:sz w:val="18"/>
                    <w:szCs w:val="18"/>
                  </w:rPr>
                  <w:t>☐</w:t>
                </w:r>
              </w:sdtContent>
            </w:sdt>
            <w:r w:rsidR="006321D3" w:rsidRPr="000874E8">
              <w:rPr>
                <w:rFonts w:ascii="GHEA Grapalat" w:eastAsia="GHEA Grapalat" w:hAnsi="GHEA Grapalat" w:cs="GHEA Grapalat"/>
                <w:sz w:val="18"/>
                <w:szCs w:val="18"/>
              </w:rPr>
              <w:tab/>
              <w:t>Косвенное участие</w:t>
            </w:r>
          </w:p>
        </w:tc>
      </w:tr>
      <w:tr w:rsidR="006321D3" w:rsidRPr="000874E8" w:rsidTr="005F6D97">
        <w:tc>
          <w:tcPr>
            <w:tcW w:w="9016" w:type="dxa"/>
            <w:gridSpan w:val="2"/>
            <w:vAlign w:val="center"/>
          </w:tcPr>
          <w:p w:rsidR="006321D3" w:rsidRPr="000874E8" w:rsidRDefault="008116D6" w:rsidP="005F6D9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6321D3" w:rsidRPr="000874E8">
                  <w:rPr>
                    <w:rFonts w:ascii="Segoe UI Symbol" w:eastAsia="MS Gothic" w:hAnsi="Segoe UI Symbol" w:cs="Segoe UI Symbol"/>
                    <w:sz w:val="18"/>
                    <w:szCs w:val="18"/>
                  </w:rPr>
                  <w:t>☐</w:t>
                </w:r>
              </w:sdtContent>
            </w:sdt>
            <w:r w:rsidR="006321D3" w:rsidRPr="000874E8">
              <w:rPr>
                <w:rFonts w:ascii="GHEA Grapalat" w:eastAsia="GHEA Grapalat" w:hAnsi="GHEA Grapalat" w:cs="GHEA Grapalat"/>
                <w:sz w:val="18"/>
                <w:szCs w:val="18"/>
              </w:rPr>
              <w:tab/>
            </w:r>
            <w:r w:rsidR="006321D3" w:rsidRPr="000874E8">
              <w:rPr>
                <w:rFonts w:ascii="GHEA Grapalat" w:eastAsia="GHEA Grapalat" w:hAnsi="GHEA Grapalat" w:cs="GHEA Grapalat"/>
                <w:sz w:val="18"/>
                <w:szCs w:val="18"/>
                <w:lang w:val="hy-AM"/>
              </w:rPr>
              <w:t>б</w:t>
            </w:r>
            <w:r w:rsidR="006321D3" w:rsidRPr="000874E8">
              <w:rPr>
                <w:rFonts w:eastAsia="Cambria Math"/>
                <w:sz w:val="18"/>
                <w:szCs w:val="18"/>
              </w:rPr>
              <w:t>․</w:t>
            </w:r>
            <w:r w:rsidR="006321D3" w:rsidRPr="000874E8">
              <w:rPr>
                <w:rFonts w:ascii="GHEA Grapalat" w:eastAsia="Cambria Math" w:hAnsi="GHEA Grapalat" w:cs="Cambria Math"/>
                <w:sz w:val="18"/>
                <w:szCs w:val="18"/>
              </w:rPr>
              <w:t xml:space="preserve"> </w:t>
            </w:r>
            <w:r w:rsidR="006321D3" w:rsidRPr="000874E8">
              <w:rPr>
                <w:rFonts w:ascii="GHEA Grapalat" w:eastAsia="GHEA Grapalat" w:hAnsi="GHEA Grapalat" w:cs="GHEA Grapalat"/>
                <w:sz w:val="18"/>
                <w:szCs w:val="18"/>
              </w:rPr>
              <w:t xml:space="preserve">имеет право назначать или </w:t>
            </w:r>
            <w:r w:rsidR="006321D3" w:rsidRPr="000874E8">
              <w:rPr>
                <w:rFonts w:ascii="GHEA Grapalat" w:eastAsia="GHEA Grapalat" w:hAnsi="GHEA Grapalat" w:cs="GHEA Grapalat"/>
                <w:sz w:val="18"/>
                <w:szCs w:val="18"/>
                <w:lang w:eastAsia="hy-AM"/>
              </w:rPr>
              <w:t>освобождать</w:t>
            </w:r>
            <w:r w:rsidR="006321D3" w:rsidRPr="000874E8">
              <w:rPr>
                <w:rFonts w:ascii="GHEA Grapalat" w:eastAsia="GHEA Grapalat" w:hAnsi="GHEA Grapalat" w:cs="GHEA Grapalat"/>
                <w:sz w:val="18"/>
                <w:szCs w:val="18"/>
              </w:rPr>
              <w:t xml:space="preserve"> большинство членов органов управления юридического лица</w:t>
            </w:r>
          </w:p>
        </w:tc>
      </w:tr>
      <w:tr w:rsidR="006321D3" w:rsidRPr="000874E8" w:rsidTr="005F6D97">
        <w:tc>
          <w:tcPr>
            <w:tcW w:w="9016" w:type="dxa"/>
            <w:gridSpan w:val="2"/>
            <w:vAlign w:val="center"/>
          </w:tcPr>
          <w:p w:rsidR="006321D3" w:rsidRPr="000874E8" w:rsidRDefault="008116D6" w:rsidP="005F6D9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6321D3" w:rsidRPr="000874E8">
                  <w:rPr>
                    <w:rFonts w:ascii="Segoe UI Symbol" w:eastAsia="MS Gothic" w:hAnsi="Segoe UI Symbol" w:cs="Segoe UI Symbol"/>
                    <w:sz w:val="18"/>
                    <w:szCs w:val="18"/>
                  </w:rPr>
                  <w:t>☐</w:t>
                </w:r>
              </w:sdtContent>
            </w:sdt>
            <w:r w:rsidR="006321D3" w:rsidRPr="000874E8">
              <w:rPr>
                <w:rFonts w:ascii="GHEA Grapalat" w:eastAsia="GHEA Grapalat" w:hAnsi="GHEA Grapalat" w:cs="GHEA Grapalat"/>
                <w:sz w:val="18"/>
                <w:szCs w:val="18"/>
              </w:rPr>
              <w:tab/>
            </w:r>
            <w:r w:rsidR="006321D3" w:rsidRPr="000874E8">
              <w:rPr>
                <w:rFonts w:ascii="GHEA Grapalat" w:eastAsia="GHEA Grapalat" w:hAnsi="GHEA Grapalat" w:cs="GHEA Grapalat"/>
                <w:sz w:val="18"/>
                <w:szCs w:val="18"/>
                <w:lang w:val="hy-AM"/>
              </w:rPr>
              <w:t>в</w:t>
            </w:r>
            <w:r w:rsidR="006321D3" w:rsidRPr="000874E8">
              <w:rPr>
                <w:rFonts w:eastAsia="Cambria Math"/>
                <w:sz w:val="18"/>
                <w:szCs w:val="18"/>
              </w:rPr>
              <w:t>․</w:t>
            </w:r>
            <w:r w:rsidR="006321D3" w:rsidRPr="000874E8">
              <w:rPr>
                <w:rFonts w:ascii="GHEA Grapalat" w:eastAsia="Cambria Math" w:hAnsi="GHEA Grapalat" w:cs="Cambria Math"/>
                <w:sz w:val="18"/>
                <w:szCs w:val="18"/>
              </w:rPr>
              <w:t xml:space="preserve"> </w:t>
            </w:r>
            <w:r w:rsidR="006321D3" w:rsidRPr="000874E8">
              <w:rPr>
                <w:rFonts w:ascii="GHEA Grapalat" w:eastAsia="GHEA Grapalat" w:hAnsi="GHEA Grapalat" w:cs="GHEA Grapalat"/>
                <w:sz w:val="18"/>
                <w:szCs w:val="1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6321D3" w:rsidRPr="000874E8" w:rsidTr="005F6D97">
        <w:tc>
          <w:tcPr>
            <w:tcW w:w="9016" w:type="dxa"/>
            <w:gridSpan w:val="2"/>
            <w:vAlign w:val="center"/>
          </w:tcPr>
          <w:p w:rsidR="006321D3" w:rsidRPr="000874E8" w:rsidRDefault="008116D6" w:rsidP="005F6D9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6321D3" w:rsidRPr="000874E8">
                  <w:rPr>
                    <w:rFonts w:ascii="Segoe UI Symbol" w:eastAsia="MS Gothic" w:hAnsi="Segoe UI Symbol" w:cs="Segoe UI Symbol"/>
                    <w:sz w:val="18"/>
                    <w:szCs w:val="18"/>
                  </w:rPr>
                  <w:t>☐</w:t>
                </w:r>
              </w:sdtContent>
            </w:sdt>
            <w:r w:rsidR="006321D3" w:rsidRPr="000874E8">
              <w:rPr>
                <w:rFonts w:ascii="GHEA Grapalat" w:eastAsia="GHEA Grapalat" w:hAnsi="GHEA Grapalat" w:cs="GHEA Grapalat"/>
                <w:sz w:val="18"/>
                <w:szCs w:val="18"/>
              </w:rPr>
              <w:tab/>
            </w:r>
            <w:r w:rsidR="006321D3" w:rsidRPr="000874E8">
              <w:rPr>
                <w:rFonts w:ascii="GHEA Grapalat" w:eastAsia="GHEA Grapalat" w:hAnsi="GHEA Grapalat" w:cs="GHEA Grapalat"/>
                <w:sz w:val="18"/>
                <w:szCs w:val="18"/>
                <w:lang w:val="hy-AM"/>
              </w:rPr>
              <w:t>г</w:t>
            </w:r>
            <w:r w:rsidR="006321D3" w:rsidRPr="000874E8">
              <w:rPr>
                <w:rFonts w:eastAsia="Cambria Math"/>
                <w:sz w:val="18"/>
                <w:szCs w:val="18"/>
              </w:rPr>
              <w:t>․</w:t>
            </w:r>
            <w:r w:rsidR="006321D3" w:rsidRPr="000874E8">
              <w:rPr>
                <w:rFonts w:ascii="GHEA Grapalat" w:eastAsia="Cambria Math" w:hAnsi="GHEA Grapalat" w:cs="Cambria Math"/>
                <w:sz w:val="18"/>
                <w:szCs w:val="18"/>
              </w:rPr>
              <w:t xml:space="preserve"> </w:t>
            </w:r>
            <w:r w:rsidR="006321D3" w:rsidRPr="000874E8">
              <w:rPr>
                <w:rFonts w:ascii="GHEA Grapalat" w:eastAsia="GHEA Grapalat" w:hAnsi="GHEA Grapalat" w:cs="GHEA Grapalat"/>
                <w:sz w:val="18"/>
                <w:szCs w:val="18"/>
              </w:rPr>
              <w:t>осуществляет реальный (фактический) контроль за юридическим лицом иными средствами</w:t>
            </w:r>
          </w:p>
        </w:tc>
      </w:tr>
      <w:tr w:rsidR="006321D3" w:rsidRPr="000874E8" w:rsidTr="005F6D97">
        <w:tc>
          <w:tcPr>
            <w:tcW w:w="9016" w:type="dxa"/>
            <w:gridSpan w:val="2"/>
            <w:vAlign w:val="center"/>
          </w:tcPr>
          <w:p w:rsidR="006321D3" w:rsidRPr="000874E8" w:rsidRDefault="008116D6" w:rsidP="005F6D9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6321D3" w:rsidRPr="000874E8">
                  <w:rPr>
                    <w:rFonts w:ascii="Segoe UI Symbol" w:eastAsia="MS Gothic" w:hAnsi="Segoe UI Symbol" w:cs="Segoe UI Symbol"/>
                    <w:sz w:val="18"/>
                    <w:szCs w:val="18"/>
                  </w:rPr>
                  <w:t>☐</w:t>
                </w:r>
              </w:sdtContent>
            </w:sdt>
            <w:r w:rsidR="006321D3" w:rsidRPr="000874E8">
              <w:rPr>
                <w:rFonts w:ascii="GHEA Grapalat" w:eastAsia="GHEA Grapalat" w:hAnsi="GHEA Grapalat" w:cs="GHEA Grapalat"/>
                <w:sz w:val="18"/>
                <w:szCs w:val="18"/>
              </w:rPr>
              <w:tab/>
            </w:r>
            <w:r w:rsidR="006321D3" w:rsidRPr="000874E8">
              <w:rPr>
                <w:rFonts w:ascii="GHEA Grapalat" w:eastAsia="GHEA Grapalat" w:hAnsi="GHEA Grapalat" w:cs="GHEA Grapalat"/>
                <w:sz w:val="18"/>
                <w:szCs w:val="18"/>
                <w:lang w:val="hy-AM"/>
              </w:rPr>
              <w:t>д</w:t>
            </w:r>
            <w:r w:rsidR="006321D3" w:rsidRPr="000874E8">
              <w:rPr>
                <w:rFonts w:eastAsia="Cambria Math"/>
                <w:sz w:val="18"/>
                <w:szCs w:val="18"/>
              </w:rPr>
              <w:t>․</w:t>
            </w:r>
            <w:r w:rsidR="006321D3" w:rsidRPr="000874E8">
              <w:rPr>
                <w:rFonts w:ascii="GHEA Grapalat" w:eastAsia="Cambria Math" w:hAnsi="GHEA Grapalat" w:cs="Cambria Math"/>
                <w:sz w:val="18"/>
                <w:szCs w:val="18"/>
              </w:rPr>
              <w:t xml:space="preserve"> </w:t>
            </w:r>
            <w:r w:rsidR="006321D3" w:rsidRPr="000874E8">
              <w:rPr>
                <w:rFonts w:ascii="GHEA Grapalat" w:eastAsia="GHEA Grapalat" w:hAnsi="GHEA Grapalat" w:cs="GHEA Grapalat"/>
                <w:sz w:val="18"/>
                <w:szCs w:val="18"/>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6321D3" w:rsidRPr="000874E8" w:rsidRDefault="006321D3" w:rsidP="006321D3">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0874E8">
        <w:rPr>
          <w:rFonts w:ascii="GHEA Grapalat" w:eastAsia="GHEA Grapalat" w:hAnsi="GHEA Grapalat" w:cs="GHEA Grapalat"/>
          <w:i/>
          <w:color w:val="000000"/>
          <w:sz w:val="18"/>
          <w:szCs w:val="18"/>
        </w:rPr>
        <w:t xml:space="preserve">Информация о статусе реального </w:t>
      </w:r>
      <w:proofErr w:type="spellStart"/>
      <w:proofErr w:type="gramStart"/>
      <w:r w:rsidRPr="000874E8">
        <w:rPr>
          <w:rFonts w:ascii="GHEA Grapalat" w:eastAsia="GHEA Grapalat" w:hAnsi="GHEA Grapalat" w:cs="GHEA Grapalat"/>
          <w:i/>
          <w:color w:val="000000"/>
          <w:sz w:val="18"/>
          <w:szCs w:val="18"/>
        </w:rPr>
        <w:t>бене</w:t>
      </w:r>
      <w:proofErr w:type="spellEnd"/>
      <w:r w:rsidRPr="000874E8">
        <w:rPr>
          <w:rFonts w:ascii="GHEA Grapalat" w:eastAsia="GHEA Grapalat" w:hAnsi="GHEA Grapalat" w:cs="GHEA Grapalat"/>
          <w:i/>
          <w:color w:val="000000"/>
          <w:sz w:val="18"/>
          <w:szCs w:val="18"/>
        </w:rPr>
        <w:t xml:space="preserve"> </w:t>
      </w:r>
      <w:proofErr w:type="spellStart"/>
      <w:r w:rsidRPr="000874E8">
        <w:rPr>
          <w:rFonts w:ascii="GHEA Grapalat" w:eastAsia="GHEA Grapalat" w:hAnsi="GHEA Grapalat" w:cs="GHEA Grapalat"/>
          <w:i/>
          <w:color w:val="000000"/>
          <w:sz w:val="18"/>
          <w:szCs w:val="18"/>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321D3" w:rsidRPr="000874E8" w:rsidTr="005F6D97">
        <w:tc>
          <w:tcPr>
            <w:tcW w:w="2837"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День, месяц, год становления реальным бенефициаром</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7"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 xml:space="preserve">Осуществление </w:t>
            </w:r>
            <w:proofErr w:type="gramStart"/>
            <w:r w:rsidRPr="000874E8">
              <w:rPr>
                <w:rFonts w:ascii="GHEA Grapalat" w:eastAsia="GHEA Grapalat" w:hAnsi="GHEA Grapalat" w:cs="GHEA Grapalat"/>
                <w:color w:val="000000"/>
                <w:sz w:val="18"/>
                <w:szCs w:val="18"/>
              </w:rPr>
              <w:t>контроля за</w:t>
            </w:r>
            <w:proofErr w:type="gramEnd"/>
            <w:r w:rsidRPr="000874E8">
              <w:rPr>
                <w:rFonts w:ascii="GHEA Grapalat" w:eastAsia="GHEA Grapalat" w:hAnsi="GHEA Grapalat" w:cs="GHEA Grapalat"/>
                <w:color w:val="000000"/>
                <w:sz w:val="18"/>
                <w:szCs w:val="18"/>
              </w:rPr>
              <w:t xml:space="preserve"> организацией</w:t>
            </w:r>
          </w:p>
        </w:tc>
        <w:tc>
          <w:tcPr>
            <w:tcW w:w="6180" w:type="dxa"/>
            <w:vAlign w:val="center"/>
          </w:tcPr>
          <w:p w:rsidR="006321D3" w:rsidRPr="000874E8" w:rsidRDefault="008116D6" w:rsidP="005F6D97">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6321D3" w:rsidRPr="000874E8">
                  <w:rPr>
                    <w:rFonts w:ascii="Segoe UI Symbol" w:eastAsia="MS Gothic" w:hAnsi="Segoe UI Symbol" w:cs="Segoe UI Symbol"/>
                    <w:sz w:val="18"/>
                    <w:szCs w:val="18"/>
                  </w:rPr>
                  <w:t>☐</w:t>
                </w:r>
              </w:sdtContent>
            </w:sdt>
            <w:r w:rsidR="006321D3" w:rsidRPr="000874E8">
              <w:rPr>
                <w:rFonts w:ascii="GHEA Grapalat" w:eastAsia="GHEA Grapalat" w:hAnsi="GHEA Grapalat" w:cs="GHEA Grapalat"/>
                <w:sz w:val="18"/>
                <w:szCs w:val="18"/>
              </w:rPr>
              <w:tab/>
              <w:t>Отдельно</w:t>
            </w:r>
          </w:p>
          <w:p w:rsidR="006321D3" w:rsidRPr="000874E8" w:rsidRDefault="008116D6" w:rsidP="005F6D97">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6321D3" w:rsidRPr="000874E8">
                  <w:rPr>
                    <w:rFonts w:ascii="Segoe UI Symbol" w:eastAsia="MS Gothic" w:hAnsi="Segoe UI Symbol" w:cs="Segoe UI Symbol"/>
                    <w:sz w:val="18"/>
                    <w:szCs w:val="18"/>
                  </w:rPr>
                  <w:t>☐</w:t>
                </w:r>
              </w:sdtContent>
            </w:sdt>
            <w:r w:rsidR="006321D3" w:rsidRPr="000874E8">
              <w:rPr>
                <w:rFonts w:ascii="GHEA Grapalat" w:eastAsia="GHEA Grapalat" w:hAnsi="GHEA Grapalat" w:cs="GHEA Grapalat"/>
                <w:sz w:val="18"/>
                <w:szCs w:val="18"/>
              </w:rPr>
              <w:tab/>
              <w:t>Совместно с аффилированными лицами</w:t>
            </w:r>
          </w:p>
        </w:tc>
      </w:tr>
      <w:tr w:rsidR="006321D3" w:rsidRPr="000874E8" w:rsidTr="005F6D97">
        <w:tc>
          <w:tcPr>
            <w:tcW w:w="2837"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lastRenderedPageBreak/>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6321D3" w:rsidRPr="000874E8" w:rsidRDefault="008116D6" w:rsidP="005F6D97">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6321D3" w:rsidRPr="000874E8">
                  <w:rPr>
                    <w:rFonts w:ascii="Segoe UI Symbol" w:eastAsia="MS Gothic" w:hAnsi="Segoe UI Symbol" w:cs="Segoe UI Symbol"/>
                    <w:sz w:val="18"/>
                    <w:szCs w:val="18"/>
                  </w:rPr>
                  <w:t>☐</w:t>
                </w:r>
              </w:sdtContent>
            </w:sdt>
            <w:r w:rsidR="006321D3" w:rsidRPr="000874E8">
              <w:rPr>
                <w:rFonts w:ascii="GHEA Grapalat" w:eastAsia="GHEA Grapalat" w:hAnsi="GHEA Grapalat" w:cs="GHEA Grapalat"/>
                <w:sz w:val="18"/>
                <w:szCs w:val="18"/>
              </w:rPr>
              <w:tab/>
              <w:t>Да</w:t>
            </w:r>
          </w:p>
          <w:p w:rsidR="006321D3" w:rsidRPr="000874E8" w:rsidRDefault="008116D6" w:rsidP="005F6D97">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6321D3" w:rsidRPr="000874E8">
                  <w:rPr>
                    <w:rFonts w:ascii="Segoe UI Symbol" w:eastAsia="MS Gothic" w:hAnsi="Segoe UI Symbol" w:cs="Segoe UI Symbol"/>
                    <w:sz w:val="18"/>
                    <w:szCs w:val="18"/>
                  </w:rPr>
                  <w:t>☐</w:t>
                </w:r>
              </w:sdtContent>
            </w:sdt>
            <w:r w:rsidR="006321D3" w:rsidRPr="000874E8">
              <w:rPr>
                <w:rFonts w:ascii="GHEA Grapalat" w:eastAsia="GHEA Grapalat" w:hAnsi="GHEA Grapalat" w:cs="GHEA Grapalat"/>
                <w:sz w:val="18"/>
                <w:szCs w:val="18"/>
              </w:rPr>
              <w:tab/>
              <w:t>Нет</w:t>
            </w:r>
          </w:p>
        </w:tc>
      </w:tr>
    </w:tbl>
    <w:p w:rsidR="006321D3" w:rsidRPr="000874E8" w:rsidRDefault="006321D3" w:rsidP="006321D3">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0874E8">
        <w:rPr>
          <w:rFonts w:ascii="GHEA Grapalat" w:eastAsia="GHEA Grapalat" w:hAnsi="GHEA Grapalat" w:cs="GHEA Grapalat"/>
          <w:i/>
          <w:color w:val="000000"/>
          <w:sz w:val="18"/>
          <w:szCs w:val="1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321D3" w:rsidRPr="000874E8" w:rsidTr="005F6D97">
        <w:tc>
          <w:tcPr>
            <w:tcW w:w="2837"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 xml:space="preserve">Адрес </w:t>
            </w:r>
            <w:r w:rsidRPr="000874E8">
              <w:rPr>
                <w:rFonts w:ascii="Courier New" w:eastAsia="GHEA Grapalat" w:hAnsi="Courier New" w:cs="Courier New"/>
                <w:color w:val="000000"/>
                <w:sz w:val="18"/>
                <w:szCs w:val="18"/>
              </w:rPr>
              <w:t> </w:t>
            </w:r>
            <w:r w:rsidRPr="000874E8">
              <w:rPr>
                <w:rFonts w:ascii="GHEA Grapalat" w:eastAsia="GHEA Grapalat" w:hAnsi="GHEA Grapalat" w:cs="GHEA Grapalat"/>
                <w:color w:val="000000"/>
                <w:sz w:val="18"/>
                <w:szCs w:val="18"/>
              </w:rPr>
              <w:t>электронной почты</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7"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Номер телефона</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bl>
    <w:p w:rsidR="006321D3" w:rsidRPr="000874E8" w:rsidRDefault="006321D3" w:rsidP="006321D3">
      <w:pPr>
        <w:pBdr>
          <w:top w:val="nil"/>
          <w:left w:val="nil"/>
          <w:bottom w:val="nil"/>
          <w:right w:val="nil"/>
          <w:between w:val="nil"/>
        </w:pBdr>
        <w:ind w:left="792"/>
        <w:rPr>
          <w:rFonts w:ascii="GHEA Grapalat" w:eastAsia="GHEA Grapalat" w:hAnsi="GHEA Grapalat" w:cs="GHEA Grapalat"/>
          <w:i/>
          <w:color w:val="000000"/>
          <w:sz w:val="18"/>
          <w:szCs w:val="18"/>
        </w:rPr>
      </w:pPr>
    </w:p>
    <w:p w:rsidR="006321D3" w:rsidRPr="000874E8" w:rsidRDefault="006321D3" w:rsidP="006321D3">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0874E8">
        <w:rPr>
          <w:rFonts w:ascii="GHEA Grapalat" w:eastAsia="GHEA Grapalat" w:hAnsi="GHEA Grapalat" w:cs="GHEA Grapalat"/>
          <w:b/>
          <w:color w:val="000000"/>
          <w:sz w:val="18"/>
          <w:szCs w:val="18"/>
        </w:rPr>
        <w:t>Промежуточные юридические лица</w:t>
      </w:r>
    </w:p>
    <w:p w:rsidR="006321D3" w:rsidRPr="000874E8" w:rsidRDefault="006321D3" w:rsidP="006321D3">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0874E8">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321D3" w:rsidRPr="000874E8" w:rsidTr="005F6D97">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Наименование</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День, месяц, год регистрации</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Адрес регистрации</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Государство регистрации</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bl>
    <w:p w:rsidR="006321D3" w:rsidRPr="000874E8" w:rsidRDefault="006321D3" w:rsidP="006321D3">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0874E8">
        <w:rPr>
          <w:rFonts w:ascii="GHEA Grapalat" w:eastAsia="GHEA Grapalat" w:hAnsi="GHEA Grapalat" w:cs="GHEA Grapalat"/>
          <w:i/>
          <w:color w:val="000000"/>
          <w:sz w:val="18"/>
          <w:szCs w:val="1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321D3" w:rsidRPr="000874E8" w:rsidTr="005F6D97">
        <w:trPr>
          <w:trHeight w:val="853"/>
        </w:trPr>
        <w:tc>
          <w:tcPr>
            <w:tcW w:w="2835" w:type="dxa"/>
            <w:vMerge w:val="restart"/>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rPr>
          <w:trHeight w:val="850"/>
        </w:trPr>
        <w:tc>
          <w:tcPr>
            <w:tcW w:w="2835" w:type="dxa"/>
            <w:vMerge/>
            <w:shd w:val="clear" w:color="auto" w:fill="D9E2F3"/>
            <w:vAlign w:val="center"/>
          </w:tcPr>
          <w:p w:rsidR="006321D3" w:rsidRPr="000874E8" w:rsidRDefault="006321D3" w:rsidP="006321D3">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rPr>
          <w:trHeight w:val="850"/>
        </w:trPr>
        <w:tc>
          <w:tcPr>
            <w:tcW w:w="2835" w:type="dxa"/>
            <w:vMerge/>
            <w:shd w:val="clear" w:color="auto" w:fill="D9E2F3"/>
            <w:vAlign w:val="center"/>
          </w:tcPr>
          <w:p w:rsidR="006321D3" w:rsidRPr="000874E8" w:rsidRDefault="006321D3" w:rsidP="006321D3">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rPr>
          <w:trHeight w:val="850"/>
        </w:trPr>
        <w:tc>
          <w:tcPr>
            <w:tcW w:w="2835" w:type="dxa"/>
            <w:vMerge/>
            <w:shd w:val="clear" w:color="auto" w:fill="D9E2F3"/>
            <w:vAlign w:val="center"/>
          </w:tcPr>
          <w:p w:rsidR="006321D3" w:rsidRPr="000874E8" w:rsidRDefault="006321D3" w:rsidP="006321D3">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rPr>
          <w:trHeight w:val="850"/>
        </w:trPr>
        <w:tc>
          <w:tcPr>
            <w:tcW w:w="2835" w:type="dxa"/>
            <w:vMerge/>
            <w:shd w:val="clear" w:color="auto" w:fill="D9E2F3"/>
            <w:vAlign w:val="center"/>
          </w:tcPr>
          <w:p w:rsidR="006321D3" w:rsidRPr="000874E8" w:rsidRDefault="006321D3" w:rsidP="006321D3">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6321D3" w:rsidRPr="000874E8" w:rsidRDefault="006321D3" w:rsidP="005F6D97">
            <w:pPr>
              <w:spacing w:before="240" w:after="240"/>
              <w:rPr>
                <w:rFonts w:ascii="GHEA Grapalat" w:eastAsia="GHEA Grapalat" w:hAnsi="GHEA Grapalat" w:cs="GHEA Grapalat"/>
                <w:sz w:val="18"/>
                <w:szCs w:val="18"/>
              </w:rPr>
            </w:pPr>
          </w:p>
        </w:tc>
      </w:tr>
    </w:tbl>
    <w:p w:rsidR="006321D3" w:rsidRPr="000874E8" w:rsidRDefault="006321D3" w:rsidP="006321D3">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sz w:val="18"/>
          <w:szCs w:val="18"/>
        </w:rPr>
      </w:pPr>
      <w:r w:rsidRPr="000874E8">
        <w:rPr>
          <w:rFonts w:ascii="GHEA Grapalat" w:eastAsia="GHEA Grapalat" w:hAnsi="GHEA Grapalat" w:cs="GHEA Grapalat"/>
          <w:i/>
          <w:sz w:val="18"/>
          <w:szCs w:val="1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321D3" w:rsidRPr="000874E8" w:rsidTr="005F6D97">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Наименование фондовой биржи</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r w:rsidR="006321D3" w:rsidRPr="000874E8" w:rsidTr="005F6D97">
        <w:tc>
          <w:tcPr>
            <w:tcW w:w="2835" w:type="dxa"/>
            <w:shd w:val="clear" w:color="auto" w:fill="D9E2F3"/>
            <w:vAlign w:val="center"/>
          </w:tcPr>
          <w:p w:rsidR="006321D3" w:rsidRPr="000874E8" w:rsidRDefault="006321D3" w:rsidP="006321D3">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0874E8">
              <w:rPr>
                <w:rFonts w:ascii="GHEA Grapalat" w:eastAsia="GHEA Grapalat" w:hAnsi="GHEA Grapalat" w:cs="GHEA Grapalat"/>
                <w:color w:val="000000"/>
                <w:sz w:val="18"/>
                <w:szCs w:val="18"/>
              </w:rPr>
              <w:t>Ссылка на документы, наличествующие на бирже</w:t>
            </w:r>
          </w:p>
        </w:tc>
        <w:tc>
          <w:tcPr>
            <w:tcW w:w="6180" w:type="dxa"/>
            <w:vAlign w:val="center"/>
          </w:tcPr>
          <w:p w:rsidR="006321D3" w:rsidRPr="000874E8" w:rsidRDefault="006321D3" w:rsidP="005F6D97">
            <w:pPr>
              <w:spacing w:before="240" w:after="240"/>
              <w:rPr>
                <w:rFonts w:ascii="GHEA Grapalat" w:eastAsia="GHEA Grapalat" w:hAnsi="GHEA Grapalat" w:cs="GHEA Grapalat"/>
                <w:sz w:val="18"/>
                <w:szCs w:val="18"/>
              </w:rPr>
            </w:pPr>
          </w:p>
        </w:tc>
      </w:tr>
    </w:tbl>
    <w:p w:rsidR="006321D3" w:rsidRPr="000874E8" w:rsidRDefault="006321D3" w:rsidP="006321D3">
      <w:pPr>
        <w:pBdr>
          <w:top w:val="nil"/>
          <w:left w:val="nil"/>
          <w:bottom w:val="nil"/>
          <w:right w:val="nil"/>
          <w:between w:val="nil"/>
        </w:pBdr>
        <w:spacing w:before="240"/>
        <w:rPr>
          <w:rFonts w:ascii="GHEA Grapalat" w:eastAsia="GHEA Grapalat" w:hAnsi="GHEA Grapalat" w:cs="GHEA Grapalat"/>
          <w:i/>
          <w:sz w:val="18"/>
          <w:szCs w:val="18"/>
        </w:rPr>
      </w:pPr>
    </w:p>
    <w:p w:rsidR="006321D3" w:rsidRPr="000874E8" w:rsidRDefault="006321D3" w:rsidP="006321D3">
      <w:pPr>
        <w:pStyle w:val="aff4"/>
        <w:numPr>
          <w:ilvl w:val="0"/>
          <w:numId w:val="27"/>
        </w:numPr>
        <w:pBdr>
          <w:top w:val="nil"/>
          <w:left w:val="nil"/>
          <w:bottom w:val="nil"/>
          <w:right w:val="nil"/>
          <w:between w:val="nil"/>
        </w:pBdr>
        <w:rPr>
          <w:rFonts w:ascii="GHEA Grapalat" w:eastAsia="GHEA Grapalat" w:hAnsi="GHEA Grapalat" w:cs="GHEA Grapalat"/>
          <w:b/>
          <w:color w:val="000000"/>
          <w:sz w:val="18"/>
          <w:szCs w:val="18"/>
        </w:rPr>
      </w:pPr>
      <w:r w:rsidRPr="000874E8">
        <w:rPr>
          <w:rFonts w:ascii="GHEA Grapalat" w:eastAsia="GHEA Grapalat" w:hAnsi="GHEA Grapalat" w:cs="GHEA Grapalat"/>
          <w:b/>
          <w:color w:val="000000"/>
          <w:sz w:val="18"/>
          <w:szCs w:val="18"/>
        </w:rPr>
        <w:t>Дополнительные примечания</w:t>
      </w:r>
    </w:p>
    <w:tbl>
      <w:tblPr>
        <w:tblStyle w:val="aff3"/>
        <w:tblW w:w="0" w:type="auto"/>
        <w:tblLayout w:type="fixed"/>
        <w:tblLook w:val="04A0" w:firstRow="1" w:lastRow="0" w:firstColumn="1" w:lastColumn="0" w:noHBand="0" w:noVBand="1"/>
      </w:tblPr>
      <w:tblGrid>
        <w:gridCol w:w="9016"/>
      </w:tblGrid>
      <w:tr w:rsidR="006321D3" w:rsidRPr="000874E8" w:rsidTr="005F6D97">
        <w:tc>
          <w:tcPr>
            <w:tcW w:w="9016" w:type="dxa"/>
            <w:shd w:val="clear" w:color="auto" w:fill="DBE5F1" w:themeFill="accent1" w:themeFillTint="33"/>
          </w:tcPr>
          <w:p w:rsidR="006321D3" w:rsidRPr="000874E8" w:rsidRDefault="006321D3" w:rsidP="005F6D97">
            <w:pPr>
              <w:spacing w:before="240" w:after="160" w:line="259" w:lineRule="auto"/>
              <w:rPr>
                <w:rFonts w:ascii="GHEA Grapalat" w:eastAsia="GHEA Grapalat" w:hAnsi="GHEA Grapalat" w:cs="GHEA Grapalat"/>
                <w:i/>
                <w:color w:val="000000"/>
                <w:sz w:val="18"/>
                <w:szCs w:val="18"/>
              </w:rPr>
            </w:pPr>
            <w:r w:rsidRPr="000874E8">
              <w:rPr>
                <w:rFonts w:ascii="GHEA Grapalat" w:eastAsia="GHEA Grapalat" w:hAnsi="GHEA Grapalat" w:cs="GHEA Grapalat"/>
                <w:i/>
                <w:color w:val="000000"/>
                <w:sz w:val="18"/>
                <w:szCs w:val="18"/>
              </w:rPr>
              <w:t>Дополнительные сведения или дополнительные разъяснения, связанные с данными, заполненными или подлежащими заполнению в декларации</w:t>
            </w:r>
          </w:p>
        </w:tc>
      </w:tr>
      <w:tr w:rsidR="006321D3" w:rsidRPr="00DD3A33" w:rsidTr="005F6D97">
        <w:trPr>
          <w:trHeight w:val="10187"/>
        </w:trPr>
        <w:tc>
          <w:tcPr>
            <w:tcW w:w="9016" w:type="dxa"/>
          </w:tcPr>
          <w:p w:rsidR="006321D3" w:rsidRPr="00DD3A33" w:rsidRDefault="006321D3" w:rsidP="005F6D97">
            <w:pPr>
              <w:rPr>
                <w:rFonts w:ascii="GHEA Grapalat" w:eastAsia="GHEA Grapalat" w:hAnsi="GHEA Grapalat" w:cs="GHEA Grapalat"/>
                <w:b/>
                <w:color w:val="000000"/>
                <w:highlight w:val="yellow"/>
              </w:rPr>
            </w:pPr>
          </w:p>
        </w:tc>
      </w:tr>
    </w:tbl>
    <w:p w:rsidR="006321D3" w:rsidRPr="00DD3A33" w:rsidRDefault="006321D3" w:rsidP="006321D3">
      <w:pPr>
        <w:pBdr>
          <w:top w:val="nil"/>
          <w:left w:val="nil"/>
          <w:bottom w:val="nil"/>
          <w:right w:val="nil"/>
          <w:between w:val="nil"/>
        </w:pBdr>
        <w:rPr>
          <w:rFonts w:ascii="GHEA Grapalat" w:eastAsia="GHEA Grapalat" w:hAnsi="GHEA Grapalat" w:cs="GHEA Grapalat"/>
          <w:b/>
          <w:color w:val="000000"/>
          <w:highlight w:val="yellow"/>
        </w:rPr>
      </w:pPr>
    </w:p>
    <w:p w:rsidR="006321D3" w:rsidRPr="00DD3A33" w:rsidRDefault="006321D3" w:rsidP="006321D3">
      <w:pPr>
        <w:rPr>
          <w:rFonts w:ascii="GHEA Grapalat" w:hAnsi="GHEA Grapalat"/>
          <w:b/>
          <w:highlight w:val="yellow"/>
        </w:rPr>
      </w:pPr>
    </w:p>
    <w:p w:rsidR="006321D3" w:rsidRPr="00DD3A33" w:rsidRDefault="006321D3" w:rsidP="006321D3">
      <w:pPr>
        <w:rPr>
          <w:rFonts w:ascii="GHEA Grapalat" w:hAnsi="GHEA Grapalat"/>
          <w:b/>
          <w:highlight w:val="yellow"/>
        </w:rPr>
      </w:pPr>
      <w:r w:rsidRPr="00DD3A33">
        <w:rPr>
          <w:rFonts w:ascii="GHEA Grapalat" w:hAnsi="GHEA Grapalat"/>
          <w:b/>
          <w:highlight w:val="yellow"/>
        </w:rPr>
        <w:br w:type="page"/>
      </w:r>
    </w:p>
    <w:p w:rsidR="006321D3" w:rsidRPr="00397096" w:rsidRDefault="006321D3" w:rsidP="006321D3">
      <w:pPr>
        <w:spacing w:line="360" w:lineRule="auto"/>
        <w:jc w:val="center"/>
        <w:rPr>
          <w:rFonts w:ascii="GHEA Grapalat" w:hAnsi="GHEA Grapalat"/>
          <w:b/>
          <w:sz w:val="22"/>
          <w:szCs w:val="22"/>
          <w:lang w:val="hy-AM"/>
        </w:rPr>
      </w:pPr>
      <w:r w:rsidRPr="00397096">
        <w:rPr>
          <w:rFonts w:ascii="GHEA Grapalat" w:hAnsi="GHEA Grapalat"/>
          <w:b/>
          <w:sz w:val="22"/>
          <w:szCs w:val="22"/>
        </w:rPr>
        <w:lastRenderedPageBreak/>
        <w:t>Порядок заполнения декларации</w:t>
      </w:r>
    </w:p>
    <w:p w:rsidR="006321D3" w:rsidRPr="00397096" w:rsidRDefault="006321D3" w:rsidP="00397096">
      <w:pPr>
        <w:pStyle w:val="aff4"/>
        <w:numPr>
          <w:ilvl w:val="0"/>
          <w:numId w:val="28"/>
        </w:numPr>
        <w:ind w:left="0"/>
        <w:contextualSpacing/>
        <w:jc w:val="both"/>
        <w:rPr>
          <w:rFonts w:ascii="GHEA Grapalat" w:hAnsi="GHEA Grapalat"/>
          <w:sz w:val="18"/>
          <w:szCs w:val="18"/>
        </w:rPr>
      </w:pPr>
      <w:r w:rsidRPr="00397096">
        <w:rPr>
          <w:rFonts w:ascii="GHEA Grapalat" w:hAnsi="GHEA Grapalat"/>
          <w:sz w:val="18"/>
          <w:szCs w:val="1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6321D3" w:rsidRPr="00397096" w:rsidRDefault="006321D3" w:rsidP="00397096">
      <w:pPr>
        <w:pStyle w:val="aff4"/>
        <w:numPr>
          <w:ilvl w:val="0"/>
          <w:numId w:val="29"/>
        </w:numPr>
        <w:ind w:left="0" w:firstLine="142"/>
        <w:contextualSpacing/>
        <w:jc w:val="both"/>
        <w:rPr>
          <w:rFonts w:ascii="GHEA Grapalat" w:hAnsi="GHEA Grapalat"/>
          <w:sz w:val="18"/>
          <w:szCs w:val="18"/>
        </w:rPr>
      </w:pPr>
      <w:r w:rsidRPr="00397096">
        <w:rPr>
          <w:rFonts w:ascii="GHEA Grapalat" w:hAnsi="GHEA Grapalat"/>
          <w:sz w:val="18"/>
          <w:szCs w:val="1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6321D3" w:rsidRPr="00397096" w:rsidRDefault="006321D3" w:rsidP="00397096">
      <w:pPr>
        <w:pStyle w:val="aff4"/>
        <w:numPr>
          <w:ilvl w:val="0"/>
          <w:numId w:val="29"/>
        </w:numPr>
        <w:contextualSpacing/>
        <w:jc w:val="both"/>
        <w:rPr>
          <w:rFonts w:ascii="GHEA Grapalat" w:hAnsi="GHEA Grapalat"/>
          <w:sz w:val="18"/>
          <w:szCs w:val="18"/>
        </w:rPr>
      </w:pPr>
      <w:r w:rsidRPr="00397096">
        <w:rPr>
          <w:rFonts w:ascii="GHEA Grapalat" w:hAnsi="GHEA Grapalat"/>
          <w:sz w:val="18"/>
          <w:szCs w:val="18"/>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6321D3" w:rsidRPr="00397096" w:rsidRDefault="006321D3" w:rsidP="00397096">
      <w:pPr>
        <w:pStyle w:val="aff4"/>
        <w:numPr>
          <w:ilvl w:val="0"/>
          <w:numId w:val="29"/>
        </w:numPr>
        <w:ind w:left="0" w:firstLine="0"/>
        <w:contextualSpacing/>
        <w:jc w:val="both"/>
        <w:rPr>
          <w:rFonts w:ascii="GHEA Grapalat" w:hAnsi="GHEA Grapalat"/>
          <w:sz w:val="18"/>
          <w:szCs w:val="18"/>
        </w:rPr>
      </w:pPr>
      <w:r w:rsidRPr="00397096">
        <w:rPr>
          <w:rFonts w:ascii="GHEA Grapalat" w:hAnsi="GHEA Grapalat"/>
          <w:sz w:val="18"/>
          <w:szCs w:val="1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6321D3" w:rsidRPr="00397096" w:rsidRDefault="006321D3" w:rsidP="00397096">
      <w:pPr>
        <w:pStyle w:val="aff4"/>
        <w:numPr>
          <w:ilvl w:val="0"/>
          <w:numId w:val="28"/>
        </w:numPr>
        <w:ind w:left="142" w:hanging="284"/>
        <w:contextualSpacing/>
        <w:jc w:val="both"/>
        <w:rPr>
          <w:rFonts w:ascii="GHEA Grapalat" w:hAnsi="GHEA Grapalat"/>
          <w:sz w:val="18"/>
          <w:szCs w:val="18"/>
        </w:rPr>
      </w:pPr>
      <w:r w:rsidRPr="00397096">
        <w:rPr>
          <w:rFonts w:ascii="GHEA Grapalat" w:hAnsi="GHEA Grapalat"/>
          <w:sz w:val="18"/>
          <w:szCs w:val="1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397096">
        <w:rPr>
          <w:rFonts w:ascii="GHEA Grapalat" w:hAnsi="GHEA Grapalat"/>
          <w:sz w:val="18"/>
          <w:szCs w:val="18"/>
        </w:rPr>
        <w:t>листингированы</w:t>
      </w:r>
      <w:proofErr w:type="spellEnd"/>
      <w:r w:rsidRPr="00397096">
        <w:rPr>
          <w:rFonts w:ascii="GHEA Grapalat" w:hAnsi="GHEA Grapalat"/>
          <w:sz w:val="18"/>
          <w:szCs w:val="18"/>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6321D3" w:rsidRPr="00397096" w:rsidRDefault="006321D3" w:rsidP="00397096">
      <w:pPr>
        <w:pStyle w:val="aff4"/>
        <w:numPr>
          <w:ilvl w:val="0"/>
          <w:numId w:val="30"/>
        </w:numPr>
        <w:contextualSpacing/>
        <w:jc w:val="both"/>
        <w:rPr>
          <w:rFonts w:ascii="GHEA Grapalat" w:hAnsi="GHEA Grapalat"/>
          <w:sz w:val="18"/>
          <w:szCs w:val="18"/>
        </w:rPr>
      </w:pPr>
      <w:proofErr w:type="gramStart"/>
      <w:r w:rsidRPr="00397096">
        <w:rPr>
          <w:rFonts w:ascii="GHEA Grapalat" w:hAnsi="GHEA Grapalat"/>
          <w:sz w:val="18"/>
          <w:szCs w:val="18"/>
        </w:rPr>
        <w:t>в подразделе "Данные листинга акций" заполняется наименование фондовой биржи, указывая в скобках код биржи (</w:t>
      </w:r>
      <w:proofErr w:type="spellStart"/>
      <w:r w:rsidRPr="00397096">
        <w:rPr>
          <w:rFonts w:ascii="GHEA Grapalat" w:hAnsi="GHEA Grapalat"/>
          <w:sz w:val="18"/>
          <w:szCs w:val="18"/>
        </w:rPr>
        <w:t>Market</w:t>
      </w:r>
      <w:proofErr w:type="spellEnd"/>
      <w:r w:rsidRPr="00397096">
        <w:rPr>
          <w:rFonts w:ascii="GHEA Grapalat" w:hAnsi="GHEA Grapalat"/>
          <w:sz w:val="18"/>
          <w:szCs w:val="18"/>
        </w:rPr>
        <w:t xml:space="preserve"> </w:t>
      </w:r>
      <w:proofErr w:type="spellStart"/>
      <w:r w:rsidRPr="00397096">
        <w:rPr>
          <w:rFonts w:ascii="GHEA Grapalat" w:hAnsi="GHEA Grapalat"/>
          <w:sz w:val="18"/>
          <w:szCs w:val="18"/>
        </w:rPr>
        <w:t>Identifier</w:t>
      </w:r>
      <w:proofErr w:type="spellEnd"/>
      <w:r w:rsidRPr="00397096">
        <w:rPr>
          <w:rFonts w:ascii="GHEA Grapalat" w:hAnsi="GHEA Grapalat"/>
          <w:sz w:val="18"/>
          <w:szCs w:val="18"/>
        </w:rPr>
        <w:t xml:space="preserve"> </w:t>
      </w:r>
      <w:proofErr w:type="spellStart"/>
      <w:r w:rsidRPr="00397096">
        <w:rPr>
          <w:rFonts w:ascii="GHEA Grapalat" w:hAnsi="GHEA Grapalat"/>
          <w:sz w:val="18"/>
          <w:szCs w:val="18"/>
        </w:rPr>
        <w:t>Code</w:t>
      </w:r>
      <w:proofErr w:type="spellEnd"/>
      <w:r w:rsidRPr="00397096">
        <w:rPr>
          <w:rFonts w:ascii="GHEA Grapalat" w:hAnsi="GHEA Grapalat"/>
          <w:sz w:val="18"/>
          <w:szCs w:val="18"/>
        </w:rPr>
        <w:t xml:space="preserve">), где </w:t>
      </w:r>
      <w:proofErr w:type="spellStart"/>
      <w:r w:rsidRPr="00397096">
        <w:rPr>
          <w:rFonts w:ascii="GHEA Grapalat" w:hAnsi="GHEA Grapalat"/>
          <w:sz w:val="18"/>
          <w:szCs w:val="18"/>
        </w:rPr>
        <w:t>листингированы</w:t>
      </w:r>
      <w:proofErr w:type="spellEnd"/>
      <w:r w:rsidRPr="00397096">
        <w:rPr>
          <w:rFonts w:ascii="GHEA Grapalat" w:hAnsi="GHEA Grapalat"/>
          <w:sz w:val="18"/>
          <w:szCs w:val="18"/>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6321D3" w:rsidRPr="00397096" w:rsidRDefault="006321D3" w:rsidP="00397096">
      <w:pPr>
        <w:pStyle w:val="aff4"/>
        <w:numPr>
          <w:ilvl w:val="0"/>
          <w:numId w:val="30"/>
        </w:numPr>
        <w:contextualSpacing/>
        <w:jc w:val="both"/>
        <w:rPr>
          <w:rFonts w:ascii="GHEA Grapalat" w:hAnsi="GHEA Grapalat"/>
          <w:sz w:val="18"/>
          <w:szCs w:val="18"/>
        </w:rPr>
      </w:pPr>
      <w:r w:rsidRPr="00397096">
        <w:rPr>
          <w:rFonts w:ascii="GHEA Grapalat" w:hAnsi="GHEA Grapalat"/>
          <w:sz w:val="18"/>
          <w:szCs w:val="1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6321D3" w:rsidRPr="00397096" w:rsidRDefault="006321D3" w:rsidP="00397096">
      <w:pPr>
        <w:pStyle w:val="aff4"/>
        <w:numPr>
          <w:ilvl w:val="0"/>
          <w:numId w:val="30"/>
        </w:numPr>
        <w:contextualSpacing/>
        <w:jc w:val="both"/>
        <w:rPr>
          <w:rFonts w:ascii="GHEA Grapalat" w:hAnsi="GHEA Grapalat"/>
          <w:sz w:val="18"/>
          <w:szCs w:val="18"/>
        </w:rPr>
      </w:pPr>
      <w:r w:rsidRPr="00397096">
        <w:rPr>
          <w:rFonts w:ascii="GHEA Grapalat" w:hAnsi="GHEA Grapalat"/>
          <w:sz w:val="18"/>
          <w:szCs w:val="1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6321D3" w:rsidRPr="00397096" w:rsidRDefault="006321D3" w:rsidP="00397096">
      <w:pPr>
        <w:pStyle w:val="aff4"/>
        <w:numPr>
          <w:ilvl w:val="0"/>
          <w:numId w:val="28"/>
        </w:numPr>
        <w:ind w:left="0"/>
        <w:contextualSpacing/>
        <w:jc w:val="both"/>
        <w:rPr>
          <w:rFonts w:ascii="GHEA Grapalat" w:hAnsi="GHEA Grapalat"/>
          <w:sz w:val="18"/>
          <w:szCs w:val="18"/>
        </w:rPr>
      </w:pPr>
      <w:r w:rsidRPr="00397096">
        <w:rPr>
          <w:rFonts w:ascii="GHEA Grapalat" w:hAnsi="GHEA Grapalat"/>
          <w:sz w:val="18"/>
          <w:szCs w:val="18"/>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397096">
        <w:rPr>
          <w:rFonts w:ascii="GHEA Grapalat" w:hAnsi="GHEA Grapalat"/>
          <w:sz w:val="18"/>
          <w:szCs w:val="18"/>
        </w:rPr>
        <w:t>организациий</w:t>
      </w:r>
      <w:proofErr w:type="spellEnd"/>
      <w:r w:rsidRPr="00397096">
        <w:rPr>
          <w:rFonts w:ascii="GHEA Grapalat" w:hAnsi="GHEA Grapalat"/>
          <w:sz w:val="18"/>
          <w:szCs w:val="18"/>
        </w:rPr>
        <w:t>. В этом разделе подразделы заполняются следующими правилами</w:t>
      </w:r>
      <w:r w:rsidRPr="00397096">
        <w:rPr>
          <w:rFonts w:ascii="Cambria Math" w:eastAsia="MS Mincho" w:hAnsi="Cambria Math" w:cs="Cambria Math"/>
          <w:sz w:val="18"/>
          <w:szCs w:val="18"/>
        </w:rPr>
        <w:t>․</w:t>
      </w:r>
    </w:p>
    <w:p w:rsidR="006321D3" w:rsidRPr="00397096" w:rsidRDefault="006321D3" w:rsidP="00397096">
      <w:pPr>
        <w:pStyle w:val="aff4"/>
        <w:numPr>
          <w:ilvl w:val="0"/>
          <w:numId w:val="31"/>
        </w:numPr>
        <w:ind w:left="0" w:hanging="426"/>
        <w:contextualSpacing/>
        <w:jc w:val="both"/>
        <w:rPr>
          <w:rFonts w:ascii="GHEA Grapalat" w:hAnsi="GHEA Grapalat"/>
          <w:sz w:val="18"/>
          <w:szCs w:val="18"/>
        </w:rPr>
      </w:pPr>
      <w:r w:rsidRPr="00397096">
        <w:rPr>
          <w:rFonts w:ascii="GHEA Grapalat" w:hAnsi="GHEA Grapalat"/>
          <w:sz w:val="18"/>
          <w:szCs w:val="18"/>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397096">
        <w:rPr>
          <w:rFonts w:ascii="GHEA Grapalat" w:hAnsi="GHEA Grapalat"/>
          <w:sz w:val="18"/>
          <w:szCs w:val="18"/>
        </w:rPr>
        <w:t>муниципалитета</w:t>
      </w:r>
      <w:proofErr w:type="gramStart"/>
      <w:r w:rsidRPr="00397096">
        <w:rPr>
          <w:rFonts w:ascii="GHEA Grapalat" w:hAnsi="GHEA Grapalat"/>
          <w:sz w:val="18"/>
          <w:szCs w:val="18"/>
        </w:rPr>
        <w:t>.В</w:t>
      </w:r>
      <w:proofErr w:type="spellEnd"/>
      <w:proofErr w:type="gramEnd"/>
      <w:r w:rsidRPr="00397096">
        <w:rPr>
          <w:rFonts w:ascii="GHEA Grapalat" w:hAnsi="GHEA Grapalat"/>
          <w:sz w:val="18"/>
          <w:szCs w:val="18"/>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6321D3" w:rsidRPr="00397096" w:rsidRDefault="006321D3" w:rsidP="00397096">
      <w:pPr>
        <w:ind w:left="-360"/>
        <w:jc w:val="both"/>
        <w:rPr>
          <w:rFonts w:ascii="GHEA Grapalat" w:hAnsi="GHEA Grapalat"/>
          <w:sz w:val="18"/>
          <w:szCs w:val="18"/>
        </w:rPr>
      </w:pPr>
      <w:r w:rsidRPr="00397096">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6321D3" w:rsidRPr="00397096" w:rsidRDefault="006321D3" w:rsidP="00397096">
      <w:pPr>
        <w:pStyle w:val="aff4"/>
        <w:numPr>
          <w:ilvl w:val="0"/>
          <w:numId w:val="28"/>
        </w:numPr>
        <w:ind w:left="0"/>
        <w:contextualSpacing/>
        <w:jc w:val="both"/>
        <w:rPr>
          <w:rFonts w:ascii="GHEA Grapalat" w:hAnsi="GHEA Grapalat"/>
          <w:sz w:val="18"/>
          <w:szCs w:val="18"/>
        </w:rPr>
      </w:pPr>
      <w:r w:rsidRPr="00397096">
        <w:rPr>
          <w:rFonts w:ascii="GHEA Grapalat" w:hAnsi="GHEA Grapalat"/>
          <w:sz w:val="18"/>
          <w:szCs w:val="18"/>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397096">
        <w:rPr>
          <w:rFonts w:ascii="Cambria Math" w:eastAsia="MS Mincho" w:hAnsi="Cambria Math" w:cs="Cambria Math"/>
          <w:sz w:val="18"/>
          <w:szCs w:val="18"/>
        </w:rPr>
        <w:t>․</w:t>
      </w:r>
    </w:p>
    <w:p w:rsidR="006321D3" w:rsidRPr="00397096" w:rsidRDefault="006321D3" w:rsidP="00397096">
      <w:pPr>
        <w:pStyle w:val="aff4"/>
        <w:numPr>
          <w:ilvl w:val="0"/>
          <w:numId w:val="32"/>
        </w:numPr>
        <w:ind w:left="0"/>
        <w:contextualSpacing/>
        <w:jc w:val="both"/>
        <w:rPr>
          <w:rFonts w:ascii="GHEA Grapalat" w:hAnsi="GHEA Grapalat"/>
          <w:sz w:val="18"/>
          <w:szCs w:val="18"/>
        </w:rPr>
      </w:pPr>
      <w:r w:rsidRPr="00397096">
        <w:rPr>
          <w:rFonts w:ascii="GHEA Grapalat" w:hAnsi="GHEA Grapalat"/>
          <w:sz w:val="18"/>
          <w:szCs w:val="18"/>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w:t>
      </w:r>
      <w:r w:rsidRPr="00397096">
        <w:rPr>
          <w:rFonts w:ascii="GHEA Grapalat" w:hAnsi="GHEA Grapalat"/>
          <w:sz w:val="18"/>
          <w:szCs w:val="18"/>
        </w:rPr>
        <w:lastRenderedPageBreak/>
        <w:t>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6321D3" w:rsidRPr="00397096" w:rsidRDefault="006321D3" w:rsidP="00397096">
      <w:pPr>
        <w:ind w:left="-375"/>
        <w:jc w:val="both"/>
        <w:rPr>
          <w:rFonts w:ascii="GHEA Grapalat" w:hAnsi="GHEA Grapalat"/>
          <w:sz w:val="18"/>
          <w:szCs w:val="18"/>
        </w:rPr>
      </w:pPr>
      <w:r w:rsidRPr="00397096">
        <w:rPr>
          <w:rFonts w:ascii="GHEA Grapalat" w:hAnsi="GHEA Grapalat"/>
          <w:sz w:val="18"/>
          <w:szCs w:val="18"/>
        </w:rPr>
        <w:t>2)  в подразделе "Документ, удостоверяющий личность" вносятся сведения о документе, удостоверяющем личность реального бенефициара;</w:t>
      </w:r>
    </w:p>
    <w:p w:rsidR="006321D3" w:rsidRPr="00397096" w:rsidRDefault="006321D3" w:rsidP="00397096">
      <w:pPr>
        <w:ind w:left="-375"/>
        <w:jc w:val="both"/>
        <w:rPr>
          <w:rFonts w:ascii="GHEA Grapalat" w:hAnsi="GHEA Grapalat"/>
          <w:sz w:val="18"/>
          <w:szCs w:val="18"/>
        </w:rPr>
      </w:pPr>
      <w:r w:rsidRPr="00397096">
        <w:rPr>
          <w:rFonts w:ascii="GHEA Grapalat" w:hAnsi="GHEA Grapalat"/>
          <w:sz w:val="18"/>
          <w:szCs w:val="18"/>
        </w:rPr>
        <w:t>3) в подразделе "Адрес учета лица" заполняется адрес места учета реального бенефициара;</w:t>
      </w:r>
    </w:p>
    <w:p w:rsidR="006321D3" w:rsidRPr="00397096" w:rsidRDefault="006321D3" w:rsidP="00397096">
      <w:pPr>
        <w:ind w:left="-375"/>
        <w:jc w:val="both"/>
        <w:rPr>
          <w:rFonts w:ascii="GHEA Grapalat" w:hAnsi="GHEA Grapalat"/>
          <w:sz w:val="18"/>
          <w:szCs w:val="18"/>
        </w:rPr>
      </w:pPr>
      <w:r w:rsidRPr="00397096">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6321D3" w:rsidRPr="00397096" w:rsidRDefault="006321D3" w:rsidP="00397096">
      <w:pPr>
        <w:ind w:left="-375"/>
        <w:jc w:val="both"/>
        <w:rPr>
          <w:rFonts w:ascii="GHEA Grapalat" w:hAnsi="GHEA Grapalat"/>
          <w:sz w:val="18"/>
          <w:szCs w:val="18"/>
        </w:rPr>
      </w:pPr>
      <w:r w:rsidRPr="00397096">
        <w:rPr>
          <w:rFonts w:ascii="GHEA Grapalat" w:hAnsi="GHEA Grapalat"/>
          <w:sz w:val="18"/>
          <w:szCs w:val="18"/>
        </w:rPr>
        <w:t xml:space="preserve">5) подраздел "Основания </w:t>
      </w:r>
      <w:r w:rsidRPr="00397096">
        <w:rPr>
          <w:rFonts w:ascii="GHEA Grapalat" w:eastAsiaTheme="minorHAnsi" w:hAnsi="GHEA Grapalat" w:cstheme="minorBidi"/>
          <w:sz w:val="18"/>
          <w:szCs w:val="18"/>
        </w:rPr>
        <w:t>являться</w:t>
      </w:r>
      <w:r w:rsidRPr="00397096">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397096">
        <w:rPr>
          <w:rFonts w:ascii="GHEA Grapalat" w:hAnsi="GHEA Grapalat"/>
          <w:sz w:val="18"/>
          <w:szCs w:val="18"/>
        </w:rPr>
        <w:t>реальнго</w:t>
      </w:r>
      <w:proofErr w:type="spellEnd"/>
      <w:r w:rsidRPr="00397096">
        <w:rPr>
          <w:rFonts w:ascii="GHEA Grapalat" w:hAnsi="GHEA Grapalat"/>
          <w:sz w:val="18"/>
          <w:szCs w:val="18"/>
        </w:rPr>
        <w:t xml:space="preserve"> бенефициара </w:t>
      </w:r>
      <w:proofErr w:type="gramStart"/>
      <w:r w:rsidRPr="00397096">
        <w:rPr>
          <w:rFonts w:ascii="GHEA Grapalat" w:hAnsi="GHEA Grapalat"/>
          <w:sz w:val="18"/>
          <w:szCs w:val="18"/>
        </w:rPr>
        <w:t>по</w:t>
      </w:r>
      <w:proofErr w:type="gramEnd"/>
      <w:r w:rsidRPr="00397096">
        <w:rPr>
          <w:rFonts w:ascii="GHEA Grapalat" w:hAnsi="GHEA Grapalat"/>
          <w:sz w:val="18"/>
          <w:szCs w:val="18"/>
        </w:rPr>
        <w:t xml:space="preserve"> более </w:t>
      </w:r>
      <w:proofErr w:type="gramStart"/>
      <w:r w:rsidRPr="00397096">
        <w:rPr>
          <w:rFonts w:ascii="GHEA Grapalat" w:hAnsi="GHEA Grapalat"/>
          <w:sz w:val="18"/>
          <w:szCs w:val="18"/>
        </w:rPr>
        <w:t>чем</w:t>
      </w:r>
      <w:proofErr w:type="gramEnd"/>
      <w:r w:rsidRPr="00397096">
        <w:rPr>
          <w:rFonts w:ascii="GHEA Grapalat" w:hAnsi="GHEA Grapalat"/>
          <w:sz w:val="18"/>
          <w:szCs w:val="18"/>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6321D3" w:rsidRPr="00397096" w:rsidRDefault="006321D3" w:rsidP="00397096">
      <w:pPr>
        <w:jc w:val="both"/>
        <w:rPr>
          <w:rFonts w:ascii="GHEA Grapalat" w:eastAsia="GHEA Grapalat" w:hAnsi="GHEA Grapalat" w:cs="GHEA Grapalat"/>
          <w:sz w:val="18"/>
          <w:szCs w:val="18"/>
        </w:rPr>
      </w:pPr>
      <w:r w:rsidRPr="00397096">
        <w:rPr>
          <w:rFonts w:ascii="GHEA Grapalat" w:hAnsi="GHEA Grapalat"/>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397096">
        <w:rPr>
          <w:rFonts w:ascii="GHEA Grapalat" w:hAnsi="GHEA Grapalat"/>
          <w:sz w:val="18"/>
          <w:szCs w:val="18"/>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397096">
        <w:rPr>
          <w:rFonts w:ascii="GHEA Grapalat" w:hAnsi="GHEA Grapalat"/>
          <w:sz w:val="18"/>
          <w:szCs w:val="18"/>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397096">
        <w:rPr>
          <w:rFonts w:ascii="GHEA Grapalat" w:hAnsi="GHEA Grapalat"/>
          <w:sz w:val="18"/>
          <w:szCs w:val="18"/>
          <w:lang w:val="hy-AM"/>
        </w:rPr>
        <w:t>Օ</w:t>
      </w:r>
      <w:proofErr w:type="spellStart"/>
      <w:r w:rsidRPr="00397096">
        <w:rPr>
          <w:rFonts w:ascii="GHEA Grapalat" w:hAnsi="GHEA Grapalat"/>
          <w:sz w:val="18"/>
          <w:szCs w:val="18"/>
        </w:rPr>
        <w:t>рганизации</w:t>
      </w:r>
      <w:proofErr w:type="spellEnd"/>
      <w:r w:rsidRPr="00397096">
        <w:rPr>
          <w:rFonts w:ascii="GHEA Grapalat" w:hAnsi="GHEA Grapalat"/>
          <w:sz w:val="18"/>
          <w:szCs w:val="18"/>
        </w:rPr>
        <w:t xml:space="preserve"> в процентном выражении. Размер участия рассчитывается на основании совокупности всех процентов участия в уставном капитале </w:t>
      </w:r>
      <w:r w:rsidRPr="00397096">
        <w:rPr>
          <w:rFonts w:ascii="GHEA Grapalat" w:hAnsi="GHEA Grapalat"/>
          <w:sz w:val="18"/>
          <w:szCs w:val="18"/>
          <w:lang w:val="hy-AM"/>
        </w:rPr>
        <w:t>Օ</w:t>
      </w:r>
      <w:proofErr w:type="spellStart"/>
      <w:r w:rsidRPr="00397096">
        <w:rPr>
          <w:rFonts w:ascii="GHEA Grapalat" w:hAnsi="GHEA Grapalat"/>
          <w:sz w:val="18"/>
          <w:szCs w:val="18"/>
        </w:rPr>
        <w:t>рганизации</w:t>
      </w:r>
      <w:proofErr w:type="spellEnd"/>
      <w:r w:rsidRPr="00397096">
        <w:rPr>
          <w:rFonts w:ascii="GHEA Grapalat" w:hAnsi="GHEA Grapalat"/>
          <w:sz w:val="18"/>
          <w:szCs w:val="18"/>
        </w:rPr>
        <w:t xml:space="preserve"> в результате прямого и косвенного участия реального бенефициара. </w:t>
      </w:r>
      <w:proofErr w:type="gramStart"/>
      <w:r w:rsidRPr="00397096">
        <w:rPr>
          <w:rFonts w:ascii="GHEA Grapalat" w:hAnsi="GHEA Grapalat"/>
          <w:sz w:val="18"/>
          <w:szCs w:val="18"/>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397096">
        <w:rPr>
          <w:rFonts w:ascii="GHEA Grapalat" w:hAnsi="GHEA Grapalat"/>
          <w:sz w:val="18"/>
          <w:szCs w:val="18"/>
          <w:lang w:val="hy-AM"/>
        </w:rPr>
        <w:t>Օ</w:t>
      </w:r>
      <w:proofErr w:type="spellStart"/>
      <w:r w:rsidRPr="00397096">
        <w:rPr>
          <w:rFonts w:ascii="GHEA Grapalat" w:hAnsi="GHEA Grapalat"/>
          <w:sz w:val="18"/>
          <w:szCs w:val="18"/>
        </w:rPr>
        <w:t>рганизации</w:t>
      </w:r>
      <w:proofErr w:type="spellEnd"/>
      <w:r w:rsidRPr="00397096">
        <w:rPr>
          <w:rFonts w:ascii="GHEA Grapalat" w:hAnsi="GHEA Grapalat"/>
          <w:sz w:val="18"/>
          <w:szCs w:val="18"/>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397096">
        <w:rPr>
          <w:rFonts w:ascii="GHEA Grapalat" w:hAnsi="GHEA Grapalat"/>
          <w:sz w:val="18"/>
          <w:szCs w:val="18"/>
        </w:rPr>
        <w:t xml:space="preserve"> </w:t>
      </w:r>
      <w:r w:rsidRPr="00397096">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6321D3" w:rsidRPr="00397096" w:rsidRDefault="006321D3" w:rsidP="00397096">
      <w:pPr>
        <w:jc w:val="both"/>
        <w:rPr>
          <w:rFonts w:ascii="GHEA Grapalat" w:hAnsi="GHEA Grapalat"/>
          <w:sz w:val="18"/>
          <w:szCs w:val="18"/>
          <w:lang w:val="hy-AM"/>
        </w:rPr>
      </w:pPr>
      <w:proofErr w:type="gramStart"/>
      <w:r w:rsidRPr="00397096">
        <w:rPr>
          <w:rFonts w:ascii="GHEA Grapalat" w:hAnsi="GHEA Grapalat"/>
          <w:sz w:val="18"/>
          <w:szCs w:val="18"/>
        </w:rPr>
        <w:t>б</w:t>
      </w:r>
      <w:proofErr w:type="gramEnd"/>
      <w:r w:rsidRPr="00397096">
        <w:rPr>
          <w:rFonts w:ascii="GHEA Grapalat" w:hAnsi="GHEA Grapalat"/>
          <w:sz w:val="18"/>
          <w:szCs w:val="18"/>
        </w:rPr>
        <w:t xml:space="preserve">. в пункте </w:t>
      </w:r>
      <w:r w:rsidRPr="00397096">
        <w:rPr>
          <w:rFonts w:ascii="GHEA Grapalat" w:eastAsia="GHEA Grapalat" w:hAnsi="GHEA Grapalat" w:cs="GHEA Grapalat"/>
          <w:sz w:val="18"/>
          <w:szCs w:val="18"/>
        </w:rPr>
        <w:t>"</w:t>
      </w:r>
      <w:r w:rsidRPr="00397096">
        <w:rPr>
          <w:rFonts w:ascii="GHEA Grapalat" w:hAnsi="GHEA Grapalat"/>
          <w:sz w:val="18"/>
          <w:szCs w:val="18"/>
        </w:rPr>
        <w:t>б</w:t>
      </w:r>
      <w:r w:rsidRPr="00397096">
        <w:rPr>
          <w:rFonts w:ascii="GHEA Grapalat" w:eastAsia="GHEA Grapalat" w:hAnsi="GHEA Grapalat" w:cs="GHEA Grapalat"/>
          <w:sz w:val="18"/>
          <w:szCs w:val="18"/>
        </w:rPr>
        <w:t>"</w:t>
      </w:r>
      <w:r w:rsidRPr="00397096">
        <w:rPr>
          <w:rFonts w:ascii="GHEA Grapalat" w:hAnsi="GHEA Grapalat"/>
          <w:sz w:val="18"/>
          <w:szCs w:val="18"/>
        </w:rPr>
        <w:t xml:space="preserve"> этого подраздела делается отметка, если лицо по смыслу пункта </w:t>
      </w:r>
      <w:r w:rsidRPr="00397096">
        <w:rPr>
          <w:rFonts w:ascii="GHEA Grapalat" w:eastAsia="GHEA Grapalat" w:hAnsi="GHEA Grapalat" w:cs="GHEA Grapalat"/>
          <w:sz w:val="18"/>
          <w:szCs w:val="18"/>
        </w:rPr>
        <w:t>"</w:t>
      </w:r>
      <w:r w:rsidRPr="00397096">
        <w:rPr>
          <w:rFonts w:ascii="GHEA Grapalat" w:hAnsi="GHEA Grapalat"/>
          <w:sz w:val="18"/>
          <w:szCs w:val="18"/>
        </w:rPr>
        <w:t>а</w:t>
      </w:r>
      <w:r w:rsidRPr="00397096">
        <w:rPr>
          <w:rFonts w:ascii="GHEA Grapalat" w:eastAsia="GHEA Grapalat" w:hAnsi="GHEA Grapalat" w:cs="GHEA Grapalat"/>
          <w:sz w:val="18"/>
          <w:szCs w:val="18"/>
        </w:rPr>
        <w:t>"</w:t>
      </w:r>
      <w:r w:rsidRPr="00397096">
        <w:rPr>
          <w:rFonts w:ascii="GHEA Grapalat" w:hAnsi="GHEA Grapalat"/>
          <w:sz w:val="18"/>
          <w:szCs w:val="18"/>
        </w:rPr>
        <w:t xml:space="preserve"> не является реальным бенефициаром Организации, но контролирует </w:t>
      </w:r>
      <w:r w:rsidRPr="00397096">
        <w:rPr>
          <w:rFonts w:ascii="GHEA Grapalat" w:hAnsi="GHEA Grapalat"/>
          <w:sz w:val="18"/>
          <w:szCs w:val="18"/>
          <w:lang w:val="hy-AM"/>
        </w:rPr>
        <w:t>Օ</w:t>
      </w:r>
      <w:proofErr w:type="spellStart"/>
      <w:r w:rsidRPr="00397096">
        <w:rPr>
          <w:rFonts w:ascii="GHEA Grapalat" w:hAnsi="GHEA Grapalat"/>
          <w:sz w:val="18"/>
          <w:szCs w:val="18"/>
        </w:rPr>
        <w:t>рганизацию</w:t>
      </w:r>
      <w:proofErr w:type="spellEnd"/>
      <w:r w:rsidRPr="00397096">
        <w:rPr>
          <w:rFonts w:ascii="GHEA Grapalat" w:hAnsi="GHEA Grapalat"/>
          <w:sz w:val="18"/>
          <w:szCs w:val="18"/>
        </w:rPr>
        <w:t xml:space="preserve"> в силу правовых инструментов (в том числе заключенных сделок), на основе личного влияния иного характера или иными средствами;</w:t>
      </w:r>
    </w:p>
    <w:p w:rsidR="006321D3" w:rsidRPr="00397096" w:rsidRDefault="006321D3" w:rsidP="00397096">
      <w:pPr>
        <w:jc w:val="both"/>
        <w:rPr>
          <w:rFonts w:ascii="GHEA Grapalat" w:hAnsi="GHEA Grapalat"/>
          <w:sz w:val="18"/>
          <w:szCs w:val="18"/>
        </w:rPr>
      </w:pPr>
      <w:proofErr w:type="gramStart"/>
      <w:r w:rsidRPr="00397096">
        <w:rPr>
          <w:rFonts w:ascii="GHEA Grapalat" w:hAnsi="GHEA Grapalat"/>
          <w:sz w:val="18"/>
          <w:szCs w:val="18"/>
        </w:rPr>
        <w:t>в</w:t>
      </w:r>
      <w:proofErr w:type="gramEnd"/>
      <w:r w:rsidRPr="00397096">
        <w:rPr>
          <w:rFonts w:ascii="GHEA Grapalat" w:hAnsi="GHEA Grapalat"/>
          <w:sz w:val="18"/>
          <w:szCs w:val="18"/>
          <w:lang w:val="hy-AM"/>
        </w:rPr>
        <w:t xml:space="preserve">. </w:t>
      </w:r>
      <w:proofErr w:type="gramStart"/>
      <w:r w:rsidRPr="00397096">
        <w:rPr>
          <w:rFonts w:ascii="GHEA Grapalat" w:hAnsi="GHEA Grapalat"/>
          <w:sz w:val="18"/>
          <w:szCs w:val="18"/>
        </w:rPr>
        <w:t>в</w:t>
      </w:r>
      <w:proofErr w:type="gramEnd"/>
      <w:r w:rsidRPr="00397096">
        <w:rPr>
          <w:rFonts w:ascii="GHEA Grapalat" w:hAnsi="GHEA Grapalat"/>
          <w:sz w:val="18"/>
          <w:szCs w:val="18"/>
          <w:lang w:val="hy-AM"/>
        </w:rPr>
        <w:t xml:space="preserve"> пункте </w:t>
      </w:r>
      <w:r w:rsidRPr="00397096">
        <w:rPr>
          <w:rFonts w:ascii="GHEA Grapalat" w:eastAsia="GHEA Grapalat" w:hAnsi="GHEA Grapalat" w:cs="GHEA Grapalat"/>
          <w:sz w:val="18"/>
          <w:szCs w:val="18"/>
        </w:rPr>
        <w:t>"</w:t>
      </w:r>
      <w:r w:rsidRPr="00397096">
        <w:rPr>
          <w:rFonts w:ascii="GHEA Grapalat" w:hAnsi="GHEA Grapalat"/>
          <w:sz w:val="18"/>
          <w:szCs w:val="18"/>
        </w:rPr>
        <w:t>в</w:t>
      </w:r>
      <w:r w:rsidRPr="00397096">
        <w:rPr>
          <w:rFonts w:ascii="GHEA Grapalat" w:eastAsia="GHEA Grapalat" w:hAnsi="GHEA Grapalat" w:cs="GHEA Grapalat"/>
          <w:sz w:val="18"/>
          <w:szCs w:val="18"/>
        </w:rPr>
        <w:t>"</w:t>
      </w:r>
      <w:r w:rsidRPr="00397096">
        <w:rPr>
          <w:rFonts w:ascii="GHEA Grapalat" w:hAnsi="GHEA Grapalat"/>
          <w:sz w:val="18"/>
          <w:szCs w:val="18"/>
        </w:rPr>
        <w:t xml:space="preserve"> </w:t>
      </w:r>
      <w:r w:rsidRPr="00397096">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397096">
        <w:rPr>
          <w:rFonts w:ascii="GHEA Grapalat" w:hAnsi="GHEA Grapalat"/>
          <w:sz w:val="18"/>
          <w:szCs w:val="18"/>
        </w:rPr>
        <w:t>О</w:t>
      </w:r>
      <w:r w:rsidRPr="00397096">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397096">
        <w:rPr>
          <w:rFonts w:ascii="GHEA Grapalat" w:eastAsia="GHEA Grapalat" w:hAnsi="GHEA Grapalat" w:cs="GHEA Grapalat"/>
          <w:sz w:val="18"/>
          <w:szCs w:val="18"/>
        </w:rPr>
        <w:t>"</w:t>
      </w:r>
      <w:r w:rsidRPr="00397096">
        <w:rPr>
          <w:rFonts w:ascii="GHEA Grapalat" w:hAnsi="GHEA Grapalat"/>
          <w:sz w:val="18"/>
          <w:szCs w:val="18"/>
        </w:rPr>
        <w:t>а</w:t>
      </w:r>
      <w:r w:rsidRPr="00397096">
        <w:rPr>
          <w:rFonts w:ascii="GHEA Grapalat" w:eastAsia="GHEA Grapalat" w:hAnsi="GHEA Grapalat" w:cs="GHEA Grapalat"/>
          <w:sz w:val="18"/>
          <w:szCs w:val="18"/>
        </w:rPr>
        <w:t>"</w:t>
      </w:r>
      <w:r w:rsidRPr="00397096">
        <w:rPr>
          <w:rFonts w:ascii="GHEA Grapalat" w:hAnsi="GHEA Grapalat"/>
          <w:sz w:val="18"/>
          <w:szCs w:val="18"/>
        </w:rPr>
        <w:t xml:space="preserve"> </w:t>
      </w:r>
      <w:r w:rsidRPr="00397096">
        <w:rPr>
          <w:rFonts w:ascii="GHEA Grapalat" w:hAnsi="GHEA Grapalat"/>
          <w:sz w:val="18"/>
          <w:szCs w:val="18"/>
          <w:lang w:val="hy-AM"/>
        </w:rPr>
        <w:t xml:space="preserve">и </w:t>
      </w:r>
      <w:r w:rsidRPr="00397096">
        <w:rPr>
          <w:rFonts w:ascii="GHEA Grapalat" w:eastAsia="GHEA Grapalat" w:hAnsi="GHEA Grapalat" w:cs="GHEA Grapalat"/>
          <w:sz w:val="18"/>
          <w:szCs w:val="18"/>
        </w:rPr>
        <w:t>"</w:t>
      </w:r>
      <w:r w:rsidRPr="00397096">
        <w:rPr>
          <w:rFonts w:ascii="GHEA Grapalat" w:hAnsi="GHEA Grapalat"/>
          <w:sz w:val="18"/>
          <w:szCs w:val="18"/>
        </w:rPr>
        <w:t>б</w:t>
      </w:r>
      <w:r w:rsidRPr="00397096">
        <w:rPr>
          <w:rFonts w:ascii="GHEA Grapalat" w:eastAsia="GHEA Grapalat" w:hAnsi="GHEA Grapalat" w:cs="GHEA Grapalat"/>
          <w:sz w:val="18"/>
          <w:szCs w:val="18"/>
        </w:rPr>
        <w:t>"</w:t>
      </w:r>
      <w:r w:rsidRPr="00397096">
        <w:rPr>
          <w:rFonts w:ascii="GHEA Grapalat" w:hAnsi="GHEA Grapalat"/>
          <w:sz w:val="18"/>
          <w:szCs w:val="18"/>
        </w:rPr>
        <w:t xml:space="preserve"> </w:t>
      </w:r>
      <w:r w:rsidRPr="00397096">
        <w:rPr>
          <w:rFonts w:ascii="GHEA Grapalat" w:hAnsi="GHEA Grapalat"/>
          <w:sz w:val="18"/>
          <w:szCs w:val="18"/>
          <w:lang w:val="hy-AM"/>
        </w:rPr>
        <w:t>этого подраздела</w:t>
      </w:r>
      <w:r w:rsidRPr="00397096">
        <w:rPr>
          <w:rFonts w:ascii="GHEA Grapalat" w:hAnsi="GHEA Grapalat"/>
          <w:sz w:val="18"/>
          <w:szCs w:val="18"/>
        </w:rPr>
        <w:t>.</w:t>
      </w:r>
    </w:p>
    <w:p w:rsidR="006321D3" w:rsidRPr="00397096" w:rsidRDefault="006321D3" w:rsidP="00397096">
      <w:pPr>
        <w:jc w:val="both"/>
        <w:rPr>
          <w:rFonts w:ascii="GHEA Grapalat" w:hAnsi="GHEA Grapalat" w:cs="Cambria Math"/>
          <w:sz w:val="18"/>
          <w:szCs w:val="18"/>
        </w:rPr>
      </w:pPr>
      <w:r w:rsidRPr="00397096">
        <w:rPr>
          <w:rFonts w:ascii="GHEA Grapalat" w:hAnsi="GHEA Grapalat"/>
          <w:sz w:val="18"/>
          <w:szCs w:val="18"/>
          <w:lang w:val="hy-AM"/>
        </w:rPr>
        <w:t xml:space="preserve">6) </w:t>
      </w:r>
      <w:r w:rsidRPr="00397096">
        <w:rPr>
          <w:rFonts w:ascii="GHEA Grapalat" w:hAnsi="GHEA Grapalat"/>
          <w:sz w:val="18"/>
          <w:szCs w:val="18"/>
        </w:rPr>
        <w:t>П</w:t>
      </w:r>
      <w:r w:rsidRPr="00397096">
        <w:rPr>
          <w:rFonts w:ascii="GHEA Grapalat" w:hAnsi="GHEA Grapalat"/>
          <w:sz w:val="18"/>
          <w:szCs w:val="18"/>
          <w:lang w:val="hy-AM"/>
        </w:rPr>
        <w:t xml:space="preserve">одраздел </w:t>
      </w:r>
      <w:r w:rsidRPr="00397096">
        <w:rPr>
          <w:rFonts w:ascii="GHEA Grapalat" w:eastAsia="GHEA Grapalat" w:hAnsi="GHEA Grapalat" w:cs="GHEA Grapalat"/>
          <w:sz w:val="18"/>
          <w:szCs w:val="18"/>
        </w:rPr>
        <w:t>"</w:t>
      </w:r>
      <w:r w:rsidRPr="00397096">
        <w:rPr>
          <w:rFonts w:ascii="GHEA Grapalat" w:hAnsi="GHEA Grapalat"/>
          <w:sz w:val="18"/>
          <w:szCs w:val="18"/>
        </w:rPr>
        <w:t>О</w:t>
      </w:r>
      <w:r w:rsidRPr="00397096">
        <w:rPr>
          <w:rFonts w:ascii="GHEA Grapalat" w:hAnsi="GHEA Grapalat"/>
          <w:sz w:val="18"/>
          <w:szCs w:val="18"/>
          <w:lang w:val="hy-AM"/>
        </w:rPr>
        <w:t xml:space="preserve">снования </w:t>
      </w:r>
      <w:r w:rsidRPr="00397096">
        <w:rPr>
          <w:rFonts w:ascii="GHEA Grapalat" w:hAnsi="GHEA Grapalat"/>
          <w:sz w:val="18"/>
          <w:szCs w:val="18"/>
        </w:rPr>
        <w:t>являться</w:t>
      </w:r>
      <w:r w:rsidRPr="00397096">
        <w:rPr>
          <w:rFonts w:ascii="GHEA Grapalat" w:hAnsi="GHEA Grapalat"/>
          <w:sz w:val="18"/>
          <w:szCs w:val="18"/>
          <w:lang w:val="hy-AM"/>
        </w:rPr>
        <w:t xml:space="preserve"> реальн</w:t>
      </w:r>
      <w:proofErr w:type="spellStart"/>
      <w:r w:rsidRPr="00397096">
        <w:rPr>
          <w:rFonts w:ascii="GHEA Grapalat" w:hAnsi="GHEA Grapalat"/>
          <w:sz w:val="18"/>
          <w:szCs w:val="18"/>
        </w:rPr>
        <w:t>ым</w:t>
      </w:r>
      <w:proofErr w:type="spellEnd"/>
      <w:r w:rsidRPr="00397096">
        <w:rPr>
          <w:rFonts w:ascii="GHEA Grapalat" w:hAnsi="GHEA Grapalat"/>
          <w:sz w:val="18"/>
          <w:szCs w:val="18"/>
          <w:lang w:val="hy-AM"/>
        </w:rPr>
        <w:t xml:space="preserve"> </w:t>
      </w:r>
      <w:r w:rsidRPr="00397096">
        <w:rPr>
          <w:rFonts w:ascii="GHEA Grapalat" w:hAnsi="GHEA Grapalat"/>
          <w:sz w:val="18"/>
          <w:szCs w:val="18"/>
        </w:rPr>
        <w:t>бенефициаром</w:t>
      </w:r>
      <w:r w:rsidRPr="00397096">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397096">
        <w:rPr>
          <w:rFonts w:ascii="GHEA Grapalat" w:hAnsi="GHEA Grapalat"/>
          <w:sz w:val="18"/>
          <w:szCs w:val="18"/>
        </w:rPr>
        <w:t xml:space="preserve"> </w:t>
      </w:r>
      <w:r w:rsidRPr="00397096">
        <w:rPr>
          <w:rFonts w:ascii="GHEA Grapalat" w:hAnsi="GHEA Grapalat"/>
          <w:sz w:val="18"/>
          <w:szCs w:val="18"/>
          <w:lang w:val="hy-AM"/>
        </w:rPr>
        <w:t xml:space="preserve">Раскрытие реальных </w:t>
      </w:r>
      <w:r w:rsidRPr="00397096">
        <w:rPr>
          <w:rFonts w:ascii="GHEA Grapalat" w:hAnsi="GHEA Grapalat"/>
          <w:sz w:val="18"/>
          <w:szCs w:val="18"/>
        </w:rPr>
        <w:t>бенефициаров</w:t>
      </w:r>
      <w:r w:rsidRPr="00397096">
        <w:rPr>
          <w:rFonts w:ascii="GHEA Grapalat" w:hAnsi="GHEA Grapalat"/>
          <w:sz w:val="18"/>
          <w:szCs w:val="18"/>
          <w:lang w:val="hy-AM"/>
        </w:rPr>
        <w:t xml:space="preserve"> осуществляется по критериям, установленным Кодексом О недрах</w:t>
      </w:r>
      <w:r w:rsidRPr="00397096">
        <w:rPr>
          <w:rFonts w:ascii="GHEA Grapalat" w:hAnsi="GHEA Grapalat"/>
          <w:sz w:val="18"/>
          <w:szCs w:val="18"/>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397096">
        <w:rPr>
          <w:rFonts w:ascii="GHEA Grapalat" w:hAnsi="GHEA Grapalat" w:cs="Cambria Math"/>
          <w:sz w:val="18"/>
          <w:szCs w:val="18"/>
        </w:rPr>
        <w:t>:</w:t>
      </w:r>
    </w:p>
    <w:p w:rsidR="006321D3" w:rsidRPr="00397096" w:rsidRDefault="006321D3" w:rsidP="00397096">
      <w:pPr>
        <w:jc w:val="both"/>
        <w:rPr>
          <w:rFonts w:ascii="GHEA Grapalat" w:hAnsi="GHEA Grapalat"/>
          <w:sz w:val="18"/>
          <w:szCs w:val="18"/>
        </w:rPr>
      </w:pPr>
      <w:r w:rsidRPr="00397096">
        <w:rPr>
          <w:rFonts w:ascii="GHEA Grapalat" w:hAnsi="GHEA Grapalat"/>
          <w:sz w:val="18"/>
          <w:szCs w:val="18"/>
        </w:rPr>
        <w:t xml:space="preserve">а. в пункте </w:t>
      </w:r>
      <w:r w:rsidRPr="00397096">
        <w:rPr>
          <w:rFonts w:ascii="GHEA Grapalat" w:eastAsia="GHEA Grapalat" w:hAnsi="GHEA Grapalat" w:cs="GHEA Grapalat"/>
          <w:sz w:val="18"/>
          <w:szCs w:val="18"/>
        </w:rPr>
        <w:t>"</w:t>
      </w:r>
      <w:r w:rsidRPr="00397096">
        <w:rPr>
          <w:rFonts w:ascii="GHEA Grapalat" w:hAnsi="GHEA Grapalat"/>
          <w:sz w:val="18"/>
          <w:szCs w:val="18"/>
        </w:rPr>
        <w:t>а</w:t>
      </w:r>
      <w:r w:rsidRPr="00397096">
        <w:rPr>
          <w:rFonts w:ascii="GHEA Grapalat" w:eastAsia="GHEA Grapalat" w:hAnsi="GHEA Grapalat" w:cs="GHEA Grapalat"/>
          <w:sz w:val="18"/>
          <w:szCs w:val="18"/>
        </w:rPr>
        <w:t>"</w:t>
      </w:r>
      <w:r w:rsidRPr="00397096">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397096">
        <w:rPr>
          <w:rFonts w:ascii="GHEA Grapalat" w:eastAsia="GHEA Grapalat" w:hAnsi="GHEA Grapalat" w:cs="GHEA Grapalat"/>
          <w:sz w:val="18"/>
          <w:szCs w:val="18"/>
        </w:rPr>
        <w:t>"</w:t>
      </w:r>
      <w:r w:rsidRPr="00397096">
        <w:rPr>
          <w:rFonts w:ascii="GHEA Grapalat" w:hAnsi="GHEA Grapalat"/>
          <w:sz w:val="18"/>
          <w:szCs w:val="18"/>
        </w:rPr>
        <w:t>а</w:t>
      </w:r>
      <w:r w:rsidRPr="00397096">
        <w:rPr>
          <w:rFonts w:ascii="GHEA Grapalat" w:eastAsia="GHEA Grapalat" w:hAnsi="GHEA Grapalat" w:cs="GHEA Grapalat"/>
          <w:sz w:val="18"/>
          <w:szCs w:val="18"/>
        </w:rPr>
        <w:t>"</w:t>
      </w:r>
      <w:r w:rsidRPr="00397096">
        <w:rPr>
          <w:rFonts w:ascii="GHEA Grapalat" w:hAnsi="GHEA Grapalat"/>
          <w:sz w:val="18"/>
          <w:szCs w:val="18"/>
        </w:rPr>
        <w:t xml:space="preserve"> подпункта 5 пункта 4 настоящего Порядка;</w:t>
      </w:r>
    </w:p>
    <w:p w:rsidR="006321D3" w:rsidRPr="00397096" w:rsidRDefault="006321D3" w:rsidP="00397096">
      <w:pPr>
        <w:jc w:val="both"/>
        <w:rPr>
          <w:rFonts w:ascii="GHEA Grapalat" w:hAnsi="GHEA Grapalat"/>
          <w:sz w:val="18"/>
          <w:szCs w:val="18"/>
          <w:lang w:val="hy-AM"/>
        </w:rPr>
      </w:pPr>
      <w:r w:rsidRPr="00397096">
        <w:rPr>
          <w:rFonts w:ascii="GHEA Grapalat" w:hAnsi="GHEA Grapalat"/>
          <w:sz w:val="18"/>
          <w:szCs w:val="18"/>
          <w:lang w:val="hy-AM"/>
        </w:rPr>
        <w:t xml:space="preserve">б.в пункте </w:t>
      </w:r>
      <w:r w:rsidRPr="00397096">
        <w:rPr>
          <w:rFonts w:ascii="GHEA Grapalat" w:eastAsia="GHEA Grapalat" w:hAnsi="GHEA Grapalat" w:cs="GHEA Grapalat"/>
          <w:sz w:val="18"/>
          <w:szCs w:val="18"/>
        </w:rPr>
        <w:t>"</w:t>
      </w:r>
      <w:r w:rsidRPr="00397096">
        <w:rPr>
          <w:rFonts w:ascii="GHEA Grapalat" w:hAnsi="GHEA Grapalat"/>
          <w:sz w:val="18"/>
          <w:szCs w:val="18"/>
        </w:rPr>
        <w:t>б</w:t>
      </w:r>
      <w:r w:rsidRPr="00397096">
        <w:rPr>
          <w:rFonts w:ascii="GHEA Grapalat" w:eastAsia="GHEA Grapalat" w:hAnsi="GHEA Grapalat" w:cs="GHEA Grapalat"/>
          <w:sz w:val="18"/>
          <w:szCs w:val="18"/>
        </w:rPr>
        <w:t>"</w:t>
      </w:r>
      <w:r w:rsidRPr="00397096">
        <w:rPr>
          <w:rFonts w:ascii="GHEA Grapalat" w:hAnsi="GHEA Grapalat"/>
          <w:sz w:val="18"/>
          <w:szCs w:val="18"/>
        </w:rPr>
        <w:t xml:space="preserve"> </w:t>
      </w:r>
      <w:r w:rsidRPr="00397096">
        <w:rPr>
          <w:rFonts w:ascii="GHEA Grapalat" w:hAnsi="GHEA Grapalat"/>
          <w:sz w:val="18"/>
          <w:szCs w:val="18"/>
          <w:lang w:val="hy-AM"/>
        </w:rPr>
        <w:t xml:space="preserve">этого подраздела производится отметка, если лицо имеет право назначать или </w:t>
      </w:r>
      <w:proofErr w:type="spellStart"/>
      <w:r w:rsidRPr="00397096">
        <w:rPr>
          <w:rFonts w:ascii="GHEA Grapalat" w:hAnsi="GHEA Grapalat"/>
          <w:sz w:val="18"/>
          <w:szCs w:val="18"/>
        </w:rPr>
        <w:t>отстраня</w:t>
      </w:r>
      <w:proofErr w:type="spellEnd"/>
      <w:r w:rsidRPr="00397096">
        <w:rPr>
          <w:rFonts w:ascii="GHEA Grapalat" w:hAnsi="GHEA Grapalat"/>
          <w:sz w:val="18"/>
          <w:szCs w:val="18"/>
          <w:lang w:val="hy-AM"/>
        </w:rPr>
        <w:t>ть большинство членов органов управления юридического лица;</w:t>
      </w:r>
    </w:p>
    <w:p w:rsidR="006321D3" w:rsidRPr="00397096" w:rsidRDefault="006321D3" w:rsidP="00397096">
      <w:pPr>
        <w:jc w:val="both"/>
        <w:rPr>
          <w:rFonts w:ascii="GHEA Grapalat" w:hAnsi="GHEA Grapalat"/>
          <w:sz w:val="18"/>
          <w:szCs w:val="18"/>
        </w:rPr>
      </w:pPr>
      <w:proofErr w:type="gramStart"/>
      <w:r w:rsidRPr="00397096">
        <w:rPr>
          <w:rFonts w:ascii="GHEA Grapalat" w:hAnsi="GHEA Grapalat"/>
          <w:sz w:val="18"/>
          <w:szCs w:val="18"/>
        </w:rPr>
        <w:t>в</w:t>
      </w:r>
      <w:proofErr w:type="gramEnd"/>
      <w:r w:rsidRPr="00397096">
        <w:rPr>
          <w:rFonts w:ascii="GHEA Grapalat" w:hAnsi="GHEA Grapalat"/>
          <w:sz w:val="18"/>
          <w:szCs w:val="18"/>
        </w:rPr>
        <w:t xml:space="preserve">. </w:t>
      </w:r>
      <w:proofErr w:type="gramStart"/>
      <w:r w:rsidRPr="00397096">
        <w:rPr>
          <w:rFonts w:ascii="GHEA Grapalat" w:hAnsi="GHEA Grapalat"/>
          <w:sz w:val="18"/>
          <w:szCs w:val="18"/>
        </w:rPr>
        <w:t>В</w:t>
      </w:r>
      <w:proofErr w:type="gramEnd"/>
      <w:r w:rsidRPr="00397096">
        <w:rPr>
          <w:rFonts w:ascii="GHEA Grapalat" w:hAnsi="GHEA Grapalat"/>
          <w:sz w:val="18"/>
          <w:szCs w:val="18"/>
        </w:rPr>
        <w:t xml:space="preserve"> пункте </w:t>
      </w:r>
      <w:r w:rsidRPr="00397096">
        <w:rPr>
          <w:rFonts w:ascii="GHEA Grapalat" w:eastAsia="GHEA Grapalat" w:hAnsi="GHEA Grapalat" w:cs="GHEA Grapalat"/>
          <w:sz w:val="18"/>
          <w:szCs w:val="18"/>
        </w:rPr>
        <w:t>"</w:t>
      </w:r>
      <w:r w:rsidRPr="00397096">
        <w:rPr>
          <w:rFonts w:ascii="GHEA Grapalat" w:hAnsi="GHEA Grapalat"/>
          <w:sz w:val="18"/>
          <w:szCs w:val="18"/>
        </w:rPr>
        <w:t>в</w:t>
      </w:r>
      <w:r w:rsidRPr="00397096">
        <w:rPr>
          <w:rFonts w:ascii="GHEA Grapalat" w:eastAsia="GHEA Grapalat" w:hAnsi="GHEA Grapalat" w:cs="GHEA Grapalat"/>
          <w:sz w:val="18"/>
          <w:szCs w:val="18"/>
        </w:rPr>
        <w:t>"</w:t>
      </w:r>
      <w:r w:rsidRPr="00397096">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6321D3" w:rsidRPr="00397096" w:rsidRDefault="006321D3" w:rsidP="00397096">
      <w:pPr>
        <w:jc w:val="both"/>
        <w:rPr>
          <w:rFonts w:ascii="GHEA Grapalat" w:hAnsi="GHEA Grapalat"/>
          <w:sz w:val="18"/>
          <w:szCs w:val="18"/>
        </w:rPr>
      </w:pPr>
      <w:r w:rsidRPr="00397096">
        <w:rPr>
          <w:rFonts w:ascii="GHEA Grapalat" w:hAnsi="GHEA Grapalat"/>
          <w:sz w:val="18"/>
          <w:szCs w:val="18"/>
        </w:rPr>
        <w:t xml:space="preserve">г. в пункте </w:t>
      </w:r>
      <w:r w:rsidRPr="00397096">
        <w:rPr>
          <w:rFonts w:ascii="GHEA Grapalat" w:eastAsia="GHEA Grapalat" w:hAnsi="GHEA Grapalat" w:cs="GHEA Grapalat"/>
          <w:sz w:val="18"/>
          <w:szCs w:val="18"/>
        </w:rPr>
        <w:t>"</w:t>
      </w:r>
      <w:r w:rsidRPr="00397096">
        <w:rPr>
          <w:rFonts w:ascii="GHEA Grapalat" w:hAnsi="GHEA Grapalat"/>
          <w:sz w:val="18"/>
          <w:szCs w:val="18"/>
        </w:rPr>
        <w:t>г</w:t>
      </w:r>
      <w:r w:rsidRPr="00397096">
        <w:rPr>
          <w:rFonts w:ascii="GHEA Grapalat" w:eastAsia="GHEA Grapalat" w:hAnsi="GHEA Grapalat" w:cs="GHEA Grapalat"/>
          <w:sz w:val="18"/>
          <w:szCs w:val="18"/>
        </w:rPr>
        <w:t>"</w:t>
      </w:r>
      <w:r w:rsidRPr="00397096">
        <w:rPr>
          <w:rFonts w:ascii="GHEA Grapalat" w:hAnsi="GHEA Grapalat"/>
          <w:sz w:val="18"/>
          <w:szCs w:val="18"/>
        </w:rPr>
        <w:t xml:space="preserve"> этого подраздела производится отметка, если лицо по смыслу пунктов </w:t>
      </w:r>
      <w:r w:rsidRPr="00397096">
        <w:rPr>
          <w:rFonts w:ascii="GHEA Grapalat" w:eastAsia="GHEA Grapalat" w:hAnsi="GHEA Grapalat" w:cs="GHEA Grapalat"/>
          <w:sz w:val="18"/>
          <w:szCs w:val="18"/>
        </w:rPr>
        <w:t>"</w:t>
      </w:r>
      <w:r w:rsidRPr="00397096">
        <w:rPr>
          <w:rFonts w:ascii="GHEA Grapalat" w:hAnsi="GHEA Grapalat"/>
          <w:sz w:val="18"/>
          <w:szCs w:val="18"/>
        </w:rPr>
        <w:t>а</w:t>
      </w:r>
      <w:r w:rsidRPr="00397096">
        <w:rPr>
          <w:rFonts w:ascii="GHEA Grapalat" w:eastAsia="GHEA Grapalat" w:hAnsi="GHEA Grapalat" w:cs="GHEA Grapalat"/>
          <w:sz w:val="18"/>
          <w:szCs w:val="18"/>
        </w:rPr>
        <w:t>"</w:t>
      </w:r>
      <w:r w:rsidRPr="00397096">
        <w:rPr>
          <w:rFonts w:ascii="GHEA Grapalat" w:eastAsia="GHEA Grapalat" w:hAnsi="GHEA Grapalat" w:cs="GHEA Grapalat"/>
          <w:sz w:val="18"/>
          <w:szCs w:val="18"/>
          <w:lang w:val="hy-AM"/>
        </w:rPr>
        <w:t xml:space="preserve"> </w:t>
      </w:r>
      <w:r w:rsidRPr="00397096">
        <w:rPr>
          <w:rFonts w:ascii="GHEA Grapalat" w:hAnsi="GHEA Grapalat"/>
          <w:sz w:val="18"/>
          <w:szCs w:val="18"/>
        </w:rPr>
        <w:t>-</w:t>
      </w:r>
      <w:r w:rsidRPr="00397096">
        <w:rPr>
          <w:rFonts w:ascii="GHEA Grapalat" w:hAnsi="GHEA Grapalat"/>
          <w:sz w:val="18"/>
          <w:szCs w:val="18"/>
          <w:lang w:val="hy-AM"/>
        </w:rPr>
        <w:t xml:space="preserve"> </w:t>
      </w:r>
      <w:r w:rsidRPr="00397096">
        <w:rPr>
          <w:rFonts w:ascii="GHEA Grapalat" w:eastAsia="GHEA Grapalat" w:hAnsi="GHEA Grapalat" w:cs="GHEA Grapalat"/>
          <w:sz w:val="18"/>
          <w:szCs w:val="18"/>
        </w:rPr>
        <w:t>"</w:t>
      </w:r>
      <w:r w:rsidRPr="00397096">
        <w:rPr>
          <w:rFonts w:ascii="GHEA Grapalat" w:hAnsi="GHEA Grapalat"/>
          <w:sz w:val="18"/>
          <w:szCs w:val="18"/>
        </w:rPr>
        <w:t>в</w:t>
      </w:r>
      <w:r w:rsidRPr="00397096">
        <w:rPr>
          <w:rFonts w:ascii="GHEA Grapalat" w:eastAsia="GHEA Grapalat" w:hAnsi="GHEA Grapalat" w:cs="GHEA Grapalat"/>
          <w:sz w:val="18"/>
          <w:szCs w:val="18"/>
        </w:rPr>
        <w:t>"</w:t>
      </w:r>
      <w:r w:rsidRPr="00397096">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6321D3" w:rsidRPr="00397096" w:rsidRDefault="006321D3" w:rsidP="00397096">
      <w:pPr>
        <w:jc w:val="both"/>
        <w:rPr>
          <w:rFonts w:ascii="GHEA Grapalat" w:hAnsi="GHEA Grapalat"/>
          <w:sz w:val="18"/>
          <w:szCs w:val="18"/>
        </w:rPr>
      </w:pPr>
      <w:r w:rsidRPr="00397096">
        <w:rPr>
          <w:rFonts w:ascii="GHEA Grapalat" w:hAnsi="GHEA Grapalat"/>
          <w:sz w:val="18"/>
          <w:szCs w:val="18"/>
        </w:rPr>
        <w:lastRenderedPageBreak/>
        <w:t xml:space="preserve">д. в пункте </w:t>
      </w:r>
      <w:r w:rsidRPr="00397096">
        <w:rPr>
          <w:rFonts w:ascii="GHEA Grapalat" w:eastAsia="GHEA Grapalat" w:hAnsi="GHEA Grapalat" w:cs="GHEA Grapalat"/>
          <w:sz w:val="18"/>
          <w:szCs w:val="18"/>
        </w:rPr>
        <w:t>"</w:t>
      </w:r>
      <w:r w:rsidRPr="00397096">
        <w:rPr>
          <w:rFonts w:ascii="GHEA Grapalat" w:hAnsi="GHEA Grapalat"/>
          <w:sz w:val="18"/>
          <w:szCs w:val="18"/>
        </w:rPr>
        <w:t>д</w:t>
      </w:r>
      <w:r w:rsidRPr="00397096">
        <w:rPr>
          <w:rFonts w:ascii="GHEA Grapalat" w:eastAsia="GHEA Grapalat" w:hAnsi="GHEA Grapalat" w:cs="GHEA Grapalat"/>
          <w:sz w:val="18"/>
          <w:szCs w:val="18"/>
        </w:rPr>
        <w:t>"</w:t>
      </w:r>
      <w:r w:rsidRPr="00397096">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397096">
        <w:rPr>
          <w:rFonts w:ascii="GHEA Grapalat" w:eastAsia="GHEA Grapalat" w:hAnsi="GHEA Grapalat" w:cs="GHEA Grapalat"/>
          <w:sz w:val="18"/>
          <w:szCs w:val="18"/>
        </w:rPr>
        <w:t>"</w:t>
      </w:r>
      <w:r w:rsidRPr="00397096">
        <w:rPr>
          <w:rFonts w:ascii="GHEA Grapalat" w:hAnsi="GHEA Grapalat"/>
          <w:sz w:val="18"/>
          <w:szCs w:val="18"/>
        </w:rPr>
        <w:t>а</w:t>
      </w:r>
      <w:r w:rsidRPr="00397096">
        <w:rPr>
          <w:rFonts w:ascii="GHEA Grapalat" w:eastAsia="GHEA Grapalat" w:hAnsi="GHEA Grapalat" w:cs="GHEA Grapalat"/>
          <w:sz w:val="18"/>
          <w:szCs w:val="18"/>
        </w:rPr>
        <w:t xml:space="preserve">" </w:t>
      </w:r>
      <w:r w:rsidRPr="00397096">
        <w:rPr>
          <w:rFonts w:ascii="GHEA Grapalat" w:hAnsi="GHEA Grapalat"/>
          <w:sz w:val="18"/>
          <w:szCs w:val="18"/>
        </w:rPr>
        <w:t xml:space="preserve">- </w:t>
      </w:r>
      <w:r w:rsidRPr="00397096">
        <w:rPr>
          <w:rFonts w:ascii="GHEA Grapalat" w:eastAsia="GHEA Grapalat" w:hAnsi="GHEA Grapalat" w:cs="GHEA Grapalat"/>
          <w:sz w:val="18"/>
          <w:szCs w:val="18"/>
        </w:rPr>
        <w:t>"</w:t>
      </w:r>
      <w:r w:rsidRPr="00397096">
        <w:rPr>
          <w:rFonts w:ascii="GHEA Grapalat" w:hAnsi="GHEA Grapalat"/>
          <w:sz w:val="18"/>
          <w:szCs w:val="18"/>
        </w:rPr>
        <w:t>г</w:t>
      </w:r>
      <w:r w:rsidRPr="00397096">
        <w:rPr>
          <w:rFonts w:ascii="GHEA Grapalat" w:eastAsia="GHEA Grapalat" w:hAnsi="GHEA Grapalat" w:cs="GHEA Grapalat"/>
          <w:sz w:val="18"/>
          <w:szCs w:val="18"/>
        </w:rPr>
        <w:t>"</w:t>
      </w:r>
      <w:r w:rsidRPr="00397096">
        <w:rPr>
          <w:rFonts w:ascii="GHEA Grapalat" w:hAnsi="GHEA Grapalat"/>
          <w:sz w:val="18"/>
          <w:szCs w:val="18"/>
        </w:rPr>
        <w:t xml:space="preserve"> этого подраздела.</w:t>
      </w:r>
    </w:p>
    <w:p w:rsidR="006321D3" w:rsidRPr="00397096" w:rsidRDefault="006321D3" w:rsidP="00397096">
      <w:pPr>
        <w:jc w:val="both"/>
        <w:rPr>
          <w:rFonts w:ascii="GHEA Grapalat" w:hAnsi="GHEA Grapalat"/>
          <w:sz w:val="18"/>
          <w:szCs w:val="18"/>
        </w:rPr>
      </w:pPr>
      <w:r w:rsidRPr="00397096">
        <w:rPr>
          <w:rFonts w:ascii="GHEA Grapalat" w:hAnsi="GHEA Grapalat"/>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397096">
        <w:rPr>
          <w:rFonts w:ascii="GHEA Grapalat" w:hAnsi="GHEA Grapalat"/>
          <w:sz w:val="18"/>
          <w:szCs w:val="18"/>
          <w:lang w:val="hy-AM"/>
        </w:rPr>
        <w:t>Օ</w:t>
      </w:r>
      <w:proofErr w:type="spellStart"/>
      <w:r w:rsidRPr="00397096">
        <w:rPr>
          <w:rFonts w:ascii="GHEA Grapalat" w:hAnsi="GHEA Grapalat"/>
          <w:sz w:val="18"/>
          <w:szCs w:val="18"/>
        </w:rPr>
        <w:t>рганизацию</w:t>
      </w:r>
      <w:proofErr w:type="spellEnd"/>
      <w:r w:rsidRPr="00397096">
        <w:rPr>
          <w:rFonts w:ascii="GHEA Grapalat" w:hAnsi="GHEA Grapalat"/>
          <w:sz w:val="18"/>
          <w:szCs w:val="18"/>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397096">
        <w:rPr>
          <w:rFonts w:ascii="GHEA Grapalat" w:hAnsi="GHEA Grapalat"/>
          <w:sz w:val="18"/>
          <w:szCs w:val="18"/>
        </w:rPr>
        <w:t xml:space="preserve"> О</w:t>
      </w:r>
      <w:proofErr w:type="gramEnd"/>
      <w:r w:rsidRPr="00397096">
        <w:rPr>
          <w:rFonts w:ascii="GHEA Grapalat" w:hAnsi="GHEA Grapalat"/>
          <w:sz w:val="18"/>
          <w:szCs w:val="18"/>
        </w:rPr>
        <w:t xml:space="preserve"> недрах</w:t>
      </w:r>
    </w:p>
    <w:p w:rsidR="006321D3" w:rsidRPr="00397096" w:rsidRDefault="006321D3" w:rsidP="00397096">
      <w:pPr>
        <w:jc w:val="both"/>
        <w:rPr>
          <w:rFonts w:ascii="GHEA Grapalat" w:eastAsia="GHEA Grapalat" w:hAnsi="GHEA Grapalat" w:cs="GHEA Grapalat"/>
          <w:sz w:val="18"/>
          <w:szCs w:val="18"/>
        </w:rPr>
      </w:pPr>
      <w:r w:rsidRPr="00397096">
        <w:rPr>
          <w:rFonts w:ascii="GHEA Grapalat" w:eastAsia="GHEA Grapalat" w:hAnsi="GHEA Grapalat" w:cs="GHEA Grapalat"/>
          <w:sz w:val="18"/>
          <w:szCs w:val="18"/>
        </w:rPr>
        <w:t>8) в подразделе</w:t>
      </w:r>
      <w:r w:rsidRPr="00397096">
        <w:rPr>
          <w:rFonts w:ascii="GHEA Grapalat" w:eastAsia="GHEA Grapalat" w:hAnsi="GHEA Grapalat" w:cs="GHEA Grapalat"/>
          <w:sz w:val="18"/>
          <w:szCs w:val="18"/>
          <w:lang w:val="hy-AM"/>
        </w:rPr>
        <w:t xml:space="preserve"> </w:t>
      </w:r>
      <w:r w:rsidRPr="00397096">
        <w:rPr>
          <w:rFonts w:ascii="GHEA Grapalat" w:eastAsia="GHEA Grapalat" w:hAnsi="GHEA Grapalat" w:cs="GHEA Grapalat"/>
          <w:sz w:val="18"/>
          <w:szCs w:val="18"/>
        </w:rPr>
        <w:t xml:space="preserve">"Контактные данные реального </w:t>
      </w:r>
      <w:r w:rsidRPr="00397096">
        <w:rPr>
          <w:rFonts w:ascii="GHEA Grapalat" w:hAnsi="GHEA Grapalat"/>
          <w:sz w:val="18"/>
          <w:szCs w:val="18"/>
        </w:rPr>
        <w:t>бенефициара</w:t>
      </w:r>
      <w:r w:rsidRPr="00397096">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397096">
        <w:rPr>
          <w:rFonts w:ascii="GHEA Grapalat" w:hAnsi="GHEA Grapalat"/>
          <w:sz w:val="18"/>
          <w:szCs w:val="18"/>
        </w:rPr>
        <w:t>бенефициара</w:t>
      </w:r>
      <w:r w:rsidRPr="00397096">
        <w:rPr>
          <w:rFonts w:ascii="GHEA Grapalat" w:eastAsia="GHEA Grapalat" w:hAnsi="GHEA Grapalat" w:cs="GHEA Grapalat"/>
          <w:sz w:val="18"/>
          <w:szCs w:val="18"/>
        </w:rPr>
        <w:t>.</w:t>
      </w:r>
    </w:p>
    <w:p w:rsidR="006321D3" w:rsidRPr="00397096" w:rsidRDefault="006321D3" w:rsidP="00397096">
      <w:pPr>
        <w:jc w:val="both"/>
        <w:rPr>
          <w:rFonts w:ascii="GHEA Grapalat" w:hAnsi="GHEA Grapalat"/>
          <w:sz w:val="18"/>
          <w:szCs w:val="18"/>
        </w:rPr>
      </w:pPr>
      <w:r w:rsidRPr="00397096">
        <w:rPr>
          <w:rFonts w:ascii="GHEA Grapalat" w:hAnsi="GHEA Grapalat"/>
          <w:sz w:val="18"/>
          <w:szCs w:val="18"/>
        </w:rPr>
        <w:t xml:space="preserve">5. Раздел 5 декларации (Промежуточные юридические лица) заполняется, </w:t>
      </w:r>
    </w:p>
    <w:p w:rsidR="006321D3" w:rsidRPr="00397096" w:rsidRDefault="006321D3" w:rsidP="00397096">
      <w:pPr>
        <w:jc w:val="both"/>
        <w:rPr>
          <w:rFonts w:ascii="GHEA Grapalat" w:hAnsi="GHEA Grapalat"/>
          <w:sz w:val="18"/>
          <w:szCs w:val="18"/>
        </w:rPr>
      </w:pPr>
      <w:r w:rsidRPr="00397096">
        <w:rPr>
          <w:rFonts w:ascii="GHEA Grapalat" w:hAnsi="GHEA Grapalat"/>
          <w:sz w:val="18"/>
          <w:szCs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397096">
        <w:rPr>
          <w:rFonts w:ascii="Cambria Math" w:eastAsia="MS Mincho" w:hAnsi="Cambria Math" w:cs="Cambria Math"/>
          <w:sz w:val="18"/>
          <w:szCs w:val="18"/>
        </w:rPr>
        <w:t>․</w:t>
      </w:r>
    </w:p>
    <w:p w:rsidR="006321D3" w:rsidRPr="00397096" w:rsidRDefault="006321D3" w:rsidP="00397096">
      <w:pPr>
        <w:jc w:val="both"/>
        <w:rPr>
          <w:rFonts w:ascii="GHEA Grapalat" w:hAnsi="GHEA Grapalat"/>
          <w:sz w:val="18"/>
          <w:szCs w:val="18"/>
        </w:rPr>
      </w:pPr>
      <w:r w:rsidRPr="00397096">
        <w:rPr>
          <w:rFonts w:ascii="GHEA Grapalat" w:hAnsi="GHEA Grapalat"/>
          <w:sz w:val="18"/>
          <w:szCs w:val="18"/>
        </w:rPr>
        <w:t>1) в подразделе</w:t>
      </w:r>
      <w:r w:rsidRPr="00397096">
        <w:rPr>
          <w:rFonts w:ascii="GHEA Grapalat" w:hAnsi="GHEA Grapalat"/>
          <w:sz w:val="18"/>
          <w:szCs w:val="18"/>
          <w:lang w:val="hy-AM"/>
        </w:rPr>
        <w:t xml:space="preserve"> </w:t>
      </w:r>
      <w:r w:rsidRPr="00397096">
        <w:rPr>
          <w:rFonts w:ascii="GHEA Grapalat" w:eastAsia="GHEA Grapalat" w:hAnsi="GHEA Grapalat" w:cs="GHEA Grapalat"/>
          <w:sz w:val="18"/>
          <w:szCs w:val="18"/>
        </w:rPr>
        <w:t>"</w:t>
      </w:r>
      <w:r w:rsidRPr="00397096">
        <w:rPr>
          <w:rFonts w:ascii="GHEA Grapalat" w:hAnsi="GHEA Grapalat"/>
          <w:sz w:val="18"/>
          <w:szCs w:val="18"/>
        </w:rPr>
        <w:t>Данные организации"</w:t>
      </w:r>
      <w:r w:rsidRPr="00397096">
        <w:rPr>
          <w:rFonts w:ascii="GHEA Grapalat" w:hAnsi="GHEA Grapalat"/>
          <w:sz w:val="18"/>
          <w:szCs w:val="18"/>
          <w:lang w:val="hy-AM"/>
        </w:rPr>
        <w:t xml:space="preserve"> </w:t>
      </w:r>
      <w:r w:rsidRPr="00397096">
        <w:rPr>
          <w:rFonts w:ascii="GHEA Grapalat" w:hAnsi="GHEA Grapalat"/>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6321D3" w:rsidRPr="00397096" w:rsidRDefault="006321D3" w:rsidP="00397096">
      <w:pPr>
        <w:jc w:val="both"/>
        <w:rPr>
          <w:rFonts w:ascii="GHEA Grapalat" w:hAnsi="GHEA Grapalat"/>
          <w:sz w:val="18"/>
          <w:szCs w:val="18"/>
        </w:rPr>
      </w:pPr>
      <w:r w:rsidRPr="00397096">
        <w:rPr>
          <w:rFonts w:ascii="GHEA Grapalat" w:hAnsi="GHEA Grapalat"/>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6321D3" w:rsidRPr="00397096" w:rsidRDefault="006321D3" w:rsidP="00397096">
      <w:pPr>
        <w:jc w:val="both"/>
        <w:rPr>
          <w:rFonts w:ascii="GHEA Grapalat" w:hAnsi="GHEA Grapalat"/>
          <w:sz w:val="18"/>
          <w:szCs w:val="18"/>
        </w:rPr>
      </w:pPr>
      <w:r w:rsidRPr="00397096">
        <w:rPr>
          <w:rFonts w:ascii="GHEA Grapalat" w:hAnsi="GHEA Grapalat"/>
          <w:sz w:val="18"/>
          <w:szCs w:val="18"/>
        </w:rPr>
        <w:t>3) Подраздел</w:t>
      </w:r>
      <w:r w:rsidRPr="00397096">
        <w:rPr>
          <w:rFonts w:ascii="GHEA Grapalat" w:hAnsi="GHEA Grapalat"/>
          <w:sz w:val="18"/>
          <w:szCs w:val="18"/>
          <w:lang w:val="hy-AM"/>
        </w:rPr>
        <w:t xml:space="preserve"> </w:t>
      </w:r>
      <w:r w:rsidRPr="00397096">
        <w:rPr>
          <w:rFonts w:ascii="GHEA Grapalat" w:eastAsia="GHEA Grapalat" w:hAnsi="GHEA Grapalat" w:cs="GHEA Grapalat"/>
          <w:sz w:val="18"/>
          <w:szCs w:val="18"/>
        </w:rPr>
        <w:t>"</w:t>
      </w:r>
      <w:r w:rsidRPr="00397096">
        <w:rPr>
          <w:rFonts w:ascii="GHEA Grapalat" w:hAnsi="GHEA Grapalat"/>
          <w:sz w:val="18"/>
          <w:szCs w:val="18"/>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397096">
        <w:rPr>
          <w:rFonts w:ascii="GHEA Grapalat" w:hAnsi="GHEA Grapalat"/>
          <w:sz w:val="18"/>
          <w:szCs w:val="18"/>
        </w:rPr>
        <w:t>листингуются</w:t>
      </w:r>
      <w:proofErr w:type="spellEnd"/>
      <w:r w:rsidRPr="00397096">
        <w:rPr>
          <w:rFonts w:ascii="GHEA Grapalat" w:hAnsi="GHEA Grapalat"/>
          <w:sz w:val="18"/>
          <w:szCs w:val="18"/>
        </w:rPr>
        <w:t xml:space="preserve"> на регулируемом рынке. В этом подразделе заполняется название фондовой биржи, указывая в скобках код биржи (</w:t>
      </w:r>
      <w:proofErr w:type="spellStart"/>
      <w:r w:rsidRPr="00397096">
        <w:rPr>
          <w:rFonts w:ascii="GHEA Grapalat" w:hAnsi="GHEA Grapalat"/>
          <w:sz w:val="18"/>
          <w:szCs w:val="18"/>
        </w:rPr>
        <w:t>Market</w:t>
      </w:r>
      <w:proofErr w:type="spellEnd"/>
      <w:r w:rsidRPr="00397096">
        <w:rPr>
          <w:rFonts w:ascii="GHEA Grapalat" w:hAnsi="GHEA Grapalat"/>
          <w:sz w:val="18"/>
          <w:szCs w:val="18"/>
        </w:rPr>
        <w:t xml:space="preserve"> </w:t>
      </w:r>
      <w:proofErr w:type="spellStart"/>
      <w:r w:rsidRPr="00397096">
        <w:rPr>
          <w:rFonts w:ascii="GHEA Grapalat" w:hAnsi="GHEA Grapalat"/>
          <w:sz w:val="18"/>
          <w:szCs w:val="18"/>
        </w:rPr>
        <w:t>Identifier</w:t>
      </w:r>
      <w:proofErr w:type="spellEnd"/>
      <w:r w:rsidRPr="00397096">
        <w:rPr>
          <w:rFonts w:ascii="GHEA Grapalat" w:hAnsi="GHEA Grapalat"/>
          <w:sz w:val="18"/>
          <w:szCs w:val="18"/>
        </w:rPr>
        <w:t xml:space="preserve"> </w:t>
      </w:r>
      <w:proofErr w:type="spellStart"/>
      <w:r w:rsidRPr="00397096">
        <w:rPr>
          <w:rFonts w:ascii="GHEA Grapalat" w:hAnsi="GHEA Grapalat"/>
          <w:sz w:val="18"/>
          <w:szCs w:val="18"/>
        </w:rPr>
        <w:t>Code</w:t>
      </w:r>
      <w:proofErr w:type="spellEnd"/>
      <w:r w:rsidRPr="00397096">
        <w:rPr>
          <w:rFonts w:ascii="GHEA Grapalat" w:hAnsi="GHEA Grapalat"/>
          <w:sz w:val="18"/>
          <w:szCs w:val="18"/>
        </w:rPr>
        <w:t xml:space="preserve">), где </w:t>
      </w:r>
      <w:proofErr w:type="spellStart"/>
      <w:r w:rsidRPr="00397096">
        <w:rPr>
          <w:rFonts w:ascii="GHEA Grapalat" w:hAnsi="GHEA Grapalat"/>
          <w:sz w:val="18"/>
          <w:szCs w:val="18"/>
        </w:rPr>
        <w:t>листингуются</w:t>
      </w:r>
      <w:proofErr w:type="spellEnd"/>
      <w:r w:rsidRPr="00397096">
        <w:rPr>
          <w:rFonts w:ascii="GHEA Grapalat" w:hAnsi="GHEA Grapalat"/>
          <w:sz w:val="18"/>
          <w:szCs w:val="18"/>
        </w:rPr>
        <w:t xml:space="preserve"> акции юридического лица, а также ссылается на </w:t>
      </w:r>
      <w:proofErr w:type="gramStart"/>
      <w:r w:rsidRPr="00397096">
        <w:rPr>
          <w:rFonts w:ascii="GHEA Grapalat" w:hAnsi="GHEA Grapalat"/>
          <w:sz w:val="18"/>
          <w:szCs w:val="18"/>
        </w:rPr>
        <w:t>имеющиеся</w:t>
      </w:r>
      <w:proofErr w:type="gramEnd"/>
      <w:r w:rsidRPr="00397096">
        <w:rPr>
          <w:rFonts w:ascii="GHEA Grapalat" w:hAnsi="GHEA Grapalat"/>
          <w:sz w:val="18"/>
          <w:szCs w:val="18"/>
        </w:rPr>
        <w:t xml:space="preserve"> на бирже документы.</w:t>
      </w:r>
    </w:p>
    <w:p w:rsidR="006321D3" w:rsidRPr="00397096" w:rsidRDefault="006321D3" w:rsidP="00397096">
      <w:pPr>
        <w:jc w:val="both"/>
        <w:rPr>
          <w:rFonts w:ascii="GHEA Grapalat" w:hAnsi="GHEA Grapalat"/>
          <w:sz w:val="18"/>
          <w:szCs w:val="18"/>
        </w:rPr>
      </w:pPr>
      <w:r w:rsidRPr="00397096">
        <w:rPr>
          <w:rFonts w:ascii="GHEA Grapalat" w:hAnsi="GHEA Grapalat"/>
          <w:sz w:val="18"/>
          <w:szCs w:val="18"/>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6321D3" w:rsidRPr="00397096" w:rsidRDefault="006321D3" w:rsidP="00397096">
      <w:pPr>
        <w:jc w:val="both"/>
        <w:rPr>
          <w:rFonts w:ascii="GHEA Grapalat" w:hAnsi="GHEA Grapalat"/>
          <w:sz w:val="18"/>
          <w:szCs w:val="18"/>
        </w:rPr>
      </w:pPr>
      <w:r w:rsidRPr="00397096">
        <w:rPr>
          <w:rFonts w:ascii="GHEA Grapalat" w:hAnsi="GHEA Grapalat"/>
          <w:sz w:val="18"/>
          <w:szCs w:val="18"/>
        </w:rPr>
        <w:t>7. Декларация заполняется и подписывается лицом, подающим заявку.</w:t>
      </w:r>
      <w:r w:rsidRPr="00397096">
        <w:rPr>
          <w:rFonts w:ascii="GHEA Grapalat" w:hAnsi="GHEA Grapalat"/>
          <w:sz w:val="18"/>
          <w:szCs w:val="18"/>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6321D3" w:rsidRPr="00DD3A33" w:rsidRDefault="006321D3" w:rsidP="006321D3">
      <w:pPr>
        <w:contextualSpacing/>
        <w:jc w:val="both"/>
        <w:rPr>
          <w:rFonts w:ascii="GHEA Grapalat" w:hAnsi="GHEA Grapalat"/>
          <w:sz w:val="28"/>
          <w:szCs w:val="28"/>
          <w:highlight w:val="yellow"/>
        </w:rPr>
      </w:pPr>
    </w:p>
    <w:p w:rsidR="006321D3" w:rsidRPr="00DD3A33" w:rsidRDefault="006321D3" w:rsidP="006321D3">
      <w:pPr>
        <w:contextualSpacing/>
        <w:jc w:val="both"/>
        <w:rPr>
          <w:rFonts w:ascii="GHEA Grapalat" w:hAnsi="GHEA Grapalat"/>
          <w:sz w:val="28"/>
          <w:szCs w:val="28"/>
          <w:highlight w:val="yellow"/>
        </w:rPr>
      </w:pPr>
    </w:p>
    <w:p w:rsidR="006321D3" w:rsidRPr="00397096" w:rsidRDefault="006321D3" w:rsidP="006321D3">
      <w:pPr>
        <w:contextualSpacing/>
        <w:jc w:val="both"/>
        <w:rPr>
          <w:rFonts w:ascii="GHEA Grapalat" w:hAnsi="GHEA Grapalat"/>
          <w:i/>
          <w:sz w:val="20"/>
          <w:szCs w:val="20"/>
        </w:rPr>
      </w:pPr>
      <w:r w:rsidRPr="00397096">
        <w:rPr>
          <w:rFonts w:ascii="GHEA Grapalat" w:hAnsi="GHEA Grapalat"/>
          <w:i/>
          <w:sz w:val="20"/>
          <w:szCs w:val="20"/>
        </w:rPr>
        <w:t xml:space="preserve">** Приложение 1.3 не представляется </w:t>
      </w:r>
      <w:proofErr w:type="gramStart"/>
      <w:r w:rsidRPr="00397096">
        <w:rPr>
          <w:rFonts w:ascii="GHEA Grapalat" w:hAnsi="GHEA Grapalat"/>
          <w:i/>
          <w:sz w:val="20"/>
          <w:szCs w:val="20"/>
        </w:rPr>
        <w:t>участником</w:t>
      </w:r>
      <w:proofErr w:type="gramEnd"/>
      <w:r w:rsidRPr="00397096">
        <w:rPr>
          <w:rFonts w:ascii="GHEA Grapalat" w:hAnsi="GHEA Grapalat"/>
          <w:i/>
          <w:sz w:val="20"/>
          <w:szCs w:val="20"/>
        </w:rPr>
        <w:t xml:space="preserve"> если он является резидентом РА, а также в случае, если участник является индивидуальным предпринимателем или физическим лицом.</w:t>
      </w:r>
    </w:p>
    <w:p w:rsidR="006321D3" w:rsidRPr="00DD3A33" w:rsidRDefault="006321D3" w:rsidP="006321D3">
      <w:pPr>
        <w:rPr>
          <w:rFonts w:ascii="GHEA Grapalat" w:hAnsi="GHEA Grapalat"/>
          <w:b/>
          <w:highlight w:val="yellow"/>
        </w:rPr>
      </w:pPr>
    </w:p>
    <w:p w:rsidR="006321D3" w:rsidRPr="00DD3A33" w:rsidRDefault="006321D3" w:rsidP="006321D3">
      <w:pPr>
        <w:rPr>
          <w:rFonts w:ascii="GHEA Grapalat" w:hAnsi="GHEA Grapalat"/>
          <w:b/>
          <w:highlight w:val="yellow"/>
        </w:rPr>
      </w:pPr>
      <w:r w:rsidRPr="00DD3A33">
        <w:rPr>
          <w:rFonts w:ascii="GHEA Grapalat" w:hAnsi="GHEA Grapalat"/>
          <w:b/>
          <w:highlight w:val="yellow"/>
        </w:rPr>
        <w:br w:type="page"/>
      </w:r>
    </w:p>
    <w:p w:rsidR="006321D3" w:rsidRPr="00650F36" w:rsidRDefault="006321D3" w:rsidP="006321D3">
      <w:pPr>
        <w:pStyle w:val="31"/>
        <w:widowControl w:val="0"/>
        <w:spacing w:after="160" w:line="240" w:lineRule="auto"/>
        <w:ind w:firstLine="0"/>
        <w:jc w:val="right"/>
        <w:rPr>
          <w:rFonts w:ascii="GHEA Grapalat" w:hAnsi="GHEA Grapalat" w:cs="Arial"/>
          <w:b/>
        </w:rPr>
      </w:pPr>
      <w:r w:rsidRPr="00650F36">
        <w:rPr>
          <w:rFonts w:ascii="GHEA Grapalat" w:hAnsi="GHEA Grapalat"/>
          <w:b/>
        </w:rPr>
        <w:lastRenderedPageBreak/>
        <w:t>Приложение № 2</w:t>
      </w:r>
    </w:p>
    <w:p w:rsidR="006321D3" w:rsidRPr="00650F36" w:rsidRDefault="006321D3" w:rsidP="006321D3">
      <w:pPr>
        <w:pStyle w:val="31"/>
        <w:widowControl w:val="0"/>
        <w:spacing w:after="160" w:line="240" w:lineRule="auto"/>
        <w:jc w:val="right"/>
        <w:rPr>
          <w:rFonts w:ascii="GHEA Grapalat" w:hAnsi="GHEA Grapalat" w:cs="Arial"/>
          <w:b/>
        </w:rPr>
      </w:pPr>
      <w:r w:rsidRPr="00650F36">
        <w:rPr>
          <w:rFonts w:ascii="GHEA Grapalat" w:hAnsi="GHEA Grapalat"/>
          <w:b/>
        </w:rPr>
        <w:t xml:space="preserve">к Приглашению на </w:t>
      </w:r>
      <w:r w:rsidR="00D2752E" w:rsidRPr="00650F36">
        <w:rPr>
          <w:rFonts w:ascii="GHEA Grapalat" w:hAnsi="GHEA Grapalat"/>
          <w:b/>
        </w:rPr>
        <w:t>запрос котировок</w:t>
      </w:r>
      <w:r w:rsidRPr="00650F36">
        <w:rPr>
          <w:rFonts w:ascii="GHEA Grapalat" w:hAnsi="GHEA Grapalat" w:cs="Arial"/>
          <w:b/>
        </w:rPr>
        <w:br/>
      </w:r>
      <w:r w:rsidRPr="00650F36">
        <w:rPr>
          <w:rFonts w:ascii="GHEA Grapalat" w:hAnsi="GHEA Grapalat"/>
          <w:b/>
        </w:rPr>
        <w:t xml:space="preserve">под кодом </w:t>
      </w:r>
      <w:r w:rsidR="0087613D" w:rsidRPr="00650F36">
        <w:rPr>
          <w:rFonts w:ascii="GHEA Grapalat" w:hAnsi="GHEA Grapalat"/>
          <w:b/>
          <w:lang w:val="hy-AM"/>
        </w:rPr>
        <w:t>ՀՀ-ԼՄՍՀ-ԳՀ</w:t>
      </w:r>
      <w:r w:rsidR="0087613D" w:rsidRPr="00650F36">
        <w:rPr>
          <w:rFonts w:ascii="GHEA Grapalat" w:hAnsi="GHEA Grapalat"/>
          <w:b/>
          <w:lang w:val="af-ZA"/>
        </w:rPr>
        <w:t>ԱՇՁԲ</w:t>
      </w:r>
      <w:r w:rsidR="0087613D" w:rsidRPr="00650F36">
        <w:rPr>
          <w:rFonts w:ascii="GHEA Grapalat" w:hAnsi="GHEA Grapalat"/>
          <w:b/>
          <w:lang w:val="hy-AM"/>
        </w:rPr>
        <w:t>-24/01</w:t>
      </w:r>
      <w:r w:rsidR="0087613D" w:rsidRPr="00650F36">
        <w:rPr>
          <w:rFonts w:ascii="GHEA Grapalat" w:hAnsi="GHEA Grapalat"/>
          <w:b/>
          <w:u w:val="single"/>
          <w:lang w:val="af-ZA"/>
        </w:rPr>
        <w:t xml:space="preserve">        </w:t>
      </w:r>
    </w:p>
    <w:p w:rsidR="006321D3" w:rsidRPr="00DD3A33" w:rsidRDefault="006321D3" w:rsidP="006321D3">
      <w:pPr>
        <w:widowControl w:val="0"/>
        <w:spacing w:after="120"/>
        <w:ind w:firstLine="567"/>
        <w:jc w:val="center"/>
        <w:rPr>
          <w:rFonts w:ascii="GHEA Grapalat" w:hAnsi="GHEA Grapalat"/>
          <w:highlight w:val="yellow"/>
        </w:rPr>
      </w:pPr>
    </w:p>
    <w:p w:rsidR="006321D3" w:rsidRPr="00716890" w:rsidRDefault="006321D3" w:rsidP="006321D3">
      <w:pPr>
        <w:widowControl w:val="0"/>
        <w:spacing w:after="120"/>
        <w:ind w:left="-66"/>
        <w:jc w:val="center"/>
        <w:rPr>
          <w:rFonts w:ascii="GHEA Grapalat" w:hAnsi="GHEA Grapalat"/>
          <w:b/>
        </w:rPr>
      </w:pPr>
      <w:r w:rsidRPr="00716890">
        <w:rPr>
          <w:rFonts w:ascii="GHEA Grapalat" w:hAnsi="GHEA Grapalat"/>
          <w:b/>
        </w:rPr>
        <w:t>ЦЕНОВОЕ ПРЕДЛОЖЕНИЕ</w:t>
      </w:r>
    </w:p>
    <w:p w:rsidR="006321D3" w:rsidRPr="00DD3A33" w:rsidRDefault="006321D3" w:rsidP="006321D3">
      <w:pPr>
        <w:widowControl w:val="0"/>
        <w:spacing w:after="120"/>
        <w:ind w:firstLine="567"/>
        <w:jc w:val="center"/>
        <w:rPr>
          <w:rFonts w:ascii="GHEA Grapalat" w:hAnsi="GHEA Grapalat"/>
          <w:highlight w:val="yellow"/>
        </w:rPr>
      </w:pPr>
    </w:p>
    <w:p w:rsidR="006321D3" w:rsidRPr="00F224E3" w:rsidRDefault="006321D3" w:rsidP="006321D3">
      <w:pPr>
        <w:widowControl w:val="0"/>
        <w:spacing w:after="160"/>
        <w:ind w:firstLine="567"/>
        <w:jc w:val="both"/>
        <w:rPr>
          <w:rFonts w:ascii="GHEA Grapalat" w:hAnsi="GHEA Grapalat"/>
          <w:sz w:val="20"/>
          <w:szCs w:val="20"/>
        </w:rPr>
      </w:pPr>
      <w:r w:rsidRPr="00F224E3">
        <w:rPr>
          <w:rFonts w:ascii="GHEA Grapalat" w:hAnsi="GHEA Grapalat"/>
          <w:spacing w:val="-6"/>
          <w:sz w:val="20"/>
          <w:szCs w:val="20"/>
        </w:rPr>
        <w:t xml:space="preserve">Рассмотрев приглашение на </w:t>
      </w:r>
      <w:r w:rsidR="00D2752E" w:rsidRPr="00F224E3">
        <w:rPr>
          <w:rFonts w:ascii="GHEA Grapalat" w:hAnsi="GHEA Grapalat"/>
          <w:sz w:val="20"/>
          <w:szCs w:val="20"/>
        </w:rPr>
        <w:t xml:space="preserve">запрос котировок </w:t>
      </w:r>
      <w:r w:rsidRPr="00F224E3">
        <w:rPr>
          <w:rFonts w:ascii="GHEA Grapalat" w:hAnsi="GHEA Grapalat"/>
          <w:spacing w:val="-6"/>
          <w:sz w:val="20"/>
          <w:szCs w:val="20"/>
        </w:rPr>
        <w:t xml:space="preserve">под кодом </w:t>
      </w:r>
      <w:r w:rsidR="0087613D" w:rsidRPr="00F224E3">
        <w:rPr>
          <w:rFonts w:ascii="GHEA Grapalat" w:hAnsi="GHEA Grapalat"/>
          <w:sz w:val="20"/>
          <w:szCs w:val="20"/>
          <w:lang w:val="hy-AM"/>
        </w:rPr>
        <w:t>ՀՀ-ԼՄՍՀ-ԳՀ</w:t>
      </w:r>
      <w:r w:rsidR="0087613D" w:rsidRPr="00F224E3">
        <w:rPr>
          <w:rFonts w:ascii="GHEA Grapalat" w:hAnsi="GHEA Grapalat"/>
          <w:sz w:val="20"/>
          <w:szCs w:val="20"/>
          <w:lang w:val="af-ZA"/>
        </w:rPr>
        <w:t>ԱՇՁԲ</w:t>
      </w:r>
      <w:r w:rsidR="0087613D" w:rsidRPr="00F224E3">
        <w:rPr>
          <w:rFonts w:ascii="GHEA Grapalat" w:hAnsi="GHEA Grapalat"/>
          <w:sz w:val="20"/>
          <w:szCs w:val="20"/>
          <w:lang w:val="hy-AM"/>
        </w:rPr>
        <w:t>-24/01</w:t>
      </w:r>
      <w:r w:rsidRPr="00F224E3">
        <w:rPr>
          <w:rFonts w:ascii="GHEA Grapalat" w:hAnsi="GHEA Grapalat"/>
          <w:spacing w:val="-6"/>
          <w:sz w:val="20"/>
          <w:szCs w:val="20"/>
        </w:rPr>
        <w:t>,</w:t>
      </w:r>
      <w:r w:rsidRPr="00F224E3">
        <w:rPr>
          <w:rFonts w:ascii="GHEA Grapalat" w:hAnsi="GHEA Grapalat"/>
          <w:sz w:val="20"/>
          <w:szCs w:val="20"/>
        </w:rPr>
        <w:t xml:space="preserve"> </w:t>
      </w:r>
    </w:p>
    <w:p w:rsidR="006321D3" w:rsidRPr="00F224E3" w:rsidRDefault="006321D3" w:rsidP="006321D3">
      <w:pPr>
        <w:widowControl w:val="0"/>
        <w:jc w:val="both"/>
        <w:rPr>
          <w:rFonts w:ascii="GHEA Grapalat" w:hAnsi="GHEA Grapalat"/>
          <w:sz w:val="20"/>
          <w:szCs w:val="20"/>
        </w:rPr>
      </w:pPr>
      <w:r w:rsidRPr="00F224E3">
        <w:rPr>
          <w:rFonts w:ascii="GHEA Grapalat" w:hAnsi="GHEA Grapalat"/>
          <w:sz w:val="20"/>
          <w:szCs w:val="20"/>
        </w:rPr>
        <w:t>в том числе проект заключаемого договора __________________________________</w:t>
      </w:r>
    </w:p>
    <w:p w:rsidR="006321D3" w:rsidRPr="00F224E3" w:rsidRDefault="006321D3" w:rsidP="006321D3">
      <w:pPr>
        <w:widowControl w:val="0"/>
        <w:spacing w:after="160"/>
        <w:ind w:left="6237"/>
        <w:jc w:val="both"/>
        <w:rPr>
          <w:rFonts w:ascii="GHEA Grapalat" w:hAnsi="GHEA Grapalat"/>
          <w:sz w:val="20"/>
          <w:szCs w:val="20"/>
          <w:vertAlign w:val="superscript"/>
        </w:rPr>
      </w:pPr>
      <w:r w:rsidRPr="00F224E3">
        <w:rPr>
          <w:rFonts w:ascii="GHEA Grapalat" w:hAnsi="GHEA Grapalat"/>
          <w:sz w:val="20"/>
          <w:szCs w:val="20"/>
          <w:vertAlign w:val="superscript"/>
        </w:rPr>
        <w:t>наименование участника</w:t>
      </w:r>
    </w:p>
    <w:p w:rsidR="006321D3" w:rsidRPr="00F224E3" w:rsidRDefault="006321D3" w:rsidP="006321D3">
      <w:pPr>
        <w:widowControl w:val="0"/>
        <w:spacing w:after="160"/>
        <w:jc w:val="both"/>
        <w:rPr>
          <w:rFonts w:ascii="GHEA Grapalat" w:hAnsi="GHEA Grapalat"/>
          <w:sz w:val="20"/>
          <w:szCs w:val="20"/>
        </w:rPr>
      </w:pPr>
      <w:r w:rsidRPr="00F224E3">
        <w:rPr>
          <w:rFonts w:ascii="GHEA Grapalat" w:hAnsi="GHEA Grapalat"/>
          <w:sz w:val="20"/>
          <w:szCs w:val="20"/>
        </w:rPr>
        <w:t>предлагает выполнить договор по нижеуказанным общим ценам:</w:t>
      </w:r>
    </w:p>
    <w:p w:rsidR="006321D3" w:rsidRPr="003806B9" w:rsidRDefault="006321D3" w:rsidP="006321D3">
      <w:pPr>
        <w:widowControl w:val="0"/>
        <w:spacing w:after="160"/>
        <w:jc w:val="right"/>
        <w:rPr>
          <w:rFonts w:ascii="GHEA Grapalat" w:hAnsi="GHEA Grapalat"/>
        </w:rPr>
      </w:pPr>
      <w:proofErr w:type="spellStart"/>
      <w:r w:rsidRPr="003806B9">
        <w:rPr>
          <w:rFonts w:ascii="GHEA Grapalat" w:hAnsi="GHEA Grapalat"/>
        </w:rPr>
        <w:t>драмов</w:t>
      </w:r>
      <w:proofErr w:type="spellEnd"/>
      <w:r w:rsidRPr="003806B9">
        <w:rPr>
          <w:rFonts w:ascii="GHEA Grapalat" w:hAnsi="GHEA Grapalat"/>
        </w:rPr>
        <w:t xml:space="preserve">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5"/>
        <w:gridCol w:w="1702"/>
        <w:gridCol w:w="1843"/>
        <w:gridCol w:w="1617"/>
        <w:gridCol w:w="1448"/>
      </w:tblGrid>
      <w:tr w:rsidR="006321D3" w:rsidRPr="003806B9" w:rsidTr="003806B9">
        <w:trPr>
          <w:trHeight w:val="916"/>
          <w:jc w:val="center"/>
        </w:trPr>
        <w:tc>
          <w:tcPr>
            <w:tcW w:w="1225" w:type="dxa"/>
            <w:tcBorders>
              <w:top w:val="single" w:sz="4" w:space="0" w:color="auto"/>
              <w:left w:val="single" w:sz="4" w:space="0" w:color="auto"/>
              <w:right w:val="single" w:sz="4" w:space="0" w:color="auto"/>
            </w:tcBorders>
            <w:vAlign w:val="center"/>
          </w:tcPr>
          <w:p w:rsidR="006321D3" w:rsidRPr="003806B9" w:rsidRDefault="006321D3" w:rsidP="005F6D97">
            <w:pPr>
              <w:widowControl w:val="0"/>
              <w:jc w:val="center"/>
              <w:rPr>
                <w:rFonts w:ascii="GHEA Grapalat" w:hAnsi="GHEA Grapalat"/>
                <w:b/>
                <w:bCs/>
                <w:sz w:val="20"/>
                <w:szCs w:val="20"/>
                <w:lang w:val="en-US"/>
              </w:rPr>
            </w:pPr>
            <w:r w:rsidRPr="003806B9">
              <w:rPr>
                <w:rFonts w:ascii="GHEA Grapalat" w:hAnsi="GHEA Grapalat"/>
                <w:b/>
                <w:sz w:val="20"/>
                <w:szCs w:val="20"/>
              </w:rPr>
              <w:t>Номера лотов</w:t>
            </w:r>
          </w:p>
        </w:tc>
        <w:tc>
          <w:tcPr>
            <w:tcW w:w="1702" w:type="dxa"/>
            <w:tcBorders>
              <w:top w:val="single" w:sz="4" w:space="0" w:color="auto"/>
              <w:left w:val="single" w:sz="4" w:space="0" w:color="auto"/>
              <w:right w:val="single" w:sz="4" w:space="0" w:color="auto"/>
            </w:tcBorders>
            <w:vAlign w:val="center"/>
          </w:tcPr>
          <w:p w:rsidR="006321D3" w:rsidRPr="003806B9" w:rsidRDefault="006321D3" w:rsidP="005F6D97">
            <w:pPr>
              <w:widowControl w:val="0"/>
              <w:jc w:val="center"/>
              <w:rPr>
                <w:rFonts w:ascii="GHEA Grapalat" w:hAnsi="GHEA Grapalat"/>
                <w:b/>
                <w:bCs/>
                <w:sz w:val="20"/>
                <w:szCs w:val="20"/>
              </w:rPr>
            </w:pPr>
            <w:r w:rsidRPr="003806B9">
              <w:rPr>
                <w:rFonts w:ascii="GHEA Grapalat" w:hAnsi="GHEA Grapalat"/>
                <w:b/>
                <w:sz w:val="20"/>
                <w:szCs w:val="20"/>
              </w:rPr>
              <w:t>Наименование</w:t>
            </w:r>
            <w:r w:rsidRPr="003806B9">
              <w:rPr>
                <w:rFonts w:ascii="Courier New" w:hAnsi="Courier New" w:cs="Courier New"/>
                <w:b/>
                <w:sz w:val="20"/>
                <w:szCs w:val="20"/>
              </w:rPr>
              <w:t> </w:t>
            </w:r>
            <w:r w:rsidRPr="003806B9">
              <w:rPr>
                <w:rFonts w:ascii="GHEA Grapalat" w:hAnsi="GHEA Grapalat" w:cs="GHEA Grapalat"/>
                <w:b/>
                <w:sz w:val="20"/>
                <w:szCs w:val="20"/>
              </w:rPr>
              <w:t>товара</w:t>
            </w:r>
          </w:p>
        </w:tc>
        <w:tc>
          <w:tcPr>
            <w:tcW w:w="1843" w:type="dxa"/>
            <w:tcBorders>
              <w:top w:val="single" w:sz="4" w:space="0" w:color="auto"/>
              <w:left w:val="single" w:sz="4" w:space="0" w:color="auto"/>
              <w:right w:val="single" w:sz="4" w:space="0" w:color="auto"/>
            </w:tcBorders>
            <w:vAlign w:val="center"/>
          </w:tcPr>
          <w:p w:rsidR="006321D3" w:rsidRPr="003806B9" w:rsidRDefault="006321D3" w:rsidP="005F6D97">
            <w:pPr>
              <w:widowControl w:val="0"/>
              <w:jc w:val="center"/>
              <w:rPr>
                <w:rFonts w:ascii="GHEA Grapalat" w:hAnsi="GHEA Grapalat"/>
                <w:b/>
                <w:sz w:val="20"/>
                <w:szCs w:val="20"/>
              </w:rPr>
            </w:pPr>
            <w:r w:rsidRPr="003806B9">
              <w:rPr>
                <w:rFonts w:ascii="GHEA Grapalat" w:hAnsi="GHEA Grapalat"/>
                <w:b/>
                <w:sz w:val="20"/>
                <w:szCs w:val="20"/>
              </w:rPr>
              <w:t>Стоимость</w:t>
            </w:r>
          </w:p>
          <w:p w:rsidR="006321D3" w:rsidRPr="003806B9" w:rsidRDefault="006321D3" w:rsidP="005F6D97">
            <w:pPr>
              <w:widowControl w:val="0"/>
              <w:jc w:val="center"/>
              <w:rPr>
                <w:rFonts w:ascii="GHEA Grapalat" w:hAnsi="GHEA Grapalat"/>
                <w:b/>
                <w:bCs/>
                <w:sz w:val="20"/>
                <w:szCs w:val="20"/>
              </w:rPr>
            </w:pPr>
            <w:r w:rsidRPr="003806B9">
              <w:rPr>
                <w:rFonts w:ascii="GHEA Grapalat" w:hAnsi="GHEA Grapalat"/>
                <w:sz w:val="16"/>
                <w:szCs w:val="16"/>
              </w:rPr>
              <w:t>(совокупность себестоимости и прогнозируемой прибыли)</w:t>
            </w:r>
            <w:r w:rsidRPr="003806B9">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6321D3" w:rsidRPr="003806B9" w:rsidRDefault="006321D3" w:rsidP="005F6D97">
            <w:pPr>
              <w:widowControl w:val="0"/>
              <w:jc w:val="center"/>
              <w:rPr>
                <w:rFonts w:ascii="GHEA Grapalat" w:hAnsi="GHEA Grapalat"/>
                <w:b/>
                <w:bCs/>
                <w:sz w:val="20"/>
                <w:szCs w:val="20"/>
              </w:rPr>
            </w:pPr>
            <w:r w:rsidRPr="003806B9">
              <w:rPr>
                <w:rFonts w:ascii="GHEA Grapalat" w:hAnsi="GHEA Grapalat"/>
                <w:b/>
                <w:sz w:val="20"/>
                <w:szCs w:val="20"/>
              </w:rPr>
              <w:t>НДС</w:t>
            </w:r>
            <w:r w:rsidRPr="003806B9">
              <w:rPr>
                <w:rStyle w:val="af7"/>
                <w:rFonts w:ascii="GHEA Grapalat" w:hAnsi="GHEA Grapalat"/>
                <w:b/>
              </w:rPr>
              <w:footnoteReference w:customMarkFollows="1" w:id="11"/>
              <w:t>**</w:t>
            </w:r>
            <w:r w:rsidRPr="003806B9">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6321D3" w:rsidRPr="003806B9" w:rsidRDefault="006321D3" w:rsidP="005F6D97">
            <w:pPr>
              <w:widowControl w:val="0"/>
              <w:jc w:val="center"/>
              <w:rPr>
                <w:rFonts w:ascii="GHEA Grapalat" w:hAnsi="GHEA Grapalat"/>
                <w:b/>
                <w:bCs/>
                <w:sz w:val="20"/>
                <w:szCs w:val="20"/>
              </w:rPr>
            </w:pPr>
            <w:r w:rsidRPr="003806B9">
              <w:rPr>
                <w:rFonts w:ascii="GHEA Grapalat" w:hAnsi="GHEA Grapalat"/>
                <w:b/>
                <w:sz w:val="20"/>
                <w:szCs w:val="20"/>
              </w:rPr>
              <w:t>Общая цена</w:t>
            </w:r>
          </w:p>
          <w:p w:rsidR="006321D3" w:rsidRPr="003806B9" w:rsidRDefault="006321D3" w:rsidP="005F6D97">
            <w:pPr>
              <w:widowControl w:val="0"/>
              <w:jc w:val="center"/>
              <w:rPr>
                <w:rFonts w:ascii="GHEA Grapalat" w:hAnsi="GHEA Grapalat"/>
                <w:b/>
                <w:bCs/>
                <w:sz w:val="20"/>
                <w:szCs w:val="20"/>
              </w:rPr>
            </w:pPr>
            <w:r w:rsidRPr="003806B9">
              <w:rPr>
                <w:rFonts w:ascii="GHEA Grapalat" w:hAnsi="GHEA Grapalat"/>
                <w:b/>
                <w:sz w:val="20"/>
                <w:szCs w:val="20"/>
              </w:rPr>
              <w:t>/прописью и цифрами/</w:t>
            </w:r>
          </w:p>
        </w:tc>
      </w:tr>
      <w:tr w:rsidR="006321D3" w:rsidRPr="003806B9" w:rsidTr="003806B9">
        <w:trPr>
          <w:jc w:val="center"/>
        </w:trPr>
        <w:tc>
          <w:tcPr>
            <w:tcW w:w="1225" w:type="dxa"/>
            <w:tcBorders>
              <w:top w:val="single" w:sz="4" w:space="0" w:color="auto"/>
              <w:left w:val="single" w:sz="4" w:space="0" w:color="auto"/>
              <w:bottom w:val="single" w:sz="4" w:space="0" w:color="auto"/>
              <w:right w:val="single" w:sz="4" w:space="0" w:color="auto"/>
            </w:tcBorders>
            <w:shd w:val="clear" w:color="auto" w:fill="99CCFF"/>
            <w:vAlign w:val="center"/>
          </w:tcPr>
          <w:p w:rsidR="006321D3" w:rsidRPr="003806B9" w:rsidRDefault="006321D3" w:rsidP="005F6D97">
            <w:pPr>
              <w:widowControl w:val="0"/>
              <w:jc w:val="center"/>
              <w:rPr>
                <w:rFonts w:ascii="GHEA Grapalat" w:hAnsi="GHEA Grapalat"/>
                <w:b/>
                <w:i/>
                <w:sz w:val="20"/>
                <w:szCs w:val="20"/>
              </w:rPr>
            </w:pPr>
            <w:r w:rsidRPr="003806B9">
              <w:rPr>
                <w:rFonts w:ascii="GHEA Grapalat" w:hAnsi="GHEA Grapalat"/>
                <w:b/>
                <w:i/>
                <w:sz w:val="20"/>
                <w:szCs w:val="20"/>
              </w:rPr>
              <w:t>1</w:t>
            </w:r>
          </w:p>
        </w:tc>
        <w:tc>
          <w:tcPr>
            <w:tcW w:w="1702" w:type="dxa"/>
            <w:tcBorders>
              <w:top w:val="single" w:sz="4" w:space="0" w:color="auto"/>
              <w:left w:val="single" w:sz="4" w:space="0" w:color="auto"/>
              <w:bottom w:val="single" w:sz="4" w:space="0" w:color="auto"/>
              <w:right w:val="single" w:sz="4" w:space="0" w:color="auto"/>
            </w:tcBorders>
            <w:shd w:val="clear" w:color="auto" w:fill="99CCFF"/>
          </w:tcPr>
          <w:p w:rsidR="006321D3" w:rsidRPr="003806B9" w:rsidRDefault="006321D3" w:rsidP="005F6D97">
            <w:pPr>
              <w:widowControl w:val="0"/>
              <w:jc w:val="center"/>
              <w:rPr>
                <w:rFonts w:ascii="GHEA Grapalat" w:hAnsi="GHEA Grapalat"/>
                <w:b/>
                <w:i/>
                <w:sz w:val="20"/>
                <w:szCs w:val="20"/>
              </w:rPr>
            </w:pPr>
            <w:r w:rsidRPr="003806B9">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6321D3" w:rsidRPr="003806B9" w:rsidRDefault="006321D3" w:rsidP="005F6D97">
            <w:pPr>
              <w:widowControl w:val="0"/>
              <w:autoSpaceDE w:val="0"/>
              <w:autoSpaceDN w:val="0"/>
              <w:adjustRightInd w:val="0"/>
              <w:jc w:val="center"/>
              <w:rPr>
                <w:rFonts w:ascii="GHEA Grapalat" w:hAnsi="GHEA Grapalat"/>
                <w:i/>
                <w:sz w:val="20"/>
                <w:szCs w:val="20"/>
                <w:lang w:val="en-US"/>
              </w:rPr>
            </w:pPr>
            <w:r w:rsidRPr="003806B9">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6321D3" w:rsidRPr="003806B9" w:rsidRDefault="006321D3" w:rsidP="005F6D97">
            <w:pPr>
              <w:widowControl w:val="0"/>
              <w:autoSpaceDE w:val="0"/>
              <w:autoSpaceDN w:val="0"/>
              <w:adjustRightInd w:val="0"/>
              <w:jc w:val="center"/>
              <w:rPr>
                <w:rFonts w:ascii="GHEA Grapalat" w:hAnsi="GHEA Grapalat"/>
                <w:i/>
                <w:sz w:val="20"/>
                <w:szCs w:val="20"/>
                <w:lang w:val="en-US"/>
              </w:rPr>
            </w:pPr>
            <w:r w:rsidRPr="003806B9">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6321D3" w:rsidRPr="003806B9" w:rsidRDefault="006321D3" w:rsidP="005F6D97">
            <w:pPr>
              <w:widowControl w:val="0"/>
              <w:jc w:val="center"/>
              <w:rPr>
                <w:rFonts w:ascii="GHEA Grapalat" w:hAnsi="GHEA Grapalat"/>
                <w:i/>
                <w:sz w:val="20"/>
                <w:szCs w:val="20"/>
              </w:rPr>
            </w:pPr>
            <w:r w:rsidRPr="003806B9">
              <w:rPr>
                <w:rFonts w:ascii="GHEA Grapalat" w:hAnsi="GHEA Grapalat"/>
                <w:b/>
                <w:i/>
                <w:sz w:val="20"/>
                <w:szCs w:val="20"/>
                <w:lang w:val="en-US"/>
              </w:rPr>
              <w:t>5</w:t>
            </w:r>
            <w:r w:rsidRPr="003806B9">
              <w:rPr>
                <w:rFonts w:ascii="GHEA Grapalat" w:hAnsi="GHEA Grapalat"/>
                <w:b/>
                <w:i/>
                <w:sz w:val="20"/>
                <w:szCs w:val="20"/>
              </w:rPr>
              <w:t>=3+4</w:t>
            </w:r>
          </w:p>
        </w:tc>
      </w:tr>
      <w:tr w:rsidR="006321D3" w:rsidRPr="003806B9" w:rsidTr="003806B9">
        <w:trPr>
          <w:trHeight w:val="20"/>
          <w:jc w:val="center"/>
        </w:trPr>
        <w:tc>
          <w:tcPr>
            <w:tcW w:w="1225" w:type="dxa"/>
            <w:tcBorders>
              <w:top w:val="single" w:sz="4" w:space="0" w:color="auto"/>
              <w:left w:val="single" w:sz="4" w:space="0" w:color="auto"/>
              <w:bottom w:val="single" w:sz="4" w:space="0" w:color="auto"/>
              <w:right w:val="single" w:sz="4" w:space="0" w:color="auto"/>
            </w:tcBorders>
            <w:vAlign w:val="center"/>
          </w:tcPr>
          <w:p w:rsidR="006321D3" w:rsidRPr="003806B9" w:rsidRDefault="006321D3" w:rsidP="005F6D97">
            <w:pPr>
              <w:widowControl w:val="0"/>
              <w:jc w:val="center"/>
              <w:rPr>
                <w:rFonts w:ascii="GHEA Grapalat" w:hAnsi="GHEA Grapalat"/>
                <w:b/>
                <w:bCs/>
                <w:sz w:val="20"/>
                <w:szCs w:val="20"/>
              </w:rPr>
            </w:pPr>
            <w:r w:rsidRPr="003806B9">
              <w:rPr>
                <w:rFonts w:ascii="GHEA Grapalat" w:hAnsi="GHEA Grapalat"/>
                <w:b/>
                <w:sz w:val="20"/>
                <w:szCs w:val="20"/>
              </w:rPr>
              <w:t>1</w:t>
            </w:r>
          </w:p>
        </w:tc>
        <w:tc>
          <w:tcPr>
            <w:tcW w:w="1702" w:type="dxa"/>
            <w:tcBorders>
              <w:top w:val="single" w:sz="4" w:space="0" w:color="auto"/>
              <w:left w:val="single" w:sz="4" w:space="0" w:color="auto"/>
              <w:bottom w:val="single" w:sz="4" w:space="0" w:color="auto"/>
              <w:right w:val="single" w:sz="4" w:space="0" w:color="auto"/>
            </w:tcBorders>
            <w:vAlign w:val="center"/>
          </w:tcPr>
          <w:p w:rsidR="006321D3" w:rsidRPr="003806B9" w:rsidRDefault="003806B9" w:rsidP="005F6D97">
            <w:pPr>
              <w:widowControl w:val="0"/>
              <w:rPr>
                <w:rFonts w:ascii="GHEA Grapalat" w:hAnsi="GHEA Grapalat"/>
                <w:sz w:val="20"/>
                <w:szCs w:val="20"/>
              </w:rPr>
            </w:pPr>
            <w:r w:rsidRPr="003806B9">
              <w:rPr>
                <w:rFonts w:ascii="GHEA Grapalat" w:hAnsi="GHEA Grapalat"/>
                <w:sz w:val="20"/>
                <w:szCs w:val="20"/>
              </w:rPr>
              <w:t xml:space="preserve">Капитальный ремонт системы отопления административного здания </w:t>
            </w:r>
            <w:proofErr w:type="spellStart"/>
            <w:r w:rsidRPr="003806B9">
              <w:rPr>
                <w:rFonts w:ascii="GHEA Grapalat" w:hAnsi="GHEA Grapalat"/>
                <w:sz w:val="20"/>
                <w:szCs w:val="20"/>
              </w:rPr>
              <w:t>Степанаванского</w:t>
            </w:r>
            <w:proofErr w:type="spellEnd"/>
            <w:r w:rsidRPr="003806B9">
              <w:rPr>
                <w:rFonts w:ascii="GHEA Grapalat" w:hAnsi="GHEA Grapalat"/>
                <w:sz w:val="20"/>
                <w:szCs w:val="20"/>
              </w:rPr>
              <w:t xml:space="preserve"> муниципалитета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321D3" w:rsidRPr="003806B9" w:rsidRDefault="006321D3" w:rsidP="005F6D97">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321D3" w:rsidRPr="003806B9" w:rsidRDefault="006321D3" w:rsidP="005F6D97">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321D3" w:rsidRPr="003806B9" w:rsidRDefault="006321D3" w:rsidP="005F6D97">
            <w:pPr>
              <w:widowControl w:val="0"/>
              <w:jc w:val="center"/>
              <w:rPr>
                <w:rFonts w:ascii="GHEA Grapalat" w:hAnsi="GHEA Grapalat"/>
                <w:sz w:val="20"/>
                <w:szCs w:val="20"/>
              </w:rPr>
            </w:pPr>
          </w:p>
        </w:tc>
      </w:tr>
    </w:tbl>
    <w:p w:rsidR="006321D3" w:rsidRPr="003806B9" w:rsidRDefault="006321D3" w:rsidP="006321D3">
      <w:pPr>
        <w:widowControl w:val="0"/>
        <w:tabs>
          <w:tab w:val="left" w:pos="6804"/>
        </w:tabs>
        <w:jc w:val="center"/>
        <w:rPr>
          <w:rFonts w:ascii="GHEA Grapalat" w:hAnsi="GHEA Grapalat"/>
        </w:rPr>
      </w:pPr>
      <w:r w:rsidRPr="003806B9">
        <w:rPr>
          <w:rFonts w:ascii="GHEA Grapalat" w:hAnsi="GHEA Grapalat"/>
        </w:rPr>
        <w:t>_________________________________________________</w:t>
      </w:r>
      <w:r w:rsidRPr="003806B9">
        <w:rPr>
          <w:rFonts w:ascii="GHEA Grapalat" w:hAnsi="GHEA Grapalat"/>
        </w:rPr>
        <w:tab/>
        <w:t>_________________</w:t>
      </w:r>
    </w:p>
    <w:p w:rsidR="006321D3" w:rsidRPr="003806B9" w:rsidRDefault="006321D3" w:rsidP="006321D3">
      <w:pPr>
        <w:widowControl w:val="0"/>
        <w:tabs>
          <w:tab w:val="left" w:pos="7513"/>
        </w:tabs>
        <w:spacing w:after="160"/>
        <w:ind w:left="709"/>
        <w:jc w:val="both"/>
        <w:rPr>
          <w:rFonts w:ascii="GHEA Grapalat" w:hAnsi="GHEA Grapalat" w:cs="Arial"/>
          <w:sz w:val="16"/>
        </w:rPr>
      </w:pPr>
      <w:r w:rsidRPr="003806B9">
        <w:rPr>
          <w:rFonts w:ascii="GHEA Grapalat" w:hAnsi="GHEA Grapalat"/>
          <w:sz w:val="16"/>
        </w:rPr>
        <w:t>наименование участника (должность, имя, фамилия руководителя)</w:t>
      </w:r>
      <w:r w:rsidRPr="003806B9">
        <w:rPr>
          <w:rFonts w:ascii="GHEA Grapalat" w:hAnsi="GHEA Grapalat"/>
          <w:sz w:val="16"/>
        </w:rPr>
        <w:tab/>
        <w:t>подпись</w:t>
      </w:r>
    </w:p>
    <w:p w:rsidR="006321D3" w:rsidRPr="003806B9" w:rsidRDefault="006321D3" w:rsidP="006321D3">
      <w:pPr>
        <w:widowControl w:val="0"/>
        <w:spacing w:after="160"/>
        <w:jc w:val="both"/>
        <w:rPr>
          <w:rFonts w:ascii="GHEA Grapalat" w:hAnsi="GHEA Grapalat"/>
          <w:lang w:val="es-ES"/>
        </w:rPr>
      </w:pPr>
    </w:p>
    <w:p w:rsidR="006321D3" w:rsidRPr="003806B9" w:rsidRDefault="006321D3" w:rsidP="006321D3">
      <w:pPr>
        <w:widowControl w:val="0"/>
        <w:spacing w:after="160"/>
        <w:jc w:val="right"/>
        <w:rPr>
          <w:rFonts w:ascii="GHEA Grapalat" w:hAnsi="GHEA Grapalat"/>
        </w:rPr>
      </w:pPr>
      <w:r w:rsidRPr="003806B9">
        <w:rPr>
          <w:rFonts w:ascii="GHEA Grapalat" w:hAnsi="GHEA Grapalat"/>
        </w:rPr>
        <w:t>М. П.</w:t>
      </w:r>
    </w:p>
    <w:p w:rsidR="006321D3" w:rsidRPr="00DD3A33" w:rsidRDefault="006321D3" w:rsidP="006321D3">
      <w:pPr>
        <w:rPr>
          <w:rFonts w:ascii="GHEA Grapalat" w:hAnsi="GHEA Grapalat"/>
          <w:b/>
          <w:highlight w:val="yellow"/>
        </w:rPr>
      </w:pPr>
      <w:r w:rsidRPr="00DD3A33">
        <w:rPr>
          <w:rFonts w:ascii="GHEA Grapalat" w:hAnsi="GHEA Grapalat"/>
          <w:b/>
          <w:highlight w:val="yellow"/>
        </w:rPr>
        <w:br w:type="page"/>
      </w:r>
    </w:p>
    <w:p w:rsidR="006321D3" w:rsidRPr="00DD3A33" w:rsidRDefault="006321D3" w:rsidP="006321D3">
      <w:pPr>
        <w:rPr>
          <w:ins w:id="14" w:author="Vardan" w:date="2020-06-02T23:01:00Z"/>
          <w:rFonts w:ascii="GHEA Grapalat" w:hAnsi="GHEA Grapalat"/>
          <w:i/>
          <w:sz w:val="22"/>
          <w:szCs w:val="22"/>
          <w:highlight w:val="yellow"/>
        </w:rPr>
      </w:pPr>
    </w:p>
    <w:p w:rsidR="006321D3" w:rsidRPr="00AA4A69" w:rsidRDefault="006321D3" w:rsidP="006321D3">
      <w:pPr>
        <w:widowControl w:val="0"/>
        <w:spacing w:after="160"/>
        <w:contextualSpacing/>
        <w:jc w:val="right"/>
        <w:rPr>
          <w:rFonts w:ascii="GHEA Grapalat" w:hAnsi="GHEA Grapalat" w:cs="GHEA Grapalat"/>
          <w:b/>
          <w:i/>
          <w:sz w:val="22"/>
          <w:szCs w:val="22"/>
        </w:rPr>
      </w:pPr>
      <w:r w:rsidRPr="00AA4A69">
        <w:rPr>
          <w:rFonts w:ascii="GHEA Grapalat" w:hAnsi="GHEA Grapalat"/>
          <w:b/>
          <w:i/>
          <w:sz w:val="22"/>
          <w:szCs w:val="22"/>
        </w:rPr>
        <w:t>Приложение № 4.2</w:t>
      </w:r>
    </w:p>
    <w:p w:rsidR="006321D3" w:rsidRPr="00AA4A69" w:rsidRDefault="006321D3" w:rsidP="006321D3">
      <w:pPr>
        <w:widowControl w:val="0"/>
        <w:spacing w:after="160"/>
        <w:contextualSpacing/>
        <w:jc w:val="right"/>
        <w:rPr>
          <w:rFonts w:ascii="GHEA Grapalat" w:hAnsi="GHEA Grapalat" w:cs="GHEA Grapalat"/>
          <w:b/>
          <w:i/>
          <w:sz w:val="22"/>
          <w:szCs w:val="22"/>
        </w:rPr>
      </w:pPr>
      <w:r w:rsidRPr="00AA4A69">
        <w:rPr>
          <w:rFonts w:ascii="GHEA Grapalat" w:hAnsi="GHEA Grapalat"/>
          <w:b/>
          <w:i/>
          <w:sz w:val="22"/>
          <w:szCs w:val="22"/>
        </w:rPr>
        <w:t xml:space="preserve">к Приглашению на </w:t>
      </w:r>
      <w:r w:rsidR="004A2356" w:rsidRPr="00AA4A69">
        <w:rPr>
          <w:rFonts w:ascii="GHEA Grapalat" w:hAnsi="GHEA Grapalat"/>
          <w:b/>
          <w:i/>
          <w:sz w:val="22"/>
          <w:szCs w:val="22"/>
        </w:rPr>
        <w:t>запрос котировок</w:t>
      </w:r>
      <w:r w:rsidRPr="00AA4A69">
        <w:rPr>
          <w:rFonts w:ascii="GHEA Grapalat" w:hAnsi="GHEA Grapalat" w:cs="GHEA Grapalat"/>
          <w:b/>
          <w:i/>
          <w:sz w:val="22"/>
          <w:szCs w:val="22"/>
        </w:rPr>
        <w:br/>
      </w:r>
      <w:r w:rsidRPr="00AA4A69">
        <w:rPr>
          <w:rFonts w:ascii="GHEA Grapalat" w:hAnsi="GHEA Grapalat"/>
          <w:b/>
          <w:i/>
          <w:sz w:val="22"/>
          <w:szCs w:val="22"/>
        </w:rPr>
        <w:t xml:space="preserve">под кодом </w:t>
      </w:r>
      <w:r w:rsidR="00BF2706" w:rsidRPr="00AA4A69">
        <w:rPr>
          <w:rFonts w:ascii="GHEA Grapalat" w:hAnsi="GHEA Grapalat"/>
          <w:b/>
          <w:i/>
          <w:sz w:val="22"/>
          <w:szCs w:val="22"/>
          <w:lang w:val="hy-AM"/>
        </w:rPr>
        <w:t>ՀՀ-ԼՄՍՀ-ԳՀ</w:t>
      </w:r>
      <w:r w:rsidR="00BF2706" w:rsidRPr="00AA4A69">
        <w:rPr>
          <w:rFonts w:ascii="GHEA Grapalat" w:hAnsi="GHEA Grapalat"/>
          <w:b/>
          <w:i/>
          <w:sz w:val="22"/>
          <w:szCs w:val="22"/>
          <w:lang w:val="af-ZA"/>
        </w:rPr>
        <w:t>ԱՇՁԲ</w:t>
      </w:r>
      <w:r w:rsidR="00BF2706" w:rsidRPr="00AA4A69">
        <w:rPr>
          <w:rFonts w:ascii="GHEA Grapalat" w:hAnsi="GHEA Grapalat"/>
          <w:b/>
          <w:i/>
          <w:sz w:val="22"/>
          <w:szCs w:val="22"/>
          <w:lang w:val="hy-AM"/>
        </w:rPr>
        <w:t>-24/01</w:t>
      </w:r>
      <w:r w:rsidR="00BF2706" w:rsidRPr="00AA4A69">
        <w:rPr>
          <w:rFonts w:ascii="GHEA Grapalat" w:hAnsi="GHEA Grapalat"/>
          <w:b/>
          <w:u w:val="single"/>
          <w:lang w:val="af-ZA"/>
        </w:rPr>
        <w:t xml:space="preserve">        </w:t>
      </w:r>
    </w:p>
    <w:p w:rsidR="006321D3" w:rsidRPr="00AA4A69" w:rsidRDefault="006321D3" w:rsidP="006321D3">
      <w:pPr>
        <w:widowControl w:val="0"/>
        <w:spacing w:after="160"/>
        <w:jc w:val="center"/>
        <w:rPr>
          <w:rFonts w:ascii="GHEA Grapalat" w:hAnsi="GHEA Grapalat"/>
          <w:b/>
          <w:sz w:val="22"/>
          <w:szCs w:val="22"/>
        </w:rPr>
      </w:pPr>
    </w:p>
    <w:p w:rsidR="006321D3" w:rsidRPr="00AA4A69" w:rsidRDefault="006321D3" w:rsidP="006321D3">
      <w:pPr>
        <w:widowControl w:val="0"/>
        <w:spacing w:after="160"/>
        <w:contextualSpacing/>
        <w:jc w:val="center"/>
        <w:rPr>
          <w:rFonts w:ascii="GHEA Grapalat" w:hAnsi="GHEA Grapalat" w:cs="GHEA Grapalat"/>
          <w:b/>
          <w:sz w:val="22"/>
          <w:szCs w:val="22"/>
        </w:rPr>
      </w:pPr>
      <w:r w:rsidRPr="00AA4A69">
        <w:rPr>
          <w:rFonts w:ascii="GHEA Grapalat" w:hAnsi="GHEA Grapalat"/>
          <w:b/>
          <w:sz w:val="22"/>
          <w:szCs w:val="22"/>
        </w:rPr>
        <w:t xml:space="preserve">СОГЛАШЕНИЕ О НЕУСТОЙКЕ </w:t>
      </w:r>
    </w:p>
    <w:p w:rsidR="006321D3" w:rsidRPr="00AA4A69" w:rsidRDefault="006321D3" w:rsidP="006321D3">
      <w:pPr>
        <w:widowControl w:val="0"/>
        <w:spacing w:after="160"/>
        <w:contextualSpacing/>
        <w:jc w:val="center"/>
        <w:rPr>
          <w:rFonts w:ascii="GHEA Grapalat" w:hAnsi="GHEA Grapalat" w:cs="GHEA Grapalat"/>
          <w:b/>
          <w:sz w:val="22"/>
          <w:szCs w:val="22"/>
        </w:rPr>
      </w:pPr>
      <w:r w:rsidRPr="00AA4A69">
        <w:rPr>
          <w:rFonts w:ascii="GHEA Grapalat" w:hAnsi="GHEA Grapalat"/>
          <w:b/>
          <w:sz w:val="22"/>
          <w:szCs w:val="22"/>
        </w:rPr>
        <w:t>(обеспечение квалификации)</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6321D3" w:rsidRPr="00AA4A69" w:rsidTr="005F6D97">
        <w:tc>
          <w:tcPr>
            <w:tcW w:w="4786" w:type="dxa"/>
          </w:tcPr>
          <w:p w:rsidR="006321D3" w:rsidRPr="00AA4A69" w:rsidRDefault="006321D3" w:rsidP="005F6D97">
            <w:pPr>
              <w:widowControl w:val="0"/>
              <w:spacing w:after="160"/>
              <w:rPr>
                <w:rFonts w:ascii="GHEA Grapalat" w:hAnsi="GHEA Grapalat" w:cs="GHEA Grapalat"/>
                <w:b/>
                <w:sz w:val="22"/>
                <w:szCs w:val="22"/>
                <w:lang w:val="en-US"/>
              </w:rPr>
            </w:pPr>
            <w:r w:rsidRPr="00AA4A69">
              <w:rPr>
                <w:rFonts w:ascii="GHEA Grapalat" w:hAnsi="GHEA Grapalat"/>
                <w:sz w:val="22"/>
                <w:szCs w:val="22"/>
              </w:rPr>
              <w:t>г. Ереван</w:t>
            </w:r>
          </w:p>
        </w:tc>
        <w:tc>
          <w:tcPr>
            <w:tcW w:w="4500" w:type="dxa"/>
          </w:tcPr>
          <w:p w:rsidR="006321D3" w:rsidRPr="00AA4A69" w:rsidRDefault="006321D3" w:rsidP="005F6D97">
            <w:pPr>
              <w:widowControl w:val="0"/>
              <w:spacing w:after="160"/>
              <w:jc w:val="right"/>
              <w:rPr>
                <w:rFonts w:ascii="GHEA Grapalat" w:hAnsi="GHEA Grapalat" w:cs="GHEA Grapalat"/>
                <w:b/>
                <w:sz w:val="22"/>
                <w:szCs w:val="22"/>
              </w:rPr>
            </w:pPr>
            <w:r w:rsidRPr="00AA4A69">
              <w:rPr>
                <w:rFonts w:ascii="GHEA Grapalat" w:hAnsi="GHEA Grapalat"/>
                <w:sz w:val="22"/>
                <w:szCs w:val="22"/>
              </w:rPr>
              <w:t>"</w:t>
            </w:r>
            <w:r w:rsidRPr="00AA4A69">
              <w:rPr>
                <w:rFonts w:ascii="GHEA Grapalat" w:hAnsi="GHEA Grapalat"/>
                <w:sz w:val="22"/>
                <w:szCs w:val="22"/>
                <w:lang w:val="en-US"/>
              </w:rPr>
              <w:tab/>
            </w:r>
            <w:r w:rsidRPr="00AA4A69">
              <w:rPr>
                <w:rFonts w:ascii="GHEA Grapalat" w:hAnsi="GHEA Grapalat"/>
                <w:sz w:val="22"/>
                <w:szCs w:val="22"/>
              </w:rPr>
              <w:t xml:space="preserve">" </w:t>
            </w:r>
            <w:r w:rsidRPr="00AA4A69">
              <w:rPr>
                <w:rFonts w:ascii="GHEA Grapalat" w:hAnsi="GHEA Grapalat"/>
                <w:sz w:val="22"/>
                <w:szCs w:val="22"/>
                <w:lang w:val="en-US"/>
              </w:rPr>
              <w:tab/>
            </w:r>
            <w:r w:rsidRPr="00AA4A69">
              <w:rPr>
                <w:rFonts w:ascii="GHEA Grapalat" w:hAnsi="GHEA Grapalat"/>
                <w:sz w:val="22"/>
                <w:szCs w:val="22"/>
              </w:rPr>
              <w:t>20</w:t>
            </w:r>
            <w:r w:rsidRPr="00AA4A69">
              <w:rPr>
                <w:rFonts w:ascii="GHEA Grapalat" w:hAnsi="GHEA Grapalat"/>
                <w:sz w:val="22"/>
                <w:szCs w:val="22"/>
                <w:lang w:val="en-US"/>
              </w:rPr>
              <w:tab/>
            </w:r>
            <w:r w:rsidRPr="00AA4A69">
              <w:rPr>
                <w:rFonts w:ascii="GHEA Grapalat" w:hAnsi="GHEA Grapalat"/>
                <w:sz w:val="22"/>
                <w:szCs w:val="22"/>
              </w:rPr>
              <w:t>г.</w:t>
            </w:r>
            <w:r w:rsidRPr="00AA4A69">
              <w:rPr>
                <w:rStyle w:val="af7"/>
                <w:rFonts w:ascii="GHEA Grapalat" w:hAnsi="GHEA Grapalat"/>
                <w:sz w:val="22"/>
                <w:szCs w:val="22"/>
              </w:rPr>
              <w:footnoteReference w:customMarkFollows="1" w:id="12"/>
              <w:t>**</w:t>
            </w:r>
          </w:p>
        </w:tc>
      </w:tr>
    </w:tbl>
    <w:p w:rsidR="006321D3" w:rsidRPr="00AA4A69" w:rsidRDefault="006321D3" w:rsidP="006321D3">
      <w:pPr>
        <w:widowControl w:val="0"/>
        <w:spacing w:after="160"/>
        <w:rPr>
          <w:rFonts w:ascii="GHEA Grapalat" w:hAnsi="GHEA Grapalat" w:cs="GHEA Grapalat"/>
          <w:b/>
          <w:sz w:val="22"/>
          <w:szCs w:val="22"/>
        </w:rPr>
      </w:pPr>
    </w:p>
    <w:p w:rsidR="006321D3" w:rsidRPr="00AA4A69" w:rsidRDefault="006321D3" w:rsidP="006321D3">
      <w:pPr>
        <w:widowControl w:val="0"/>
        <w:jc w:val="both"/>
        <w:rPr>
          <w:rFonts w:ascii="GHEA Grapalat" w:hAnsi="GHEA Grapalat" w:cs="GHEA Grapalat"/>
          <w:sz w:val="22"/>
          <w:szCs w:val="22"/>
          <w:u w:val="single"/>
          <w:vertAlign w:val="subscript"/>
        </w:rPr>
      </w:pPr>
      <w:r w:rsidRPr="00AA4A69">
        <w:rPr>
          <w:rFonts w:ascii="GHEA Grapalat" w:hAnsi="GHEA Grapalat"/>
          <w:sz w:val="22"/>
          <w:szCs w:val="22"/>
        </w:rPr>
        <w:t>_______________________________________________, в лице директора Компании,</w:t>
      </w:r>
    </w:p>
    <w:p w:rsidR="006321D3" w:rsidRPr="00AA4A69" w:rsidRDefault="006321D3" w:rsidP="006321D3">
      <w:pPr>
        <w:widowControl w:val="0"/>
        <w:spacing w:after="160"/>
        <w:ind w:left="1843"/>
        <w:jc w:val="both"/>
        <w:rPr>
          <w:rFonts w:ascii="GHEA Grapalat" w:hAnsi="GHEA Grapalat"/>
          <w:sz w:val="22"/>
          <w:szCs w:val="22"/>
          <w:vertAlign w:val="superscript"/>
          <w:lang w:val="en-US"/>
        </w:rPr>
      </w:pPr>
      <w:r w:rsidRPr="00AA4A69">
        <w:rPr>
          <w:rFonts w:ascii="GHEA Grapalat" w:hAnsi="GHEA Grapalat"/>
          <w:sz w:val="22"/>
          <w:szCs w:val="22"/>
          <w:vertAlign w:val="superscript"/>
        </w:rPr>
        <w:t>наименование Компании</w:t>
      </w:r>
    </w:p>
    <w:p w:rsidR="006321D3" w:rsidRPr="00AA4A69" w:rsidRDefault="006321D3" w:rsidP="006321D3">
      <w:pPr>
        <w:widowControl w:val="0"/>
        <w:jc w:val="both"/>
        <w:rPr>
          <w:rFonts w:ascii="GHEA Grapalat" w:hAnsi="GHEA Grapalat"/>
          <w:sz w:val="22"/>
          <w:szCs w:val="22"/>
          <w:lang w:val="en-US"/>
        </w:rPr>
      </w:pPr>
      <w:r w:rsidRPr="00AA4A69">
        <w:rPr>
          <w:rFonts w:ascii="GHEA Grapalat" w:hAnsi="GHEA Grapalat"/>
          <w:sz w:val="22"/>
          <w:szCs w:val="22"/>
          <w:lang w:val="en-US"/>
        </w:rPr>
        <w:t>_________________________________________________________________________</w:t>
      </w:r>
    </w:p>
    <w:p w:rsidR="006321D3" w:rsidRPr="00AA4A69" w:rsidRDefault="006321D3" w:rsidP="006321D3">
      <w:pPr>
        <w:widowControl w:val="0"/>
        <w:spacing w:after="160"/>
        <w:jc w:val="center"/>
        <w:rPr>
          <w:rFonts w:ascii="GHEA Grapalat" w:hAnsi="GHEA Grapalat"/>
          <w:sz w:val="22"/>
          <w:szCs w:val="22"/>
          <w:vertAlign w:val="superscript"/>
        </w:rPr>
      </w:pPr>
      <w:r w:rsidRPr="00AA4A69">
        <w:rPr>
          <w:rFonts w:ascii="GHEA Grapalat" w:hAnsi="GHEA Grapalat"/>
          <w:sz w:val="22"/>
          <w:szCs w:val="22"/>
          <w:vertAlign w:val="superscript"/>
        </w:rPr>
        <w:t>имя, фамилия, паспортные данные директора компании</w:t>
      </w:r>
    </w:p>
    <w:p w:rsidR="006321D3" w:rsidRPr="00AA4A69" w:rsidRDefault="006321D3" w:rsidP="006321D3">
      <w:pPr>
        <w:widowControl w:val="0"/>
        <w:spacing w:after="160"/>
        <w:jc w:val="both"/>
        <w:rPr>
          <w:rFonts w:ascii="GHEA Grapalat" w:hAnsi="GHEA Grapalat" w:cs="GHEA Grapalat"/>
          <w:sz w:val="22"/>
          <w:szCs w:val="22"/>
        </w:rPr>
      </w:pPr>
      <w:r w:rsidRPr="00AA4A69">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6321D3" w:rsidRPr="00AA4A69" w:rsidRDefault="006321D3" w:rsidP="006321D3">
      <w:pPr>
        <w:widowControl w:val="0"/>
        <w:spacing w:after="160"/>
        <w:jc w:val="center"/>
        <w:rPr>
          <w:rFonts w:ascii="GHEA Grapalat" w:hAnsi="GHEA Grapalat" w:cs="GHEA Grapalat"/>
          <w:b/>
          <w:bCs/>
          <w:sz w:val="22"/>
          <w:szCs w:val="22"/>
        </w:rPr>
      </w:pPr>
      <w:r w:rsidRPr="00AA4A69">
        <w:rPr>
          <w:rFonts w:ascii="GHEA Grapalat" w:hAnsi="GHEA Grapalat"/>
          <w:b/>
          <w:sz w:val="22"/>
          <w:szCs w:val="22"/>
        </w:rPr>
        <w:t>1. Предмет соглашения</w:t>
      </w:r>
    </w:p>
    <w:p w:rsidR="006321D3" w:rsidRPr="00AA4A69" w:rsidRDefault="006321D3" w:rsidP="00AA4A69">
      <w:pPr>
        <w:widowControl w:val="0"/>
        <w:tabs>
          <w:tab w:val="left" w:pos="567"/>
        </w:tabs>
        <w:jc w:val="both"/>
        <w:rPr>
          <w:rFonts w:ascii="GHEA Grapalat" w:hAnsi="GHEA Grapalat" w:cs="GHEA Grapalat"/>
          <w:spacing w:val="-6"/>
          <w:sz w:val="20"/>
          <w:szCs w:val="20"/>
        </w:rPr>
      </w:pPr>
      <w:r w:rsidRPr="00AA4A69">
        <w:rPr>
          <w:rFonts w:ascii="GHEA Grapalat" w:hAnsi="GHEA Grapalat"/>
          <w:sz w:val="20"/>
          <w:szCs w:val="20"/>
        </w:rPr>
        <w:t>1</w:t>
      </w:r>
      <w:r w:rsidRPr="00AA4A69">
        <w:rPr>
          <w:rFonts w:ascii="GHEA Grapalat" w:hAnsi="GHEA Grapalat"/>
          <w:spacing w:val="-6"/>
          <w:sz w:val="20"/>
          <w:szCs w:val="20"/>
        </w:rPr>
        <w:t>.1.</w:t>
      </w:r>
      <w:r w:rsidRPr="00AA4A69">
        <w:rPr>
          <w:rFonts w:ascii="GHEA Grapalat" w:hAnsi="GHEA Grapalat"/>
          <w:spacing w:val="-6"/>
          <w:sz w:val="20"/>
          <w:szCs w:val="20"/>
        </w:rPr>
        <w:tab/>
        <w:t xml:space="preserve">Компания участвует в организованной </w:t>
      </w:r>
      <w:proofErr w:type="spellStart"/>
      <w:r w:rsidR="00AA4A69" w:rsidRPr="00AA4A69">
        <w:rPr>
          <w:rFonts w:ascii="GHEA Grapalat" w:hAnsi="GHEA Grapalat"/>
          <w:sz w:val="20"/>
          <w:szCs w:val="20"/>
        </w:rPr>
        <w:t>Степанаванской</w:t>
      </w:r>
      <w:proofErr w:type="spellEnd"/>
      <w:r w:rsidR="00AA4A69" w:rsidRPr="00AA4A69">
        <w:rPr>
          <w:rFonts w:ascii="GHEA Grapalat" w:hAnsi="GHEA Grapalat"/>
          <w:sz w:val="20"/>
          <w:szCs w:val="20"/>
        </w:rPr>
        <w:t xml:space="preserve"> мэрии, </w:t>
      </w:r>
      <w:proofErr w:type="spellStart"/>
      <w:r w:rsidR="00AA4A69" w:rsidRPr="00AA4A69">
        <w:rPr>
          <w:rFonts w:ascii="GHEA Grapalat" w:hAnsi="GHEA Grapalat"/>
          <w:sz w:val="20"/>
          <w:szCs w:val="20"/>
        </w:rPr>
        <w:t>Лорийской</w:t>
      </w:r>
      <w:proofErr w:type="spellEnd"/>
      <w:r w:rsidR="00AA4A69" w:rsidRPr="00AA4A69">
        <w:rPr>
          <w:rFonts w:ascii="GHEA Grapalat" w:hAnsi="GHEA Grapalat"/>
          <w:sz w:val="20"/>
          <w:szCs w:val="20"/>
        </w:rPr>
        <w:t xml:space="preserve"> области РА </w:t>
      </w:r>
      <w:r w:rsidRPr="00AA4A69">
        <w:rPr>
          <w:rFonts w:ascii="GHEA Grapalat" w:hAnsi="GHEA Grapalat"/>
          <w:spacing w:val="-6"/>
          <w:sz w:val="20"/>
          <w:szCs w:val="20"/>
        </w:rPr>
        <w:t xml:space="preserve">(далее — Заказчик) </w:t>
      </w:r>
      <w:r w:rsidRPr="00AA4A69">
        <w:rPr>
          <w:rFonts w:ascii="GHEA Grapalat" w:hAnsi="GHEA Grapalat"/>
          <w:sz w:val="20"/>
          <w:szCs w:val="20"/>
        </w:rPr>
        <w:t xml:space="preserve">процедуре закупок под кодом </w:t>
      </w:r>
      <w:r w:rsidR="00BF2706" w:rsidRPr="00AA4A69">
        <w:rPr>
          <w:rFonts w:ascii="GHEA Grapalat" w:hAnsi="GHEA Grapalat"/>
          <w:sz w:val="20"/>
          <w:szCs w:val="20"/>
          <w:lang w:val="hy-AM"/>
        </w:rPr>
        <w:t>ՀՀ-ԼՄՍՀ-ԳՀ</w:t>
      </w:r>
      <w:r w:rsidR="00BF2706" w:rsidRPr="00AA4A69">
        <w:rPr>
          <w:rFonts w:ascii="GHEA Grapalat" w:hAnsi="GHEA Grapalat"/>
          <w:sz w:val="20"/>
          <w:szCs w:val="20"/>
          <w:lang w:val="af-ZA"/>
        </w:rPr>
        <w:t>ԱՇՁԲ</w:t>
      </w:r>
      <w:r w:rsidR="00BF2706" w:rsidRPr="00AA4A69">
        <w:rPr>
          <w:rFonts w:ascii="GHEA Grapalat" w:hAnsi="GHEA Grapalat"/>
          <w:sz w:val="20"/>
          <w:szCs w:val="20"/>
          <w:lang w:val="hy-AM"/>
        </w:rPr>
        <w:t>-24/01</w:t>
      </w:r>
      <w:r w:rsidRPr="00AA4A69">
        <w:rPr>
          <w:rFonts w:ascii="GHEA Grapalat" w:hAnsi="GHEA Grapalat"/>
          <w:sz w:val="20"/>
          <w:szCs w:val="20"/>
        </w:rPr>
        <w:t>.</w:t>
      </w:r>
    </w:p>
    <w:p w:rsidR="006321D3" w:rsidRPr="00AA4A69" w:rsidRDefault="006321D3" w:rsidP="00AA4A69">
      <w:pPr>
        <w:widowControl w:val="0"/>
        <w:tabs>
          <w:tab w:val="left" w:pos="1134"/>
        </w:tabs>
        <w:ind w:firstLine="567"/>
        <w:jc w:val="both"/>
        <w:rPr>
          <w:rFonts w:ascii="GHEA Grapalat" w:hAnsi="GHEA Grapalat"/>
          <w:sz w:val="20"/>
          <w:szCs w:val="20"/>
        </w:rPr>
      </w:pPr>
      <w:r w:rsidRPr="00AA4A69">
        <w:rPr>
          <w:rFonts w:ascii="GHEA Grapalat" w:hAnsi="GHEA Grapalat"/>
          <w:sz w:val="20"/>
          <w:szCs w:val="20"/>
        </w:rPr>
        <w:t>1.2.</w:t>
      </w:r>
      <w:r w:rsidRPr="00AA4A69">
        <w:rPr>
          <w:rFonts w:ascii="GHEA Grapalat" w:hAnsi="GHEA Grapalat"/>
          <w:sz w:val="20"/>
          <w:szCs w:val="20"/>
        </w:rPr>
        <w:tab/>
      </w:r>
      <w:r w:rsidRPr="00AA4A69">
        <w:rPr>
          <w:rFonts w:ascii="GHEA Grapalat" w:hAnsi="GHEA Grapalat" w:cs="GHEA Grapalat"/>
          <w:sz w:val="20"/>
          <w:szCs w:val="20"/>
        </w:rPr>
        <w:t xml:space="preserve">В качестве участника, </w:t>
      </w:r>
      <w:r w:rsidRPr="00AA4A69">
        <w:rPr>
          <w:rFonts w:ascii="GHEA Grapalat" w:hAnsi="GHEA Grapalat" w:cs="GHEA Grapalat"/>
          <w:sz w:val="20"/>
          <w:szCs w:val="20"/>
          <w:lang w:val="hy-AM"/>
        </w:rPr>
        <w:t>օ</w:t>
      </w:r>
      <w:proofErr w:type="spellStart"/>
      <w:r w:rsidRPr="00AA4A69">
        <w:rPr>
          <w:rFonts w:ascii="GHEA Grapalat" w:hAnsi="GHEA Grapalat" w:cs="GHEA Grapalat"/>
          <w:sz w:val="20"/>
          <w:szCs w:val="20"/>
        </w:rPr>
        <w:t>тобранного</w:t>
      </w:r>
      <w:proofErr w:type="spellEnd"/>
      <w:r w:rsidRPr="00AA4A69">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AA4A69">
        <w:rPr>
          <w:rFonts w:ascii="GHEA Grapalat" w:hAnsi="GHEA Grapalat" w:cs="GHEA Grapalat"/>
          <w:sz w:val="20"/>
          <w:szCs w:val="20"/>
          <w:lang w:val="en-US"/>
        </w:rPr>
        <w:t>K</w:t>
      </w:r>
      <w:proofErr w:type="spellStart"/>
      <w:proofErr w:type="gramEnd"/>
      <w:r w:rsidRPr="00AA4A69">
        <w:rPr>
          <w:rFonts w:ascii="GHEA Grapalat" w:hAnsi="GHEA Grapalat" w:cs="GHEA Grapalat"/>
          <w:sz w:val="20"/>
          <w:szCs w:val="20"/>
        </w:rPr>
        <w:t>омпания</w:t>
      </w:r>
      <w:proofErr w:type="spellEnd"/>
      <w:r w:rsidRPr="00AA4A69">
        <w:rPr>
          <w:rFonts w:ascii="GHEA Grapalat" w:hAnsi="GHEA Grapalat" w:cs="GHEA Grapalat"/>
          <w:sz w:val="20"/>
          <w:szCs w:val="20"/>
        </w:rPr>
        <w:t xml:space="preserve"> </w:t>
      </w:r>
      <w:r w:rsidRPr="00AA4A69">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6321D3" w:rsidRPr="00AA4A69" w:rsidRDefault="006321D3" w:rsidP="00AA4A69">
      <w:pPr>
        <w:widowControl w:val="0"/>
        <w:tabs>
          <w:tab w:val="left" w:pos="1134"/>
        </w:tabs>
        <w:ind w:firstLine="567"/>
        <w:jc w:val="both"/>
        <w:rPr>
          <w:rFonts w:ascii="GHEA Grapalat" w:hAnsi="GHEA Grapalat" w:cs="GHEA Grapalat"/>
          <w:sz w:val="20"/>
          <w:szCs w:val="20"/>
        </w:rPr>
      </w:pPr>
      <w:r w:rsidRPr="00AA4A69">
        <w:rPr>
          <w:rFonts w:ascii="GHEA Grapalat" w:hAnsi="GHEA Grapalat"/>
          <w:sz w:val="20"/>
          <w:szCs w:val="20"/>
        </w:rPr>
        <w:t>1.3.</w:t>
      </w:r>
      <w:r w:rsidRPr="00AA4A69">
        <w:rPr>
          <w:rFonts w:ascii="GHEA Grapalat" w:hAnsi="GHEA Grapalat"/>
          <w:sz w:val="20"/>
          <w:szCs w:val="20"/>
        </w:rPr>
        <w:tab/>
        <w:t>Подписав платежное требование (далее — Требование), прилагаемое к</w:t>
      </w:r>
      <w:r w:rsidRPr="00AA4A69">
        <w:rPr>
          <w:sz w:val="20"/>
          <w:szCs w:val="20"/>
          <w:lang w:val="en-US"/>
        </w:rPr>
        <w:t> </w:t>
      </w:r>
      <w:r w:rsidRPr="00AA4A69">
        <w:rPr>
          <w:rFonts w:ascii="GHEA Grapalat" w:hAnsi="GHEA Grapalat"/>
          <w:sz w:val="20"/>
          <w:szCs w:val="20"/>
        </w:rPr>
        <w:t xml:space="preserve">настоящему Соглашению о неустойке, Компания </w:t>
      </w:r>
      <w:proofErr w:type="spellStart"/>
      <w:r w:rsidRPr="00AA4A69">
        <w:rPr>
          <w:rFonts w:ascii="GHEA Grapalat" w:hAnsi="GHEA Grapalat"/>
          <w:sz w:val="20"/>
          <w:szCs w:val="20"/>
        </w:rPr>
        <w:t>безотзывно</w:t>
      </w:r>
      <w:proofErr w:type="spellEnd"/>
      <w:r w:rsidRPr="00AA4A69">
        <w:rPr>
          <w:rFonts w:ascii="GHEA Grapalat" w:hAnsi="GHEA Grapalat"/>
          <w:sz w:val="20"/>
          <w:szCs w:val="20"/>
        </w:rPr>
        <w:t xml:space="preserve"> соглашается, что: </w:t>
      </w:r>
    </w:p>
    <w:p w:rsidR="006321D3" w:rsidRPr="00AA4A69" w:rsidRDefault="006321D3" w:rsidP="00AA4A69">
      <w:pPr>
        <w:widowControl w:val="0"/>
        <w:tabs>
          <w:tab w:val="left" w:pos="1134"/>
        </w:tabs>
        <w:ind w:firstLine="567"/>
        <w:jc w:val="both"/>
        <w:rPr>
          <w:rFonts w:ascii="GHEA Grapalat" w:hAnsi="GHEA Grapalat" w:cs="GHEA Grapalat"/>
          <w:sz w:val="20"/>
          <w:szCs w:val="20"/>
        </w:rPr>
      </w:pPr>
      <w:r w:rsidRPr="00AA4A69">
        <w:rPr>
          <w:rFonts w:ascii="GHEA Grapalat" w:hAnsi="GHEA Grapalat"/>
          <w:sz w:val="20"/>
          <w:szCs w:val="20"/>
        </w:rPr>
        <w:t>а)</w:t>
      </w:r>
      <w:r w:rsidRPr="00AA4A69">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6321D3" w:rsidRPr="00AA4A69" w:rsidRDefault="006321D3" w:rsidP="00AA4A69">
      <w:pPr>
        <w:widowControl w:val="0"/>
        <w:tabs>
          <w:tab w:val="left" w:pos="1134"/>
        </w:tabs>
        <w:ind w:firstLine="567"/>
        <w:jc w:val="both"/>
        <w:rPr>
          <w:rFonts w:ascii="GHEA Grapalat" w:hAnsi="GHEA Grapalat" w:cs="GHEA Grapalat"/>
          <w:sz w:val="20"/>
          <w:szCs w:val="20"/>
        </w:rPr>
      </w:pPr>
      <w:r w:rsidRPr="00AA4A69">
        <w:rPr>
          <w:rFonts w:ascii="GHEA Grapalat" w:hAnsi="GHEA Grapalat"/>
          <w:sz w:val="20"/>
          <w:szCs w:val="20"/>
        </w:rPr>
        <w:t>б)</w:t>
      </w:r>
      <w:r w:rsidRPr="00AA4A69">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6321D3" w:rsidRPr="00AA4A69" w:rsidRDefault="006321D3" w:rsidP="00AA4A69">
      <w:pPr>
        <w:widowControl w:val="0"/>
        <w:tabs>
          <w:tab w:val="left" w:pos="1134"/>
        </w:tabs>
        <w:ind w:firstLine="567"/>
        <w:jc w:val="both"/>
        <w:rPr>
          <w:rFonts w:ascii="GHEA Grapalat" w:hAnsi="GHEA Grapalat" w:cs="GHEA Grapalat"/>
          <w:sz w:val="20"/>
          <w:szCs w:val="20"/>
        </w:rPr>
      </w:pPr>
      <w:r w:rsidRPr="00AA4A69">
        <w:rPr>
          <w:rFonts w:ascii="GHEA Grapalat" w:hAnsi="GHEA Grapalat"/>
          <w:sz w:val="20"/>
          <w:szCs w:val="20"/>
        </w:rPr>
        <w:t>в)</w:t>
      </w:r>
      <w:r w:rsidRPr="00AA4A69">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6321D3" w:rsidRPr="00AA4A69" w:rsidRDefault="006321D3" w:rsidP="00AA4A69">
      <w:pPr>
        <w:widowControl w:val="0"/>
        <w:tabs>
          <w:tab w:val="left" w:pos="1134"/>
        </w:tabs>
        <w:ind w:firstLine="567"/>
        <w:jc w:val="both"/>
        <w:rPr>
          <w:rFonts w:ascii="GHEA Grapalat" w:hAnsi="GHEA Grapalat" w:cs="GHEA Grapalat"/>
          <w:sz w:val="20"/>
          <w:szCs w:val="20"/>
        </w:rPr>
      </w:pPr>
      <w:r w:rsidRPr="00AA4A69">
        <w:rPr>
          <w:rFonts w:ascii="GHEA Grapalat" w:hAnsi="GHEA Grapalat"/>
          <w:sz w:val="20"/>
          <w:szCs w:val="20"/>
        </w:rPr>
        <w:t>г)</w:t>
      </w:r>
      <w:r w:rsidRPr="00AA4A69">
        <w:rPr>
          <w:rFonts w:ascii="GHEA Grapalat" w:hAnsi="GHEA Grapalat"/>
          <w:sz w:val="20"/>
          <w:szCs w:val="20"/>
        </w:rPr>
        <w:tab/>
        <w:t>Компания подтверждает, что акцептовала Требование в полном размере суммы неустойки.</w:t>
      </w:r>
    </w:p>
    <w:p w:rsidR="006321D3" w:rsidRPr="00AA4A69" w:rsidRDefault="006321D3" w:rsidP="00AA4A69">
      <w:pPr>
        <w:widowControl w:val="0"/>
        <w:tabs>
          <w:tab w:val="left" w:pos="1134"/>
        </w:tabs>
        <w:ind w:firstLine="567"/>
        <w:jc w:val="both"/>
        <w:rPr>
          <w:rFonts w:ascii="GHEA Grapalat" w:hAnsi="GHEA Grapalat" w:cs="GHEA Grapalat"/>
          <w:sz w:val="20"/>
          <w:szCs w:val="20"/>
        </w:rPr>
      </w:pPr>
      <w:r w:rsidRPr="00AA4A69">
        <w:rPr>
          <w:rFonts w:ascii="GHEA Grapalat" w:hAnsi="GHEA Grapalat"/>
          <w:sz w:val="20"/>
          <w:szCs w:val="20"/>
        </w:rPr>
        <w:t>д)</w:t>
      </w:r>
      <w:r w:rsidRPr="00AA4A69">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6321D3" w:rsidRPr="00AA4A69" w:rsidRDefault="006321D3" w:rsidP="00AA4A69">
      <w:pPr>
        <w:widowControl w:val="0"/>
        <w:tabs>
          <w:tab w:val="left" w:pos="1134"/>
        </w:tabs>
        <w:ind w:firstLine="567"/>
        <w:jc w:val="both"/>
        <w:rPr>
          <w:rFonts w:ascii="GHEA Grapalat" w:hAnsi="GHEA Grapalat" w:cs="GHEA Grapalat"/>
          <w:sz w:val="20"/>
          <w:szCs w:val="20"/>
        </w:rPr>
      </w:pPr>
      <w:r w:rsidRPr="00AA4A69">
        <w:rPr>
          <w:rFonts w:ascii="GHEA Grapalat" w:hAnsi="GHEA Grapalat"/>
          <w:sz w:val="20"/>
          <w:szCs w:val="20"/>
        </w:rPr>
        <w:t>1.4.</w:t>
      </w:r>
      <w:r w:rsidRPr="00AA4A69">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AA4A69">
        <w:rPr>
          <w:rFonts w:ascii="GHEA Grapalat" w:hAnsi="GHEA Grapalat"/>
          <w:sz w:val="20"/>
          <w:szCs w:val="20"/>
        </w:rPr>
        <w:t>в</w:t>
      </w:r>
      <w:proofErr w:type="gramEnd"/>
      <w:r w:rsidRPr="00AA4A69">
        <w:rPr>
          <w:rFonts w:ascii="Courier New" w:hAnsi="Courier New" w:cs="Courier New"/>
          <w:sz w:val="20"/>
          <w:szCs w:val="20"/>
          <w:lang w:val="en-US"/>
        </w:rPr>
        <w:t> </w:t>
      </w:r>
      <w:proofErr w:type="gramStart"/>
      <w:r w:rsidRPr="00AA4A69">
        <w:rPr>
          <w:rFonts w:ascii="GHEA Grapalat" w:hAnsi="GHEA Grapalat"/>
          <w:sz w:val="20"/>
          <w:szCs w:val="20"/>
        </w:rPr>
        <w:t>Банк-плательщик</w:t>
      </w:r>
      <w:proofErr w:type="gramEnd"/>
      <w:r w:rsidRPr="00AA4A69">
        <w:rPr>
          <w:rFonts w:ascii="GHEA Grapalat" w:hAnsi="GHEA Grapalat"/>
          <w:sz w:val="20"/>
          <w:szCs w:val="20"/>
        </w:rPr>
        <w:t xml:space="preserve"> оригиналы настоящего Соглашения о неустойке и прилагаемого Требования, письменно уведомив об этом Компанию. </w:t>
      </w:r>
      <w:proofErr w:type="gramStart"/>
      <w:r w:rsidRPr="00AA4A69">
        <w:rPr>
          <w:rFonts w:ascii="GHEA Grapalat" w:hAnsi="GHEA Grapalat"/>
          <w:sz w:val="20"/>
          <w:szCs w:val="20"/>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6321D3" w:rsidRPr="00AA4A69" w:rsidRDefault="006321D3" w:rsidP="00AA4A69">
      <w:pPr>
        <w:widowControl w:val="0"/>
        <w:tabs>
          <w:tab w:val="left" w:pos="1134"/>
        </w:tabs>
        <w:ind w:firstLine="567"/>
        <w:jc w:val="both"/>
        <w:rPr>
          <w:rFonts w:ascii="GHEA Grapalat" w:hAnsi="GHEA Grapalat" w:cs="GHEA Grapalat"/>
          <w:sz w:val="20"/>
          <w:szCs w:val="20"/>
        </w:rPr>
      </w:pPr>
      <w:r w:rsidRPr="00AA4A69">
        <w:rPr>
          <w:rFonts w:ascii="GHEA Grapalat" w:hAnsi="GHEA Grapalat"/>
          <w:sz w:val="20"/>
          <w:szCs w:val="20"/>
        </w:rPr>
        <w:lastRenderedPageBreak/>
        <w:t>1.5.</w:t>
      </w:r>
      <w:r w:rsidRPr="00AA4A69">
        <w:rPr>
          <w:rFonts w:ascii="GHEA Grapalat" w:hAnsi="GHEA Grapalat"/>
          <w:sz w:val="20"/>
          <w:szCs w:val="20"/>
        </w:rPr>
        <w:tab/>
        <w:t xml:space="preserve">Заказчик может представить </w:t>
      </w:r>
      <w:proofErr w:type="gramStart"/>
      <w:r w:rsidRPr="00AA4A69">
        <w:rPr>
          <w:rFonts w:ascii="GHEA Grapalat" w:hAnsi="GHEA Grapalat"/>
          <w:sz w:val="20"/>
          <w:szCs w:val="20"/>
        </w:rPr>
        <w:t>в</w:t>
      </w:r>
      <w:proofErr w:type="gramEnd"/>
      <w:r w:rsidRPr="00AA4A69">
        <w:rPr>
          <w:rFonts w:ascii="GHEA Grapalat" w:hAnsi="GHEA Grapalat"/>
          <w:sz w:val="20"/>
          <w:szCs w:val="20"/>
        </w:rPr>
        <w:t xml:space="preserve"> </w:t>
      </w:r>
      <w:proofErr w:type="gramStart"/>
      <w:r w:rsidRPr="00AA4A69">
        <w:rPr>
          <w:rFonts w:ascii="GHEA Grapalat" w:hAnsi="GHEA Grapalat"/>
          <w:sz w:val="20"/>
          <w:szCs w:val="20"/>
        </w:rPr>
        <w:t>Банк-плательщик</w:t>
      </w:r>
      <w:proofErr w:type="gramEnd"/>
      <w:r w:rsidRPr="00AA4A69">
        <w:rPr>
          <w:rFonts w:ascii="GHEA Grapalat" w:hAnsi="GHEA Grapalat"/>
          <w:sz w:val="20"/>
          <w:szCs w:val="20"/>
        </w:rPr>
        <w:t xml:space="preserve"> иные дополнительные документы.</w:t>
      </w:r>
    </w:p>
    <w:p w:rsidR="006321D3" w:rsidRPr="00AA4A69" w:rsidRDefault="006321D3" w:rsidP="00AA4A69">
      <w:pPr>
        <w:widowControl w:val="0"/>
        <w:tabs>
          <w:tab w:val="left" w:pos="1134"/>
        </w:tabs>
        <w:ind w:firstLine="567"/>
        <w:jc w:val="both"/>
        <w:rPr>
          <w:rFonts w:ascii="GHEA Grapalat" w:hAnsi="GHEA Grapalat" w:cs="GHEA Grapalat"/>
          <w:sz w:val="20"/>
          <w:szCs w:val="20"/>
        </w:rPr>
      </w:pPr>
      <w:r w:rsidRPr="00AA4A69">
        <w:rPr>
          <w:rFonts w:ascii="GHEA Grapalat" w:hAnsi="GHEA Grapalat"/>
          <w:sz w:val="20"/>
          <w:szCs w:val="20"/>
        </w:rPr>
        <w:t>1.6. Банк не несет какой-либо ответственности за риски (понесенные</w:t>
      </w:r>
      <w:r w:rsidRPr="00AA4A69">
        <w:rPr>
          <w:rFonts w:ascii="Courier New" w:hAnsi="Courier New" w:cs="Courier New"/>
          <w:sz w:val="20"/>
          <w:szCs w:val="20"/>
          <w:lang w:val="en-US"/>
        </w:rPr>
        <w:t> </w:t>
      </w:r>
      <w:r w:rsidRPr="00AA4A69">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A4A69">
        <w:rPr>
          <w:rFonts w:ascii="Courier New" w:hAnsi="Courier New" w:cs="Courier New"/>
          <w:sz w:val="20"/>
          <w:szCs w:val="20"/>
          <w:lang w:val="en-US"/>
        </w:rPr>
        <w:t> </w:t>
      </w:r>
      <w:r w:rsidRPr="00AA4A69">
        <w:rPr>
          <w:rFonts w:ascii="GHEA Grapalat" w:hAnsi="GHEA Grapalat"/>
          <w:sz w:val="20"/>
          <w:szCs w:val="20"/>
        </w:rPr>
        <w:t>Требовании. Банк не обязан проверять факты нарушения Компанией условий договора.</w:t>
      </w:r>
    </w:p>
    <w:p w:rsidR="006321D3" w:rsidRPr="00AA4A69" w:rsidRDefault="006321D3" w:rsidP="00AA4A69">
      <w:pPr>
        <w:widowControl w:val="0"/>
        <w:tabs>
          <w:tab w:val="left" w:pos="1134"/>
        </w:tabs>
        <w:ind w:firstLine="567"/>
        <w:jc w:val="both"/>
        <w:rPr>
          <w:rFonts w:ascii="GHEA Grapalat" w:hAnsi="GHEA Grapalat" w:cs="GHEA Grapalat"/>
          <w:sz w:val="20"/>
          <w:szCs w:val="20"/>
        </w:rPr>
      </w:pPr>
      <w:r w:rsidRPr="00AA4A69">
        <w:rPr>
          <w:rFonts w:ascii="GHEA Grapalat" w:hAnsi="GHEA Grapalat"/>
          <w:sz w:val="20"/>
          <w:szCs w:val="20"/>
        </w:rPr>
        <w:t>1.7.</w:t>
      </w:r>
      <w:r w:rsidRPr="00AA4A69">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6321D3" w:rsidRPr="00AA4A69" w:rsidRDefault="006321D3" w:rsidP="00AA4A69">
      <w:pPr>
        <w:widowControl w:val="0"/>
        <w:tabs>
          <w:tab w:val="left" w:pos="1134"/>
        </w:tabs>
        <w:ind w:firstLine="567"/>
        <w:jc w:val="both"/>
        <w:rPr>
          <w:rFonts w:ascii="GHEA Grapalat" w:hAnsi="GHEA Grapalat" w:cs="GHEA Grapalat"/>
          <w:sz w:val="20"/>
          <w:szCs w:val="20"/>
        </w:rPr>
      </w:pPr>
      <w:r w:rsidRPr="00AA4A69">
        <w:rPr>
          <w:rFonts w:ascii="GHEA Grapalat" w:hAnsi="GHEA Grapalat"/>
          <w:sz w:val="20"/>
          <w:szCs w:val="20"/>
        </w:rPr>
        <w:t>1.8.</w:t>
      </w:r>
      <w:r w:rsidRPr="00AA4A69">
        <w:rPr>
          <w:rFonts w:ascii="GHEA Grapalat" w:hAnsi="GHEA Grapalat"/>
          <w:sz w:val="20"/>
          <w:szCs w:val="20"/>
        </w:rPr>
        <w:tab/>
        <w:t>В случае если в течение десяти рабочих дней после представления в</w:t>
      </w:r>
      <w:r w:rsidRPr="00AA4A69">
        <w:rPr>
          <w:rFonts w:ascii="Courier New" w:hAnsi="Courier New" w:cs="Courier New"/>
          <w:sz w:val="20"/>
          <w:szCs w:val="20"/>
          <w:lang w:val="en-US"/>
        </w:rPr>
        <w:t> </w:t>
      </w:r>
      <w:r w:rsidRPr="00AA4A69">
        <w:rPr>
          <w:rFonts w:ascii="GHEA Grapalat" w:hAnsi="GHEA Grapalat"/>
          <w:sz w:val="20"/>
          <w:szCs w:val="20"/>
        </w:rPr>
        <w:t>Банк настоящего Соглашения и прилагаемого Требования по независящим от</w:t>
      </w:r>
      <w:r w:rsidRPr="00AA4A69">
        <w:rPr>
          <w:rFonts w:ascii="Courier New" w:hAnsi="Courier New" w:cs="Courier New"/>
          <w:sz w:val="20"/>
          <w:szCs w:val="20"/>
          <w:lang w:val="en-US"/>
        </w:rPr>
        <w:t> </w:t>
      </w:r>
      <w:r w:rsidRPr="00AA4A69">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AA4A69">
        <w:rPr>
          <w:rFonts w:ascii="GHEA Grapalat" w:hAnsi="GHEA Grapalat"/>
          <w:sz w:val="20"/>
          <w:szCs w:val="20"/>
        </w:rPr>
        <w:t>Репортинг</w:t>
      </w:r>
      <w:proofErr w:type="spellEnd"/>
      <w:r w:rsidRPr="00AA4A69">
        <w:rPr>
          <w:rFonts w:ascii="GHEA Grapalat" w:hAnsi="GHEA Grapalat"/>
          <w:sz w:val="20"/>
          <w:szCs w:val="20"/>
        </w:rPr>
        <w:t>" (Кредитное бюро) сведения о Компании в связи с</w:t>
      </w:r>
      <w:r w:rsidRPr="00AA4A69">
        <w:rPr>
          <w:rFonts w:ascii="Courier New" w:hAnsi="Courier New" w:cs="Courier New"/>
          <w:sz w:val="20"/>
          <w:szCs w:val="20"/>
          <w:lang w:val="en-US"/>
        </w:rPr>
        <w:t> </w:t>
      </w:r>
      <w:r w:rsidRPr="00AA4A69">
        <w:rPr>
          <w:rFonts w:ascii="GHEA Grapalat" w:hAnsi="GHEA Grapalat"/>
          <w:sz w:val="20"/>
          <w:szCs w:val="20"/>
        </w:rPr>
        <w:t>неуплатой.</w:t>
      </w:r>
    </w:p>
    <w:p w:rsidR="006321D3" w:rsidRPr="00AA4A69" w:rsidRDefault="006321D3" w:rsidP="006321D3">
      <w:pPr>
        <w:widowControl w:val="0"/>
        <w:spacing w:after="160"/>
        <w:jc w:val="center"/>
        <w:rPr>
          <w:rFonts w:ascii="GHEA Grapalat" w:hAnsi="GHEA Grapalat"/>
          <w:b/>
          <w:sz w:val="22"/>
          <w:szCs w:val="22"/>
        </w:rPr>
      </w:pPr>
      <w:r w:rsidRPr="00AA4A69">
        <w:rPr>
          <w:rFonts w:ascii="GHEA Grapalat" w:hAnsi="GHEA Grapalat"/>
          <w:b/>
          <w:sz w:val="22"/>
          <w:szCs w:val="22"/>
        </w:rPr>
        <w:t>2. Иные условия</w:t>
      </w:r>
    </w:p>
    <w:p w:rsidR="006321D3" w:rsidRPr="00AA4A69" w:rsidRDefault="006321D3" w:rsidP="006321D3">
      <w:pPr>
        <w:widowControl w:val="0"/>
        <w:spacing w:after="160"/>
        <w:jc w:val="center"/>
        <w:rPr>
          <w:rFonts w:ascii="GHEA Grapalat" w:hAnsi="GHEA Grapalat"/>
          <w:sz w:val="20"/>
          <w:szCs w:val="20"/>
        </w:rPr>
      </w:pPr>
      <w:r w:rsidRPr="00AA4A69">
        <w:rPr>
          <w:rFonts w:ascii="GHEA Grapalat" w:hAnsi="GHEA Grapalat"/>
          <w:sz w:val="20"/>
          <w:szCs w:val="20"/>
        </w:rPr>
        <w:t>2.1.</w:t>
      </w:r>
      <w:r w:rsidRPr="00AA4A69">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Pr="00AA4A69">
        <w:rPr>
          <w:rFonts w:ascii="GHEA Grapalat" w:hAnsi="GHEA Grapalat"/>
          <w:sz w:val="20"/>
          <w:szCs w:val="20"/>
          <w:lang w:val="hy-AM"/>
        </w:rPr>
        <w:t>двадцатого</w:t>
      </w:r>
      <w:r w:rsidRPr="00AA4A69">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6321D3" w:rsidRPr="00AA4A69" w:rsidRDefault="006321D3" w:rsidP="006321D3">
      <w:pPr>
        <w:widowControl w:val="0"/>
        <w:tabs>
          <w:tab w:val="left" w:pos="1134"/>
        </w:tabs>
        <w:spacing w:after="160"/>
        <w:ind w:firstLine="567"/>
        <w:jc w:val="both"/>
        <w:rPr>
          <w:rFonts w:ascii="GHEA Grapalat" w:hAnsi="GHEA Grapalat" w:cs="GHEA Grapalat"/>
          <w:sz w:val="20"/>
          <w:szCs w:val="20"/>
        </w:rPr>
      </w:pPr>
      <w:r w:rsidRPr="00AA4A69">
        <w:rPr>
          <w:rFonts w:ascii="GHEA Grapalat" w:hAnsi="GHEA Grapalat"/>
          <w:sz w:val="20"/>
          <w:szCs w:val="20"/>
        </w:rPr>
        <w:t>2.2.</w:t>
      </w:r>
      <w:r w:rsidRPr="00AA4A69">
        <w:rPr>
          <w:rFonts w:ascii="GHEA Grapalat" w:hAnsi="GHEA Grapalat"/>
          <w:sz w:val="20"/>
          <w:szCs w:val="20"/>
        </w:rPr>
        <w:tab/>
        <w:t xml:space="preserve">Представив настоящее Соглашение и прилагаемое Требование </w:t>
      </w:r>
      <w:proofErr w:type="gramStart"/>
      <w:r w:rsidRPr="00AA4A69">
        <w:rPr>
          <w:rFonts w:ascii="GHEA Grapalat" w:hAnsi="GHEA Grapalat"/>
          <w:sz w:val="20"/>
          <w:szCs w:val="20"/>
        </w:rPr>
        <w:t>в</w:t>
      </w:r>
      <w:proofErr w:type="gramEnd"/>
      <w:r w:rsidRPr="00AA4A69">
        <w:rPr>
          <w:rFonts w:ascii="GHEA Grapalat" w:hAnsi="GHEA Grapalat"/>
          <w:sz w:val="20"/>
          <w:szCs w:val="20"/>
        </w:rPr>
        <w:t xml:space="preserve"> Банк-плательщик: </w:t>
      </w:r>
    </w:p>
    <w:p w:rsidR="006321D3" w:rsidRPr="00AA4A69" w:rsidRDefault="006321D3" w:rsidP="006321D3">
      <w:pPr>
        <w:widowControl w:val="0"/>
        <w:tabs>
          <w:tab w:val="left" w:pos="1134"/>
        </w:tabs>
        <w:spacing w:after="160"/>
        <w:ind w:firstLine="567"/>
        <w:jc w:val="both"/>
        <w:rPr>
          <w:rFonts w:ascii="GHEA Grapalat" w:hAnsi="GHEA Grapalat" w:cs="GHEA Grapalat"/>
          <w:sz w:val="20"/>
          <w:szCs w:val="20"/>
        </w:rPr>
      </w:pPr>
      <w:r w:rsidRPr="00AA4A69">
        <w:rPr>
          <w:rFonts w:ascii="GHEA Grapalat" w:hAnsi="GHEA Grapalat"/>
          <w:sz w:val="20"/>
          <w:szCs w:val="20"/>
        </w:rPr>
        <w:t>2.2.1.</w:t>
      </w:r>
      <w:r w:rsidRPr="00AA4A69">
        <w:rPr>
          <w:rFonts w:ascii="GHEA Grapalat" w:hAnsi="GHEA Grapalat"/>
          <w:sz w:val="20"/>
          <w:szCs w:val="20"/>
        </w:rPr>
        <w:tab/>
        <w:t>Заказчик подтверждает, что Компания допустила нарушение договорных обязательств, а</w:t>
      </w:r>
    </w:p>
    <w:p w:rsidR="006321D3" w:rsidRPr="00AA4A69" w:rsidDel="00A13215" w:rsidRDefault="006321D3" w:rsidP="006321D3">
      <w:pPr>
        <w:widowControl w:val="0"/>
        <w:tabs>
          <w:tab w:val="left" w:pos="1134"/>
        </w:tabs>
        <w:spacing w:after="160"/>
        <w:ind w:firstLine="567"/>
        <w:jc w:val="both"/>
        <w:rPr>
          <w:rFonts w:ascii="GHEA Grapalat" w:hAnsi="GHEA Grapalat" w:cs="GHEA Grapalat"/>
          <w:sz w:val="20"/>
          <w:szCs w:val="20"/>
        </w:rPr>
      </w:pPr>
      <w:r w:rsidRPr="00AA4A69">
        <w:rPr>
          <w:rFonts w:ascii="GHEA Grapalat" w:hAnsi="GHEA Grapalat"/>
          <w:sz w:val="20"/>
          <w:szCs w:val="20"/>
        </w:rPr>
        <w:t>2.2.2.</w:t>
      </w:r>
      <w:r w:rsidRPr="00AA4A69">
        <w:rPr>
          <w:rFonts w:ascii="GHEA Grapalat" w:hAnsi="GHEA Grapalat"/>
          <w:sz w:val="20"/>
          <w:szCs w:val="20"/>
        </w:rPr>
        <w:tab/>
        <w:t xml:space="preserve">Компания подтверждает, что настоящее Соглашение о неустойке и прилагаемое Требование надлежащим образом </w:t>
      </w:r>
      <w:proofErr w:type="gramStart"/>
      <w:r w:rsidRPr="00AA4A69">
        <w:rPr>
          <w:rFonts w:ascii="GHEA Grapalat" w:hAnsi="GHEA Grapalat"/>
          <w:sz w:val="20"/>
          <w:szCs w:val="20"/>
        </w:rPr>
        <w:t>подписаны</w:t>
      </w:r>
      <w:proofErr w:type="gramEnd"/>
      <w:r w:rsidRPr="00AA4A69">
        <w:rPr>
          <w:rFonts w:ascii="GHEA Grapalat" w:hAnsi="GHEA Grapalat"/>
          <w:sz w:val="20"/>
          <w:szCs w:val="20"/>
        </w:rPr>
        <w:t xml:space="preserve"> уполномоченным Компанией лицом.</w:t>
      </w:r>
    </w:p>
    <w:p w:rsidR="006321D3" w:rsidRPr="00AA4A69" w:rsidRDefault="006321D3" w:rsidP="006321D3">
      <w:pPr>
        <w:widowControl w:val="0"/>
        <w:tabs>
          <w:tab w:val="left" w:pos="1134"/>
        </w:tabs>
        <w:spacing w:after="160"/>
        <w:ind w:firstLine="567"/>
        <w:jc w:val="both"/>
        <w:rPr>
          <w:rFonts w:ascii="GHEA Grapalat" w:hAnsi="GHEA Grapalat"/>
          <w:sz w:val="20"/>
          <w:szCs w:val="20"/>
        </w:rPr>
      </w:pPr>
      <w:r w:rsidRPr="00AA4A69">
        <w:rPr>
          <w:rFonts w:ascii="GHEA Grapalat" w:hAnsi="GHEA Grapalat"/>
          <w:sz w:val="20"/>
          <w:szCs w:val="20"/>
        </w:rPr>
        <w:t>2.3.</w:t>
      </w:r>
      <w:r w:rsidRPr="00AA4A69">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AA4A69">
        <w:rPr>
          <w:rFonts w:ascii="GHEA Grapalat" w:hAnsi="GHEA Grapalat"/>
          <w:sz w:val="20"/>
          <w:szCs w:val="20"/>
        </w:rPr>
        <w:t>недостижения</w:t>
      </w:r>
      <w:proofErr w:type="spellEnd"/>
      <w:r w:rsidRPr="00AA4A69">
        <w:rPr>
          <w:rFonts w:ascii="GHEA Grapalat" w:hAnsi="GHEA Grapalat"/>
          <w:sz w:val="20"/>
          <w:szCs w:val="20"/>
        </w:rPr>
        <w:t xml:space="preserve"> согласия споры разрешаются в судебном порядке.</w:t>
      </w:r>
    </w:p>
    <w:p w:rsidR="006321D3" w:rsidRPr="00AA4A69" w:rsidRDefault="006321D3" w:rsidP="006321D3">
      <w:pPr>
        <w:widowControl w:val="0"/>
        <w:spacing w:after="160"/>
        <w:ind w:firstLine="567"/>
        <w:jc w:val="center"/>
        <w:rPr>
          <w:rFonts w:ascii="GHEA Grapalat" w:hAnsi="GHEA Grapalat"/>
          <w:b/>
          <w:sz w:val="22"/>
          <w:szCs w:val="22"/>
        </w:rPr>
      </w:pPr>
      <w:r w:rsidRPr="00AA4A69">
        <w:rPr>
          <w:rFonts w:ascii="GHEA Grapalat" w:hAnsi="GHEA Grapalat"/>
          <w:b/>
          <w:sz w:val="22"/>
          <w:szCs w:val="22"/>
        </w:rPr>
        <w:t>3. Адрес, банковские реквизиты Компании</w:t>
      </w:r>
    </w:p>
    <w:p w:rsidR="006321D3" w:rsidRPr="00AA4A69" w:rsidRDefault="006321D3" w:rsidP="006321D3">
      <w:pPr>
        <w:widowControl w:val="0"/>
        <w:jc w:val="both"/>
        <w:rPr>
          <w:rFonts w:ascii="GHEA Grapalat" w:hAnsi="GHEA Grapalat"/>
          <w:sz w:val="22"/>
          <w:szCs w:val="22"/>
        </w:rPr>
      </w:pPr>
      <w:r w:rsidRPr="00AA4A69">
        <w:rPr>
          <w:rFonts w:ascii="GHEA Grapalat" w:hAnsi="GHEA Grapalat"/>
          <w:sz w:val="22"/>
          <w:szCs w:val="22"/>
        </w:rPr>
        <w:t>_____________________________________</w:t>
      </w:r>
    </w:p>
    <w:p w:rsidR="006321D3" w:rsidRPr="00AA4A69" w:rsidRDefault="006321D3" w:rsidP="006321D3">
      <w:pPr>
        <w:widowControl w:val="0"/>
        <w:spacing w:after="160"/>
        <w:ind w:right="4250"/>
        <w:jc w:val="center"/>
        <w:rPr>
          <w:rFonts w:ascii="GHEA Grapalat" w:hAnsi="GHEA Grapalat"/>
          <w:sz w:val="22"/>
          <w:szCs w:val="22"/>
          <w:vertAlign w:val="superscript"/>
        </w:rPr>
      </w:pPr>
      <w:r w:rsidRPr="00AA4A69">
        <w:rPr>
          <w:rFonts w:ascii="GHEA Grapalat" w:hAnsi="GHEA Grapalat"/>
          <w:sz w:val="22"/>
          <w:szCs w:val="22"/>
          <w:vertAlign w:val="superscript"/>
        </w:rPr>
        <w:t>наименование  компании</w:t>
      </w:r>
    </w:p>
    <w:p w:rsidR="006321D3" w:rsidRPr="00AA4A69" w:rsidRDefault="006321D3" w:rsidP="006321D3">
      <w:pPr>
        <w:widowControl w:val="0"/>
        <w:spacing w:after="160"/>
        <w:ind w:right="4253"/>
        <w:contextualSpacing/>
        <w:rPr>
          <w:rFonts w:ascii="GHEA Grapalat" w:hAnsi="GHEA Grapalat"/>
          <w:sz w:val="22"/>
          <w:szCs w:val="22"/>
        </w:rPr>
      </w:pPr>
      <w:r w:rsidRPr="00AA4A69">
        <w:rPr>
          <w:rFonts w:ascii="GHEA Grapalat" w:hAnsi="GHEA Grapalat"/>
          <w:sz w:val="22"/>
          <w:szCs w:val="22"/>
        </w:rPr>
        <w:t>___________________________________</w:t>
      </w:r>
    </w:p>
    <w:p w:rsidR="006321D3" w:rsidRPr="00AA4A69" w:rsidRDefault="006321D3" w:rsidP="006321D3">
      <w:pPr>
        <w:widowControl w:val="0"/>
        <w:spacing w:after="160"/>
        <w:ind w:right="4253"/>
        <w:contextualSpacing/>
        <w:jc w:val="center"/>
        <w:rPr>
          <w:rFonts w:ascii="GHEA Grapalat" w:hAnsi="GHEA Grapalat"/>
          <w:sz w:val="22"/>
          <w:szCs w:val="22"/>
          <w:vertAlign w:val="superscript"/>
        </w:rPr>
      </w:pPr>
      <w:r w:rsidRPr="00AA4A69">
        <w:rPr>
          <w:rFonts w:ascii="GHEA Grapalat" w:hAnsi="GHEA Grapalat"/>
          <w:sz w:val="22"/>
          <w:szCs w:val="22"/>
          <w:vertAlign w:val="superscript"/>
        </w:rPr>
        <w:t>адрес компании</w:t>
      </w:r>
    </w:p>
    <w:p w:rsidR="006321D3" w:rsidRPr="00AA4A69" w:rsidRDefault="006321D3" w:rsidP="006321D3">
      <w:pPr>
        <w:widowControl w:val="0"/>
        <w:jc w:val="both"/>
        <w:rPr>
          <w:rFonts w:ascii="GHEA Grapalat" w:hAnsi="GHEA Grapalat"/>
          <w:sz w:val="22"/>
          <w:szCs w:val="22"/>
        </w:rPr>
      </w:pPr>
      <w:r w:rsidRPr="00AA4A69">
        <w:rPr>
          <w:rFonts w:ascii="GHEA Grapalat" w:hAnsi="GHEA Grapalat"/>
          <w:sz w:val="22"/>
          <w:szCs w:val="22"/>
        </w:rPr>
        <w:t>_______________________________________</w:t>
      </w:r>
    </w:p>
    <w:p w:rsidR="006321D3" w:rsidRPr="00AA4A69" w:rsidRDefault="006321D3" w:rsidP="006321D3">
      <w:pPr>
        <w:widowControl w:val="0"/>
        <w:spacing w:after="160"/>
        <w:ind w:right="4250"/>
        <w:jc w:val="center"/>
        <w:rPr>
          <w:rFonts w:ascii="GHEA Grapalat" w:hAnsi="GHEA Grapalat"/>
          <w:sz w:val="22"/>
          <w:szCs w:val="22"/>
          <w:vertAlign w:val="superscript"/>
        </w:rPr>
      </w:pPr>
      <w:r w:rsidRPr="00AA4A69">
        <w:rPr>
          <w:rFonts w:ascii="GHEA Grapalat" w:hAnsi="GHEA Grapalat"/>
          <w:sz w:val="22"/>
          <w:szCs w:val="22"/>
          <w:vertAlign w:val="superscript"/>
        </w:rPr>
        <w:t>наименование обслуживающего компанию банка</w:t>
      </w:r>
    </w:p>
    <w:p w:rsidR="006321D3" w:rsidRPr="00AA4A69" w:rsidRDefault="006321D3" w:rsidP="006321D3">
      <w:pPr>
        <w:widowControl w:val="0"/>
        <w:spacing w:after="160"/>
        <w:ind w:right="4250"/>
        <w:jc w:val="center"/>
        <w:rPr>
          <w:rFonts w:ascii="GHEA Grapalat" w:hAnsi="GHEA Grapalat"/>
          <w:sz w:val="22"/>
          <w:szCs w:val="22"/>
          <w:vertAlign w:val="superscript"/>
        </w:rPr>
      </w:pPr>
      <w:r w:rsidRPr="00AA4A69">
        <w:rPr>
          <w:rFonts w:ascii="GHEA Grapalat" w:hAnsi="GHEA Grapalat"/>
          <w:sz w:val="22"/>
          <w:szCs w:val="22"/>
          <w:vertAlign w:val="superscript"/>
        </w:rPr>
        <w:t>банковский счет компании</w:t>
      </w:r>
    </w:p>
    <w:p w:rsidR="006321D3" w:rsidRPr="00AA4A69" w:rsidRDefault="006321D3" w:rsidP="006321D3">
      <w:pPr>
        <w:widowControl w:val="0"/>
        <w:jc w:val="both"/>
        <w:rPr>
          <w:rFonts w:ascii="GHEA Grapalat" w:hAnsi="GHEA Grapalat"/>
          <w:sz w:val="22"/>
          <w:szCs w:val="22"/>
        </w:rPr>
      </w:pPr>
      <w:r w:rsidRPr="00AA4A69">
        <w:rPr>
          <w:rFonts w:ascii="GHEA Grapalat" w:hAnsi="GHEA Grapalat"/>
          <w:sz w:val="22"/>
          <w:szCs w:val="22"/>
        </w:rPr>
        <w:t>_______________________________________</w:t>
      </w:r>
    </w:p>
    <w:p w:rsidR="006321D3" w:rsidRPr="00AA4A69" w:rsidRDefault="006321D3" w:rsidP="006321D3">
      <w:pPr>
        <w:widowControl w:val="0"/>
        <w:spacing w:after="160"/>
        <w:ind w:right="4250"/>
        <w:rPr>
          <w:rFonts w:ascii="GHEA Grapalat" w:hAnsi="GHEA Grapalat"/>
          <w:sz w:val="22"/>
          <w:szCs w:val="22"/>
        </w:rPr>
      </w:pPr>
      <w:r w:rsidRPr="00AA4A69">
        <w:rPr>
          <w:rFonts w:ascii="GHEA Grapalat" w:hAnsi="GHEA Grapalat"/>
          <w:sz w:val="22"/>
          <w:szCs w:val="22"/>
          <w:vertAlign w:val="superscript"/>
        </w:rPr>
        <w:t xml:space="preserve">                        учетный номер налогоплательщика компании </w:t>
      </w:r>
      <w:r w:rsidRPr="00AA4A69">
        <w:rPr>
          <w:rFonts w:ascii="GHEA Grapalat" w:hAnsi="GHEA Grapalat"/>
          <w:sz w:val="22"/>
          <w:szCs w:val="22"/>
        </w:rPr>
        <w:t>________________________________</w:t>
      </w:r>
    </w:p>
    <w:p w:rsidR="006321D3" w:rsidRPr="00AA4A69" w:rsidRDefault="006321D3" w:rsidP="006321D3">
      <w:pPr>
        <w:widowControl w:val="0"/>
        <w:spacing w:after="160"/>
        <w:ind w:right="4250"/>
        <w:jc w:val="center"/>
        <w:rPr>
          <w:rFonts w:ascii="GHEA Grapalat" w:hAnsi="GHEA Grapalat"/>
        </w:rPr>
      </w:pPr>
      <w:r w:rsidRPr="00AA4A69">
        <w:rPr>
          <w:rFonts w:ascii="GHEA Grapalat" w:hAnsi="GHEA Grapalat"/>
          <w:vertAlign w:val="superscript"/>
        </w:rPr>
        <w:t>имя, фамилия и подпись директора компании</w:t>
      </w:r>
    </w:p>
    <w:p w:rsidR="006321D3" w:rsidRPr="00AA4A69" w:rsidRDefault="006321D3" w:rsidP="006321D3">
      <w:pPr>
        <w:widowControl w:val="0"/>
        <w:spacing w:after="160"/>
        <w:ind w:right="4250"/>
        <w:rPr>
          <w:rFonts w:ascii="GHEA Grapalat" w:hAnsi="GHEA Grapalat"/>
          <w:sz w:val="22"/>
          <w:szCs w:val="22"/>
        </w:rPr>
      </w:pPr>
    </w:p>
    <w:p w:rsidR="006321D3" w:rsidRPr="00AA4A69" w:rsidRDefault="006321D3" w:rsidP="006321D3">
      <w:pPr>
        <w:widowControl w:val="0"/>
        <w:spacing w:after="160"/>
        <w:ind w:right="4250"/>
        <w:rPr>
          <w:rFonts w:ascii="GHEA Grapalat" w:hAnsi="GHEA Grapalat"/>
          <w:sz w:val="22"/>
          <w:szCs w:val="22"/>
        </w:rPr>
      </w:pPr>
    </w:p>
    <w:p w:rsidR="006321D3" w:rsidRPr="00AA4A69" w:rsidRDefault="006321D3" w:rsidP="006321D3">
      <w:pPr>
        <w:widowControl w:val="0"/>
        <w:spacing w:after="160"/>
        <w:rPr>
          <w:rFonts w:ascii="GHEA Grapalat" w:hAnsi="GHEA Grapalat"/>
          <w:b/>
          <w:sz w:val="20"/>
          <w:szCs w:val="20"/>
        </w:rPr>
      </w:pPr>
      <w:r w:rsidRPr="00AA4A69">
        <w:rPr>
          <w:rFonts w:ascii="GHEA Grapalat" w:hAnsi="GHEA Grapalat"/>
          <w:sz w:val="20"/>
          <w:szCs w:val="20"/>
        </w:rPr>
        <w:t>М. П.             День/месяц/год</w:t>
      </w:r>
    </w:p>
    <w:p w:rsidR="006321D3" w:rsidRPr="00AA4A69" w:rsidRDefault="006321D3" w:rsidP="006321D3">
      <w:pPr>
        <w:widowControl w:val="0"/>
        <w:tabs>
          <w:tab w:val="left" w:pos="1134"/>
        </w:tabs>
        <w:spacing w:after="160"/>
        <w:ind w:firstLine="567"/>
        <w:jc w:val="both"/>
        <w:rPr>
          <w:rFonts w:ascii="GHEA Grapalat" w:hAnsi="GHEA Grapalat"/>
          <w:sz w:val="22"/>
          <w:szCs w:val="22"/>
        </w:rPr>
      </w:pPr>
    </w:p>
    <w:p w:rsidR="006321D3" w:rsidRPr="00AA4A69" w:rsidRDefault="006321D3" w:rsidP="006321D3">
      <w:pPr>
        <w:widowControl w:val="0"/>
        <w:tabs>
          <w:tab w:val="left" w:pos="1134"/>
        </w:tabs>
        <w:spacing w:after="160"/>
        <w:ind w:firstLine="567"/>
        <w:jc w:val="both"/>
        <w:rPr>
          <w:rFonts w:ascii="GHEA Grapalat" w:hAnsi="GHEA Grapalat"/>
          <w:sz w:val="22"/>
          <w:szCs w:val="22"/>
        </w:rPr>
      </w:pPr>
    </w:p>
    <w:p w:rsidR="006321D3" w:rsidRPr="00AA4A69" w:rsidRDefault="006321D3" w:rsidP="006321D3">
      <w:pPr>
        <w:widowControl w:val="0"/>
        <w:tabs>
          <w:tab w:val="left" w:pos="1134"/>
        </w:tabs>
        <w:spacing w:after="160"/>
        <w:ind w:firstLine="567"/>
        <w:jc w:val="both"/>
        <w:rPr>
          <w:rFonts w:ascii="GHEA Grapalat" w:hAnsi="GHEA Grapalat"/>
          <w:sz w:val="22"/>
          <w:szCs w:val="22"/>
        </w:rPr>
      </w:pPr>
    </w:p>
    <w:tbl>
      <w:tblPr>
        <w:tblpPr w:leftFromText="180" w:rightFromText="180" w:vertAnchor="page" w:horzAnchor="margin" w:tblpXSpec="center" w:tblpY="1273"/>
        <w:tblW w:w="10980" w:type="dxa"/>
        <w:tblLook w:val="0000" w:firstRow="0" w:lastRow="0" w:firstColumn="0" w:lastColumn="0" w:noHBand="0" w:noVBand="0"/>
      </w:tblPr>
      <w:tblGrid>
        <w:gridCol w:w="5616"/>
        <w:gridCol w:w="5364"/>
      </w:tblGrid>
      <w:tr w:rsidR="006321D3" w:rsidRPr="00DD3A33" w:rsidTr="008C3E4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8C3E4E" w:rsidRDefault="006321D3" w:rsidP="008C3E4E">
            <w:pPr>
              <w:widowControl w:val="0"/>
              <w:tabs>
                <w:tab w:val="left" w:pos="3402"/>
              </w:tabs>
              <w:spacing w:after="160"/>
              <w:ind w:left="360"/>
              <w:rPr>
                <w:rFonts w:ascii="GHEA Grapalat" w:hAnsi="GHEA Grapalat" w:cs="Sylfaen"/>
                <w:b/>
                <w:bCs/>
                <w:sz w:val="20"/>
                <w:szCs w:val="20"/>
              </w:rPr>
            </w:pPr>
            <w:r w:rsidRPr="008C3E4E">
              <w:rPr>
                <w:rFonts w:ascii="GHEA Grapalat" w:hAnsi="GHEA Grapalat"/>
                <w:sz w:val="20"/>
                <w:szCs w:val="20"/>
              </w:rPr>
              <w:lastRenderedPageBreak/>
              <w:t>1.</w:t>
            </w:r>
            <w:r w:rsidRPr="008C3E4E">
              <w:rPr>
                <w:rFonts w:ascii="GHEA Grapalat" w:hAnsi="GHEA Grapalat"/>
                <w:b/>
                <w:sz w:val="20"/>
                <w:szCs w:val="20"/>
              </w:rPr>
              <w:tab/>
              <w:t>ПЛАТЕЖНОЕ ТРЕБОВАНИЕ *</w:t>
            </w:r>
          </w:p>
        </w:tc>
      </w:tr>
      <w:tr w:rsidR="006321D3" w:rsidRPr="00DD3A33" w:rsidTr="008C3E4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8C3E4E" w:rsidRDefault="006321D3" w:rsidP="008C3E4E">
            <w:pPr>
              <w:widowControl w:val="0"/>
              <w:tabs>
                <w:tab w:val="left" w:pos="855"/>
              </w:tabs>
              <w:spacing w:after="160"/>
              <w:ind w:left="360"/>
              <w:rPr>
                <w:rFonts w:ascii="GHEA Grapalat" w:hAnsi="GHEA Grapalat" w:cs="Sylfaen"/>
                <w:sz w:val="20"/>
                <w:szCs w:val="20"/>
              </w:rPr>
            </w:pPr>
            <w:r w:rsidRPr="008C3E4E">
              <w:rPr>
                <w:rFonts w:ascii="GHEA Grapalat" w:hAnsi="GHEA Grapalat"/>
                <w:sz w:val="20"/>
                <w:szCs w:val="20"/>
              </w:rPr>
              <w:t>2.</w:t>
            </w:r>
            <w:r w:rsidRPr="008C3E4E">
              <w:rPr>
                <w:rFonts w:ascii="GHEA Grapalat" w:hAnsi="GHEA Grapalat"/>
                <w:sz w:val="20"/>
                <w:szCs w:val="20"/>
              </w:rPr>
              <w:tab/>
              <w:t xml:space="preserve">Номер </w:t>
            </w:r>
          </w:p>
        </w:tc>
      </w:tr>
      <w:tr w:rsidR="006321D3" w:rsidRPr="00DD3A33" w:rsidTr="008C3E4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8C3E4E" w:rsidRDefault="006321D3" w:rsidP="008C3E4E">
            <w:pPr>
              <w:widowControl w:val="0"/>
              <w:tabs>
                <w:tab w:val="left" w:pos="3390"/>
              </w:tabs>
              <w:spacing w:after="160"/>
              <w:ind w:left="322"/>
              <w:rPr>
                <w:rFonts w:ascii="GHEA Grapalat" w:hAnsi="GHEA Grapalat" w:cs="Sylfaen"/>
                <w:sz w:val="20"/>
                <w:szCs w:val="20"/>
              </w:rPr>
            </w:pPr>
            <w:r w:rsidRPr="008C3E4E">
              <w:rPr>
                <w:rFonts w:ascii="GHEA Grapalat" w:hAnsi="GHEA Grapalat"/>
                <w:sz w:val="20"/>
                <w:szCs w:val="20"/>
              </w:rPr>
              <w:t>3</w:t>
            </w:r>
            <w:r w:rsidRPr="008C3E4E">
              <w:rPr>
                <w:rFonts w:ascii="GHEA Grapalat" w:hAnsi="GHEA Grapalat"/>
                <w:sz w:val="20"/>
                <w:szCs w:val="20"/>
              </w:rPr>
              <w:tab/>
              <w:t>Дата представления: "___" ___ 20___г.</w:t>
            </w:r>
          </w:p>
        </w:tc>
      </w:tr>
      <w:tr w:rsidR="006321D3" w:rsidRPr="00DD3A33" w:rsidTr="008C3E4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8C3E4E" w:rsidRDefault="006321D3" w:rsidP="008C3E4E">
            <w:pPr>
              <w:widowControl w:val="0"/>
              <w:tabs>
                <w:tab w:val="left" w:pos="855"/>
              </w:tabs>
              <w:spacing w:after="160"/>
              <w:ind w:left="360"/>
              <w:rPr>
                <w:rFonts w:ascii="GHEA Grapalat" w:hAnsi="GHEA Grapalat"/>
                <w:sz w:val="20"/>
                <w:szCs w:val="20"/>
              </w:rPr>
            </w:pPr>
            <w:r w:rsidRPr="008C3E4E">
              <w:rPr>
                <w:rFonts w:ascii="GHEA Grapalat" w:hAnsi="GHEA Grapalat"/>
                <w:sz w:val="20"/>
                <w:szCs w:val="20"/>
              </w:rPr>
              <w:t>4.</w:t>
            </w:r>
            <w:r w:rsidRPr="008C3E4E">
              <w:rPr>
                <w:rFonts w:ascii="GHEA Grapalat" w:hAnsi="GHEA Grapalat"/>
                <w:sz w:val="20"/>
                <w:szCs w:val="20"/>
              </w:rPr>
              <w:tab/>
            </w:r>
            <w:proofErr w:type="gramStart"/>
            <w:r w:rsidRPr="008C3E4E">
              <w:rPr>
                <w:rFonts w:ascii="GHEA Grapalat" w:hAnsi="GHEA Grapalat"/>
                <w:sz w:val="20"/>
                <w:szCs w:val="20"/>
              </w:rPr>
              <w:t>Наименование, или имя, фамилия плательщика (Компания:</w:t>
            </w:r>
            <w:proofErr w:type="gramEnd"/>
          </w:p>
        </w:tc>
      </w:tr>
      <w:tr w:rsidR="006321D3" w:rsidRPr="00DD3A33" w:rsidTr="008C3E4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8C3E4E" w:rsidRDefault="006321D3" w:rsidP="008C3E4E">
            <w:pPr>
              <w:widowControl w:val="0"/>
              <w:tabs>
                <w:tab w:val="left" w:pos="855"/>
              </w:tabs>
              <w:spacing w:after="160"/>
              <w:ind w:left="360"/>
              <w:rPr>
                <w:rFonts w:ascii="GHEA Grapalat" w:hAnsi="GHEA Grapalat"/>
                <w:sz w:val="20"/>
                <w:szCs w:val="20"/>
              </w:rPr>
            </w:pPr>
            <w:r w:rsidRPr="008C3E4E">
              <w:rPr>
                <w:rFonts w:ascii="GHEA Grapalat" w:hAnsi="GHEA Grapalat"/>
                <w:sz w:val="20"/>
                <w:szCs w:val="20"/>
              </w:rPr>
              <w:t>5.</w:t>
            </w:r>
            <w:r w:rsidRPr="008C3E4E">
              <w:rPr>
                <w:rFonts w:ascii="GHEA Grapalat" w:hAnsi="GHEA Grapalat"/>
                <w:sz w:val="20"/>
                <w:szCs w:val="20"/>
              </w:rPr>
              <w:tab/>
              <w:t>Обслуживающая плательщика Финансовая организация (банк):</w:t>
            </w:r>
          </w:p>
        </w:tc>
      </w:tr>
      <w:tr w:rsidR="006321D3" w:rsidRPr="00DD3A33" w:rsidTr="008C3E4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8C3E4E" w:rsidRDefault="006321D3" w:rsidP="008C3E4E">
            <w:pPr>
              <w:widowControl w:val="0"/>
              <w:tabs>
                <w:tab w:val="left" w:pos="855"/>
              </w:tabs>
              <w:spacing w:after="160"/>
              <w:ind w:left="360"/>
              <w:rPr>
                <w:rFonts w:ascii="GHEA Grapalat" w:hAnsi="GHEA Grapalat"/>
                <w:sz w:val="20"/>
                <w:szCs w:val="20"/>
              </w:rPr>
            </w:pPr>
            <w:r w:rsidRPr="008C3E4E">
              <w:rPr>
                <w:rFonts w:ascii="GHEA Grapalat" w:hAnsi="GHEA Grapalat"/>
                <w:sz w:val="20"/>
                <w:szCs w:val="20"/>
              </w:rPr>
              <w:t>6.</w:t>
            </w:r>
            <w:r w:rsidRPr="008C3E4E">
              <w:rPr>
                <w:rFonts w:ascii="GHEA Grapalat" w:hAnsi="GHEA Grapalat"/>
                <w:sz w:val="20"/>
                <w:szCs w:val="20"/>
              </w:rPr>
              <w:tab/>
              <w:t>Номер счета плательщика:</w:t>
            </w:r>
          </w:p>
        </w:tc>
      </w:tr>
      <w:tr w:rsidR="006321D3" w:rsidRPr="00DD3A33" w:rsidTr="008C3E4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8C3E4E" w:rsidRDefault="006321D3" w:rsidP="008C3E4E">
            <w:pPr>
              <w:widowControl w:val="0"/>
              <w:tabs>
                <w:tab w:val="left" w:pos="855"/>
              </w:tabs>
              <w:spacing w:after="160"/>
              <w:ind w:left="360"/>
              <w:rPr>
                <w:rFonts w:ascii="GHEA Grapalat" w:hAnsi="GHEA Grapalat"/>
                <w:sz w:val="20"/>
                <w:szCs w:val="20"/>
              </w:rPr>
            </w:pPr>
            <w:r w:rsidRPr="008C3E4E">
              <w:rPr>
                <w:rFonts w:ascii="GHEA Grapalat" w:hAnsi="GHEA Grapalat"/>
                <w:sz w:val="20"/>
                <w:szCs w:val="20"/>
              </w:rPr>
              <w:t>7.</w:t>
            </w:r>
            <w:r w:rsidRPr="008C3E4E">
              <w:rPr>
                <w:rFonts w:ascii="GHEA Grapalat" w:hAnsi="GHEA Grapalat"/>
                <w:sz w:val="20"/>
                <w:szCs w:val="20"/>
              </w:rPr>
              <w:tab/>
              <w:t>УНН плательщика:</w:t>
            </w:r>
          </w:p>
        </w:tc>
      </w:tr>
      <w:tr w:rsidR="006321D3" w:rsidRPr="00DD3A33" w:rsidTr="008C3E4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8C3E4E" w:rsidRDefault="006321D3" w:rsidP="008C3E4E">
            <w:pPr>
              <w:widowControl w:val="0"/>
              <w:tabs>
                <w:tab w:val="left" w:pos="855"/>
              </w:tabs>
              <w:spacing w:after="160"/>
              <w:ind w:left="360"/>
              <w:rPr>
                <w:rFonts w:ascii="GHEA Grapalat" w:hAnsi="GHEA Grapalat"/>
                <w:sz w:val="20"/>
                <w:szCs w:val="20"/>
              </w:rPr>
            </w:pPr>
            <w:r w:rsidRPr="008C3E4E">
              <w:rPr>
                <w:rFonts w:ascii="GHEA Grapalat" w:hAnsi="GHEA Grapalat"/>
                <w:sz w:val="20"/>
                <w:szCs w:val="20"/>
              </w:rPr>
              <w:t>8.</w:t>
            </w:r>
            <w:r w:rsidRPr="008C3E4E">
              <w:rPr>
                <w:rFonts w:ascii="GHEA Grapalat" w:hAnsi="GHEA Grapalat"/>
                <w:sz w:val="20"/>
                <w:szCs w:val="20"/>
              </w:rPr>
              <w:tab/>
              <w:t>НЗОУ плательщика:</w:t>
            </w:r>
          </w:p>
        </w:tc>
      </w:tr>
      <w:tr w:rsidR="00AA4A69" w:rsidRPr="00DD3A33" w:rsidTr="008C3E4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4A69" w:rsidRPr="008C3E4E" w:rsidRDefault="00AA4A69" w:rsidP="008C3E4E">
            <w:pPr>
              <w:widowControl w:val="0"/>
              <w:tabs>
                <w:tab w:val="left" w:pos="855"/>
              </w:tabs>
              <w:spacing w:after="160"/>
              <w:ind w:left="360"/>
              <w:rPr>
                <w:rFonts w:ascii="GHEA Grapalat" w:hAnsi="GHEA Grapalat"/>
                <w:sz w:val="20"/>
                <w:szCs w:val="20"/>
              </w:rPr>
            </w:pPr>
            <w:r w:rsidRPr="008C3E4E">
              <w:rPr>
                <w:rFonts w:ascii="GHEA Grapalat" w:hAnsi="GHEA Grapalat"/>
                <w:sz w:val="20"/>
                <w:szCs w:val="20"/>
              </w:rPr>
              <w:t>9.</w:t>
            </w:r>
            <w:r w:rsidRPr="008C3E4E">
              <w:rPr>
                <w:rFonts w:ascii="GHEA Grapalat" w:hAnsi="GHEA Grapalat"/>
                <w:sz w:val="20"/>
                <w:szCs w:val="20"/>
              </w:rPr>
              <w:tab/>
              <w:t xml:space="preserve">Наименование, или имя, фамилия бенефициара: </w:t>
            </w:r>
            <w:proofErr w:type="spellStart"/>
            <w:r w:rsidRPr="008C3E4E">
              <w:rPr>
                <w:rFonts w:ascii="GHEA Grapalat" w:hAnsi="GHEA Grapalat"/>
                <w:sz w:val="20"/>
                <w:szCs w:val="20"/>
              </w:rPr>
              <w:t>Степанаванская</w:t>
            </w:r>
            <w:proofErr w:type="spellEnd"/>
            <w:r w:rsidRPr="008C3E4E">
              <w:rPr>
                <w:rFonts w:ascii="GHEA Grapalat" w:hAnsi="GHEA Grapalat"/>
                <w:sz w:val="20"/>
                <w:szCs w:val="20"/>
              </w:rPr>
              <w:t xml:space="preserve">  мэрия </w:t>
            </w:r>
            <w:proofErr w:type="spellStart"/>
            <w:r w:rsidRPr="008C3E4E">
              <w:rPr>
                <w:rFonts w:ascii="GHEA Grapalat" w:hAnsi="GHEA Grapalat"/>
                <w:sz w:val="20"/>
                <w:szCs w:val="20"/>
              </w:rPr>
              <w:t>Лорийской</w:t>
            </w:r>
            <w:proofErr w:type="spellEnd"/>
            <w:r w:rsidRPr="008C3E4E">
              <w:rPr>
                <w:rFonts w:ascii="GHEA Grapalat" w:hAnsi="GHEA Grapalat"/>
                <w:sz w:val="20"/>
                <w:szCs w:val="20"/>
              </w:rPr>
              <w:t xml:space="preserve"> области РА  </w:t>
            </w:r>
          </w:p>
        </w:tc>
      </w:tr>
      <w:tr w:rsidR="00AA4A69" w:rsidRPr="00DD3A33" w:rsidTr="008C3E4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4A69" w:rsidRPr="008C3E4E" w:rsidRDefault="00AA4A69" w:rsidP="008C3E4E">
            <w:pPr>
              <w:widowControl w:val="0"/>
              <w:tabs>
                <w:tab w:val="left" w:pos="855"/>
              </w:tabs>
              <w:spacing w:after="160"/>
              <w:ind w:left="360"/>
              <w:rPr>
                <w:rFonts w:ascii="GHEA Grapalat" w:hAnsi="GHEA Grapalat"/>
                <w:sz w:val="20"/>
                <w:szCs w:val="20"/>
              </w:rPr>
            </w:pPr>
            <w:r w:rsidRPr="008C3E4E">
              <w:rPr>
                <w:rFonts w:ascii="GHEA Grapalat" w:hAnsi="GHEA Grapalat"/>
                <w:sz w:val="20"/>
                <w:szCs w:val="20"/>
              </w:rPr>
              <w:t>10.</w:t>
            </w:r>
            <w:r w:rsidRPr="008C3E4E">
              <w:rPr>
                <w:rFonts w:ascii="GHEA Grapalat" w:hAnsi="GHEA Grapalat"/>
                <w:sz w:val="20"/>
                <w:szCs w:val="20"/>
              </w:rPr>
              <w:tab/>
              <w:t>НЗОУ бенефициара (не заполняется)</w:t>
            </w:r>
          </w:p>
        </w:tc>
      </w:tr>
      <w:tr w:rsidR="00AA4A69" w:rsidRPr="00DD3A33" w:rsidTr="008C3E4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4A69" w:rsidRPr="008C3E4E" w:rsidRDefault="00AA4A69" w:rsidP="008C3E4E">
            <w:pPr>
              <w:widowControl w:val="0"/>
              <w:tabs>
                <w:tab w:val="left" w:pos="855"/>
              </w:tabs>
              <w:spacing w:after="160"/>
              <w:ind w:left="360"/>
              <w:rPr>
                <w:rFonts w:ascii="GHEA Grapalat" w:hAnsi="GHEA Grapalat"/>
                <w:sz w:val="20"/>
                <w:szCs w:val="20"/>
              </w:rPr>
            </w:pPr>
            <w:r w:rsidRPr="008C3E4E">
              <w:rPr>
                <w:rFonts w:ascii="GHEA Grapalat" w:hAnsi="GHEA Grapalat"/>
                <w:sz w:val="20"/>
                <w:szCs w:val="20"/>
              </w:rPr>
              <w:t>11.</w:t>
            </w:r>
            <w:r w:rsidRPr="008C3E4E">
              <w:rPr>
                <w:rFonts w:ascii="GHEA Grapalat" w:hAnsi="GHEA Grapalat"/>
                <w:sz w:val="20"/>
                <w:szCs w:val="20"/>
              </w:rPr>
              <w:tab/>
              <w:t>УНН бенефициара:</w:t>
            </w:r>
            <w:r w:rsidRPr="008C3E4E">
              <w:rPr>
                <w:rFonts w:ascii="GHEA Grapalat" w:hAnsi="GHEA Grapalat" w:cs="Arial"/>
                <w:sz w:val="20"/>
                <w:szCs w:val="20"/>
              </w:rPr>
              <w:t xml:space="preserve"> 06954104</w:t>
            </w:r>
          </w:p>
        </w:tc>
      </w:tr>
      <w:tr w:rsidR="00AA4A69" w:rsidRPr="00DD3A33" w:rsidTr="008C3E4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4A69" w:rsidRPr="008C3E4E" w:rsidRDefault="00AA4A69" w:rsidP="008C3E4E">
            <w:pPr>
              <w:widowControl w:val="0"/>
              <w:jc w:val="both"/>
              <w:rPr>
                <w:rFonts w:ascii="GHEA Grapalat" w:hAnsi="GHEA Grapalat" w:cs="Sylfaen"/>
                <w:bCs/>
                <w:sz w:val="20"/>
                <w:szCs w:val="20"/>
              </w:rPr>
            </w:pPr>
            <w:r w:rsidRPr="008C3E4E">
              <w:rPr>
                <w:rFonts w:ascii="GHEA Grapalat" w:hAnsi="GHEA Grapalat"/>
                <w:sz w:val="20"/>
                <w:szCs w:val="20"/>
              </w:rPr>
              <w:t xml:space="preserve">      12.</w:t>
            </w:r>
            <w:r w:rsidRPr="008C3E4E">
              <w:rPr>
                <w:rFonts w:ascii="GHEA Grapalat" w:hAnsi="GHEA Grapalat"/>
                <w:sz w:val="20"/>
                <w:szCs w:val="20"/>
              </w:rPr>
              <w:tab/>
              <w:t>Обслуживающая бенефициара Финансовая организация (банк):</w:t>
            </w:r>
            <w:r w:rsidRPr="008C3E4E">
              <w:rPr>
                <w:rFonts w:ascii="GHEA Grapalat" w:hAnsi="GHEA Grapalat" w:cs="Sylfaen"/>
                <w:bCs/>
                <w:sz w:val="20"/>
                <w:szCs w:val="20"/>
              </w:rPr>
              <w:t xml:space="preserve"> Министерство финансов РА:</w:t>
            </w:r>
          </w:p>
          <w:p w:rsidR="00AA4A69" w:rsidRPr="008C3E4E" w:rsidRDefault="00AA4A69" w:rsidP="008C3E4E">
            <w:pPr>
              <w:widowControl w:val="0"/>
              <w:jc w:val="both"/>
              <w:rPr>
                <w:rFonts w:ascii="GHEA Grapalat" w:hAnsi="GHEA Grapalat" w:cs="Sylfaen"/>
                <w:bCs/>
                <w:sz w:val="20"/>
                <w:szCs w:val="20"/>
              </w:rPr>
            </w:pPr>
            <w:r w:rsidRPr="008C3E4E">
              <w:rPr>
                <w:rFonts w:ascii="GHEA Grapalat" w:hAnsi="GHEA Grapalat" w:cs="Sylfaen"/>
                <w:bCs/>
                <w:sz w:val="20"/>
                <w:szCs w:val="20"/>
              </w:rPr>
              <w:t>операционный отдел</w:t>
            </w:r>
          </w:p>
          <w:p w:rsidR="00AA4A69" w:rsidRPr="008C3E4E" w:rsidRDefault="00AA4A69" w:rsidP="008C3E4E">
            <w:pPr>
              <w:widowControl w:val="0"/>
              <w:tabs>
                <w:tab w:val="left" w:pos="855"/>
              </w:tabs>
              <w:spacing w:after="160"/>
              <w:ind w:left="360"/>
              <w:rPr>
                <w:rFonts w:ascii="GHEA Grapalat" w:hAnsi="GHEA Grapalat"/>
                <w:sz w:val="20"/>
                <w:szCs w:val="20"/>
              </w:rPr>
            </w:pPr>
          </w:p>
        </w:tc>
      </w:tr>
      <w:tr w:rsidR="00AA4A69" w:rsidRPr="00DD3A33" w:rsidTr="008C3E4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4A69" w:rsidRPr="008C3E4E" w:rsidRDefault="00AA4A69" w:rsidP="008C3E4E">
            <w:pPr>
              <w:widowControl w:val="0"/>
              <w:tabs>
                <w:tab w:val="left" w:pos="855"/>
              </w:tabs>
              <w:spacing w:after="160"/>
              <w:ind w:left="360"/>
              <w:rPr>
                <w:rFonts w:ascii="GHEA Grapalat" w:hAnsi="GHEA Grapalat"/>
                <w:sz w:val="20"/>
                <w:szCs w:val="20"/>
              </w:rPr>
            </w:pPr>
            <w:r w:rsidRPr="008C3E4E">
              <w:rPr>
                <w:rFonts w:ascii="GHEA Grapalat" w:hAnsi="GHEA Grapalat"/>
                <w:sz w:val="20"/>
                <w:szCs w:val="20"/>
              </w:rPr>
              <w:t>13.</w:t>
            </w:r>
            <w:r w:rsidRPr="008C3E4E">
              <w:rPr>
                <w:rFonts w:ascii="GHEA Grapalat" w:hAnsi="GHEA Grapalat"/>
                <w:sz w:val="20"/>
                <w:szCs w:val="20"/>
              </w:rPr>
              <w:tab/>
              <w:t>Номер счета бенефициара (</w:t>
            </w:r>
            <w:proofErr w:type="spellStart"/>
            <w:r w:rsidRPr="008C3E4E">
              <w:rPr>
                <w:rFonts w:ascii="GHEA Grapalat" w:hAnsi="GHEA Grapalat"/>
                <w:sz w:val="20"/>
                <w:szCs w:val="20"/>
              </w:rPr>
              <w:t>сч</w:t>
            </w:r>
            <w:proofErr w:type="spellEnd"/>
            <w:r w:rsidRPr="008C3E4E">
              <w:rPr>
                <w:rFonts w:ascii="GHEA Grapalat" w:hAnsi="GHEA Grapalat"/>
                <w:sz w:val="20"/>
                <w:szCs w:val="20"/>
              </w:rPr>
              <w:t>.№)</w:t>
            </w:r>
            <w:r w:rsidRPr="008C3E4E">
              <w:rPr>
                <w:rFonts w:ascii="GHEA Grapalat" w:hAnsi="GHEA Grapalat"/>
                <w:sz w:val="20"/>
                <w:szCs w:val="20"/>
                <w:lang w:val="hy-AM"/>
              </w:rPr>
              <w:t>90025</w:t>
            </w:r>
            <w:r w:rsidRPr="008C3E4E">
              <w:rPr>
                <w:rFonts w:ascii="GHEA Grapalat" w:hAnsi="GHEA Grapalat"/>
                <w:sz w:val="20"/>
                <w:szCs w:val="20"/>
              </w:rPr>
              <w:t>5101140</w:t>
            </w:r>
          </w:p>
        </w:tc>
      </w:tr>
      <w:tr w:rsidR="006321D3" w:rsidRPr="00DD3A33" w:rsidTr="008C3E4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8C3E4E" w:rsidRDefault="006321D3" w:rsidP="008C3E4E">
            <w:pPr>
              <w:widowControl w:val="0"/>
              <w:tabs>
                <w:tab w:val="left" w:pos="855"/>
              </w:tabs>
              <w:spacing w:after="160"/>
              <w:ind w:left="360"/>
              <w:rPr>
                <w:rFonts w:ascii="GHEA Grapalat" w:hAnsi="GHEA Grapalat"/>
                <w:sz w:val="20"/>
                <w:szCs w:val="20"/>
              </w:rPr>
            </w:pPr>
            <w:r w:rsidRPr="008C3E4E">
              <w:rPr>
                <w:rFonts w:ascii="GHEA Grapalat" w:hAnsi="GHEA Grapalat"/>
                <w:sz w:val="20"/>
                <w:szCs w:val="20"/>
              </w:rPr>
              <w:t>14.</w:t>
            </w:r>
            <w:r w:rsidRPr="008C3E4E">
              <w:rPr>
                <w:rFonts w:ascii="GHEA Grapalat" w:hAnsi="GHEA Grapalat"/>
                <w:sz w:val="20"/>
                <w:szCs w:val="20"/>
              </w:rPr>
              <w:tab/>
              <w:t>Сумма (цифрами и прописью):</w:t>
            </w:r>
          </w:p>
        </w:tc>
      </w:tr>
      <w:tr w:rsidR="006321D3" w:rsidRPr="00DD3A33" w:rsidTr="008C3E4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8C3E4E" w:rsidRDefault="006321D3" w:rsidP="008C3E4E">
            <w:pPr>
              <w:widowControl w:val="0"/>
              <w:tabs>
                <w:tab w:val="left" w:pos="855"/>
              </w:tabs>
              <w:spacing w:after="160"/>
              <w:ind w:left="360"/>
              <w:rPr>
                <w:rFonts w:ascii="GHEA Grapalat" w:hAnsi="GHEA Grapalat"/>
                <w:sz w:val="20"/>
                <w:szCs w:val="20"/>
              </w:rPr>
            </w:pPr>
            <w:r w:rsidRPr="008C3E4E">
              <w:rPr>
                <w:rFonts w:ascii="GHEA Grapalat" w:hAnsi="GHEA Grapalat"/>
                <w:sz w:val="20"/>
                <w:szCs w:val="20"/>
              </w:rPr>
              <w:t>15.</w:t>
            </w:r>
            <w:r w:rsidRPr="008C3E4E">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6321D3" w:rsidRPr="00DD3A33" w:rsidTr="008C3E4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8C3E4E" w:rsidRDefault="006321D3" w:rsidP="008C3E4E">
            <w:pPr>
              <w:widowControl w:val="0"/>
              <w:tabs>
                <w:tab w:val="left" w:pos="855"/>
              </w:tabs>
              <w:spacing w:after="160"/>
              <w:ind w:left="360"/>
              <w:rPr>
                <w:rFonts w:ascii="GHEA Grapalat" w:hAnsi="GHEA Grapalat"/>
                <w:sz w:val="20"/>
                <w:szCs w:val="20"/>
              </w:rPr>
            </w:pPr>
            <w:r w:rsidRPr="008C3E4E">
              <w:rPr>
                <w:rFonts w:ascii="GHEA Grapalat" w:hAnsi="GHEA Grapalat"/>
                <w:sz w:val="20"/>
                <w:szCs w:val="20"/>
              </w:rPr>
              <w:t>16.</w:t>
            </w:r>
            <w:r w:rsidRPr="008C3E4E">
              <w:rPr>
                <w:rFonts w:ascii="GHEA Grapalat" w:hAnsi="GHEA Grapalat"/>
                <w:sz w:val="20"/>
                <w:szCs w:val="20"/>
              </w:rPr>
              <w:tab/>
              <w:t>Валюта (прописью и по коду):</w:t>
            </w:r>
          </w:p>
        </w:tc>
      </w:tr>
      <w:tr w:rsidR="006321D3" w:rsidRPr="00DD3A33" w:rsidTr="008C3E4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8C3E4E" w:rsidRDefault="006321D3" w:rsidP="008C3E4E">
            <w:pPr>
              <w:widowControl w:val="0"/>
              <w:tabs>
                <w:tab w:val="left" w:pos="855"/>
              </w:tabs>
              <w:spacing w:after="160"/>
              <w:ind w:left="360"/>
              <w:rPr>
                <w:rFonts w:ascii="GHEA Grapalat" w:hAnsi="GHEA Grapalat"/>
                <w:sz w:val="20"/>
                <w:szCs w:val="20"/>
              </w:rPr>
            </w:pPr>
            <w:r w:rsidRPr="008C3E4E">
              <w:rPr>
                <w:rFonts w:ascii="GHEA Grapalat" w:hAnsi="GHEA Grapalat"/>
                <w:sz w:val="20"/>
                <w:szCs w:val="20"/>
              </w:rPr>
              <w:t>17.</w:t>
            </w:r>
            <w:r w:rsidRPr="008C3E4E">
              <w:rPr>
                <w:rFonts w:ascii="GHEA Grapalat" w:hAnsi="GHEA Grapalat"/>
                <w:sz w:val="20"/>
                <w:szCs w:val="20"/>
              </w:rPr>
              <w:tab/>
              <w:t>Цель сделки (уплаты): (для обеспечения квалификации)</w:t>
            </w:r>
          </w:p>
        </w:tc>
      </w:tr>
      <w:tr w:rsidR="006321D3" w:rsidRPr="00DD3A33" w:rsidTr="008C3E4E">
        <w:trPr>
          <w:trHeight w:val="424"/>
        </w:trPr>
        <w:tc>
          <w:tcPr>
            <w:tcW w:w="10980" w:type="dxa"/>
            <w:gridSpan w:val="2"/>
            <w:tcBorders>
              <w:top w:val="single" w:sz="4" w:space="0" w:color="auto"/>
              <w:left w:val="single" w:sz="4" w:space="0" w:color="auto"/>
              <w:right w:val="single" w:sz="4" w:space="0" w:color="000000"/>
            </w:tcBorders>
            <w:noWrap/>
            <w:vAlign w:val="bottom"/>
          </w:tcPr>
          <w:p w:rsidR="006321D3" w:rsidRPr="008C3E4E" w:rsidRDefault="006321D3" w:rsidP="008C3E4E">
            <w:pPr>
              <w:widowControl w:val="0"/>
              <w:tabs>
                <w:tab w:val="left" w:pos="855"/>
              </w:tabs>
              <w:spacing w:after="160"/>
              <w:ind w:left="360"/>
              <w:rPr>
                <w:rFonts w:ascii="GHEA Grapalat" w:hAnsi="GHEA Grapalat"/>
                <w:sz w:val="20"/>
                <w:szCs w:val="20"/>
              </w:rPr>
            </w:pPr>
            <w:r w:rsidRPr="008C3E4E">
              <w:rPr>
                <w:rFonts w:ascii="GHEA Grapalat" w:hAnsi="GHEA Grapalat"/>
                <w:sz w:val="20"/>
                <w:szCs w:val="20"/>
              </w:rPr>
              <w:t>18.</w:t>
            </w:r>
            <w:r w:rsidRPr="008C3E4E">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6321D3" w:rsidRPr="00DD3A33" w:rsidTr="008C3E4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8C3E4E" w:rsidRDefault="006321D3" w:rsidP="008C3E4E">
            <w:pPr>
              <w:widowControl w:val="0"/>
              <w:tabs>
                <w:tab w:val="left" w:pos="855"/>
              </w:tabs>
              <w:spacing w:after="160"/>
              <w:ind w:left="360"/>
              <w:rPr>
                <w:rFonts w:ascii="GHEA Grapalat" w:hAnsi="GHEA Grapalat"/>
                <w:sz w:val="20"/>
                <w:szCs w:val="20"/>
              </w:rPr>
            </w:pPr>
            <w:r w:rsidRPr="008C3E4E">
              <w:rPr>
                <w:rFonts w:ascii="GHEA Grapalat" w:hAnsi="GHEA Grapalat"/>
                <w:sz w:val="20"/>
                <w:szCs w:val="20"/>
              </w:rPr>
              <w:t>19.</w:t>
            </w:r>
            <w:r w:rsidRPr="008C3E4E">
              <w:rPr>
                <w:rFonts w:ascii="GHEA Grapalat" w:hAnsi="GHEA Grapalat"/>
                <w:sz w:val="20"/>
                <w:szCs w:val="20"/>
                <w:lang w:val="en-US"/>
              </w:rPr>
              <w:tab/>
            </w:r>
            <w:r w:rsidRPr="008C3E4E">
              <w:rPr>
                <w:rFonts w:ascii="GHEA Grapalat" w:hAnsi="GHEA Grapalat"/>
                <w:sz w:val="20"/>
                <w:szCs w:val="20"/>
              </w:rPr>
              <w:t>Условия оплаты: &lt;акцептованный платеж&gt;</w:t>
            </w:r>
          </w:p>
        </w:tc>
      </w:tr>
      <w:tr w:rsidR="006321D3" w:rsidRPr="00DD3A33" w:rsidTr="008C3E4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8C3E4E" w:rsidRDefault="006321D3" w:rsidP="008C3E4E">
            <w:pPr>
              <w:widowControl w:val="0"/>
              <w:tabs>
                <w:tab w:val="left" w:pos="855"/>
              </w:tabs>
              <w:spacing w:after="160"/>
              <w:ind w:left="360"/>
              <w:rPr>
                <w:rFonts w:ascii="GHEA Grapalat" w:hAnsi="GHEA Grapalat"/>
                <w:sz w:val="20"/>
                <w:szCs w:val="20"/>
                <w:lang w:val="en-US"/>
              </w:rPr>
            </w:pPr>
            <w:r w:rsidRPr="008C3E4E">
              <w:rPr>
                <w:rFonts w:ascii="GHEA Grapalat" w:hAnsi="GHEA Grapalat"/>
                <w:sz w:val="20"/>
                <w:szCs w:val="20"/>
              </w:rPr>
              <w:t>20.</w:t>
            </w:r>
            <w:r w:rsidRPr="008C3E4E">
              <w:rPr>
                <w:rFonts w:ascii="GHEA Grapalat" w:hAnsi="GHEA Grapalat"/>
                <w:sz w:val="20"/>
                <w:szCs w:val="20"/>
                <w:lang w:val="en-US"/>
              </w:rPr>
              <w:tab/>
            </w:r>
            <w:r w:rsidRPr="008C3E4E">
              <w:rPr>
                <w:rFonts w:ascii="GHEA Grapalat" w:hAnsi="GHEA Grapalat"/>
                <w:sz w:val="20"/>
                <w:szCs w:val="20"/>
              </w:rPr>
              <w:t>Количество прилагаемых страниц: --- страниц</w:t>
            </w:r>
          </w:p>
        </w:tc>
      </w:tr>
      <w:tr w:rsidR="006321D3" w:rsidRPr="00DD3A33" w:rsidTr="008C3E4E">
        <w:trPr>
          <w:trHeight w:val="3234"/>
        </w:trPr>
        <w:tc>
          <w:tcPr>
            <w:tcW w:w="5616" w:type="dxa"/>
            <w:tcBorders>
              <w:top w:val="nil"/>
              <w:left w:val="single" w:sz="4" w:space="0" w:color="auto"/>
              <w:bottom w:val="single" w:sz="4" w:space="0" w:color="auto"/>
              <w:right w:val="single" w:sz="4" w:space="0" w:color="auto"/>
            </w:tcBorders>
            <w:noWrap/>
            <w:vAlign w:val="bottom"/>
          </w:tcPr>
          <w:p w:rsidR="006321D3" w:rsidRPr="008C3E4E" w:rsidRDefault="006321D3" w:rsidP="008C3E4E">
            <w:pPr>
              <w:widowControl w:val="0"/>
              <w:tabs>
                <w:tab w:val="left" w:pos="851"/>
              </w:tabs>
              <w:spacing w:after="160"/>
              <w:rPr>
                <w:rFonts w:ascii="GHEA Grapalat" w:hAnsi="GHEA Grapalat" w:cs="Sylfaen"/>
                <w:sz w:val="20"/>
                <w:szCs w:val="20"/>
              </w:rPr>
            </w:pPr>
            <w:r w:rsidRPr="008C3E4E">
              <w:rPr>
                <w:rFonts w:ascii="GHEA Grapalat" w:hAnsi="GHEA Grapalat"/>
                <w:sz w:val="20"/>
                <w:szCs w:val="20"/>
              </w:rPr>
              <w:t>22.а.</w:t>
            </w:r>
            <w:r w:rsidRPr="008C3E4E">
              <w:rPr>
                <w:rFonts w:ascii="GHEA Grapalat" w:hAnsi="GHEA Grapalat"/>
                <w:sz w:val="20"/>
                <w:szCs w:val="20"/>
              </w:rPr>
              <w:tab/>
              <w:t>Подписи бенефициара</w:t>
            </w:r>
          </w:p>
          <w:p w:rsidR="006321D3" w:rsidRPr="008C3E4E" w:rsidRDefault="006321D3" w:rsidP="008C3E4E">
            <w:pPr>
              <w:widowControl w:val="0"/>
              <w:spacing w:after="160"/>
              <w:rPr>
                <w:rFonts w:ascii="GHEA Grapalat" w:hAnsi="GHEA Grapalat" w:cs="Sylfaen"/>
                <w:sz w:val="20"/>
                <w:szCs w:val="20"/>
              </w:rPr>
            </w:pPr>
          </w:p>
          <w:p w:rsidR="006321D3" w:rsidRPr="008C3E4E" w:rsidRDefault="006321D3" w:rsidP="008C3E4E">
            <w:pPr>
              <w:widowControl w:val="0"/>
              <w:spacing w:after="160"/>
              <w:jc w:val="right"/>
              <w:rPr>
                <w:rFonts w:ascii="GHEA Grapalat" w:hAnsi="GHEA Grapalat" w:cs="Tahoma"/>
                <w:sz w:val="20"/>
                <w:szCs w:val="20"/>
              </w:rPr>
            </w:pPr>
            <w:r w:rsidRPr="008C3E4E">
              <w:rPr>
                <w:rFonts w:ascii="GHEA Grapalat" w:hAnsi="GHEA Grapalat"/>
                <w:sz w:val="20"/>
                <w:szCs w:val="20"/>
              </w:rPr>
              <w:t>/____________________/</w:t>
            </w:r>
          </w:p>
          <w:p w:rsidR="006321D3" w:rsidRPr="008C3E4E" w:rsidRDefault="006321D3" w:rsidP="008C3E4E">
            <w:pPr>
              <w:widowControl w:val="0"/>
              <w:spacing w:after="160"/>
              <w:rPr>
                <w:rFonts w:ascii="GHEA Grapalat" w:hAnsi="GHEA Grapalat" w:cs="Sylfaen"/>
                <w:sz w:val="20"/>
                <w:szCs w:val="20"/>
              </w:rPr>
            </w:pPr>
          </w:p>
          <w:p w:rsidR="006321D3" w:rsidRPr="008C3E4E" w:rsidRDefault="006321D3" w:rsidP="008C3E4E">
            <w:pPr>
              <w:widowControl w:val="0"/>
              <w:spacing w:after="160"/>
              <w:jc w:val="right"/>
              <w:rPr>
                <w:rFonts w:ascii="GHEA Grapalat" w:hAnsi="GHEA Grapalat" w:cs="Sylfaen"/>
                <w:sz w:val="20"/>
                <w:szCs w:val="20"/>
              </w:rPr>
            </w:pPr>
            <w:r w:rsidRPr="008C3E4E">
              <w:rPr>
                <w:rFonts w:ascii="GHEA Grapalat" w:hAnsi="GHEA Grapalat"/>
                <w:sz w:val="20"/>
                <w:szCs w:val="20"/>
              </w:rPr>
              <w:t>/____________________/</w:t>
            </w:r>
          </w:p>
          <w:p w:rsidR="006321D3" w:rsidRPr="008C3E4E" w:rsidRDefault="006321D3" w:rsidP="008C3E4E">
            <w:pPr>
              <w:widowControl w:val="0"/>
              <w:tabs>
                <w:tab w:val="left" w:pos="4545"/>
              </w:tabs>
              <w:spacing w:after="160"/>
              <w:rPr>
                <w:rFonts w:ascii="GHEA Grapalat" w:hAnsi="GHEA Grapalat" w:cs="Sylfaen"/>
                <w:sz w:val="20"/>
                <w:szCs w:val="20"/>
              </w:rPr>
            </w:pPr>
            <w:r w:rsidRPr="008C3E4E">
              <w:rPr>
                <w:rFonts w:ascii="GHEA Grapalat" w:hAnsi="GHEA Grapalat"/>
                <w:sz w:val="20"/>
                <w:szCs w:val="20"/>
              </w:rPr>
              <w:t>22.б.</w:t>
            </w:r>
            <w:r w:rsidRPr="008C3E4E">
              <w:rPr>
                <w:rFonts w:ascii="GHEA Grapalat" w:hAnsi="GHEA Grapalat"/>
                <w:sz w:val="20"/>
                <w:szCs w:val="20"/>
              </w:rPr>
              <w:tab/>
              <w:t>М. П.</w:t>
            </w:r>
          </w:p>
          <w:p w:rsidR="006321D3" w:rsidRPr="008C3E4E" w:rsidRDefault="006321D3" w:rsidP="008C3E4E">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6321D3" w:rsidRPr="008C3E4E" w:rsidRDefault="006321D3" w:rsidP="008C3E4E">
            <w:pPr>
              <w:widowControl w:val="0"/>
              <w:tabs>
                <w:tab w:val="left" w:pos="905"/>
              </w:tabs>
              <w:spacing w:after="160"/>
              <w:rPr>
                <w:rFonts w:ascii="GHEA Grapalat" w:hAnsi="GHEA Grapalat" w:cs="Sylfaen"/>
                <w:sz w:val="20"/>
                <w:szCs w:val="20"/>
              </w:rPr>
            </w:pPr>
            <w:r w:rsidRPr="008C3E4E">
              <w:rPr>
                <w:rFonts w:ascii="GHEA Grapalat" w:hAnsi="GHEA Grapalat"/>
                <w:sz w:val="20"/>
                <w:szCs w:val="20"/>
              </w:rPr>
              <w:t>21.а.</w:t>
            </w:r>
            <w:r w:rsidRPr="008C3E4E">
              <w:rPr>
                <w:rFonts w:ascii="GHEA Grapalat" w:hAnsi="GHEA Grapalat"/>
                <w:sz w:val="20"/>
                <w:szCs w:val="20"/>
              </w:rPr>
              <w:tab/>
            </w:r>
            <w:r w:rsidRPr="008C3E4E">
              <w:rPr>
                <w:rFonts w:ascii="Courier New" w:hAnsi="Courier New"/>
                <w:sz w:val="20"/>
                <w:szCs w:val="20"/>
              </w:rPr>
              <w:t> </w:t>
            </w:r>
            <w:r w:rsidRPr="008C3E4E">
              <w:rPr>
                <w:rFonts w:ascii="GHEA Grapalat" w:hAnsi="GHEA Grapalat"/>
                <w:sz w:val="20"/>
                <w:szCs w:val="20"/>
              </w:rPr>
              <w:t>Подписи плательщика:</w:t>
            </w:r>
          </w:p>
          <w:p w:rsidR="006321D3" w:rsidRPr="008C3E4E" w:rsidRDefault="006321D3" w:rsidP="008C3E4E">
            <w:pPr>
              <w:widowControl w:val="0"/>
              <w:spacing w:after="160"/>
              <w:rPr>
                <w:rFonts w:ascii="GHEA Grapalat" w:hAnsi="GHEA Grapalat" w:cs="Sylfaen"/>
                <w:sz w:val="20"/>
                <w:szCs w:val="20"/>
              </w:rPr>
            </w:pPr>
          </w:p>
          <w:p w:rsidR="006321D3" w:rsidRPr="008C3E4E" w:rsidRDefault="006321D3" w:rsidP="008C3E4E">
            <w:pPr>
              <w:widowControl w:val="0"/>
              <w:spacing w:after="160"/>
              <w:jc w:val="right"/>
              <w:rPr>
                <w:rFonts w:ascii="GHEA Grapalat" w:hAnsi="GHEA Grapalat" w:cs="Sylfaen"/>
                <w:sz w:val="20"/>
                <w:szCs w:val="20"/>
              </w:rPr>
            </w:pPr>
            <w:r w:rsidRPr="008C3E4E">
              <w:rPr>
                <w:rFonts w:ascii="GHEA Grapalat" w:hAnsi="GHEA Grapalat"/>
                <w:sz w:val="20"/>
                <w:szCs w:val="20"/>
              </w:rPr>
              <w:t>/____________________/</w:t>
            </w:r>
          </w:p>
          <w:p w:rsidR="006321D3" w:rsidRPr="008C3E4E" w:rsidRDefault="006321D3" w:rsidP="008C3E4E">
            <w:pPr>
              <w:widowControl w:val="0"/>
              <w:spacing w:after="160"/>
              <w:jc w:val="right"/>
              <w:rPr>
                <w:rFonts w:ascii="GHEA Grapalat" w:hAnsi="GHEA Grapalat" w:cs="Tahoma"/>
                <w:sz w:val="20"/>
                <w:szCs w:val="20"/>
              </w:rPr>
            </w:pPr>
          </w:p>
          <w:p w:rsidR="006321D3" w:rsidRPr="008C3E4E" w:rsidRDefault="006321D3" w:rsidP="008C3E4E">
            <w:pPr>
              <w:widowControl w:val="0"/>
              <w:spacing w:after="160"/>
              <w:jc w:val="right"/>
              <w:rPr>
                <w:rFonts w:ascii="GHEA Grapalat" w:hAnsi="GHEA Grapalat" w:cs="Sylfaen"/>
                <w:sz w:val="20"/>
                <w:szCs w:val="20"/>
              </w:rPr>
            </w:pPr>
            <w:r w:rsidRPr="008C3E4E">
              <w:rPr>
                <w:rFonts w:ascii="GHEA Grapalat" w:hAnsi="GHEA Grapalat"/>
                <w:sz w:val="20"/>
                <w:szCs w:val="20"/>
              </w:rPr>
              <w:t>/____________________/</w:t>
            </w:r>
          </w:p>
          <w:p w:rsidR="006321D3" w:rsidRPr="008C3E4E" w:rsidRDefault="006321D3" w:rsidP="008C3E4E">
            <w:pPr>
              <w:widowControl w:val="0"/>
              <w:tabs>
                <w:tab w:val="left" w:pos="4539"/>
              </w:tabs>
              <w:spacing w:after="160"/>
              <w:rPr>
                <w:rFonts w:ascii="GHEA Grapalat" w:hAnsi="GHEA Grapalat" w:cs="Sylfaen"/>
                <w:sz w:val="20"/>
                <w:szCs w:val="20"/>
              </w:rPr>
            </w:pPr>
            <w:r w:rsidRPr="008C3E4E">
              <w:rPr>
                <w:rFonts w:ascii="GHEA Grapalat" w:hAnsi="GHEA Grapalat"/>
                <w:sz w:val="20"/>
                <w:szCs w:val="20"/>
              </w:rPr>
              <w:t>21.б.</w:t>
            </w:r>
            <w:r w:rsidRPr="008C3E4E">
              <w:rPr>
                <w:rFonts w:ascii="GHEA Grapalat" w:hAnsi="GHEA Grapalat"/>
                <w:sz w:val="20"/>
                <w:szCs w:val="20"/>
              </w:rPr>
              <w:tab/>
              <w:t>М. П.</w:t>
            </w:r>
          </w:p>
        </w:tc>
      </w:tr>
      <w:tr w:rsidR="006321D3" w:rsidRPr="00DD3A33" w:rsidTr="008C3E4E">
        <w:trPr>
          <w:trHeight w:val="2194"/>
        </w:trPr>
        <w:tc>
          <w:tcPr>
            <w:tcW w:w="5616" w:type="dxa"/>
            <w:tcBorders>
              <w:top w:val="single" w:sz="4" w:space="0" w:color="auto"/>
              <w:left w:val="single" w:sz="4" w:space="0" w:color="auto"/>
              <w:right w:val="single" w:sz="4" w:space="0" w:color="auto"/>
            </w:tcBorders>
            <w:noWrap/>
            <w:vAlign w:val="bottom"/>
          </w:tcPr>
          <w:p w:rsidR="006321D3" w:rsidRPr="008C3E4E" w:rsidRDefault="006321D3" w:rsidP="008C3E4E">
            <w:pPr>
              <w:widowControl w:val="0"/>
              <w:spacing w:after="160"/>
              <w:rPr>
                <w:rFonts w:ascii="GHEA Grapalat" w:hAnsi="GHEA Grapalat" w:cs="Tahoma"/>
                <w:sz w:val="20"/>
                <w:szCs w:val="20"/>
              </w:rPr>
            </w:pPr>
            <w:r w:rsidRPr="008C3E4E">
              <w:rPr>
                <w:rFonts w:ascii="GHEA Grapalat" w:hAnsi="GHEA Grapalat"/>
                <w:sz w:val="20"/>
                <w:szCs w:val="20"/>
              </w:rPr>
              <w:lastRenderedPageBreak/>
              <w:t>24.а.</w:t>
            </w:r>
            <w:r w:rsidRPr="008C3E4E">
              <w:rPr>
                <w:rFonts w:ascii="GHEA Grapalat" w:hAnsi="GHEA Grapalat"/>
                <w:sz w:val="20"/>
                <w:szCs w:val="20"/>
              </w:rPr>
              <w:tab/>
              <w:t xml:space="preserve"> Обслуживающая бенефициара финансовая организация </w:t>
            </w:r>
          </w:p>
          <w:p w:rsidR="006321D3" w:rsidRPr="008C3E4E" w:rsidRDefault="006321D3" w:rsidP="008C3E4E">
            <w:pPr>
              <w:widowControl w:val="0"/>
              <w:spacing w:after="160"/>
              <w:rPr>
                <w:rFonts w:ascii="GHEA Grapalat" w:hAnsi="GHEA Grapalat"/>
                <w:sz w:val="20"/>
                <w:szCs w:val="20"/>
              </w:rPr>
            </w:pPr>
          </w:p>
          <w:p w:rsidR="006321D3" w:rsidRPr="008C3E4E" w:rsidRDefault="006321D3" w:rsidP="008C3E4E">
            <w:pPr>
              <w:widowControl w:val="0"/>
              <w:jc w:val="right"/>
              <w:rPr>
                <w:rFonts w:ascii="GHEA Grapalat" w:hAnsi="GHEA Grapalat" w:cs="Tahoma"/>
                <w:sz w:val="20"/>
                <w:szCs w:val="20"/>
              </w:rPr>
            </w:pPr>
            <w:r w:rsidRPr="008C3E4E">
              <w:rPr>
                <w:rFonts w:ascii="GHEA Grapalat" w:hAnsi="GHEA Grapalat"/>
                <w:sz w:val="20"/>
                <w:szCs w:val="20"/>
              </w:rPr>
              <w:t>/____________________/</w:t>
            </w:r>
          </w:p>
          <w:p w:rsidR="006321D3" w:rsidRPr="008C3E4E" w:rsidRDefault="006321D3" w:rsidP="008C3E4E">
            <w:pPr>
              <w:widowControl w:val="0"/>
              <w:spacing w:after="160"/>
              <w:ind w:left="3828" w:right="13"/>
              <w:jc w:val="both"/>
              <w:rPr>
                <w:rFonts w:ascii="GHEA Grapalat" w:hAnsi="GHEA Grapalat" w:cs="Sylfaen"/>
                <w:sz w:val="20"/>
                <w:szCs w:val="20"/>
                <w:vertAlign w:val="superscript"/>
              </w:rPr>
            </w:pPr>
            <w:r w:rsidRPr="008C3E4E">
              <w:rPr>
                <w:rFonts w:ascii="GHEA Grapalat" w:hAnsi="GHEA Grapalat"/>
                <w:sz w:val="20"/>
                <w:szCs w:val="20"/>
                <w:vertAlign w:val="superscript"/>
              </w:rPr>
              <w:t>подпись/</w:t>
            </w:r>
          </w:p>
          <w:p w:rsidR="006321D3" w:rsidRPr="008C3E4E" w:rsidRDefault="006321D3" w:rsidP="008C3E4E">
            <w:pPr>
              <w:widowControl w:val="0"/>
              <w:spacing w:after="160"/>
              <w:rPr>
                <w:rFonts w:ascii="GHEA Grapalat" w:hAnsi="GHEA Grapalat" w:cs="Tahoma"/>
                <w:sz w:val="20"/>
                <w:szCs w:val="20"/>
              </w:rPr>
            </w:pPr>
          </w:p>
          <w:p w:rsidR="006321D3" w:rsidRPr="008C3E4E" w:rsidRDefault="006321D3" w:rsidP="008C3E4E">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6321D3" w:rsidRPr="008C3E4E" w:rsidRDefault="006321D3" w:rsidP="008C3E4E">
            <w:pPr>
              <w:widowControl w:val="0"/>
              <w:spacing w:after="160"/>
              <w:rPr>
                <w:rFonts w:ascii="GHEA Grapalat" w:hAnsi="GHEA Grapalat" w:cs="Tahoma"/>
                <w:sz w:val="20"/>
                <w:szCs w:val="20"/>
              </w:rPr>
            </w:pPr>
            <w:r w:rsidRPr="008C3E4E">
              <w:rPr>
                <w:rFonts w:ascii="GHEA Grapalat" w:hAnsi="GHEA Grapalat"/>
                <w:sz w:val="20"/>
                <w:szCs w:val="20"/>
              </w:rPr>
              <w:t>23.а.</w:t>
            </w:r>
            <w:r w:rsidRPr="008C3E4E">
              <w:rPr>
                <w:rFonts w:ascii="GHEA Grapalat" w:hAnsi="GHEA Grapalat"/>
                <w:sz w:val="20"/>
                <w:szCs w:val="20"/>
              </w:rPr>
              <w:tab/>
              <w:t xml:space="preserve"> Обслуживающая плательщика финансовая организация </w:t>
            </w:r>
          </w:p>
          <w:p w:rsidR="006321D3" w:rsidRPr="008C3E4E" w:rsidRDefault="006321D3" w:rsidP="008C3E4E">
            <w:pPr>
              <w:widowControl w:val="0"/>
              <w:spacing w:after="160"/>
              <w:rPr>
                <w:rFonts w:ascii="GHEA Grapalat" w:hAnsi="GHEA Grapalat" w:cs="Tahoma"/>
                <w:sz w:val="20"/>
                <w:szCs w:val="20"/>
              </w:rPr>
            </w:pPr>
          </w:p>
          <w:p w:rsidR="006321D3" w:rsidRPr="008C3E4E" w:rsidRDefault="006321D3" w:rsidP="008C3E4E">
            <w:pPr>
              <w:widowControl w:val="0"/>
              <w:jc w:val="right"/>
              <w:rPr>
                <w:rFonts w:ascii="GHEA Grapalat" w:hAnsi="GHEA Grapalat" w:cs="Tahoma"/>
                <w:sz w:val="20"/>
                <w:szCs w:val="20"/>
              </w:rPr>
            </w:pPr>
            <w:r w:rsidRPr="008C3E4E">
              <w:rPr>
                <w:rFonts w:ascii="GHEA Grapalat" w:hAnsi="GHEA Grapalat"/>
                <w:sz w:val="20"/>
                <w:szCs w:val="20"/>
              </w:rPr>
              <w:t>/____________________/</w:t>
            </w:r>
          </w:p>
          <w:p w:rsidR="006321D3" w:rsidRPr="008C3E4E" w:rsidRDefault="006321D3" w:rsidP="008C3E4E">
            <w:pPr>
              <w:widowControl w:val="0"/>
              <w:spacing w:after="160"/>
              <w:ind w:right="983"/>
              <w:jc w:val="right"/>
              <w:rPr>
                <w:rFonts w:ascii="GHEA Grapalat" w:hAnsi="GHEA Grapalat" w:cs="Sylfaen"/>
                <w:sz w:val="20"/>
                <w:szCs w:val="20"/>
                <w:vertAlign w:val="superscript"/>
              </w:rPr>
            </w:pPr>
            <w:r w:rsidRPr="008C3E4E">
              <w:rPr>
                <w:rFonts w:ascii="GHEA Grapalat" w:hAnsi="GHEA Grapalat"/>
                <w:sz w:val="20"/>
                <w:szCs w:val="20"/>
                <w:vertAlign w:val="superscript"/>
              </w:rPr>
              <w:t>/подпись/</w:t>
            </w:r>
          </w:p>
          <w:p w:rsidR="006321D3" w:rsidRPr="008C3E4E" w:rsidRDefault="006321D3" w:rsidP="008C3E4E">
            <w:pPr>
              <w:widowControl w:val="0"/>
              <w:spacing w:after="160"/>
              <w:rPr>
                <w:rFonts w:ascii="GHEA Grapalat" w:hAnsi="GHEA Grapalat" w:cs="Arial"/>
                <w:sz w:val="20"/>
                <w:szCs w:val="20"/>
              </w:rPr>
            </w:pPr>
          </w:p>
        </w:tc>
      </w:tr>
      <w:tr w:rsidR="006321D3" w:rsidRPr="00DD3A33" w:rsidTr="008C3E4E">
        <w:trPr>
          <w:trHeight w:val="2194"/>
        </w:trPr>
        <w:tc>
          <w:tcPr>
            <w:tcW w:w="5616" w:type="dxa"/>
            <w:tcBorders>
              <w:top w:val="nil"/>
              <w:left w:val="single" w:sz="4" w:space="0" w:color="auto"/>
              <w:bottom w:val="single" w:sz="4" w:space="0" w:color="auto"/>
              <w:right w:val="single" w:sz="4" w:space="0" w:color="auto"/>
            </w:tcBorders>
            <w:noWrap/>
            <w:vAlign w:val="bottom"/>
          </w:tcPr>
          <w:p w:rsidR="006321D3" w:rsidRPr="008C3E4E" w:rsidRDefault="006321D3" w:rsidP="008C3E4E">
            <w:pPr>
              <w:widowControl w:val="0"/>
              <w:tabs>
                <w:tab w:val="left" w:pos="4678"/>
              </w:tabs>
              <w:spacing w:after="160"/>
              <w:rPr>
                <w:rFonts w:ascii="GHEA Grapalat" w:hAnsi="GHEA Grapalat" w:cs="Sylfaen"/>
                <w:sz w:val="20"/>
                <w:szCs w:val="20"/>
              </w:rPr>
            </w:pPr>
            <w:r w:rsidRPr="008C3E4E">
              <w:rPr>
                <w:rFonts w:ascii="GHEA Grapalat" w:hAnsi="GHEA Grapalat"/>
                <w:sz w:val="20"/>
                <w:szCs w:val="20"/>
              </w:rPr>
              <w:t>24.б.</w:t>
            </w:r>
            <w:r w:rsidRPr="008C3E4E">
              <w:rPr>
                <w:rFonts w:ascii="GHEA Grapalat" w:hAnsi="GHEA Grapalat"/>
                <w:sz w:val="20"/>
                <w:szCs w:val="20"/>
              </w:rPr>
              <w:tab/>
              <w:t>М. П.</w:t>
            </w:r>
          </w:p>
          <w:p w:rsidR="006321D3" w:rsidRPr="008C3E4E" w:rsidRDefault="006321D3" w:rsidP="008C3E4E">
            <w:pPr>
              <w:widowControl w:val="0"/>
              <w:spacing w:after="160"/>
              <w:rPr>
                <w:rFonts w:ascii="GHEA Grapalat" w:hAnsi="GHEA Grapalat" w:cs="Sylfaen"/>
                <w:sz w:val="20"/>
                <w:szCs w:val="20"/>
              </w:rPr>
            </w:pPr>
          </w:p>
          <w:p w:rsidR="006321D3" w:rsidRPr="008C3E4E" w:rsidRDefault="006321D3" w:rsidP="008C3E4E">
            <w:pPr>
              <w:widowControl w:val="0"/>
              <w:spacing w:after="160"/>
              <w:ind w:right="155"/>
              <w:jc w:val="right"/>
              <w:rPr>
                <w:rFonts w:ascii="GHEA Grapalat" w:hAnsi="GHEA Grapalat" w:cs="Sylfaen"/>
                <w:sz w:val="20"/>
                <w:szCs w:val="20"/>
                <w:lang w:val="en-US"/>
              </w:rPr>
            </w:pPr>
            <w:r w:rsidRPr="008C3E4E">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6321D3" w:rsidRPr="008C3E4E" w:rsidRDefault="006321D3" w:rsidP="008C3E4E">
            <w:pPr>
              <w:widowControl w:val="0"/>
              <w:tabs>
                <w:tab w:val="left" w:pos="4554"/>
              </w:tabs>
              <w:spacing w:after="160"/>
              <w:rPr>
                <w:rFonts w:ascii="GHEA Grapalat" w:hAnsi="GHEA Grapalat" w:cs="Sylfaen"/>
                <w:sz w:val="20"/>
                <w:szCs w:val="20"/>
              </w:rPr>
            </w:pPr>
            <w:r w:rsidRPr="008C3E4E">
              <w:rPr>
                <w:rFonts w:ascii="GHEA Grapalat" w:hAnsi="GHEA Grapalat"/>
                <w:sz w:val="20"/>
                <w:szCs w:val="20"/>
              </w:rPr>
              <w:t>23.б.</w:t>
            </w:r>
            <w:r w:rsidRPr="008C3E4E">
              <w:rPr>
                <w:rFonts w:ascii="GHEA Grapalat" w:hAnsi="GHEA Grapalat"/>
                <w:sz w:val="20"/>
                <w:szCs w:val="20"/>
              </w:rPr>
              <w:tab/>
              <w:t>М. П.</w:t>
            </w:r>
          </w:p>
          <w:p w:rsidR="006321D3" w:rsidRPr="008C3E4E" w:rsidRDefault="006321D3" w:rsidP="008C3E4E">
            <w:pPr>
              <w:widowControl w:val="0"/>
              <w:spacing w:after="160"/>
              <w:rPr>
                <w:rFonts w:ascii="GHEA Grapalat" w:hAnsi="GHEA Grapalat"/>
                <w:sz w:val="20"/>
                <w:szCs w:val="20"/>
              </w:rPr>
            </w:pPr>
          </w:p>
          <w:p w:rsidR="006321D3" w:rsidRPr="008C3E4E" w:rsidRDefault="006321D3" w:rsidP="008C3E4E">
            <w:pPr>
              <w:widowControl w:val="0"/>
              <w:spacing w:after="160"/>
              <w:jc w:val="right"/>
              <w:rPr>
                <w:rFonts w:ascii="GHEA Grapalat" w:hAnsi="GHEA Grapalat" w:cs="Sylfaen"/>
                <w:sz w:val="20"/>
                <w:szCs w:val="20"/>
              </w:rPr>
            </w:pPr>
            <w:r w:rsidRPr="008C3E4E">
              <w:rPr>
                <w:rFonts w:ascii="GHEA Grapalat" w:hAnsi="GHEA Grapalat"/>
                <w:sz w:val="20"/>
                <w:szCs w:val="20"/>
              </w:rPr>
              <w:t>23.</w:t>
            </w:r>
            <w:proofErr w:type="gramStart"/>
            <w:r w:rsidRPr="008C3E4E">
              <w:rPr>
                <w:rFonts w:ascii="GHEA Grapalat" w:hAnsi="GHEA Grapalat"/>
                <w:sz w:val="20"/>
                <w:szCs w:val="20"/>
              </w:rPr>
              <w:t>в</w:t>
            </w:r>
            <w:proofErr w:type="gramEnd"/>
            <w:r w:rsidRPr="008C3E4E">
              <w:rPr>
                <w:rFonts w:ascii="GHEA Grapalat" w:hAnsi="GHEA Grapalat"/>
                <w:sz w:val="20"/>
                <w:szCs w:val="20"/>
              </w:rPr>
              <w:t xml:space="preserve"> </w:t>
            </w:r>
            <w:proofErr w:type="gramStart"/>
            <w:r w:rsidRPr="008C3E4E">
              <w:rPr>
                <w:rFonts w:ascii="GHEA Grapalat" w:hAnsi="GHEA Grapalat"/>
                <w:sz w:val="20"/>
                <w:szCs w:val="20"/>
              </w:rPr>
              <w:t>Дата</w:t>
            </w:r>
            <w:proofErr w:type="gramEnd"/>
            <w:r w:rsidRPr="008C3E4E">
              <w:rPr>
                <w:rFonts w:ascii="GHEA Grapalat" w:hAnsi="GHEA Grapalat"/>
                <w:sz w:val="20"/>
                <w:szCs w:val="20"/>
              </w:rPr>
              <w:t xml:space="preserve"> исполнения: "___" ___ 20___г.</w:t>
            </w:r>
          </w:p>
        </w:tc>
      </w:tr>
    </w:tbl>
    <w:p w:rsidR="006321D3" w:rsidRPr="00DD3A33" w:rsidRDefault="006321D3" w:rsidP="006321D3">
      <w:pPr>
        <w:widowControl w:val="0"/>
        <w:tabs>
          <w:tab w:val="left" w:pos="1134"/>
        </w:tabs>
        <w:spacing w:after="160"/>
        <w:ind w:firstLine="567"/>
        <w:jc w:val="both"/>
        <w:rPr>
          <w:rFonts w:ascii="GHEA Grapalat" w:hAnsi="GHEA Grapalat"/>
          <w:sz w:val="22"/>
          <w:szCs w:val="22"/>
          <w:highlight w:val="yellow"/>
        </w:rPr>
      </w:pPr>
    </w:p>
    <w:p w:rsidR="006321D3" w:rsidRPr="008C3E4E" w:rsidRDefault="006321D3" w:rsidP="006321D3">
      <w:pPr>
        <w:widowControl w:val="0"/>
        <w:spacing w:after="160"/>
        <w:jc w:val="center"/>
        <w:rPr>
          <w:rFonts w:ascii="GHEA Grapalat" w:hAnsi="GHEA Grapalat" w:cs="Sylfaen"/>
        </w:rPr>
      </w:pPr>
    </w:p>
    <w:p w:rsidR="006321D3" w:rsidRPr="008C3E4E" w:rsidRDefault="006321D3" w:rsidP="006321D3">
      <w:pPr>
        <w:rPr>
          <w:rFonts w:ascii="GHEA Grapalat" w:hAnsi="GHEA Grapalat" w:cs="Sylfaen"/>
        </w:rPr>
      </w:pPr>
      <w:r w:rsidRPr="008C3E4E">
        <w:rPr>
          <w:rFonts w:ascii="GHEA Grapalat" w:hAnsi="GHEA Grapalat" w:cs="Sylfaen"/>
        </w:rPr>
        <w:t xml:space="preserve">*  </w:t>
      </w:r>
      <w:r w:rsidRPr="008C3E4E">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6321D3" w:rsidRPr="00DD3A33" w:rsidRDefault="006321D3" w:rsidP="006321D3">
      <w:pPr>
        <w:rPr>
          <w:rFonts w:ascii="GHEA Grapalat" w:hAnsi="GHEA Grapalat" w:cs="Sylfaen"/>
          <w:highlight w:val="yellow"/>
        </w:rPr>
      </w:pPr>
      <w:r w:rsidRPr="00DD3A33">
        <w:rPr>
          <w:rFonts w:ascii="GHEA Grapalat" w:hAnsi="GHEA Grapalat" w:cs="Sylfaen"/>
          <w:highlight w:val="yellow"/>
        </w:rPr>
        <w:br w:type="page"/>
      </w:r>
    </w:p>
    <w:p w:rsidR="006321D3" w:rsidRPr="00EA5158" w:rsidRDefault="006321D3" w:rsidP="006321D3">
      <w:pPr>
        <w:widowControl w:val="0"/>
        <w:spacing w:after="160"/>
        <w:ind w:left="567" w:right="565"/>
        <w:jc w:val="center"/>
        <w:rPr>
          <w:rFonts w:ascii="GHEA Grapalat" w:hAnsi="GHEA Grapalat"/>
          <w:b/>
          <w:sz w:val="22"/>
          <w:szCs w:val="22"/>
        </w:rPr>
      </w:pPr>
      <w:r w:rsidRPr="00EA5158">
        <w:rPr>
          <w:rFonts w:ascii="GHEA Grapalat" w:hAnsi="GHEA Grapalat"/>
          <w:b/>
          <w:sz w:val="22"/>
          <w:szCs w:val="22"/>
        </w:rPr>
        <w:lastRenderedPageBreak/>
        <w:t xml:space="preserve">Обязательные реквизиты платежного требования </w:t>
      </w:r>
      <w:r w:rsidRPr="00EA5158">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21D3" w:rsidRPr="00DD3A33" w:rsidTr="005F6D9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proofErr w:type="gramStart"/>
            <w:r w:rsidRPr="00EA5158">
              <w:rPr>
                <w:rFonts w:ascii="GHEA Grapalat" w:hAnsi="GHEA Grapalat"/>
                <w:sz w:val="18"/>
                <w:szCs w:val="18"/>
              </w:rPr>
              <w:t>П</w:t>
            </w:r>
            <w:proofErr w:type="gramEnd"/>
            <w:r w:rsidRPr="00EA5158">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b/>
                <w:sz w:val="18"/>
                <w:szCs w:val="18"/>
              </w:rPr>
            </w:pPr>
            <w:r w:rsidRPr="00EA5158">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b/>
                <w:sz w:val="18"/>
                <w:szCs w:val="18"/>
              </w:rPr>
            </w:pPr>
            <w:r w:rsidRPr="00EA5158">
              <w:rPr>
                <w:rFonts w:ascii="GHEA Grapalat" w:hAnsi="GHEA Grapalat"/>
                <w:b/>
                <w:sz w:val="18"/>
                <w:szCs w:val="18"/>
              </w:rPr>
              <w:t>Наличие указанного поля/</w:t>
            </w:r>
          </w:p>
          <w:p w:rsidR="006321D3" w:rsidRPr="00EA5158" w:rsidRDefault="006321D3" w:rsidP="005F6D97">
            <w:pPr>
              <w:widowControl w:val="0"/>
              <w:spacing w:after="120"/>
              <w:jc w:val="center"/>
              <w:rPr>
                <w:rFonts w:ascii="GHEA Grapalat" w:hAnsi="GHEA Grapalat"/>
                <w:b/>
                <w:sz w:val="18"/>
                <w:szCs w:val="18"/>
              </w:rPr>
            </w:pPr>
            <w:r w:rsidRPr="00EA5158">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b/>
                <w:sz w:val="18"/>
                <w:szCs w:val="18"/>
              </w:rPr>
            </w:pPr>
            <w:r w:rsidRPr="00EA5158">
              <w:rPr>
                <w:rFonts w:ascii="GHEA Grapalat" w:hAnsi="GHEA Grapalat"/>
                <w:b/>
                <w:sz w:val="18"/>
                <w:szCs w:val="18"/>
              </w:rPr>
              <w:t xml:space="preserve">Требование о заполнении реквизита </w:t>
            </w:r>
          </w:p>
          <w:p w:rsidR="006321D3" w:rsidRPr="00EA5158" w:rsidRDefault="006321D3" w:rsidP="005F6D97">
            <w:pPr>
              <w:widowControl w:val="0"/>
              <w:spacing w:after="120"/>
              <w:jc w:val="center"/>
              <w:rPr>
                <w:rFonts w:ascii="GHEA Grapalat" w:hAnsi="GHEA Grapalat"/>
                <w:b/>
                <w:sz w:val="18"/>
                <w:szCs w:val="18"/>
              </w:rPr>
            </w:pPr>
            <w:r w:rsidRPr="00EA5158">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b/>
                <w:sz w:val="18"/>
                <w:szCs w:val="18"/>
              </w:rPr>
            </w:pPr>
            <w:r w:rsidRPr="00EA5158">
              <w:rPr>
                <w:rFonts w:ascii="GHEA Grapalat" w:hAnsi="GHEA Grapalat"/>
                <w:b/>
                <w:sz w:val="18"/>
                <w:szCs w:val="18"/>
              </w:rPr>
              <w:t>Сторона,</w:t>
            </w:r>
          </w:p>
          <w:p w:rsidR="006321D3" w:rsidRPr="00EA5158" w:rsidRDefault="006321D3" w:rsidP="005F6D97">
            <w:pPr>
              <w:widowControl w:val="0"/>
              <w:spacing w:after="120"/>
              <w:jc w:val="center"/>
              <w:rPr>
                <w:rFonts w:ascii="GHEA Grapalat" w:hAnsi="GHEA Grapalat"/>
                <w:b/>
                <w:sz w:val="18"/>
                <w:szCs w:val="18"/>
              </w:rPr>
            </w:pPr>
            <w:proofErr w:type="gramStart"/>
            <w:r w:rsidRPr="00EA5158">
              <w:rPr>
                <w:rFonts w:ascii="GHEA Grapalat" w:hAnsi="GHEA Grapalat"/>
                <w:b/>
                <w:sz w:val="18"/>
                <w:szCs w:val="18"/>
              </w:rPr>
              <w:t>заполняющая</w:t>
            </w:r>
            <w:proofErr w:type="gramEnd"/>
            <w:r w:rsidRPr="00EA5158">
              <w:rPr>
                <w:rFonts w:ascii="GHEA Grapalat" w:hAnsi="GHEA Grapalat"/>
                <w:b/>
                <w:sz w:val="18"/>
                <w:szCs w:val="18"/>
              </w:rPr>
              <w:t xml:space="preserve"> реквизит </w:t>
            </w:r>
          </w:p>
          <w:p w:rsidR="006321D3" w:rsidRPr="00EA5158" w:rsidRDefault="006321D3" w:rsidP="005F6D97">
            <w:pPr>
              <w:widowControl w:val="0"/>
              <w:spacing w:after="120"/>
              <w:jc w:val="center"/>
              <w:rPr>
                <w:rFonts w:ascii="GHEA Grapalat" w:hAnsi="GHEA Grapalat"/>
                <w:b/>
                <w:sz w:val="18"/>
                <w:szCs w:val="18"/>
              </w:rPr>
            </w:pPr>
            <w:r w:rsidRPr="00EA5158">
              <w:rPr>
                <w:rFonts w:ascii="GHEA Grapalat" w:hAnsi="GHEA Grapalat"/>
                <w:b/>
                <w:sz w:val="18"/>
                <w:szCs w:val="18"/>
              </w:rPr>
              <w:t>бенефициар или плательщик</w:t>
            </w:r>
          </w:p>
          <w:p w:rsidR="006321D3" w:rsidRPr="00EA5158" w:rsidRDefault="006321D3" w:rsidP="005F6D97">
            <w:pPr>
              <w:widowControl w:val="0"/>
              <w:spacing w:after="120"/>
              <w:jc w:val="center"/>
              <w:rPr>
                <w:rFonts w:ascii="GHEA Grapalat" w:hAnsi="GHEA Grapalat"/>
                <w:b/>
                <w:sz w:val="18"/>
                <w:szCs w:val="18"/>
              </w:rPr>
            </w:pPr>
            <w:r w:rsidRPr="00EA5158">
              <w:rPr>
                <w:rFonts w:ascii="GHEA Grapalat" w:hAnsi="GHEA Grapalat"/>
                <w:b/>
                <w:sz w:val="18"/>
                <w:szCs w:val="18"/>
              </w:rPr>
              <w:t>(в связи с процессом закупки)</w:t>
            </w:r>
          </w:p>
        </w:tc>
      </w:tr>
      <w:tr w:rsidR="006321D3" w:rsidRPr="00DD3A33" w:rsidTr="005F6D9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b/>
                <w:sz w:val="18"/>
                <w:szCs w:val="18"/>
              </w:rPr>
            </w:pPr>
            <w:r w:rsidRPr="00EA5158">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b/>
                <w:sz w:val="18"/>
                <w:szCs w:val="18"/>
              </w:rPr>
            </w:pPr>
            <w:r w:rsidRPr="00EA5158">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b/>
                <w:sz w:val="18"/>
                <w:szCs w:val="18"/>
              </w:rPr>
            </w:pPr>
            <w:r w:rsidRPr="00EA5158">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b/>
                <w:sz w:val="18"/>
                <w:szCs w:val="18"/>
              </w:rPr>
            </w:pPr>
            <w:r w:rsidRPr="00EA5158">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b/>
                <w:sz w:val="18"/>
                <w:szCs w:val="18"/>
              </w:rPr>
            </w:pPr>
            <w:r w:rsidRPr="00EA5158">
              <w:rPr>
                <w:rFonts w:ascii="GHEA Grapalat" w:hAnsi="GHEA Grapalat"/>
                <w:b/>
                <w:sz w:val="18"/>
                <w:szCs w:val="18"/>
              </w:rPr>
              <w:t>5</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на документе заранее заполнено "Платежное требование"</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both"/>
              <w:rPr>
                <w:rFonts w:ascii="GHEA Grapalat" w:hAnsi="GHEA Grapalat"/>
                <w:sz w:val="18"/>
                <w:szCs w:val="18"/>
              </w:rPr>
            </w:pPr>
            <w:r w:rsidRPr="00EA5158">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заполняется бенефициаром при представлении платежного требования в банк плательщика</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both"/>
              <w:rPr>
                <w:rFonts w:ascii="GHEA Grapalat" w:hAnsi="GHEA Grapalat"/>
                <w:sz w:val="18"/>
                <w:szCs w:val="18"/>
              </w:rPr>
            </w:pPr>
            <w:r w:rsidRPr="00EA5158">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p w:rsidR="006321D3" w:rsidRPr="00EA5158" w:rsidRDefault="006321D3" w:rsidP="005F6D97">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both"/>
              <w:rPr>
                <w:rFonts w:ascii="GHEA Grapalat" w:hAnsi="GHEA Grapalat"/>
                <w:sz w:val="18"/>
                <w:szCs w:val="18"/>
              </w:rPr>
            </w:pPr>
            <w:r w:rsidRPr="00EA5158">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заполняется плательщиком</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заполняется плательщиком</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заполняется плательщиком</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необязательно</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EA5158">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lastRenderedPageBreak/>
              <w:t>заполняется плательщиком</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необязательно</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заполняется плательщиком</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заранее заполняется бенефициаром — по приглашению</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необязательно</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(не заполняется)</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необязательно</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заранее заполняется бенефициаром — по приглашению</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заранее заполняется бенефициаром — по приглашению</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заранее заполняется бенефициаром — по приглашению</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заполняется плательщиком </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необязательно</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w:t>
            </w:r>
            <w:proofErr w:type="gramStart"/>
            <w:r w:rsidRPr="00EA5158">
              <w:rPr>
                <w:rFonts w:ascii="GHEA Grapalat" w:hAnsi="GHEA Grapalat"/>
                <w:sz w:val="18"/>
                <w:szCs w:val="18"/>
              </w:rPr>
              <w:t>предусмотрена</w:t>
            </w:r>
            <w:proofErr w:type="gramEnd"/>
            <w:r w:rsidRPr="00EA5158">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(не заполняется и не применяется)</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валюта (прописью и </w:t>
            </w:r>
            <w:r w:rsidRPr="00EA5158">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заполняется плательщиком</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заранее заполняется бенефициаром — по приглашению</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EA5158">
              <w:rPr>
                <w:rFonts w:ascii="GHEA Grapalat" w:hAnsi="GHEA Grapalat"/>
                <w:sz w:val="18"/>
                <w:szCs w:val="18"/>
              </w:rPr>
              <w:t>представляет Платежное требование в обслуживающий плательщика Банк заполняется</w:t>
            </w:r>
            <w:proofErr w:type="gramEnd"/>
            <w:r w:rsidRPr="00EA5158">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заполняется бенефициаром</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Del="0010680B"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cs="Sylfaen"/>
                <w:sz w:val="18"/>
                <w:szCs w:val="18"/>
              </w:rPr>
            </w:pPr>
            <w:r w:rsidRPr="00EA5158">
              <w:rPr>
                <w:rFonts w:ascii="GHEA Grapalat" w:hAnsi="GHEA Grapalat"/>
                <w:sz w:val="18"/>
                <w:szCs w:val="18"/>
              </w:rPr>
              <w:t xml:space="preserve">обязательно </w:t>
            </w:r>
          </w:p>
          <w:p w:rsidR="006321D3" w:rsidRPr="00EA5158" w:rsidRDefault="006321D3" w:rsidP="005F6D97">
            <w:pPr>
              <w:widowControl w:val="0"/>
              <w:spacing w:after="120"/>
              <w:jc w:val="center"/>
              <w:rPr>
                <w:rFonts w:ascii="GHEA Grapalat" w:hAnsi="GHEA Grapalat" w:cs="Sylfaen"/>
                <w:sz w:val="18"/>
                <w:szCs w:val="18"/>
              </w:rPr>
            </w:pPr>
            <w:r w:rsidRPr="00EA5158">
              <w:rPr>
                <w:rFonts w:ascii="GHEA Grapalat" w:hAnsi="GHEA Grapalat"/>
                <w:sz w:val="18"/>
                <w:szCs w:val="18"/>
              </w:rPr>
              <w:t xml:space="preserve">заполняются слова "акцептованный платеж", </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заранее заполняется бенефициаром </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необязательно</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заполняется бенефициаром</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EA5158">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lastRenderedPageBreak/>
              <w:t xml:space="preserve">подписывается плательщиком или </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проставляется электронная подпись плательщика</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обязательно: </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при наличии печати, когда плательщик представляет Требование в бумажной форме</w:t>
            </w:r>
          </w:p>
          <w:p w:rsidR="006321D3" w:rsidRPr="00EA5158" w:rsidRDefault="006321D3" w:rsidP="005F6D97">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скрепляется печатью плательщика </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при представлении в бумажной форме</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обязательно: </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подписывается бенефициаром</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обязательно: </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скрепляется печатью бенефициара </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при представлении в банк в бумажной форме</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необязательно</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 xml:space="preserve">штамп обслуживающей </w:t>
            </w:r>
            <w:r w:rsidRPr="00EA5158">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необязательно</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необязательно</w:t>
            </w:r>
          </w:p>
          <w:p w:rsidR="006321D3" w:rsidRPr="00EA5158" w:rsidRDefault="006321D3" w:rsidP="005F6D97">
            <w:pPr>
              <w:widowControl w:val="0"/>
              <w:spacing w:after="120"/>
              <w:jc w:val="center"/>
              <w:rPr>
                <w:rFonts w:ascii="GHEA Grapalat" w:hAnsi="GHEA Grapalat"/>
                <w:sz w:val="18"/>
                <w:szCs w:val="18"/>
              </w:rPr>
            </w:pPr>
            <w:r w:rsidRPr="00EA5158">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6321D3" w:rsidRPr="00EA5158" w:rsidRDefault="006321D3" w:rsidP="005F6D97">
            <w:pPr>
              <w:widowControl w:val="0"/>
              <w:spacing w:after="120"/>
              <w:jc w:val="center"/>
              <w:rPr>
                <w:rFonts w:ascii="GHEA Grapalat" w:hAnsi="GHEA Grapalat"/>
                <w:sz w:val="18"/>
                <w:szCs w:val="18"/>
              </w:rPr>
            </w:pPr>
          </w:p>
        </w:tc>
      </w:tr>
    </w:tbl>
    <w:p w:rsidR="006321D3" w:rsidRPr="00DD3A33" w:rsidRDefault="006321D3" w:rsidP="006321D3">
      <w:pPr>
        <w:widowControl w:val="0"/>
        <w:spacing w:after="160"/>
        <w:ind w:left="567" w:right="565"/>
        <w:jc w:val="center"/>
        <w:rPr>
          <w:rFonts w:ascii="GHEA Grapalat" w:hAnsi="GHEA Grapalat"/>
          <w:b/>
          <w:highlight w:val="yellow"/>
        </w:rPr>
      </w:pPr>
    </w:p>
    <w:p w:rsidR="006321D3" w:rsidRPr="00DD3A33" w:rsidRDefault="006321D3" w:rsidP="006321D3">
      <w:pPr>
        <w:widowControl w:val="0"/>
        <w:spacing w:after="160"/>
        <w:ind w:left="567" w:right="565"/>
        <w:jc w:val="center"/>
        <w:rPr>
          <w:rFonts w:ascii="GHEA Grapalat" w:hAnsi="GHEA Grapalat"/>
          <w:b/>
          <w:highlight w:val="yellow"/>
        </w:rPr>
      </w:pPr>
    </w:p>
    <w:p w:rsidR="006321D3" w:rsidRPr="00DD3A33" w:rsidRDefault="006321D3" w:rsidP="006321D3">
      <w:pPr>
        <w:widowControl w:val="0"/>
        <w:spacing w:after="160"/>
        <w:ind w:left="567" w:right="565"/>
        <w:jc w:val="center"/>
        <w:rPr>
          <w:rFonts w:ascii="GHEA Grapalat" w:hAnsi="GHEA Grapalat"/>
          <w:b/>
          <w:highlight w:val="yellow"/>
        </w:rPr>
      </w:pPr>
    </w:p>
    <w:p w:rsidR="006321D3" w:rsidRPr="00DD3A33" w:rsidRDefault="006321D3" w:rsidP="006321D3">
      <w:pPr>
        <w:widowControl w:val="0"/>
        <w:spacing w:after="160"/>
        <w:ind w:left="567" w:right="565"/>
        <w:jc w:val="center"/>
        <w:rPr>
          <w:rFonts w:ascii="GHEA Grapalat" w:hAnsi="GHEA Grapalat"/>
          <w:b/>
          <w:highlight w:val="yellow"/>
        </w:rPr>
      </w:pPr>
    </w:p>
    <w:p w:rsidR="006321D3" w:rsidRPr="00DD3A33" w:rsidRDefault="006321D3" w:rsidP="006321D3">
      <w:pPr>
        <w:widowControl w:val="0"/>
        <w:spacing w:after="160"/>
        <w:ind w:left="567" w:right="565"/>
        <w:jc w:val="center"/>
        <w:rPr>
          <w:rFonts w:ascii="GHEA Grapalat" w:hAnsi="GHEA Grapalat"/>
          <w:b/>
          <w:highlight w:val="yellow"/>
        </w:rPr>
      </w:pPr>
    </w:p>
    <w:p w:rsidR="006321D3" w:rsidRPr="00DD3A33" w:rsidRDefault="006321D3" w:rsidP="006321D3">
      <w:pPr>
        <w:widowControl w:val="0"/>
        <w:spacing w:after="160"/>
        <w:ind w:left="567" w:right="565"/>
        <w:jc w:val="center"/>
        <w:rPr>
          <w:rFonts w:ascii="GHEA Grapalat" w:hAnsi="GHEA Grapalat"/>
          <w:b/>
          <w:highlight w:val="yellow"/>
        </w:rPr>
      </w:pPr>
    </w:p>
    <w:p w:rsidR="006321D3" w:rsidRPr="00DD3A33" w:rsidRDefault="006321D3" w:rsidP="006321D3">
      <w:pPr>
        <w:widowControl w:val="0"/>
        <w:spacing w:after="160"/>
        <w:ind w:firstLine="567"/>
        <w:jc w:val="right"/>
        <w:rPr>
          <w:rFonts w:ascii="GHEA Grapalat" w:hAnsi="GHEA Grapalat"/>
          <w:b/>
          <w:highlight w:val="yellow"/>
        </w:rPr>
      </w:pPr>
    </w:p>
    <w:p w:rsidR="006321D3" w:rsidRPr="00DD3A33" w:rsidRDefault="006321D3" w:rsidP="006321D3">
      <w:pPr>
        <w:widowControl w:val="0"/>
        <w:spacing w:after="160"/>
        <w:ind w:firstLine="567"/>
        <w:jc w:val="right"/>
        <w:rPr>
          <w:rFonts w:ascii="GHEA Grapalat" w:hAnsi="GHEA Grapalat"/>
          <w:b/>
          <w:highlight w:val="yellow"/>
        </w:rPr>
      </w:pPr>
    </w:p>
    <w:p w:rsidR="006321D3" w:rsidRPr="00DD3A33" w:rsidRDefault="006321D3" w:rsidP="006321D3">
      <w:pPr>
        <w:widowControl w:val="0"/>
        <w:spacing w:after="160"/>
        <w:ind w:firstLine="567"/>
        <w:jc w:val="right"/>
        <w:rPr>
          <w:rFonts w:ascii="GHEA Grapalat" w:hAnsi="GHEA Grapalat"/>
          <w:b/>
          <w:highlight w:val="yellow"/>
        </w:rPr>
      </w:pPr>
    </w:p>
    <w:p w:rsidR="006321D3" w:rsidRPr="00DD3A33" w:rsidRDefault="006321D3" w:rsidP="006321D3">
      <w:pPr>
        <w:widowControl w:val="0"/>
        <w:spacing w:after="160"/>
        <w:ind w:firstLine="567"/>
        <w:jc w:val="right"/>
        <w:rPr>
          <w:rFonts w:ascii="GHEA Grapalat" w:hAnsi="GHEA Grapalat"/>
          <w:b/>
          <w:highlight w:val="yellow"/>
        </w:rPr>
      </w:pPr>
    </w:p>
    <w:p w:rsidR="006321D3" w:rsidRPr="00DD3A33" w:rsidRDefault="006321D3" w:rsidP="006321D3">
      <w:pPr>
        <w:widowControl w:val="0"/>
        <w:spacing w:after="160"/>
        <w:ind w:firstLine="567"/>
        <w:jc w:val="right"/>
        <w:rPr>
          <w:rFonts w:ascii="GHEA Grapalat" w:hAnsi="GHEA Grapalat"/>
          <w:b/>
          <w:highlight w:val="yellow"/>
        </w:rPr>
      </w:pPr>
    </w:p>
    <w:p w:rsidR="006321D3" w:rsidRPr="00DD3A33" w:rsidRDefault="006321D3" w:rsidP="006321D3">
      <w:pPr>
        <w:widowControl w:val="0"/>
        <w:spacing w:after="160"/>
        <w:ind w:firstLine="567"/>
        <w:jc w:val="right"/>
        <w:rPr>
          <w:rFonts w:ascii="GHEA Grapalat" w:hAnsi="GHEA Grapalat"/>
          <w:b/>
          <w:highlight w:val="yellow"/>
        </w:rPr>
      </w:pPr>
    </w:p>
    <w:p w:rsidR="006321D3" w:rsidRPr="00DD3A33" w:rsidRDefault="006321D3" w:rsidP="006321D3">
      <w:pPr>
        <w:widowControl w:val="0"/>
        <w:spacing w:after="160"/>
        <w:ind w:firstLine="567"/>
        <w:jc w:val="right"/>
        <w:rPr>
          <w:rFonts w:ascii="GHEA Grapalat" w:hAnsi="GHEA Grapalat"/>
          <w:b/>
          <w:highlight w:val="yellow"/>
        </w:rPr>
      </w:pPr>
    </w:p>
    <w:p w:rsidR="006321D3" w:rsidRPr="00DD3A33" w:rsidRDefault="006321D3" w:rsidP="006321D3">
      <w:pPr>
        <w:widowControl w:val="0"/>
        <w:spacing w:after="160"/>
        <w:ind w:firstLine="567"/>
        <w:jc w:val="right"/>
        <w:rPr>
          <w:rFonts w:ascii="GHEA Grapalat" w:hAnsi="GHEA Grapalat"/>
          <w:b/>
          <w:highlight w:val="yellow"/>
        </w:rPr>
      </w:pPr>
    </w:p>
    <w:p w:rsidR="006321D3" w:rsidRPr="00DD3A33" w:rsidRDefault="006321D3" w:rsidP="006321D3">
      <w:pPr>
        <w:widowControl w:val="0"/>
        <w:spacing w:after="160"/>
        <w:ind w:firstLine="567"/>
        <w:jc w:val="right"/>
        <w:rPr>
          <w:rFonts w:ascii="GHEA Grapalat" w:hAnsi="GHEA Grapalat"/>
          <w:b/>
          <w:highlight w:val="yellow"/>
        </w:rPr>
      </w:pPr>
    </w:p>
    <w:p w:rsidR="006321D3" w:rsidRPr="00DD3A33" w:rsidRDefault="006321D3" w:rsidP="006321D3">
      <w:pPr>
        <w:widowControl w:val="0"/>
        <w:spacing w:after="160"/>
        <w:ind w:firstLine="567"/>
        <w:jc w:val="right"/>
        <w:rPr>
          <w:rFonts w:ascii="GHEA Grapalat" w:hAnsi="GHEA Grapalat"/>
          <w:b/>
          <w:highlight w:val="yellow"/>
        </w:rPr>
      </w:pPr>
    </w:p>
    <w:p w:rsidR="006321D3" w:rsidRPr="00DD3A33" w:rsidRDefault="006321D3" w:rsidP="006321D3">
      <w:pPr>
        <w:widowControl w:val="0"/>
        <w:spacing w:after="160"/>
        <w:ind w:firstLine="567"/>
        <w:jc w:val="right"/>
        <w:rPr>
          <w:rFonts w:ascii="GHEA Grapalat" w:hAnsi="GHEA Grapalat"/>
          <w:b/>
          <w:highlight w:val="yellow"/>
        </w:rPr>
      </w:pPr>
    </w:p>
    <w:p w:rsidR="006321D3" w:rsidRPr="00DC34EF" w:rsidRDefault="006321D3" w:rsidP="006321D3">
      <w:pPr>
        <w:widowControl w:val="0"/>
        <w:spacing w:after="160"/>
        <w:jc w:val="right"/>
        <w:rPr>
          <w:rFonts w:ascii="GHEA Grapalat" w:hAnsi="GHEA Grapalat" w:cs="GHEA Grapalat"/>
          <w:i/>
          <w:sz w:val="20"/>
          <w:szCs w:val="20"/>
        </w:rPr>
      </w:pPr>
      <w:r w:rsidRPr="00DC34EF">
        <w:rPr>
          <w:rFonts w:ascii="GHEA Grapalat" w:hAnsi="GHEA Grapalat"/>
          <w:i/>
          <w:sz w:val="20"/>
          <w:szCs w:val="20"/>
        </w:rPr>
        <w:lastRenderedPageBreak/>
        <w:t>Приложение № 5.1</w:t>
      </w:r>
    </w:p>
    <w:p w:rsidR="006321D3" w:rsidRPr="00DC34EF" w:rsidRDefault="006321D3" w:rsidP="006321D3">
      <w:pPr>
        <w:widowControl w:val="0"/>
        <w:spacing w:after="160"/>
        <w:jc w:val="right"/>
        <w:rPr>
          <w:rFonts w:ascii="GHEA Grapalat" w:hAnsi="GHEA Grapalat" w:cs="GHEA Grapalat"/>
          <w:i/>
          <w:sz w:val="20"/>
          <w:szCs w:val="20"/>
        </w:rPr>
      </w:pPr>
      <w:r w:rsidRPr="00DC34EF">
        <w:rPr>
          <w:rFonts w:ascii="GHEA Grapalat" w:hAnsi="GHEA Grapalat"/>
          <w:i/>
          <w:sz w:val="20"/>
          <w:szCs w:val="20"/>
        </w:rPr>
        <w:t xml:space="preserve">к Приглашению на </w:t>
      </w:r>
      <w:r w:rsidR="004A2356" w:rsidRPr="00DC34EF">
        <w:rPr>
          <w:rFonts w:ascii="GHEA Grapalat" w:hAnsi="GHEA Grapalat"/>
          <w:i/>
          <w:sz w:val="20"/>
          <w:szCs w:val="20"/>
        </w:rPr>
        <w:t>запрос котировок</w:t>
      </w:r>
      <w:r w:rsidRPr="00DC34EF">
        <w:rPr>
          <w:rFonts w:ascii="GHEA Grapalat" w:hAnsi="GHEA Grapalat"/>
          <w:i/>
          <w:sz w:val="20"/>
          <w:szCs w:val="20"/>
        </w:rPr>
        <w:br/>
        <w:t xml:space="preserve">под кодом </w:t>
      </w:r>
      <w:r w:rsidR="00A57381" w:rsidRPr="00DC34EF">
        <w:rPr>
          <w:rFonts w:ascii="GHEA Grapalat" w:hAnsi="GHEA Grapalat"/>
          <w:i/>
          <w:sz w:val="20"/>
          <w:szCs w:val="20"/>
          <w:lang w:val="hy-AM"/>
        </w:rPr>
        <w:t>ՀՀ-ԼՄՍՀ-ԳՀ</w:t>
      </w:r>
      <w:r w:rsidR="00A57381" w:rsidRPr="00DC34EF">
        <w:rPr>
          <w:rFonts w:ascii="GHEA Grapalat" w:hAnsi="GHEA Grapalat"/>
          <w:i/>
          <w:sz w:val="20"/>
          <w:szCs w:val="20"/>
          <w:lang w:val="af-ZA"/>
        </w:rPr>
        <w:t>ԱՇՁԲ</w:t>
      </w:r>
      <w:r w:rsidR="00A57381" w:rsidRPr="00DC34EF">
        <w:rPr>
          <w:rFonts w:ascii="GHEA Grapalat" w:hAnsi="GHEA Grapalat"/>
          <w:i/>
          <w:sz w:val="20"/>
          <w:szCs w:val="20"/>
          <w:lang w:val="hy-AM"/>
        </w:rPr>
        <w:t>-24/01</w:t>
      </w:r>
      <w:r w:rsidR="00A57381" w:rsidRPr="00DC34EF">
        <w:rPr>
          <w:rFonts w:ascii="GHEA Grapalat" w:hAnsi="GHEA Grapalat"/>
          <w:b/>
          <w:sz w:val="20"/>
          <w:szCs w:val="20"/>
          <w:u w:val="single"/>
          <w:lang w:val="af-ZA"/>
        </w:rPr>
        <w:t xml:space="preserve">        </w:t>
      </w:r>
    </w:p>
    <w:p w:rsidR="006321D3" w:rsidRPr="00DD3A33" w:rsidRDefault="006321D3" w:rsidP="006321D3">
      <w:pPr>
        <w:widowControl w:val="0"/>
        <w:spacing w:after="160"/>
        <w:jc w:val="center"/>
        <w:rPr>
          <w:rFonts w:ascii="GHEA Grapalat" w:hAnsi="GHEA Grapalat"/>
          <w:b/>
          <w:highlight w:val="yellow"/>
        </w:rPr>
      </w:pPr>
    </w:p>
    <w:p w:rsidR="006321D3" w:rsidRPr="001F5A6D" w:rsidRDefault="006321D3" w:rsidP="006321D3">
      <w:pPr>
        <w:widowControl w:val="0"/>
        <w:spacing w:after="160"/>
        <w:jc w:val="center"/>
        <w:rPr>
          <w:rFonts w:ascii="GHEA Grapalat" w:hAnsi="GHEA Grapalat" w:cs="GHEA Grapalat"/>
          <w:b/>
        </w:rPr>
      </w:pPr>
      <w:r w:rsidRPr="001F5A6D">
        <w:rPr>
          <w:rFonts w:ascii="GHEA Grapalat" w:hAnsi="GHEA Grapalat"/>
          <w:b/>
        </w:rPr>
        <w:t xml:space="preserve">СОГЛАШЕНИЕ О НЕУСТОЙКЕ </w:t>
      </w:r>
    </w:p>
    <w:p w:rsidR="006321D3" w:rsidRPr="001F5A6D" w:rsidRDefault="006321D3" w:rsidP="006321D3">
      <w:pPr>
        <w:widowControl w:val="0"/>
        <w:spacing w:after="160"/>
        <w:jc w:val="center"/>
        <w:rPr>
          <w:rFonts w:ascii="GHEA Grapalat" w:hAnsi="GHEA Grapalat" w:cs="GHEA Grapalat"/>
          <w:b/>
        </w:rPr>
      </w:pPr>
      <w:r w:rsidRPr="001F5A6D">
        <w:rPr>
          <w:rFonts w:ascii="GHEA Grapalat" w:hAnsi="GHEA Grapalat"/>
          <w:b/>
        </w:rPr>
        <w:t>(обеспечение договора)</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6321D3" w:rsidRPr="001F5A6D" w:rsidTr="005F6D97">
        <w:tc>
          <w:tcPr>
            <w:tcW w:w="4786" w:type="dxa"/>
          </w:tcPr>
          <w:p w:rsidR="006321D3" w:rsidRPr="001F5A6D" w:rsidRDefault="006321D3" w:rsidP="005F6D97">
            <w:pPr>
              <w:widowControl w:val="0"/>
              <w:spacing w:after="160"/>
              <w:rPr>
                <w:rFonts w:ascii="GHEA Grapalat" w:hAnsi="GHEA Grapalat" w:cs="GHEA Grapalat"/>
                <w:b/>
                <w:lang w:val="en-US"/>
              </w:rPr>
            </w:pPr>
            <w:r w:rsidRPr="001F5A6D">
              <w:rPr>
                <w:rFonts w:ascii="GHEA Grapalat" w:hAnsi="GHEA Grapalat"/>
              </w:rPr>
              <w:t>г. Ереван</w:t>
            </w:r>
          </w:p>
        </w:tc>
        <w:tc>
          <w:tcPr>
            <w:tcW w:w="4500" w:type="dxa"/>
          </w:tcPr>
          <w:p w:rsidR="006321D3" w:rsidRPr="001F5A6D" w:rsidRDefault="006321D3" w:rsidP="005F6D97">
            <w:pPr>
              <w:widowControl w:val="0"/>
              <w:spacing w:after="160"/>
              <w:jc w:val="right"/>
              <w:rPr>
                <w:rFonts w:ascii="GHEA Grapalat" w:hAnsi="GHEA Grapalat" w:cs="GHEA Grapalat"/>
                <w:b/>
              </w:rPr>
            </w:pPr>
            <w:r w:rsidRPr="001F5A6D">
              <w:rPr>
                <w:rFonts w:ascii="GHEA Grapalat" w:hAnsi="GHEA Grapalat"/>
              </w:rPr>
              <w:t>"</w:t>
            </w:r>
            <w:r w:rsidRPr="001F5A6D">
              <w:rPr>
                <w:rFonts w:ascii="GHEA Grapalat" w:hAnsi="GHEA Grapalat"/>
                <w:lang w:val="en-US"/>
              </w:rPr>
              <w:tab/>
            </w:r>
            <w:r w:rsidRPr="001F5A6D">
              <w:rPr>
                <w:rFonts w:ascii="GHEA Grapalat" w:hAnsi="GHEA Grapalat"/>
              </w:rPr>
              <w:t xml:space="preserve">" </w:t>
            </w:r>
            <w:r w:rsidRPr="001F5A6D">
              <w:rPr>
                <w:rFonts w:ascii="GHEA Grapalat" w:hAnsi="GHEA Grapalat"/>
                <w:lang w:val="en-US"/>
              </w:rPr>
              <w:tab/>
            </w:r>
            <w:r w:rsidRPr="001F5A6D">
              <w:rPr>
                <w:rFonts w:ascii="GHEA Grapalat" w:hAnsi="GHEA Grapalat"/>
              </w:rPr>
              <w:t>20</w:t>
            </w:r>
            <w:r w:rsidRPr="001F5A6D">
              <w:rPr>
                <w:rFonts w:ascii="GHEA Grapalat" w:hAnsi="GHEA Grapalat"/>
                <w:lang w:val="en-US"/>
              </w:rPr>
              <w:tab/>
            </w:r>
            <w:r w:rsidRPr="001F5A6D">
              <w:rPr>
                <w:rFonts w:ascii="GHEA Grapalat" w:hAnsi="GHEA Grapalat"/>
              </w:rPr>
              <w:t>г.</w:t>
            </w:r>
            <w:r w:rsidRPr="001F5A6D">
              <w:rPr>
                <w:rStyle w:val="af7"/>
                <w:rFonts w:ascii="GHEA Grapalat" w:hAnsi="GHEA Grapalat"/>
              </w:rPr>
              <w:footnoteReference w:customMarkFollows="1" w:id="13"/>
              <w:t>**</w:t>
            </w:r>
          </w:p>
        </w:tc>
      </w:tr>
    </w:tbl>
    <w:p w:rsidR="006321D3" w:rsidRPr="001F5A6D" w:rsidRDefault="006321D3" w:rsidP="006321D3">
      <w:pPr>
        <w:widowControl w:val="0"/>
        <w:spacing w:after="160"/>
        <w:rPr>
          <w:rFonts w:ascii="GHEA Grapalat" w:hAnsi="GHEA Grapalat" w:cs="GHEA Grapalat"/>
          <w:b/>
          <w:sz w:val="20"/>
          <w:szCs w:val="20"/>
        </w:rPr>
      </w:pPr>
    </w:p>
    <w:p w:rsidR="006321D3" w:rsidRPr="001F5A6D" w:rsidRDefault="006321D3" w:rsidP="006321D3">
      <w:pPr>
        <w:widowControl w:val="0"/>
        <w:jc w:val="both"/>
        <w:rPr>
          <w:rFonts w:ascii="GHEA Grapalat" w:hAnsi="GHEA Grapalat" w:cs="GHEA Grapalat"/>
          <w:sz w:val="20"/>
          <w:szCs w:val="20"/>
          <w:u w:val="single"/>
          <w:vertAlign w:val="subscript"/>
        </w:rPr>
      </w:pPr>
      <w:r w:rsidRPr="001F5A6D">
        <w:rPr>
          <w:rFonts w:ascii="GHEA Grapalat" w:hAnsi="GHEA Grapalat"/>
          <w:sz w:val="20"/>
          <w:szCs w:val="20"/>
        </w:rPr>
        <w:t>_______________________________________________, в лице директора Компании,</w:t>
      </w:r>
    </w:p>
    <w:p w:rsidR="006321D3" w:rsidRPr="001F5A6D" w:rsidRDefault="006321D3" w:rsidP="006321D3">
      <w:pPr>
        <w:widowControl w:val="0"/>
        <w:spacing w:after="160"/>
        <w:ind w:left="1843"/>
        <w:jc w:val="both"/>
        <w:rPr>
          <w:rFonts w:ascii="GHEA Grapalat" w:hAnsi="GHEA Grapalat"/>
          <w:sz w:val="20"/>
          <w:szCs w:val="20"/>
          <w:vertAlign w:val="superscript"/>
          <w:lang w:val="en-US"/>
        </w:rPr>
      </w:pPr>
      <w:r w:rsidRPr="001F5A6D">
        <w:rPr>
          <w:rFonts w:ascii="GHEA Grapalat" w:hAnsi="GHEA Grapalat"/>
          <w:sz w:val="20"/>
          <w:szCs w:val="20"/>
          <w:vertAlign w:val="superscript"/>
        </w:rPr>
        <w:t>наименование Компании</w:t>
      </w:r>
    </w:p>
    <w:p w:rsidR="006321D3" w:rsidRPr="001F5A6D" w:rsidRDefault="006321D3" w:rsidP="006321D3">
      <w:pPr>
        <w:widowControl w:val="0"/>
        <w:jc w:val="both"/>
        <w:rPr>
          <w:rFonts w:ascii="GHEA Grapalat" w:hAnsi="GHEA Grapalat"/>
          <w:sz w:val="20"/>
          <w:szCs w:val="20"/>
          <w:lang w:val="en-US"/>
        </w:rPr>
      </w:pPr>
      <w:r w:rsidRPr="001F5A6D">
        <w:rPr>
          <w:rFonts w:ascii="GHEA Grapalat" w:hAnsi="GHEA Grapalat"/>
          <w:sz w:val="20"/>
          <w:szCs w:val="20"/>
          <w:lang w:val="en-US"/>
        </w:rPr>
        <w:t>_________________________________________________________________________</w:t>
      </w:r>
    </w:p>
    <w:p w:rsidR="006321D3" w:rsidRPr="001F5A6D" w:rsidRDefault="006321D3" w:rsidP="006321D3">
      <w:pPr>
        <w:widowControl w:val="0"/>
        <w:spacing w:after="160"/>
        <w:jc w:val="center"/>
        <w:rPr>
          <w:rFonts w:ascii="GHEA Grapalat" w:hAnsi="GHEA Grapalat"/>
          <w:sz w:val="20"/>
          <w:szCs w:val="20"/>
          <w:vertAlign w:val="superscript"/>
        </w:rPr>
      </w:pPr>
      <w:r w:rsidRPr="001F5A6D">
        <w:rPr>
          <w:rFonts w:ascii="GHEA Grapalat" w:hAnsi="GHEA Grapalat"/>
          <w:sz w:val="20"/>
          <w:szCs w:val="20"/>
          <w:vertAlign w:val="superscript"/>
        </w:rPr>
        <w:t>имя, фамилия, паспортные данные директора компании</w:t>
      </w:r>
    </w:p>
    <w:p w:rsidR="006321D3" w:rsidRPr="001F5A6D" w:rsidRDefault="006321D3" w:rsidP="006321D3">
      <w:pPr>
        <w:widowControl w:val="0"/>
        <w:spacing w:after="160"/>
        <w:jc w:val="both"/>
        <w:rPr>
          <w:rFonts w:ascii="GHEA Grapalat" w:hAnsi="GHEA Grapalat" w:cs="GHEA Grapalat"/>
          <w:sz w:val="20"/>
          <w:szCs w:val="20"/>
        </w:rPr>
      </w:pPr>
      <w:r w:rsidRPr="001F5A6D">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6321D3" w:rsidRPr="00AB754E" w:rsidRDefault="006321D3" w:rsidP="006321D3">
      <w:pPr>
        <w:widowControl w:val="0"/>
        <w:spacing w:after="160"/>
        <w:jc w:val="center"/>
        <w:rPr>
          <w:rFonts w:ascii="GHEA Grapalat" w:hAnsi="GHEA Grapalat" w:cs="GHEA Grapalat"/>
          <w:b/>
          <w:bCs/>
        </w:rPr>
      </w:pPr>
      <w:r w:rsidRPr="00AB754E">
        <w:rPr>
          <w:rFonts w:ascii="GHEA Grapalat" w:hAnsi="GHEA Grapalat"/>
          <w:b/>
        </w:rPr>
        <w:t>1. Предмет соглашения</w:t>
      </w:r>
    </w:p>
    <w:p w:rsidR="006321D3" w:rsidRPr="00AB754E" w:rsidRDefault="006321D3" w:rsidP="00AB754E">
      <w:pPr>
        <w:widowControl w:val="0"/>
        <w:tabs>
          <w:tab w:val="left" w:pos="567"/>
        </w:tabs>
        <w:jc w:val="both"/>
        <w:rPr>
          <w:rFonts w:ascii="GHEA Grapalat" w:hAnsi="GHEA Grapalat" w:cs="GHEA Grapalat"/>
          <w:spacing w:val="-6"/>
          <w:sz w:val="20"/>
          <w:szCs w:val="20"/>
        </w:rPr>
      </w:pPr>
      <w:r w:rsidRPr="00AB754E">
        <w:rPr>
          <w:rFonts w:ascii="GHEA Grapalat" w:hAnsi="GHEA Grapalat"/>
          <w:sz w:val="20"/>
          <w:szCs w:val="20"/>
        </w:rPr>
        <w:t>1</w:t>
      </w:r>
      <w:r w:rsidRPr="00AB754E">
        <w:rPr>
          <w:rFonts w:ascii="GHEA Grapalat" w:hAnsi="GHEA Grapalat"/>
          <w:spacing w:val="-6"/>
          <w:sz w:val="20"/>
          <w:szCs w:val="20"/>
        </w:rPr>
        <w:t>.1.</w:t>
      </w:r>
      <w:r w:rsidRPr="00AB754E">
        <w:rPr>
          <w:rFonts w:ascii="GHEA Grapalat" w:hAnsi="GHEA Grapalat"/>
          <w:spacing w:val="-6"/>
          <w:sz w:val="20"/>
          <w:szCs w:val="20"/>
        </w:rPr>
        <w:tab/>
        <w:t xml:space="preserve">Компания участвует в организованной </w:t>
      </w:r>
      <w:proofErr w:type="spellStart"/>
      <w:r w:rsidR="00AB754E" w:rsidRPr="00AB754E">
        <w:rPr>
          <w:rFonts w:ascii="GHEA Grapalat" w:hAnsi="GHEA Grapalat"/>
          <w:sz w:val="20"/>
          <w:szCs w:val="20"/>
        </w:rPr>
        <w:t>Степанавансой</w:t>
      </w:r>
      <w:proofErr w:type="spellEnd"/>
      <w:r w:rsidR="00AB754E" w:rsidRPr="00AB754E">
        <w:rPr>
          <w:rFonts w:ascii="GHEA Grapalat" w:hAnsi="GHEA Grapalat"/>
          <w:sz w:val="20"/>
          <w:szCs w:val="20"/>
        </w:rPr>
        <w:t xml:space="preserve"> мэрии</w:t>
      </w:r>
      <w:proofErr w:type="gramStart"/>
      <w:r w:rsidR="00AB754E" w:rsidRPr="00AB754E">
        <w:rPr>
          <w:rFonts w:ascii="GHEA Grapalat" w:hAnsi="GHEA Grapalat"/>
          <w:sz w:val="20"/>
          <w:szCs w:val="20"/>
        </w:rPr>
        <w:t xml:space="preserve"> ,</w:t>
      </w:r>
      <w:proofErr w:type="spellStart"/>
      <w:proofErr w:type="gramEnd"/>
      <w:r w:rsidR="00AB754E" w:rsidRPr="00AB754E">
        <w:rPr>
          <w:rFonts w:ascii="GHEA Grapalat" w:hAnsi="GHEA Grapalat"/>
          <w:sz w:val="20"/>
          <w:szCs w:val="20"/>
        </w:rPr>
        <w:t>Лорийской</w:t>
      </w:r>
      <w:proofErr w:type="spellEnd"/>
      <w:r w:rsidR="00AB754E" w:rsidRPr="00AB754E">
        <w:rPr>
          <w:rFonts w:ascii="GHEA Grapalat" w:hAnsi="GHEA Grapalat"/>
          <w:sz w:val="20"/>
          <w:szCs w:val="20"/>
        </w:rPr>
        <w:t xml:space="preserve"> области </w:t>
      </w:r>
      <w:r w:rsidRPr="00AB754E">
        <w:rPr>
          <w:rFonts w:ascii="GHEA Grapalat" w:hAnsi="GHEA Grapalat"/>
          <w:spacing w:val="-6"/>
          <w:sz w:val="20"/>
          <w:szCs w:val="20"/>
        </w:rPr>
        <w:t xml:space="preserve">(далее — Заказчик) </w:t>
      </w:r>
      <w:r w:rsidRPr="00AB754E">
        <w:rPr>
          <w:rFonts w:ascii="GHEA Grapalat" w:hAnsi="GHEA Grapalat"/>
          <w:sz w:val="20"/>
          <w:szCs w:val="20"/>
        </w:rPr>
        <w:t xml:space="preserve">процедуре закупок под кодом </w:t>
      </w:r>
      <w:r w:rsidR="00A57381" w:rsidRPr="00AB754E">
        <w:rPr>
          <w:rFonts w:ascii="GHEA Grapalat" w:hAnsi="GHEA Grapalat"/>
          <w:sz w:val="20"/>
          <w:szCs w:val="20"/>
          <w:lang w:val="hy-AM"/>
        </w:rPr>
        <w:t>ՀՀ-ԼՄՍՀ-ԳՀ</w:t>
      </w:r>
      <w:r w:rsidR="00A57381" w:rsidRPr="00AB754E">
        <w:rPr>
          <w:rFonts w:ascii="GHEA Grapalat" w:hAnsi="GHEA Grapalat"/>
          <w:sz w:val="20"/>
          <w:szCs w:val="20"/>
          <w:lang w:val="af-ZA"/>
        </w:rPr>
        <w:t>ԱՇՁԲ</w:t>
      </w:r>
      <w:r w:rsidR="00A57381" w:rsidRPr="00AB754E">
        <w:rPr>
          <w:rFonts w:ascii="GHEA Grapalat" w:hAnsi="GHEA Grapalat"/>
          <w:sz w:val="20"/>
          <w:szCs w:val="20"/>
          <w:lang w:val="hy-AM"/>
        </w:rPr>
        <w:t>-24/01</w:t>
      </w:r>
      <w:r w:rsidRPr="00AB754E">
        <w:rPr>
          <w:rFonts w:ascii="GHEA Grapalat" w:hAnsi="GHEA Grapalat"/>
          <w:sz w:val="20"/>
          <w:szCs w:val="20"/>
        </w:rPr>
        <w:t>.</w:t>
      </w:r>
    </w:p>
    <w:p w:rsidR="006321D3" w:rsidRPr="00AB754E" w:rsidRDefault="006321D3" w:rsidP="006321D3">
      <w:pPr>
        <w:widowControl w:val="0"/>
        <w:tabs>
          <w:tab w:val="left" w:pos="1134"/>
        </w:tabs>
        <w:spacing w:after="160"/>
        <w:ind w:firstLine="567"/>
        <w:jc w:val="both"/>
        <w:rPr>
          <w:rFonts w:ascii="GHEA Grapalat" w:hAnsi="GHEA Grapalat" w:cs="GHEA Grapalat"/>
          <w:sz w:val="20"/>
          <w:szCs w:val="20"/>
        </w:rPr>
      </w:pPr>
      <w:r w:rsidRPr="00AB754E">
        <w:rPr>
          <w:rFonts w:ascii="GHEA Grapalat" w:hAnsi="GHEA Grapalat"/>
          <w:sz w:val="20"/>
          <w:szCs w:val="20"/>
        </w:rPr>
        <w:t>1.2.</w:t>
      </w:r>
      <w:r w:rsidRPr="00AB754E">
        <w:rPr>
          <w:rFonts w:ascii="GHEA Grapalat" w:hAnsi="GHEA Grapalat"/>
          <w:sz w:val="20"/>
          <w:szCs w:val="20"/>
        </w:rPr>
        <w:tab/>
        <w:t>В качестве обеспечения исполнения договора, заключаемого в</w:t>
      </w:r>
      <w:r w:rsidRPr="00AB754E">
        <w:rPr>
          <w:rFonts w:ascii="Courier New" w:hAnsi="Courier New" w:cs="Courier New"/>
          <w:sz w:val="20"/>
          <w:szCs w:val="20"/>
          <w:lang w:val="en-US"/>
        </w:rPr>
        <w:t> </w:t>
      </w:r>
      <w:r w:rsidRPr="00AB754E">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6321D3" w:rsidRPr="00AB754E" w:rsidRDefault="006321D3" w:rsidP="006321D3">
      <w:pPr>
        <w:widowControl w:val="0"/>
        <w:tabs>
          <w:tab w:val="left" w:pos="1134"/>
        </w:tabs>
        <w:spacing w:after="160"/>
        <w:ind w:firstLine="567"/>
        <w:jc w:val="both"/>
        <w:rPr>
          <w:rFonts w:ascii="GHEA Grapalat" w:hAnsi="GHEA Grapalat" w:cs="GHEA Grapalat"/>
          <w:sz w:val="20"/>
          <w:szCs w:val="20"/>
        </w:rPr>
      </w:pPr>
      <w:r w:rsidRPr="00AB754E">
        <w:rPr>
          <w:rFonts w:ascii="GHEA Grapalat" w:hAnsi="GHEA Grapalat"/>
          <w:sz w:val="20"/>
          <w:szCs w:val="20"/>
        </w:rPr>
        <w:t>1.3.</w:t>
      </w:r>
      <w:r w:rsidRPr="00AB754E">
        <w:rPr>
          <w:rFonts w:ascii="GHEA Grapalat" w:hAnsi="GHEA Grapalat"/>
          <w:sz w:val="20"/>
          <w:szCs w:val="20"/>
        </w:rPr>
        <w:tab/>
        <w:t>Подписав платежное требование (далее — Требование), прилагаемое к</w:t>
      </w:r>
      <w:r w:rsidRPr="00AB754E">
        <w:rPr>
          <w:sz w:val="20"/>
          <w:szCs w:val="20"/>
          <w:lang w:val="en-US"/>
        </w:rPr>
        <w:t> </w:t>
      </w:r>
      <w:r w:rsidRPr="00AB754E">
        <w:rPr>
          <w:rFonts w:ascii="GHEA Grapalat" w:hAnsi="GHEA Grapalat"/>
          <w:sz w:val="20"/>
          <w:szCs w:val="20"/>
        </w:rPr>
        <w:t xml:space="preserve">настоящему Соглашению о неустойке, Компания </w:t>
      </w:r>
      <w:proofErr w:type="spellStart"/>
      <w:r w:rsidRPr="00AB754E">
        <w:rPr>
          <w:rFonts w:ascii="GHEA Grapalat" w:hAnsi="GHEA Grapalat"/>
          <w:sz w:val="20"/>
          <w:szCs w:val="20"/>
        </w:rPr>
        <w:t>безотзывно</w:t>
      </w:r>
      <w:proofErr w:type="spellEnd"/>
      <w:r w:rsidRPr="00AB754E">
        <w:rPr>
          <w:rFonts w:ascii="GHEA Grapalat" w:hAnsi="GHEA Grapalat"/>
          <w:sz w:val="20"/>
          <w:szCs w:val="20"/>
        </w:rPr>
        <w:t xml:space="preserve"> соглашается, что: </w:t>
      </w:r>
    </w:p>
    <w:p w:rsidR="006321D3" w:rsidRPr="00AB754E" w:rsidRDefault="006321D3" w:rsidP="006321D3">
      <w:pPr>
        <w:widowControl w:val="0"/>
        <w:tabs>
          <w:tab w:val="left" w:pos="1134"/>
        </w:tabs>
        <w:spacing w:after="160"/>
        <w:ind w:firstLine="567"/>
        <w:jc w:val="both"/>
        <w:rPr>
          <w:rFonts w:ascii="GHEA Grapalat" w:hAnsi="GHEA Grapalat" w:cs="GHEA Grapalat"/>
          <w:sz w:val="20"/>
          <w:szCs w:val="20"/>
        </w:rPr>
      </w:pPr>
      <w:r w:rsidRPr="00AB754E">
        <w:rPr>
          <w:rFonts w:ascii="GHEA Grapalat" w:hAnsi="GHEA Grapalat"/>
          <w:sz w:val="20"/>
          <w:szCs w:val="20"/>
        </w:rPr>
        <w:t>а)</w:t>
      </w:r>
      <w:r w:rsidRPr="00AB754E">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6321D3" w:rsidRPr="00AB754E" w:rsidRDefault="006321D3" w:rsidP="006321D3">
      <w:pPr>
        <w:widowControl w:val="0"/>
        <w:tabs>
          <w:tab w:val="left" w:pos="1134"/>
        </w:tabs>
        <w:spacing w:after="160"/>
        <w:ind w:firstLine="567"/>
        <w:jc w:val="both"/>
        <w:rPr>
          <w:rFonts w:ascii="GHEA Grapalat" w:hAnsi="GHEA Grapalat" w:cs="GHEA Grapalat"/>
          <w:sz w:val="20"/>
          <w:szCs w:val="20"/>
        </w:rPr>
      </w:pPr>
      <w:r w:rsidRPr="00AB754E">
        <w:rPr>
          <w:rFonts w:ascii="GHEA Grapalat" w:hAnsi="GHEA Grapalat"/>
          <w:sz w:val="20"/>
          <w:szCs w:val="20"/>
        </w:rPr>
        <w:t>б)</w:t>
      </w:r>
      <w:r w:rsidRPr="00AB754E">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6321D3" w:rsidRPr="00AB754E" w:rsidRDefault="006321D3" w:rsidP="006321D3">
      <w:pPr>
        <w:widowControl w:val="0"/>
        <w:tabs>
          <w:tab w:val="left" w:pos="1134"/>
        </w:tabs>
        <w:spacing w:after="160"/>
        <w:ind w:firstLine="567"/>
        <w:jc w:val="both"/>
        <w:rPr>
          <w:rFonts w:ascii="GHEA Grapalat" w:hAnsi="GHEA Grapalat" w:cs="GHEA Grapalat"/>
          <w:sz w:val="20"/>
          <w:szCs w:val="20"/>
        </w:rPr>
      </w:pPr>
      <w:r w:rsidRPr="00AB754E">
        <w:rPr>
          <w:rFonts w:ascii="GHEA Grapalat" w:hAnsi="GHEA Grapalat"/>
          <w:sz w:val="20"/>
          <w:szCs w:val="20"/>
        </w:rPr>
        <w:t>в)</w:t>
      </w:r>
      <w:r w:rsidRPr="00AB754E">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6321D3" w:rsidRPr="00AB754E" w:rsidRDefault="006321D3" w:rsidP="006321D3">
      <w:pPr>
        <w:widowControl w:val="0"/>
        <w:tabs>
          <w:tab w:val="left" w:pos="1134"/>
        </w:tabs>
        <w:spacing w:after="160"/>
        <w:ind w:firstLine="567"/>
        <w:jc w:val="both"/>
        <w:rPr>
          <w:rFonts w:ascii="GHEA Grapalat" w:hAnsi="GHEA Grapalat" w:cs="GHEA Grapalat"/>
          <w:sz w:val="20"/>
          <w:szCs w:val="20"/>
        </w:rPr>
      </w:pPr>
      <w:r w:rsidRPr="00AB754E">
        <w:rPr>
          <w:rFonts w:ascii="GHEA Grapalat" w:hAnsi="GHEA Grapalat"/>
          <w:sz w:val="20"/>
          <w:szCs w:val="20"/>
        </w:rPr>
        <w:t>г)</w:t>
      </w:r>
      <w:r w:rsidRPr="00AB754E">
        <w:rPr>
          <w:rFonts w:ascii="GHEA Grapalat" w:hAnsi="GHEA Grapalat"/>
          <w:sz w:val="20"/>
          <w:szCs w:val="20"/>
        </w:rPr>
        <w:tab/>
        <w:t>Компания подтверждает, что акцептовала Требование в полном размере суммы неустойки.</w:t>
      </w:r>
    </w:p>
    <w:p w:rsidR="006321D3" w:rsidRPr="00AB754E" w:rsidRDefault="006321D3" w:rsidP="006321D3">
      <w:pPr>
        <w:widowControl w:val="0"/>
        <w:tabs>
          <w:tab w:val="left" w:pos="1134"/>
        </w:tabs>
        <w:spacing w:after="160"/>
        <w:ind w:firstLine="567"/>
        <w:jc w:val="both"/>
        <w:rPr>
          <w:rFonts w:ascii="GHEA Grapalat" w:hAnsi="GHEA Grapalat" w:cs="GHEA Grapalat"/>
          <w:sz w:val="20"/>
          <w:szCs w:val="20"/>
        </w:rPr>
      </w:pPr>
      <w:r w:rsidRPr="00AB754E">
        <w:rPr>
          <w:rFonts w:ascii="GHEA Grapalat" w:hAnsi="GHEA Grapalat"/>
          <w:sz w:val="20"/>
          <w:szCs w:val="20"/>
        </w:rPr>
        <w:t>д)</w:t>
      </w:r>
      <w:r w:rsidRPr="00AB754E">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6321D3" w:rsidRPr="00AB754E" w:rsidRDefault="006321D3" w:rsidP="006321D3">
      <w:pPr>
        <w:widowControl w:val="0"/>
        <w:tabs>
          <w:tab w:val="left" w:pos="1134"/>
        </w:tabs>
        <w:spacing w:after="160"/>
        <w:ind w:firstLine="567"/>
        <w:jc w:val="both"/>
        <w:rPr>
          <w:rFonts w:ascii="GHEA Grapalat" w:hAnsi="GHEA Grapalat" w:cs="GHEA Grapalat"/>
          <w:sz w:val="20"/>
          <w:szCs w:val="20"/>
        </w:rPr>
      </w:pPr>
      <w:r w:rsidRPr="00AB754E">
        <w:rPr>
          <w:rFonts w:ascii="GHEA Grapalat" w:hAnsi="GHEA Grapalat"/>
          <w:sz w:val="20"/>
          <w:szCs w:val="20"/>
        </w:rPr>
        <w:t>1.4.</w:t>
      </w:r>
      <w:r w:rsidRPr="00AB754E">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AB754E">
        <w:rPr>
          <w:rFonts w:ascii="GHEA Grapalat" w:hAnsi="GHEA Grapalat"/>
          <w:sz w:val="20"/>
          <w:szCs w:val="20"/>
        </w:rPr>
        <w:t>в</w:t>
      </w:r>
      <w:proofErr w:type="gramEnd"/>
      <w:r w:rsidRPr="00AB754E">
        <w:rPr>
          <w:rFonts w:ascii="Courier New" w:hAnsi="Courier New" w:cs="Courier New"/>
          <w:sz w:val="20"/>
          <w:szCs w:val="20"/>
          <w:lang w:val="en-US"/>
        </w:rPr>
        <w:t> </w:t>
      </w:r>
      <w:proofErr w:type="gramStart"/>
      <w:r w:rsidRPr="00AB754E">
        <w:rPr>
          <w:rFonts w:ascii="GHEA Grapalat" w:hAnsi="GHEA Grapalat"/>
          <w:sz w:val="20"/>
          <w:szCs w:val="20"/>
        </w:rPr>
        <w:t>Банк-плательщик</w:t>
      </w:r>
      <w:proofErr w:type="gramEnd"/>
      <w:r w:rsidRPr="00AB754E">
        <w:rPr>
          <w:rFonts w:ascii="GHEA Grapalat" w:hAnsi="GHEA Grapalat"/>
          <w:sz w:val="20"/>
          <w:szCs w:val="20"/>
        </w:rPr>
        <w:t xml:space="preserve"> оригиналы настоящего Соглашения о неустойке и прилагаемого Требования, письменно уведомив об этом </w:t>
      </w:r>
      <w:r w:rsidRPr="00AB754E">
        <w:rPr>
          <w:rFonts w:ascii="GHEA Grapalat" w:hAnsi="GHEA Grapalat"/>
          <w:sz w:val="20"/>
          <w:szCs w:val="20"/>
        </w:rPr>
        <w:lastRenderedPageBreak/>
        <w:t xml:space="preserve">Компанию. </w:t>
      </w:r>
      <w:proofErr w:type="gramStart"/>
      <w:r w:rsidRPr="00AB754E">
        <w:rPr>
          <w:rFonts w:ascii="GHEA Grapalat" w:hAnsi="GHEA Grapalat"/>
          <w:sz w:val="20"/>
          <w:szCs w:val="20"/>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6321D3" w:rsidRPr="00AB754E" w:rsidRDefault="006321D3" w:rsidP="006321D3">
      <w:pPr>
        <w:widowControl w:val="0"/>
        <w:tabs>
          <w:tab w:val="left" w:pos="1134"/>
        </w:tabs>
        <w:spacing w:after="160"/>
        <w:ind w:firstLine="567"/>
        <w:jc w:val="both"/>
        <w:rPr>
          <w:rFonts w:ascii="GHEA Grapalat" w:hAnsi="GHEA Grapalat" w:cs="GHEA Grapalat"/>
          <w:sz w:val="20"/>
          <w:szCs w:val="20"/>
        </w:rPr>
      </w:pPr>
      <w:r w:rsidRPr="00AB754E">
        <w:rPr>
          <w:rFonts w:ascii="GHEA Grapalat" w:hAnsi="GHEA Grapalat"/>
          <w:sz w:val="20"/>
          <w:szCs w:val="20"/>
        </w:rPr>
        <w:t>1.5.</w:t>
      </w:r>
      <w:r w:rsidRPr="00AB754E">
        <w:rPr>
          <w:rFonts w:ascii="GHEA Grapalat" w:hAnsi="GHEA Grapalat"/>
          <w:sz w:val="20"/>
          <w:szCs w:val="20"/>
        </w:rPr>
        <w:tab/>
        <w:t xml:space="preserve">Заказчик может представить </w:t>
      </w:r>
      <w:proofErr w:type="gramStart"/>
      <w:r w:rsidRPr="00AB754E">
        <w:rPr>
          <w:rFonts w:ascii="GHEA Grapalat" w:hAnsi="GHEA Grapalat"/>
          <w:sz w:val="20"/>
          <w:szCs w:val="20"/>
        </w:rPr>
        <w:t>в</w:t>
      </w:r>
      <w:proofErr w:type="gramEnd"/>
      <w:r w:rsidRPr="00AB754E">
        <w:rPr>
          <w:rFonts w:ascii="GHEA Grapalat" w:hAnsi="GHEA Grapalat"/>
          <w:sz w:val="20"/>
          <w:szCs w:val="20"/>
        </w:rPr>
        <w:t xml:space="preserve"> </w:t>
      </w:r>
      <w:proofErr w:type="gramStart"/>
      <w:r w:rsidRPr="00AB754E">
        <w:rPr>
          <w:rFonts w:ascii="GHEA Grapalat" w:hAnsi="GHEA Grapalat"/>
          <w:sz w:val="20"/>
          <w:szCs w:val="20"/>
        </w:rPr>
        <w:t>Банк-плательщик</w:t>
      </w:r>
      <w:proofErr w:type="gramEnd"/>
      <w:r w:rsidRPr="00AB754E">
        <w:rPr>
          <w:rFonts w:ascii="GHEA Grapalat" w:hAnsi="GHEA Grapalat"/>
          <w:sz w:val="20"/>
          <w:szCs w:val="20"/>
        </w:rPr>
        <w:t xml:space="preserve"> иные дополнительные документы.</w:t>
      </w:r>
    </w:p>
    <w:p w:rsidR="006321D3" w:rsidRPr="00AB754E" w:rsidRDefault="006321D3" w:rsidP="006321D3">
      <w:pPr>
        <w:widowControl w:val="0"/>
        <w:tabs>
          <w:tab w:val="left" w:pos="1134"/>
        </w:tabs>
        <w:spacing w:after="160"/>
        <w:ind w:firstLine="567"/>
        <w:jc w:val="both"/>
        <w:rPr>
          <w:rFonts w:ascii="GHEA Grapalat" w:hAnsi="GHEA Grapalat" w:cs="GHEA Grapalat"/>
          <w:sz w:val="20"/>
          <w:szCs w:val="20"/>
        </w:rPr>
      </w:pPr>
      <w:r w:rsidRPr="00AB754E">
        <w:rPr>
          <w:rFonts w:ascii="GHEA Grapalat" w:hAnsi="GHEA Grapalat"/>
          <w:sz w:val="20"/>
          <w:szCs w:val="20"/>
        </w:rPr>
        <w:t>1.6. Банк не несет какой-либо ответственности за риски (понесенные</w:t>
      </w:r>
      <w:r w:rsidRPr="00AB754E">
        <w:rPr>
          <w:rFonts w:ascii="Courier New" w:hAnsi="Courier New" w:cs="Courier New"/>
          <w:sz w:val="20"/>
          <w:szCs w:val="20"/>
          <w:lang w:val="en-US"/>
        </w:rPr>
        <w:t> </w:t>
      </w:r>
      <w:r w:rsidRPr="00AB754E">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B754E">
        <w:rPr>
          <w:rFonts w:ascii="Courier New" w:hAnsi="Courier New" w:cs="Courier New"/>
          <w:sz w:val="20"/>
          <w:szCs w:val="20"/>
          <w:lang w:val="en-US"/>
        </w:rPr>
        <w:t> </w:t>
      </w:r>
      <w:r w:rsidRPr="00AB754E">
        <w:rPr>
          <w:rFonts w:ascii="GHEA Grapalat" w:hAnsi="GHEA Grapalat"/>
          <w:sz w:val="20"/>
          <w:szCs w:val="20"/>
        </w:rPr>
        <w:t>Требовании. Банк не обязан проверять факты нарушения Компанией условий договора.</w:t>
      </w:r>
    </w:p>
    <w:p w:rsidR="006321D3" w:rsidRPr="00AB754E" w:rsidRDefault="006321D3" w:rsidP="006321D3">
      <w:pPr>
        <w:widowControl w:val="0"/>
        <w:tabs>
          <w:tab w:val="left" w:pos="1134"/>
        </w:tabs>
        <w:spacing w:after="160"/>
        <w:ind w:firstLine="567"/>
        <w:jc w:val="both"/>
        <w:rPr>
          <w:rFonts w:ascii="GHEA Grapalat" w:hAnsi="GHEA Grapalat" w:cs="GHEA Grapalat"/>
          <w:sz w:val="20"/>
          <w:szCs w:val="20"/>
        </w:rPr>
      </w:pPr>
      <w:r w:rsidRPr="00AB754E">
        <w:rPr>
          <w:rFonts w:ascii="GHEA Grapalat" w:hAnsi="GHEA Grapalat"/>
          <w:sz w:val="20"/>
          <w:szCs w:val="20"/>
        </w:rPr>
        <w:t>1.7.</w:t>
      </w:r>
      <w:r w:rsidRPr="00AB754E">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6321D3" w:rsidRPr="00AB754E" w:rsidRDefault="006321D3" w:rsidP="006321D3">
      <w:pPr>
        <w:widowControl w:val="0"/>
        <w:tabs>
          <w:tab w:val="left" w:pos="1134"/>
        </w:tabs>
        <w:spacing w:after="160"/>
        <w:ind w:firstLine="567"/>
        <w:jc w:val="both"/>
        <w:rPr>
          <w:rFonts w:ascii="GHEA Grapalat" w:hAnsi="GHEA Grapalat" w:cs="GHEA Grapalat"/>
          <w:sz w:val="20"/>
          <w:szCs w:val="20"/>
        </w:rPr>
      </w:pPr>
      <w:r w:rsidRPr="00AB754E">
        <w:rPr>
          <w:rFonts w:ascii="GHEA Grapalat" w:hAnsi="GHEA Grapalat"/>
          <w:sz w:val="20"/>
          <w:szCs w:val="20"/>
        </w:rPr>
        <w:t>1.8.</w:t>
      </w:r>
      <w:r w:rsidRPr="00AB754E">
        <w:rPr>
          <w:rFonts w:ascii="GHEA Grapalat" w:hAnsi="GHEA Grapalat"/>
          <w:sz w:val="20"/>
          <w:szCs w:val="20"/>
        </w:rPr>
        <w:tab/>
        <w:t>В случае если в течение десяти рабочих дней после представления в</w:t>
      </w:r>
      <w:r w:rsidRPr="00AB754E">
        <w:rPr>
          <w:rFonts w:ascii="Courier New" w:hAnsi="Courier New" w:cs="Courier New"/>
          <w:sz w:val="20"/>
          <w:szCs w:val="20"/>
          <w:lang w:val="en-US"/>
        </w:rPr>
        <w:t> </w:t>
      </w:r>
      <w:r w:rsidRPr="00AB754E">
        <w:rPr>
          <w:rFonts w:ascii="GHEA Grapalat" w:hAnsi="GHEA Grapalat"/>
          <w:sz w:val="20"/>
          <w:szCs w:val="20"/>
        </w:rPr>
        <w:t>Банк настоящего Соглашения и прилагаемого Требования по независящим от</w:t>
      </w:r>
      <w:r w:rsidRPr="00AB754E">
        <w:rPr>
          <w:rFonts w:ascii="Courier New" w:hAnsi="Courier New" w:cs="Courier New"/>
          <w:sz w:val="20"/>
          <w:szCs w:val="20"/>
          <w:lang w:val="en-US"/>
        </w:rPr>
        <w:t> </w:t>
      </w:r>
      <w:r w:rsidRPr="00AB754E">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AB754E">
        <w:rPr>
          <w:rFonts w:ascii="GHEA Grapalat" w:hAnsi="GHEA Grapalat"/>
          <w:sz w:val="20"/>
          <w:szCs w:val="20"/>
        </w:rPr>
        <w:t>Репортинг</w:t>
      </w:r>
      <w:proofErr w:type="spellEnd"/>
      <w:r w:rsidRPr="00AB754E">
        <w:rPr>
          <w:rFonts w:ascii="GHEA Grapalat" w:hAnsi="GHEA Grapalat"/>
          <w:sz w:val="20"/>
          <w:szCs w:val="20"/>
        </w:rPr>
        <w:t>" (Кредитное бюро) сведения о Компании в связи с</w:t>
      </w:r>
      <w:r w:rsidRPr="00AB754E">
        <w:rPr>
          <w:rFonts w:ascii="Courier New" w:hAnsi="Courier New" w:cs="Courier New"/>
          <w:sz w:val="20"/>
          <w:szCs w:val="20"/>
          <w:lang w:val="en-US"/>
        </w:rPr>
        <w:t> </w:t>
      </w:r>
      <w:r w:rsidRPr="00AB754E">
        <w:rPr>
          <w:rFonts w:ascii="GHEA Grapalat" w:hAnsi="GHEA Grapalat"/>
          <w:sz w:val="20"/>
          <w:szCs w:val="20"/>
        </w:rPr>
        <w:t>неуплатой.</w:t>
      </w:r>
    </w:p>
    <w:p w:rsidR="006321D3" w:rsidRPr="00AB754E" w:rsidRDefault="006321D3" w:rsidP="006321D3">
      <w:pPr>
        <w:widowControl w:val="0"/>
        <w:spacing w:after="160"/>
        <w:jc w:val="center"/>
        <w:rPr>
          <w:rFonts w:ascii="GHEA Grapalat" w:hAnsi="GHEA Grapalat"/>
          <w:b/>
        </w:rPr>
      </w:pPr>
      <w:r w:rsidRPr="00AB754E">
        <w:rPr>
          <w:rFonts w:ascii="GHEA Grapalat" w:hAnsi="GHEA Grapalat"/>
          <w:b/>
        </w:rPr>
        <w:t>2. Иные условия</w:t>
      </w:r>
    </w:p>
    <w:p w:rsidR="006321D3" w:rsidRPr="00AB754E" w:rsidRDefault="006321D3" w:rsidP="002C1B1D">
      <w:pPr>
        <w:widowControl w:val="0"/>
        <w:tabs>
          <w:tab w:val="left" w:pos="1134"/>
        </w:tabs>
        <w:ind w:firstLine="567"/>
        <w:jc w:val="both"/>
        <w:rPr>
          <w:rFonts w:ascii="GHEA Grapalat" w:hAnsi="GHEA Grapalat"/>
          <w:sz w:val="20"/>
          <w:szCs w:val="20"/>
        </w:rPr>
      </w:pPr>
      <w:r w:rsidRPr="00AB754E">
        <w:rPr>
          <w:rFonts w:ascii="GHEA Grapalat" w:hAnsi="GHEA Grapalat"/>
          <w:sz w:val="20"/>
          <w:szCs w:val="20"/>
        </w:rPr>
        <w:t>2.1.</w:t>
      </w:r>
      <w:r w:rsidRPr="00AB754E">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6321D3" w:rsidRPr="00AB754E" w:rsidRDefault="006321D3" w:rsidP="002C1B1D">
      <w:pPr>
        <w:widowControl w:val="0"/>
        <w:tabs>
          <w:tab w:val="left" w:pos="1134"/>
        </w:tabs>
        <w:ind w:firstLine="567"/>
        <w:jc w:val="both"/>
        <w:rPr>
          <w:rFonts w:ascii="GHEA Grapalat" w:hAnsi="GHEA Grapalat"/>
          <w:sz w:val="20"/>
          <w:szCs w:val="20"/>
        </w:rPr>
      </w:pPr>
      <w:r w:rsidRPr="00AB754E">
        <w:rPr>
          <w:rFonts w:ascii="GHEA Grapalat" w:hAnsi="GHEA Grapalat"/>
          <w:sz w:val="20"/>
          <w:szCs w:val="20"/>
        </w:rPr>
        <w:t>2.2.</w:t>
      </w:r>
      <w:r w:rsidRPr="00AB754E">
        <w:rPr>
          <w:rFonts w:ascii="GHEA Grapalat" w:hAnsi="GHEA Grapalat"/>
          <w:sz w:val="20"/>
          <w:szCs w:val="20"/>
        </w:rPr>
        <w:tab/>
        <w:t xml:space="preserve">Представив настоящее Соглашение и прилагаемое Требование </w:t>
      </w:r>
      <w:proofErr w:type="gramStart"/>
      <w:r w:rsidRPr="00AB754E">
        <w:rPr>
          <w:rFonts w:ascii="GHEA Grapalat" w:hAnsi="GHEA Grapalat"/>
          <w:sz w:val="20"/>
          <w:szCs w:val="20"/>
        </w:rPr>
        <w:t>в</w:t>
      </w:r>
      <w:proofErr w:type="gramEnd"/>
      <w:r w:rsidRPr="00AB754E">
        <w:rPr>
          <w:rFonts w:ascii="GHEA Grapalat" w:hAnsi="GHEA Grapalat"/>
          <w:sz w:val="20"/>
          <w:szCs w:val="20"/>
        </w:rPr>
        <w:t xml:space="preserve"> Банк-плательщик: </w:t>
      </w:r>
    </w:p>
    <w:p w:rsidR="006321D3" w:rsidRPr="00AB754E" w:rsidRDefault="006321D3" w:rsidP="002C1B1D">
      <w:pPr>
        <w:widowControl w:val="0"/>
        <w:tabs>
          <w:tab w:val="left" w:pos="1134"/>
        </w:tabs>
        <w:ind w:firstLine="567"/>
        <w:jc w:val="both"/>
        <w:rPr>
          <w:rFonts w:ascii="GHEA Grapalat" w:hAnsi="GHEA Grapalat" w:cs="GHEA Grapalat"/>
          <w:sz w:val="20"/>
          <w:szCs w:val="20"/>
        </w:rPr>
      </w:pPr>
      <w:r w:rsidRPr="00AB754E">
        <w:rPr>
          <w:rFonts w:ascii="GHEA Grapalat" w:hAnsi="GHEA Grapalat"/>
          <w:sz w:val="20"/>
          <w:szCs w:val="20"/>
        </w:rPr>
        <w:t>2.2.1.</w:t>
      </w:r>
      <w:r w:rsidRPr="00AB754E">
        <w:rPr>
          <w:rFonts w:ascii="GHEA Grapalat" w:hAnsi="GHEA Grapalat"/>
          <w:sz w:val="20"/>
          <w:szCs w:val="20"/>
        </w:rPr>
        <w:tab/>
        <w:t>Заказчик подтверждает, что Компания допустила нарушение договорных обязательств, а</w:t>
      </w:r>
    </w:p>
    <w:p w:rsidR="006321D3" w:rsidRPr="00AB754E" w:rsidDel="00A13215" w:rsidRDefault="006321D3" w:rsidP="002C1B1D">
      <w:pPr>
        <w:widowControl w:val="0"/>
        <w:tabs>
          <w:tab w:val="left" w:pos="1134"/>
        </w:tabs>
        <w:ind w:firstLine="567"/>
        <w:jc w:val="both"/>
        <w:rPr>
          <w:rFonts w:ascii="GHEA Grapalat" w:hAnsi="GHEA Grapalat" w:cs="GHEA Grapalat"/>
          <w:sz w:val="20"/>
          <w:szCs w:val="20"/>
        </w:rPr>
      </w:pPr>
      <w:r w:rsidRPr="00AB754E">
        <w:rPr>
          <w:rFonts w:ascii="GHEA Grapalat" w:hAnsi="GHEA Grapalat"/>
          <w:sz w:val="20"/>
          <w:szCs w:val="20"/>
        </w:rPr>
        <w:t>2.2.2.</w:t>
      </w:r>
      <w:r w:rsidRPr="00AB754E">
        <w:rPr>
          <w:rFonts w:ascii="GHEA Grapalat" w:hAnsi="GHEA Grapalat"/>
          <w:sz w:val="20"/>
          <w:szCs w:val="20"/>
        </w:rPr>
        <w:tab/>
        <w:t xml:space="preserve">Компания подтверждает, что настоящее Соглашение о неустойке и прилагаемое Требование надлежащим образом </w:t>
      </w:r>
      <w:proofErr w:type="gramStart"/>
      <w:r w:rsidRPr="00AB754E">
        <w:rPr>
          <w:rFonts w:ascii="GHEA Grapalat" w:hAnsi="GHEA Grapalat"/>
          <w:sz w:val="20"/>
          <w:szCs w:val="20"/>
        </w:rPr>
        <w:t>подписаны</w:t>
      </w:r>
      <w:proofErr w:type="gramEnd"/>
      <w:r w:rsidRPr="00AB754E">
        <w:rPr>
          <w:rFonts w:ascii="GHEA Grapalat" w:hAnsi="GHEA Grapalat"/>
          <w:sz w:val="20"/>
          <w:szCs w:val="20"/>
        </w:rPr>
        <w:t xml:space="preserve"> уполномоченным Компанией лицом.</w:t>
      </w:r>
    </w:p>
    <w:p w:rsidR="006321D3" w:rsidRPr="00AB754E" w:rsidRDefault="006321D3" w:rsidP="002C1B1D">
      <w:pPr>
        <w:widowControl w:val="0"/>
        <w:tabs>
          <w:tab w:val="left" w:pos="1134"/>
        </w:tabs>
        <w:ind w:firstLine="567"/>
        <w:jc w:val="both"/>
        <w:rPr>
          <w:rFonts w:ascii="GHEA Grapalat" w:hAnsi="GHEA Grapalat"/>
          <w:sz w:val="20"/>
          <w:szCs w:val="20"/>
        </w:rPr>
      </w:pPr>
      <w:r w:rsidRPr="00AB754E">
        <w:rPr>
          <w:rFonts w:ascii="GHEA Grapalat" w:hAnsi="GHEA Grapalat"/>
          <w:sz w:val="20"/>
          <w:szCs w:val="20"/>
        </w:rPr>
        <w:t>2.3.</w:t>
      </w:r>
      <w:r w:rsidRPr="00AB754E">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AB754E">
        <w:rPr>
          <w:rFonts w:ascii="GHEA Grapalat" w:hAnsi="GHEA Grapalat"/>
          <w:sz w:val="20"/>
          <w:szCs w:val="20"/>
        </w:rPr>
        <w:t>недостижения</w:t>
      </w:r>
      <w:proofErr w:type="spellEnd"/>
      <w:r w:rsidRPr="00AB754E">
        <w:rPr>
          <w:rFonts w:ascii="GHEA Grapalat" w:hAnsi="GHEA Grapalat"/>
          <w:sz w:val="20"/>
          <w:szCs w:val="20"/>
        </w:rPr>
        <w:t xml:space="preserve"> согласия споры разрешаются в судебном порядке.</w:t>
      </w:r>
    </w:p>
    <w:p w:rsidR="006321D3" w:rsidRPr="00AB754E" w:rsidRDefault="006321D3" w:rsidP="006321D3">
      <w:pPr>
        <w:widowControl w:val="0"/>
        <w:spacing w:after="160"/>
        <w:ind w:firstLine="567"/>
        <w:jc w:val="center"/>
        <w:rPr>
          <w:rFonts w:ascii="GHEA Grapalat" w:hAnsi="GHEA Grapalat"/>
          <w:b/>
        </w:rPr>
      </w:pPr>
      <w:r w:rsidRPr="00AB754E">
        <w:rPr>
          <w:rFonts w:ascii="GHEA Grapalat" w:hAnsi="GHEA Grapalat"/>
          <w:b/>
        </w:rPr>
        <w:t>3. Адрес, банковские реквизиты Компании</w:t>
      </w:r>
    </w:p>
    <w:p w:rsidR="006321D3" w:rsidRPr="00AB754E" w:rsidRDefault="006321D3" w:rsidP="006321D3">
      <w:pPr>
        <w:widowControl w:val="0"/>
        <w:jc w:val="both"/>
        <w:rPr>
          <w:rFonts w:ascii="GHEA Grapalat" w:hAnsi="GHEA Grapalat"/>
        </w:rPr>
      </w:pPr>
      <w:r w:rsidRPr="00AB754E">
        <w:rPr>
          <w:rFonts w:ascii="GHEA Grapalat" w:hAnsi="GHEA Grapalat"/>
        </w:rPr>
        <w:t>_______________________________________</w:t>
      </w:r>
    </w:p>
    <w:p w:rsidR="006321D3" w:rsidRPr="00AB754E" w:rsidRDefault="006321D3" w:rsidP="006321D3">
      <w:pPr>
        <w:widowControl w:val="0"/>
        <w:spacing w:after="160"/>
        <w:ind w:right="4250"/>
        <w:jc w:val="center"/>
        <w:rPr>
          <w:rFonts w:ascii="GHEA Grapalat" w:hAnsi="GHEA Grapalat"/>
          <w:vertAlign w:val="superscript"/>
        </w:rPr>
      </w:pPr>
      <w:r w:rsidRPr="00AB754E">
        <w:rPr>
          <w:rFonts w:ascii="GHEA Grapalat" w:hAnsi="GHEA Grapalat"/>
          <w:vertAlign w:val="superscript"/>
        </w:rPr>
        <w:t>наименование компании</w:t>
      </w:r>
    </w:p>
    <w:p w:rsidR="006321D3" w:rsidRPr="00AB754E" w:rsidRDefault="006321D3" w:rsidP="006321D3">
      <w:pPr>
        <w:widowControl w:val="0"/>
        <w:jc w:val="both"/>
        <w:rPr>
          <w:rFonts w:ascii="GHEA Grapalat" w:hAnsi="GHEA Grapalat"/>
        </w:rPr>
      </w:pPr>
      <w:r w:rsidRPr="00AB754E">
        <w:rPr>
          <w:rFonts w:ascii="GHEA Grapalat" w:hAnsi="GHEA Grapalat"/>
        </w:rPr>
        <w:t>_______________________________________</w:t>
      </w:r>
    </w:p>
    <w:p w:rsidR="006321D3" w:rsidRPr="00AB754E" w:rsidRDefault="006321D3" w:rsidP="006321D3">
      <w:pPr>
        <w:widowControl w:val="0"/>
        <w:spacing w:after="160"/>
        <w:ind w:right="4250"/>
        <w:jc w:val="center"/>
        <w:rPr>
          <w:rFonts w:ascii="GHEA Grapalat" w:hAnsi="GHEA Grapalat"/>
          <w:vertAlign w:val="superscript"/>
        </w:rPr>
      </w:pPr>
      <w:r w:rsidRPr="00AB754E">
        <w:rPr>
          <w:rFonts w:ascii="GHEA Grapalat" w:hAnsi="GHEA Grapalat"/>
          <w:vertAlign w:val="superscript"/>
        </w:rPr>
        <w:t>адрес компании</w:t>
      </w:r>
    </w:p>
    <w:p w:rsidR="006321D3" w:rsidRPr="00AB754E" w:rsidRDefault="006321D3" w:rsidP="006321D3">
      <w:pPr>
        <w:widowControl w:val="0"/>
        <w:jc w:val="both"/>
        <w:rPr>
          <w:rFonts w:ascii="GHEA Grapalat" w:hAnsi="GHEA Grapalat"/>
        </w:rPr>
      </w:pPr>
      <w:r w:rsidRPr="00AB754E">
        <w:rPr>
          <w:rFonts w:ascii="GHEA Grapalat" w:hAnsi="GHEA Grapalat"/>
        </w:rPr>
        <w:t>_______________________________________</w:t>
      </w:r>
    </w:p>
    <w:p w:rsidR="006321D3" w:rsidRPr="00AB754E" w:rsidRDefault="006321D3" w:rsidP="006321D3">
      <w:pPr>
        <w:widowControl w:val="0"/>
        <w:spacing w:after="160"/>
        <w:ind w:right="4250"/>
        <w:jc w:val="center"/>
        <w:rPr>
          <w:rFonts w:ascii="GHEA Grapalat" w:hAnsi="GHEA Grapalat"/>
          <w:vertAlign w:val="superscript"/>
        </w:rPr>
      </w:pPr>
      <w:r w:rsidRPr="00AB754E">
        <w:rPr>
          <w:rFonts w:ascii="GHEA Grapalat" w:hAnsi="GHEA Grapalat"/>
          <w:vertAlign w:val="superscript"/>
        </w:rPr>
        <w:t>наименование обслуживающего компанию банка</w:t>
      </w:r>
    </w:p>
    <w:p w:rsidR="006321D3" w:rsidRPr="00AB754E" w:rsidRDefault="006321D3" w:rsidP="006321D3">
      <w:pPr>
        <w:widowControl w:val="0"/>
        <w:jc w:val="both"/>
        <w:rPr>
          <w:rFonts w:ascii="GHEA Grapalat" w:hAnsi="GHEA Grapalat"/>
        </w:rPr>
      </w:pPr>
      <w:r w:rsidRPr="00AB754E">
        <w:rPr>
          <w:rFonts w:ascii="GHEA Grapalat" w:hAnsi="GHEA Grapalat"/>
        </w:rPr>
        <w:t>_______________________________________</w:t>
      </w:r>
    </w:p>
    <w:p w:rsidR="006321D3" w:rsidRPr="00AB754E" w:rsidRDefault="006321D3" w:rsidP="006321D3">
      <w:pPr>
        <w:widowControl w:val="0"/>
        <w:spacing w:after="160"/>
        <w:ind w:right="4250"/>
        <w:jc w:val="center"/>
        <w:rPr>
          <w:rFonts w:ascii="GHEA Grapalat" w:hAnsi="GHEA Grapalat"/>
          <w:vertAlign w:val="superscript"/>
        </w:rPr>
      </w:pPr>
      <w:r w:rsidRPr="00AB754E">
        <w:rPr>
          <w:rFonts w:ascii="GHEA Grapalat" w:hAnsi="GHEA Grapalat"/>
          <w:vertAlign w:val="superscript"/>
        </w:rPr>
        <w:t>номер банковского счета компании</w:t>
      </w:r>
    </w:p>
    <w:p w:rsidR="006321D3" w:rsidRPr="00AB754E" w:rsidRDefault="006321D3" w:rsidP="006321D3">
      <w:pPr>
        <w:widowControl w:val="0"/>
        <w:jc w:val="both"/>
        <w:rPr>
          <w:rFonts w:ascii="GHEA Grapalat" w:hAnsi="GHEA Grapalat"/>
        </w:rPr>
      </w:pPr>
      <w:r w:rsidRPr="00AB754E">
        <w:rPr>
          <w:rFonts w:ascii="GHEA Grapalat" w:hAnsi="GHEA Grapalat"/>
        </w:rPr>
        <w:t>_______________________________________</w:t>
      </w:r>
    </w:p>
    <w:p w:rsidR="006321D3" w:rsidRPr="00AB754E" w:rsidRDefault="006321D3" w:rsidP="006321D3">
      <w:pPr>
        <w:widowControl w:val="0"/>
        <w:spacing w:after="160"/>
        <w:ind w:right="4250"/>
        <w:jc w:val="center"/>
        <w:rPr>
          <w:rFonts w:ascii="GHEA Grapalat" w:hAnsi="GHEA Grapalat"/>
          <w:vertAlign w:val="superscript"/>
        </w:rPr>
      </w:pPr>
      <w:r w:rsidRPr="00AB754E">
        <w:rPr>
          <w:rFonts w:ascii="GHEA Grapalat" w:hAnsi="GHEA Grapalat"/>
          <w:vertAlign w:val="superscript"/>
        </w:rPr>
        <w:t>учетный номер налогоплательщика компании</w:t>
      </w:r>
    </w:p>
    <w:p w:rsidR="006321D3" w:rsidRPr="00C16CA1" w:rsidRDefault="006321D3" w:rsidP="006321D3">
      <w:pPr>
        <w:widowControl w:val="0"/>
        <w:jc w:val="both"/>
        <w:rPr>
          <w:rFonts w:ascii="GHEA Grapalat" w:hAnsi="GHEA Grapalat"/>
        </w:rPr>
      </w:pPr>
      <w:r w:rsidRPr="00C16CA1">
        <w:rPr>
          <w:rFonts w:ascii="GHEA Grapalat" w:hAnsi="GHEA Grapalat"/>
        </w:rPr>
        <w:t>_______________________________________</w:t>
      </w:r>
    </w:p>
    <w:p w:rsidR="006321D3" w:rsidRPr="00C16CA1" w:rsidRDefault="006321D3" w:rsidP="006321D3">
      <w:pPr>
        <w:widowControl w:val="0"/>
        <w:spacing w:after="160"/>
        <w:ind w:right="4250"/>
        <w:jc w:val="center"/>
        <w:rPr>
          <w:rFonts w:ascii="GHEA Grapalat" w:hAnsi="GHEA Grapalat"/>
        </w:rPr>
      </w:pPr>
      <w:r w:rsidRPr="00C16CA1">
        <w:rPr>
          <w:rFonts w:ascii="GHEA Grapalat" w:hAnsi="GHEA Grapalat"/>
          <w:vertAlign w:val="superscript"/>
        </w:rPr>
        <w:t>имя, фамилия и подпись директора компании</w:t>
      </w:r>
    </w:p>
    <w:p w:rsidR="006321D3" w:rsidRPr="00C16CA1" w:rsidRDefault="006321D3" w:rsidP="006321D3">
      <w:pPr>
        <w:widowControl w:val="0"/>
        <w:spacing w:after="160"/>
        <w:rPr>
          <w:rFonts w:ascii="GHEA Grapalat" w:hAnsi="GHEA Grapalat"/>
        </w:rPr>
      </w:pPr>
      <w:r w:rsidRPr="00C16CA1">
        <w:rPr>
          <w:rFonts w:ascii="GHEA Grapalat" w:hAnsi="GHEA Grapalat"/>
        </w:rPr>
        <w:t>День/месяц/год                                                                                    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6321D3" w:rsidRPr="00DD3A33" w:rsidTr="005F6D9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C16CA1" w:rsidRDefault="006321D3" w:rsidP="005F6D97">
            <w:pPr>
              <w:widowControl w:val="0"/>
              <w:tabs>
                <w:tab w:val="left" w:pos="3402"/>
              </w:tabs>
              <w:spacing w:after="160"/>
              <w:ind w:left="360"/>
              <w:rPr>
                <w:rFonts w:ascii="GHEA Grapalat" w:hAnsi="GHEA Grapalat" w:cs="Sylfaen"/>
                <w:b/>
                <w:bCs/>
                <w:sz w:val="18"/>
                <w:szCs w:val="18"/>
                <w:lang w:val="en-US"/>
              </w:rPr>
            </w:pPr>
            <w:r w:rsidRPr="00C16CA1">
              <w:rPr>
                <w:rFonts w:ascii="GHEA Grapalat" w:hAnsi="GHEA Grapalat"/>
                <w:sz w:val="18"/>
                <w:szCs w:val="18"/>
                <w:lang w:val="en-US"/>
              </w:rPr>
              <w:lastRenderedPageBreak/>
              <w:t>1.</w:t>
            </w:r>
            <w:r w:rsidRPr="00C16CA1">
              <w:rPr>
                <w:rFonts w:ascii="GHEA Grapalat" w:hAnsi="GHEA Grapalat"/>
                <w:b/>
                <w:sz w:val="18"/>
                <w:szCs w:val="18"/>
                <w:lang w:val="en-US"/>
              </w:rPr>
              <w:tab/>
            </w:r>
            <w:r w:rsidRPr="00C16CA1">
              <w:rPr>
                <w:rFonts w:ascii="GHEA Grapalat" w:hAnsi="GHEA Grapalat"/>
                <w:b/>
                <w:sz w:val="18"/>
                <w:szCs w:val="18"/>
              </w:rPr>
              <w:t xml:space="preserve">ПЛАТЕЖНОЕ ТРЕБОВАНИЕ </w:t>
            </w:r>
            <w:r w:rsidRPr="00C16CA1">
              <w:rPr>
                <w:rFonts w:ascii="GHEA Grapalat" w:hAnsi="GHEA Grapalat"/>
                <w:b/>
                <w:sz w:val="18"/>
                <w:szCs w:val="18"/>
                <w:lang w:val="en-US"/>
              </w:rPr>
              <w:t>*</w:t>
            </w:r>
          </w:p>
        </w:tc>
      </w:tr>
      <w:tr w:rsidR="006321D3" w:rsidRPr="00DD3A33" w:rsidTr="005F6D9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C16CA1" w:rsidRDefault="006321D3" w:rsidP="005F6D97">
            <w:pPr>
              <w:widowControl w:val="0"/>
              <w:tabs>
                <w:tab w:val="left" w:pos="855"/>
              </w:tabs>
              <w:spacing w:after="160"/>
              <w:ind w:left="360"/>
              <w:rPr>
                <w:rFonts w:ascii="GHEA Grapalat" w:hAnsi="GHEA Grapalat" w:cs="Sylfaen"/>
                <w:sz w:val="18"/>
                <w:szCs w:val="18"/>
              </w:rPr>
            </w:pPr>
            <w:r w:rsidRPr="00C16CA1">
              <w:rPr>
                <w:rFonts w:ascii="GHEA Grapalat" w:hAnsi="GHEA Grapalat"/>
                <w:sz w:val="18"/>
                <w:szCs w:val="18"/>
              </w:rPr>
              <w:t>2.</w:t>
            </w:r>
            <w:r w:rsidRPr="00C16CA1">
              <w:rPr>
                <w:rFonts w:ascii="GHEA Grapalat" w:hAnsi="GHEA Grapalat"/>
                <w:sz w:val="18"/>
                <w:szCs w:val="18"/>
              </w:rPr>
              <w:tab/>
              <w:t xml:space="preserve">Номер </w:t>
            </w:r>
          </w:p>
        </w:tc>
      </w:tr>
      <w:tr w:rsidR="006321D3" w:rsidRPr="00DD3A33" w:rsidTr="005F6D9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C16CA1" w:rsidRDefault="006321D3" w:rsidP="005F6D97">
            <w:pPr>
              <w:widowControl w:val="0"/>
              <w:tabs>
                <w:tab w:val="left" w:pos="3390"/>
              </w:tabs>
              <w:spacing w:after="160"/>
              <w:ind w:left="322"/>
              <w:rPr>
                <w:rFonts w:ascii="GHEA Grapalat" w:hAnsi="GHEA Grapalat" w:cs="Sylfaen"/>
                <w:sz w:val="18"/>
                <w:szCs w:val="18"/>
              </w:rPr>
            </w:pPr>
            <w:r w:rsidRPr="00C16CA1">
              <w:rPr>
                <w:rFonts w:ascii="GHEA Grapalat" w:hAnsi="GHEA Grapalat"/>
                <w:sz w:val="18"/>
                <w:szCs w:val="18"/>
              </w:rPr>
              <w:t>3</w:t>
            </w:r>
            <w:r w:rsidRPr="00C16CA1">
              <w:rPr>
                <w:rFonts w:ascii="GHEA Grapalat" w:hAnsi="GHEA Grapalat"/>
                <w:sz w:val="18"/>
                <w:szCs w:val="18"/>
              </w:rPr>
              <w:tab/>
              <w:t>Дата представления: "___" ___ 20___г.</w:t>
            </w:r>
          </w:p>
        </w:tc>
      </w:tr>
      <w:tr w:rsidR="006321D3" w:rsidRPr="00DD3A33" w:rsidTr="005F6D9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C16CA1" w:rsidRDefault="006321D3" w:rsidP="005F6D97">
            <w:pPr>
              <w:widowControl w:val="0"/>
              <w:tabs>
                <w:tab w:val="left" w:pos="855"/>
              </w:tabs>
              <w:spacing w:after="160"/>
              <w:ind w:left="360"/>
              <w:rPr>
                <w:rFonts w:ascii="GHEA Grapalat" w:hAnsi="GHEA Grapalat"/>
                <w:sz w:val="18"/>
                <w:szCs w:val="18"/>
              </w:rPr>
            </w:pPr>
            <w:r w:rsidRPr="00C16CA1">
              <w:rPr>
                <w:rFonts w:ascii="GHEA Grapalat" w:hAnsi="GHEA Grapalat"/>
                <w:sz w:val="18"/>
                <w:szCs w:val="18"/>
              </w:rPr>
              <w:t>4.</w:t>
            </w:r>
            <w:r w:rsidRPr="00C16CA1">
              <w:rPr>
                <w:rFonts w:ascii="GHEA Grapalat" w:hAnsi="GHEA Grapalat"/>
                <w:sz w:val="18"/>
                <w:szCs w:val="18"/>
              </w:rPr>
              <w:tab/>
            </w:r>
            <w:proofErr w:type="gramStart"/>
            <w:r w:rsidRPr="00C16CA1">
              <w:rPr>
                <w:rFonts w:ascii="GHEA Grapalat" w:hAnsi="GHEA Grapalat"/>
                <w:sz w:val="18"/>
                <w:szCs w:val="18"/>
              </w:rPr>
              <w:t>Наименование, или имя, фамилия плательщика (Компания:</w:t>
            </w:r>
            <w:proofErr w:type="gramEnd"/>
          </w:p>
        </w:tc>
      </w:tr>
      <w:tr w:rsidR="006321D3" w:rsidRPr="00DD3A33" w:rsidTr="005F6D9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C16CA1" w:rsidRDefault="006321D3" w:rsidP="005F6D97">
            <w:pPr>
              <w:widowControl w:val="0"/>
              <w:tabs>
                <w:tab w:val="left" w:pos="855"/>
              </w:tabs>
              <w:spacing w:after="160"/>
              <w:ind w:left="360"/>
              <w:rPr>
                <w:rFonts w:ascii="GHEA Grapalat" w:hAnsi="GHEA Grapalat"/>
                <w:sz w:val="18"/>
                <w:szCs w:val="18"/>
              </w:rPr>
            </w:pPr>
            <w:r w:rsidRPr="00C16CA1">
              <w:rPr>
                <w:rFonts w:ascii="GHEA Grapalat" w:hAnsi="GHEA Grapalat"/>
                <w:sz w:val="18"/>
                <w:szCs w:val="18"/>
              </w:rPr>
              <w:t>5.</w:t>
            </w:r>
            <w:r w:rsidRPr="00C16CA1">
              <w:rPr>
                <w:rFonts w:ascii="GHEA Grapalat" w:hAnsi="GHEA Grapalat"/>
                <w:sz w:val="18"/>
                <w:szCs w:val="18"/>
              </w:rPr>
              <w:tab/>
              <w:t>Обслуживающая плательщика Финансовая организация (банк):</w:t>
            </w:r>
          </w:p>
        </w:tc>
      </w:tr>
      <w:tr w:rsidR="006321D3" w:rsidRPr="00DD3A33" w:rsidTr="005F6D9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C16CA1" w:rsidRDefault="006321D3" w:rsidP="005F6D97">
            <w:pPr>
              <w:widowControl w:val="0"/>
              <w:tabs>
                <w:tab w:val="left" w:pos="855"/>
              </w:tabs>
              <w:spacing w:after="160"/>
              <w:ind w:left="360"/>
              <w:rPr>
                <w:rFonts w:ascii="GHEA Grapalat" w:hAnsi="GHEA Grapalat"/>
                <w:sz w:val="18"/>
                <w:szCs w:val="18"/>
              </w:rPr>
            </w:pPr>
            <w:r w:rsidRPr="00C16CA1">
              <w:rPr>
                <w:rFonts w:ascii="GHEA Grapalat" w:hAnsi="GHEA Grapalat"/>
                <w:sz w:val="18"/>
                <w:szCs w:val="18"/>
              </w:rPr>
              <w:t>6.</w:t>
            </w:r>
            <w:r w:rsidRPr="00C16CA1">
              <w:rPr>
                <w:rFonts w:ascii="GHEA Grapalat" w:hAnsi="GHEA Grapalat"/>
                <w:sz w:val="18"/>
                <w:szCs w:val="18"/>
              </w:rPr>
              <w:tab/>
              <w:t>Номер счета плательщика:</w:t>
            </w:r>
          </w:p>
        </w:tc>
      </w:tr>
      <w:tr w:rsidR="006321D3" w:rsidRPr="00DD3A33" w:rsidTr="005F6D9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C16CA1" w:rsidRDefault="006321D3" w:rsidP="005F6D97">
            <w:pPr>
              <w:widowControl w:val="0"/>
              <w:tabs>
                <w:tab w:val="left" w:pos="855"/>
              </w:tabs>
              <w:spacing w:after="160"/>
              <w:ind w:left="360"/>
              <w:rPr>
                <w:rFonts w:ascii="GHEA Grapalat" w:hAnsi="GHEA Grapalat"/>
                <w:sz w:val="18"/>
                <w:szCs w:val="18"/>
              </w:rPr>
            </w:pPr>
            <w:r w:rsidRPr="00C16CA1">
              <w:rPr>
                <w:rFonts w:ascii="GHEA Grapalat" w:hAnsi="GHEA Grapalat"/>
                <w:sz w:val="18"/>
                <w:szCs w:val="18"/>
              </w:rPr>
              <w:t>7.</w:t>
            </w:r>
            <w:r w:rsidRPr="00C16CA1">
              <w:rPr>
                <w:rFonts w:ascii="GHEA Grapalat" w:hAnsi="GHEA Grapalat"/>
                <w:sz w:val="18"/>
                <w:szCs w:val="18"/>
              </w:rPr>
              <w:tab/>
              <w:t>УНН плательщика:</w:t>
            </w:r>
          </w:p>
        </w:tc>
      </w:tr>
      <w:tr w:rsidR="006321D3" w:rsidRPr="00DD3A33" w:rsidTr="005F6D9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C16CA1" w:rsidRDefault="006321D3" w:rsidP="005F6D97">
            <w:pPr>
              <w:widowControl w:val="0"/>
              <w:tabs>
                <w:tab w:val="left" w:pos="855"/>
              </w:tabs>
              <w:spacing w:after="160"/>
              <w:ind w:left="360"/>
              <w:rPr>
                <w:rFonts w:ascii="GHEA Grapalat" w:hAnsi="GHEA Grapalat"/>
                <w:sz w:val="18"/>
                <w:szCs w:val="18"/>
              </w:rPr>
            </w:pPr>
            <w:r w:rsidRPr="00C16CA1">
              <w:rPr>
                <w:rFonts w:ascii="GHEA Grapalat" w:hAnsi="GHEA Grapalat"/>
                <w:sz w:val="18"/>
                <w:szCs w:val="18"/>
              </w:rPr>
              <w:t>8.</w:t>
            </w:r>
            <w:r w:rsidRPr="00C16CA1">
              <w:rPr>
                <w:rFonts w:ascii="GHEA Grapalat" w:hAnsi="GHEA Grapalat"/>
                <w:sz w:val="18"/>
                <w:szCs w:val="18"/>
              </w:rPr>
              <w:tab/>
              <w:t>НЗОУ плательщика:</w:t>
            </w:r>
          </w:p>
        </w:tc>
      </w:tr>
      <w:tr w:rsidR="00C16CA1" w:rsidRPr="00DD3A33" w:rsidTr="005F6D9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CA1" w:rsidRPr="00C16CA1" w:rsidRDefault="00C16CA1" w:rsidP="00C16CA1">
            <w:pPr>
              <w:widowControl w:val="0"/>
              <w:tabs>
                <w:tab w:val="left" w:pos="855"/>
              </w:tabs>
              <w:spacing w:after="160"/>
              <w:ind w:left="360"/>
              <w:rPr>
                <w:rFonts w:ascii="GHEA Grapalat" w:hAnsi="GHEA Grapalat"/>
                <w:sz w:val="18"/>
                <w:szCs w:val="18"/>
              </w:rPr>
            </w:pPr>
            <w:r w:rsidRPr="00C16CA1">
              <w:rPr>
                <w:rFonts w:ascii="GHEA Grapalat" w:hAnsi="GHEA Grapalat"/>
                <w:sz w:val="18"/>
                <w:szCs w:val="18"/>
              </w:rPr>
              <w:t>9.</w:t>
            </w:r>
            <w:r w:rsidRPr="00C16CA1">
              <w:rPr>
                <w:rFonts w:ascii="GHEA Grapalat" w:hAnsi="GHEA Grapalat"/>
                <w:sz w:val="18"/>
                <w:szCs w:val="18"/>
              </w:rPr>
              <w:tab/>
              <w:t xml:space="preserve">Наименование, или имя, фамилия бенефициара: </w:t>
            </w:r>
            <w:proofErr w:type="spellStart"/>
            <w:r w:rsidRPr="00C16CA1">
              <w:rPr>
                <w:rFonts w:ascii="GHEA Grapalat" w:hAnsi="GHEA Grapalat"/>
                <w:sz w:val="18"/>
                <w:szCs w:val="18"/>
              </w:rPr>
              <w:t>Степанаванская</w:t>
            </w:r>
            <w:proofErr w:type="spellEnd"/>
            <w:r w:rsidRPr="00C16CA1">
              <w:rPr>
                <w:rFonts w:ascii="GHEA Grapalat" w:hAnsi="GHEA Grapalat"/>
                <w:sz w:val="18"/>
                <w:szCs w:val="18"/>
              </w:rPr>
              <w:t xml:space="preserve">  мэрия </w:t>
            </w:r>
            <w:proofErr w:type="spellStart"/>
            <w:r w:rsidRPr="00C16CA1">
              <w:rPr>
                <w:rFonts w:ascii="GHEA Grapalat" w:hAnsi="GHEA Grapalat"/>
                <w:sz w:val="18"/>
                <w:szCs w:val="18"/>
              </w:rPr>
              <w:t>Лорийской</w:t>
            </w:r>
            <w:proofErr w:type="spellEnd"/>
            <w:r w:rsidRPr="00C16CA1">
              <w:rPr>
                <w:rFonts w:ascii="GHEA Grapalat" w:hAnsi="GHEA Grapalat"/>
                <w:sz w:val="18"/>
                <w:szCs w:val="18"/>
              </w:rPr>
              <w:t xml:space="preserve"> области РА  </w:t>
            </w:r>
          </w:p>
        </w:tc>
      </w:tr>
      <w:tr w:rsidR="00C16CA1" w:rsidRPr="00DD3A33" w:rsidTr="005F6D9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CA1" w:rsidRPr="00C16CA1" w:rsidRDefault="00C16CA1" w:rsidP="00C16CA1">
            <w:pPr>
              <w:widowControl w:val="0"/>
              <w:tabs>
                <w:tab w:val="left" w:pos="855"/>
              </w:tabs>
              <w:spacing w:after="160"/>
              <w:ind w:left="360"/>
              <w:rPr>
                <w:rFonts w:ascii="GHEA Grapalat" w:hAnsi="GHEA Grapalat"/>
                <w:sz w:val="18"/>
                <w:szCs w:val="18"/>
              </w:rPr>
            </w:pPr>
            <w:r w:rsidRPr="00C16CA1">
              <w:rPr>
                <w:rFonts w:ascii="GHEA Grapalat" w:hAnsi="GHEA Grapalat"/>
                <w:sz w:val="18"/>
                <w:szCs w:val="18"/>
              </w:rPr>
              <w:t>10.</w:t>
            </w:r>
            <w:r w:rsidRPr="00C16CA1">
              <w:rPr>
                <w:rFonts w:ascii="GHEA Grapalat" w:hAnsi="GHEA Grapalat"/>
                <w:sz w:val="18"/>
                <w:szCs w:val="18"/>
              </w:rPr>
              <w:tab/>
              <w:t>НЗОУ бенефициара (не заполняется)</w:t>
            </w:r>
          </w:p>
        </w:tc>
      </w:tr>
      <w:tr w:rsidR="00C16CA1" w:rsidRPr="00DD3A33" w:rsidTr="005F6D9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CA1" w:rsidRPr="00C16CA1" w:rsidRDefault="00C16CA1" w:rsidP="00C16CA1">
            <w:pPr>
              <w:widowControl w:val="0"/>
              <w:tabs>
                <w:tab w:val="left" w:pos="855"/>
              </w:tabs>
              <w:spacing w:after="160"/>
              <w:ind w:left="360"/>
              <w:rPr>
                <w:rFonts w:ascii="GHEA Grapalat" w:hAnsi="GHEA Grapalat"/>
                <w:sz w:val="18"/>
                <w:szCs w:val="18"/>
              </w:rPr>
            </w:pPr>
            <w:r w:rsidRPr="00C16CA1">
              <w:rPr>
                <w:rFonts w:ascii="GHEA Grapalat" w:hAnsi="GHEA Grapalat"/>
                <w:sz w:val="18"/>
                <w:szCs w:val="18"/>
              </w:rPr>
              <w:t>11.</w:t>
            </w:r>
            <w:r w:rsidRPr="00C16CA1">
              <w:rPr>
                <w:rFonts w:ascii="GHEA Grapalat" w:hAnsi="GHEA Grapalat"/>
                <w:sz w:val="18"/>
                <w:szCs w:val="18"/>
              </w:rPr>
              <w:tab/>
              <w:t>УНН бенефициара:</w:t>
            </w:r>
            <w:r w:rsidRPr="00C16CA1">
              <w:rPr>
                <w:rFonts w:ascii="GHEA Grapalat" w:hAnsi="GHEA Grapalat" w:cs="Arial"/>
                <w:sz w:val="18"/>
                <w:szCs w:val="18"/>
              </w:rPr>
              <w:t xml:space="preserve"> 06954104</w:t>
            </w:r>
          </w:p>
        </w:tc>
      </w:tr>
      <w:tr w:rsidR="00C16CA1" w:rsidRPr="00DD3A33" w:rsidTr="005F6D9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CA1" w:rsidRPr="00C16CA1" w:rsidRDefault="00C16CA1" w:rsidP="00C16CA1">
            <w:pPr>
              <w:widowControl w:val="0"/>
              <w:jc w:val="both"/>
              <w:rPr>
                <w:rFonts w:ascii="GHEA Grapalat" w:hAnsi="GHEA Grapalat" w:cs="Sylfaen"/>
                <w:bCs/>
                <w:sz w:val="18"/>
                <w:szCs w:val="18"/>
              </w:rPr>
            </w:pPr>
            <w:r w:rsidRPr="00C16CA1">
              <w:rPr>
                <w:rFonts w:ascii="GHEA Grapalat" w:hAnsi="GHEA Grapalat"/>
                <w:sz w:val="18"/>
                <w:szCs w:val="18"/>
              </w:rPr>
              <w:t xml:space="preserve">      12.</w:t>
            </w:r>
            <w:r w:rsidRPr="00C16CA1">
              <w:rPr>
                <w:rFonts w:ascii="GHEA Grapalat" w:hAnsi="GHEA Grapalat"/>
                <w:sz w:val="18"/>
                <w:szCs w:val="18"/>
              </w:rPr>
              <w:tab/>
              <w:t>Обслуживающая бенефициара Финансовая организация (банк):</w:t>
            </w:r>
            <w:r w:rsidRPr="00C16CA1">
              <w:rPr>
                <w:rFonts w:ascii="GHEA Grapalat" w:hAnsi="GHEA Grapalat" w:cs="Sylfaen"/>
                <w:bCs/>
                <w:sz w:val="18"/>
                <w:szCs w:val="18"/>
              </w:rPr>
              <w:t xml:space="preserve"> Министерство финансов РА:</w:t>
            </w:r>
          </w:p>
          <w:p w:rsidR="00C16CA1" w:rsidRPr="00C16CA1" w:rsidRDefault="00C16CA1" w:rsidP="00C16CA1">
            <w:pPr>
              <w:widowControl w:val="0"/>
              <w:jc w:val="both"/>
              <w:rPr>
                <w:rFonts w:ascii="GHEA Grapalat" w:hAnsi="GHEA Grapalat" w:cs="Sylfaen"/>
                <w:bCs/>
                <w:sz w:val="18"/>
                <w:szCs w:val="18"/>
              </w:rPr>
            </w:pPr>
            <w:r w:rsidRPr="00C16CA1">
              <w:rPr>
                <w:rFonts w:ascii="GHEA Grapalat" w:hAnsi="GHEA Grapalat" w:cs="Sylfaen"/>
                <w:bCs/>
                <w:sz w:val="18"/>
                <w:szCs w:val="18"/>
              </w:rPr>
              <w:t>операционный отдел</w:t>
            </w:r>
          </w:p>
          <w:p w:rsidR="00C16CA1" w:rsidRPr="00C16CA1" w:rsidRDefault="00C16CA1" w:rsidP="00C16CA1">
            <w:pPr>
              <w:widowControl w:val="0"/>
              <w:tabs>
                <w:tab w:val="left" w:pos="855"/>
              </w:tabs>
              <w:spacing w:after="160"/>
              <w:ind w:left="360"/>
              <w:rPr>
                <w:rFonts w:ascii="GHEA Grapalat" w:hAnsi="GHEA Grapalat"/>
                <w:sz w:val="18"/>
                <w:szCs w:val="18"/>
              </w:rPr>
            </w:pPr>
          </w:p>
        </w:tc>
      </w:tr>
      <w:tr w:rsidR="00C16CA1" w:rsidRPr="00DD3A33" w:rsidTr="005F6D9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CA1" w:rsidRPr="00C16CA1" w:rsidRDefault="00C16CA1" w:rsidP="00C16CA1">
            <w:pPr>
              <w:widowControl w:val="0"/>
              <w:tabs>
                <w:tab w:val="left" w:pos="855"/>
              </w:tabs>
              <w:spacing w:after="160"/>
              <w:ind w:left="360"/>
              <w:rPr>
                <w:rFonts w:ascii="GHEA Grapalat" w:hAnsi="GHEA Grapalat"/>
                <w:sz w:val="18"/>
                <w:szCs w:val="18"/>
              </w:rPr>
            </w:pPr>
            <w:r w:rsidRPr="00C16CA1">
              <w:rPr>
                <w:rFonts w:ascii="GHEA Grapalat" w:hAnsi="GHEA Grapalat"/>
                <w:sz w:val="18"/>
                <w:szCs w:val="18"/>
              </w:rPr>
              <w:t>13.</w:t>
            </w:r>
            <w:r w:rsidRPr="00C16CA1">
              <w:rPr>
                <w:rFonts w:ascii="GHEA Grapalat" w:hAnsi="GHEA Grapalat"/>
                <w:sz w:val="18"/>
                <w:szCs w:val="18"/>
              </w:rPr>
              <w:tab/>
              <w:t>Номер счета бенефициара (</w:t>
            </w:r>
            <w:proofErr w:type="spellStart"/>
            <w:r w:rsidRPr="00C16CA1">
              <w:rPr>
                <w:rFonts w:ascii="GHEA Grapalat" w:hAnsi="GHEA Grapalat"/>
                <w:sz w:val="18"/>
                <w:szCs w:val="18"/>
              </w:rPr>
              <w:t>сч</w:t>
            </w:r>
            <w:proofErr w:type="spellEnd"/>
            <w:r w:rsidRPr="00C16CA1">
              <w:rPr>
                <w:rFonts w:ascii="GHEA Grapalat" w:hAnsi="GHEA Grapalat"/>
                <w:sz w:val="18"/>
                <w:szCs w:val="18"/>
              </w:rPr>
              <w:t>.№)</w:t>
            </w:r>
            <w:r w:rsidRPr="00C16CA1">
              <w:rPr>
                <w:rFonts w:ascii="GHEA Grapalat" w:hAnsi="GHEA Grapalat"/>
                <w:sz w:val="18"/>
                <w:szCs w:val="18"/>
                <w:lang w:val="hy-AM"/>
              </w:rPr>
              <w:t>90025</w:t>
            </w:r>
            <w:r w:rsidRPr="00C16CA1">
              <w:rPr>
                <w:rFonts w:ascii="GHEA Grapalat" w:hAnsi="GHEA Grapalat"/>
                <w:sz w:val="18"/>
                <w:szCs w:val="18"/>
              </w:rPr>
              <w:t>5101140</w:t>
            </w:r>
          </w:p>
        </w:tc>
      </w:tr>
      <w:tr w:rsidR="006321D3" w:rsidRPr="00DD3A33" w:rsidTr="005F6D9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C16CA1" w:rsidRDefault="006321D3" w:rsidP="005F6D97">
            <w:pPr>
              <w:widowControl w:val="0"/>
              <w:tabs>
                <w:tab w:val="left" w:pos="855"/>
              </w:tabs>
              <w:spacing w:after="160"/>
              <w:ind w:left="360"/>
              <w:rPr>
                <w:rFonts w:ascii="GHEA Grapalat" w:hAnsi="GHEA Grapalat"/>
                <w:sz w:val="18"/>
                <w:szCs w:val="18"/>
              </w:rPr>
            </w:pPr>
            <w:r w:rsidRPr="00C16CA1">
              <w:rPr>
                <w:rFonts w:ascii="GHEA Grapalat" w:hAnsi="GHEA Grapalat"/>
                <w:sz w:val="18"/>
                <w:szCs w:val="18"/>
              </w:rPr>
              <w:t>14.</w:t>
            </w:r>
            <w:r w:rsidRPr="00C16CA1">
              <w:rPr>
                <w:rFonts w:ascii="GHEA Grapalat" w:hAnsi="GHEA Grapalat"/>
                <w:sz w:val="18"/>
                <w:szCs w:val="18"/>
              </w:rPr>
              <w:tab/>
              <w:t>Сумма (цифрами и прописью):</w:t>
            </w:r>
          </w:p>
        </w:tc>
      </w:tr>
      <w:tr w:rsidR="006321D3" w:rsidRPr="00DD3A33" w:rsidTr="005F6D9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C16CA1" w:rsidRDefault="006321D3" w:rsidP="005F6D97">
            <w:pPr>
              <w:widowControl w:val="0"/>
              <w:tabs>
                <w:tab w:val="left" w:pos="855"/>
              </w:tabs>
              <w:spacing w:after="160"/>
              <w:ind w:left="360"/>
              <w:rPr>
                <w:rFonts w:ascii="GHEA Grapalat" w:hAnsi="GHEA Grapalat"/>
                <w:sz w:val="18"/>
                <w:szCs w:val="18"/>
              </w:rPr>
            </w:pPr>
            <w:r w:rsidRPr="00C16CA1">
              <w:rPr>
                <w:rFonts w:ascii="GHEA Grapalat" w:hAnsi="GHEA Grapalat"/>
                <w:sz w:val="18"/>
                <w:szCs w:val="18"/>
              </w:rPr>
              <w:t>15.</w:t>
            </w:r>
            <w:r w:rsidRPr="00C16CA1">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6321D3" w:rsidRPr="00DD3A33" w:rsidTr="005F6D9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C16CA1" w:rsidRDefault="006321D3" w:rsidP="005F6D97">
            <w:pPr>
              <w:widowControl w:val="0"/>
              <w:tabs>
                <w:tab w:val="left" w:pos="855"/>
              </w:tabs>
              <w:spacing w:after="160"/>
              <w:ind w:left="360"/>
              <w:rPr>
                <w:rFonts w:ascii="GHEA Grapalat" w:hAnsi="GHEA Grapalat"/>
                <w:sz w:val="18"/>
                <w:szCs w:val="18"/>
              </w:rPr>
            </w:pPr>
            <w:r w:rsidRPr="00C16CA1">
              <w:rPr>
                <w:rFonts w:ascii="GHEA Grapalat" w:hAnsi="GHEA Grapalat"/>
                <w:sz w:val="18"/>
                <w:szCs w:val="18"/>
              </w:rPr>
              <w:t>16.</w:t>
            </w:r>
            <w:r w:rsidRPr="00C16CA1">
              <w:rPr>
                <w:rFonts w:ascii="GHEA Grapalat" w:hAnsi="GHEA Grapalat"/>
                <w:sz w:val="18"/>
                <w:szCs w:val="18"/>
              </w:rPr>
              <w:tab/>
              <w:t>Валюта (прописью и по коду):</w:t>
            </w:r>
          </w:p>
        </w:tc>
      </w:tr>
      <w:tr w:rsidR="006321D3" w:rsidRPr="00DD3A33" w:rsidTr="005F6D9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C16CA1" w:rsidRDefault="006321D3" w:rsidP="005F6D97">
            <w:pPr>
              <w:widowControl w:val="0"/>
              <w:tabs>
                <w:tab w:val="left" w:pos="855"/>
              </w:tabs>
              <w:spacing w:after="160"/>
              <w:ind w:left="360"/>
              <w:rPr>
                <w:rFonts w:ascii="GHEA Grapalat" w:hAnsi="GHEA Grapalat"/>
                <w:sz w:val="18"/>
                <w:szCs w:val="18"/>
              </w:rPr>
            </w:pPr>
            <w:r w:rsidRPr="00C16CA1">
              <w:rPr>
                <w:rFonts w:ascii="GHEA Grapalat" w:hAnsi="GHEA Grapalat"/>
                <w:sz w:val="18"/>
                <w:szCs w:val="18"/>
              </w:rPr>
              <w:t>17.</w:t>
            </w:r>
            <w:r w:rsidRPr="00C16CA1">
              <w:rPr>
                <w:rFonts w:ascii="GHEA Grapalat" w:hAnsi="GHEA Grapalat"/>
                <w:sz w:val="18"/>
                <w:szCs w:val="18"/>
              </w:rPr>
              <w:tab/>
              <w:t>Цель сделки (уплаты): (для обеспечения исполнения договора)</w:t>
            </w:r>
          </w:p>
        </w:tc>
      </w:tr>
      <w:tr w:rsidR="006321D3" w:rsidRPr="00DD3A33" w:rsidTr="005F6D97">
        <w:trPr>
          <w:trHeight w:val="424"/>
        </w:trPr>
        <w:tc>
          <w:tcPr>
            <w:tcW w:w="10980" w:type="dxa"/>
            <w:gridSpan w:val="2"/>
            <w:tcBorders>
              <w:top w:val="single" w:sz="4" w:space="0" w:color="auto"/>
              <w:left w:val="single" w:sz="4" w:space="0" w:color="auto"/>
              <w:right w:val="single" w:sz="4" w:space="0" w:color="000000"/>
            </w:tcBorders>
            <w:noWrap/>
            <w:vAlign w:val="bottom"/>
          </w:tcPr>
          <w:p w:rsidR="006321D3" w:rsidRPr="00C16CA1" w:rsidRDefault="006321D3" w:rsidP="005F6D97">
            <w:pPr>
              <w:widowControl w:val="0"/>
              <w:tabs>
                <w:tab w:val="left" w:pos="855"/>
              </w:tabs>
              <w:spacing w:after="160"/>
              <w:ind w:left="360"/>
              <w:rPr>
                <w:rFonts w:ascii="GHEA Grapalat" w:hAnsi="GHEA Grapalat"/>
                <w:sz w:val="18"/>
                <w:szCs w:val="18"/>
              </w:rPr>
            </w:pPr>
            <w:r w:rsidRPr="00C16CA1">
              <w:rPr>
                <w:rFonts w:ascii="GHEA Grapalat" w:hAnsi="GHEA Grapalat"/>
                <w:sz w:val="18"/>
                <w:szCs w:val="18"/>
              </w:rPr>
              <w:t>18.</w:t>
            </w:r>
            <w:r w:rsidRPr="00C16CA1">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6321D3" w:rsidRPr="00DD3A33" w:rsidTr="005F6D9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C16CA1" w:rsidRDefault="006321D3" w:rsidP="005F6D97">
            <w:pPr>
              <w:widowControl w:val="0"/>
              <w:tabs>
                <w:tab w:val="left" w:pos="855"/>
              </w:tabs>
              <w:spacing w:after="160"/>
              <w:ind w:left="360"/>
              <w:rPr>
                <w:rFonts w:ascii="GHEA Grapalat" w:hAnsi="GHEA Grapalat"/>
                <w:sz w:val="18"/>
                <w:szCs w:val="18"/>
              </w:rPr>
            </w:pPr>
            <w:r w:rsidRPr="00C16CA1">
              <w:rPr>
                <w:rFonts w:ascii="GHEA Grapalat" w:hAnsi="GHEA Grapalat"/>
                <w:sz w:val="18"/>
                <w:szCs w:val="18"/>
              </w:rPr>
              <w:t>19.</w:t>
            </w:r>
            <w:r w:rsidRPr="00C16CA1">
              <w:rPr>
                <w:rFonts w:ascii="GHEA Grapalat" w:hAnsi="GHEA Grapalat"/>
                <w:sz w:val="18"/>
                <w:szCs w:val="18"/>
                <w:lang w:val="en-US"/>
              </w:rPr>
              <w:tab/>
            </w:r>
            <w:r w:rsidRPr="00C16CA1">
              <w:rPr>
                <w:rFonts w:ascii="GHEA Grapalat" w:hAnsi="GHEA Grapalat"/>
                <w:sz w:val="18"/>
                <w:szCs w:val="18"/>
              </w:rPr>
              <w:t>Условия оплаты: &lt;акцептованный платеж&gt;</w:t>
            </w:r>
          </w:p>
        </w:tc>
      </w:tr>
      <w:tr w:rsidR="006321D3" w:rsidRPr="00DD3A33" w:rsidTr="005F6D9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21D3" w:rsidRPr="00C16CA1" w:rsidRDefault="006321D3" w:rsidP="005F6D97">
            <w:pPr>
              <w:widowControl w:val="0"/>
              <w:tabs>
                <w:tab w:val="left" w:pos="855"/>
              </w:tabs>
              <w:spacing w:after="160"/>
              <w:ind w:left="360"/>
              <w:rPr>
                <w:rFonts w:ascii="GHEA Grapalat" w:hAnsi="GHEA Grapalat"/>
                <w:sz w:val="18"/>
                <w:szCs w:val="18"/>
                <w:lang w:val="en-US"/>
              </w:rPr>
            </w:pPr>
            <w:r w:rsidRPr="00C16CA1">
              <w:rPr>
                <w:rFonts w:ascii="GHEA Grapalat" w:hAnsi="GHEA Grapalat"/>
                <w:sz w:val="18"/>
                <w:szCs w:val="18"/>
              </w:rPr>
              <w:t>20.</w:t>
            </w:r>
            <w:r w:rsidRPr="00C16CA1">
              <w:rPr>
                <w:rFonts w:ascii="GHEA Grapalat" w:hAnsi="GHEA Grapalat"/>
                <w:sz w:val="18"/>
                <w:szCs w:val="18"/>
                <w:lang w:val="en-US"/>
              </w:rPr>
              <w:tab/>
            </w:r>
            <w:r w:rsidRPr="00C16CA1">
              <w:rPr>
                <w:rFonts w:ascii="GHEA Grapalat" w:hAnsi="GHEA Grapalat"/>
                <w:sz w:val="18"/>
                <w:szCs w:val="18"/>
              </w:rPr>
              <w:t>Количество прилагаемых страниц: --- страниц</w:t>
            </w:r>
          </w:p>
        </w:tc>
      </w:tr>
      <w:tr w:rsidR="006321D3" w:rsidRPr="00DD3A33" w:rsidTr="005F6D97">
        <w:trPr>
          <w:trHeight w:val="2194"/>
        </w:trPr>
        <w:tc>
          <w:tcPr>
            <w:tcW w:w="5616" w:type="dxa"/>
            <w:tcBorders>
              <w:top w:val="nil"/>
              <w:left w:val="single" w:sz="4" w:space="0" w:color="auto"/>
              <w:bottom w:val="single" w:sz="4" w:space="0" w:color="auto"/>
              <w:right w:val="single" w:sz="4" w:space="0" w:color="auto"/>
            </w:tcBorders>
            <w:noWrap/>
            <w:vAlign w:val="bottom"/>
          </w:tcPr>
          <w:p w:rsidR="006321D3" w:rsidRPr="00C16CA1" w:rsidRDefault="006321D3" w:rsidP="005F6D97">
            <w:pPr>
              <w:widowControl w:val="0"/>
              <w:tabs>
                <w:tab w:val="left" w:pos="851"/>
              </w:tabs>
              <w:spacing w:after="160"/>
              <w:rPr>
                <w:rFonts w:ascii="GHEA Grapalat" w:hAnsi="GHEA Grapalat" w:cs="Sylfaen"/>
                <w:sz w:val="18"/>
                <w:szCs w:val="18"/>
              </w:rPr>
            </w:pPr>
            <w:r w:rsidRPr="00C16CA1">
              <w:rPr>
                <w:rFonts w:ascii="GHEA Grapalat" w:hAnsi="GHEA Grapalat"/>
                <w:sz w:val="18"/>
                <w:szCs w:val="18"/>
              </w:rPr>
              <w:t>22.а.</w:t>
            </w:r>
            <w:r w:rsidRPr="00C16CA1">
              <w:rPr>
                <w:rFonts w:ascii="GHEA Grapalat" w:hAnsi="GHEA Grapalat"/>
                <w:sz w:val="18"/>
                <w:szCs w:val="18"/>
              </w:rPr>
              <w:tab/>
              <w:t>Подписи бенефициара</w:t>
            </w:r>
          </w:p>
          <w:p w:rsidR="006321D3" w:rsidRPr="00C16CA1" w:rsidRDefault="006321D3" w:rsidP="005F6D97">
            <w:pPr>
              <w:widowControl w:val="0"/>
              <w:spacing w:after="160"/>
              <w:rPr>
                <w:rFonts w:ascii="GHEA Grapalat" w:hAnsi="GHEA Grapalat" w:cs="Sylfaen"/>
                <w:sz w:val="18"/>
                <w:szCs w:val="18"/>
              </w:rPr>
            </w:pPr>
          </w:p>
          <w:p w:rsidR="006321D3" w:rsidRPr="00C16CA1" w:rsidRDefault="006321D3" w:rsidP="005F6D97">
            <w:pPr>
              <w:widowControl w:val="0"/>
              <w:spacing w:after="160"/>
              <w:jc w:val="right"/>
              <w:rPr>
                <w:rFonts w:ascii="GHEA Grapalat" w:hAnsi="GHEA Grapalat" w:cs="Tahoma"/>
                <w:sz w:val="18"/>
                <w:szCs w:val="18"/>
              </w:rPr>
            </w:pPr>
            <w:r w:rsidRPr="00C16CA1">
              <w:rPr>
                <w:rFonts w:ascii="GHEA Grapalat" w:hAnsi="GHEA Grapalat"/>
                <w:sz w:val="18"/>
                <w:szCs w:val="18"/>
              </w:rPr>
              <w:t>/____________________/</w:t>
            </w:r>
          </w:p>
          <w:p w:rsidR="006321D3" w:rsidRPr="00C16CA1" w:rsidRDefault="006321D3" w:rsidP="005F6D97">
            <w:pPr>
              <w:widowControl w:val="0"/>
              <w:spacing w:after="160"/>
              <w:rPr>
                <w:rFonts w:ascii="GHEA Grapalat" w:hAnsi="GHEA Grapalat" w:cs="Sylfaen"/>
                <w:sz w:val="18"/>
                <w:szCs w:val="18"/>
              </w:rPr>
            </w:pPr>
          </w:p>
          <w:p w:rsidR="006321D3" w:rsidRPr="00C16CA1" w:rsidRDefault="006321D3" w:rsidP="005F6D97">
            <w:pPr>
              <w:widowControl w:val="0"/>
              <w:spacing w:after="160"/>
              <w:jc w:val="right"/>
              <w:rPr>
                <w:rFonts w:ascii="GHEA Grapalat" w:hAnsi="GHEA Grapalat" w:cs="Sylfaen"/>
                <w:sz w:val="18"/>
                <w:szCs w:val="18"/>
              </w:rPr>
            </w:pPr>
            <w:r w:rsidRPr="00C16CA1">
              <w:rPr>
                <w:rFonts w:ascii="GHEA Grapalat" w:hAnsi="GHEA Grapalat"/>
                <w:sz w:val="18"/>
                <w:szCs w:val="18"/>
              </w:rPr>
              <w:t>/____________________/</w:t>
            </w:r>
          </w:p>
          <w:p w:rsidR="006321D3" w:rsidRPr="00C16CA1" w:rsidRDefault="006321D3" w:rsidP="005F6D97">
            <w:pPr>
              <w:widowControl w:val="0"/>
              <w:spacing w:after="160"/>
              <w:rPr>
                <w:rFonts w:ascii="GHEA Grapalat" w:hAnsi="GHEA Grapalat" w:cs="Sylfaen"/>
                <w:sz w:val="18"/>
                <w:szCs w:val="18"/>
              </w:rPr>
            </w:pPr>
          </w:p>
          <w:p w:rsidR="006321D3" w:rsidRPr="00C16CA1" w:rsidRDefault="006321D3" w:rsidP="005F6D97">
            <w:pPr>
              <w:widowControl w:val="0"/>
              <w:tabs>
                <w:tab w:val="left" w:pos="4545"/>
              </w:tabs>
              <w:spacing w:after="160"/>
              <w:rPr>
                <w:rFonts w:ascii="GHEA Grapalat" w:hAnsi="GHEA Grapalat" w:cs="Sylfaen"/>
                <w:sz w:val="18"/>
                <w:szCs w:val="18"/>
              </w:rPr>
            </w:pPr>
            <w:r w:rsidRPr="00C16CA1">
              <w:rPr>
                <w:rFonts w:ascii="GHEA Grapalat" w:hAnsi="GHEA Grapalat"/>
                <w:sz w:val="18"/>
                <w:szCs w:val="18"/>
              </w:rPr>
              <w:t>22.б.</w:t>
            </w:r>
            <w:r w:rsidRPr="00C16CA1">
              <w:rPr>
                <w:rFonts w:ascii="GHEA Grapalat" w:hAnsi="GHEA Grapalat"/>
                <w:sz w:val="18"/>
                <w:szCs w:val="18"/>
              </w:rPr>
              <w:tab/>
              <w:t>М. П.</w:t>
            </w:r>
          </w:p>
          <w:p w:rsidR="006321D3" w:rsidRPr="00C16CA1" w:rsidRDefault="006321D3" w:rsidP="005F6D97">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6321D3" w:rsidRPr="00C16CA1" w:rsidRDefault="006321D3" w:rsidP="005F6D97">
            <w:pPr>
              <w:widowControl w:val="0"/>
              <w:tabs>
                <w:tab w:val="left" w:pos="905"/>
              </w:tabs>
              <w:spacing w:after="160"/>
              <w:rPr>
                <w:rFonts w:ascii="GHEA Grapalat" w:hAnsi="GHEA Grapalat" w:cs="Sylfaen"/>
                <w:sz w:val="18"/>
                <w:szCs w:val="18"/>
              </w:rPr>
            </w:pPr>
            <w:r w:rsidRPr="00C16CA1">
              <w:rPr>
                <w:rFonts w:ascii="GHEA Grapalat" w:hAnsi="GHEA Grapalat"/>
                <w:sz w:val="18"/>
                <w:szCs w:val="18"/>
              </w:rPr>
              <w:t>21.а.</w:t>
            </w:r>
            <w:r w:rsidRPr="00C16CA1">
              <w:rPr>
                <w:rFonts w:ascii="GHEA Grapalat" w:hAnsi="GHEA Grapalat"/>
                <w:sz w:val="18"/>
                <w:szCs w:val="18"/>
              </w:rPr>
              <w:tab/>
            </w:r>
            <w:r w:rsidRPr="00C16CA1">
              <w:rPr>
                <w:rFonts w:ascii="Courier New" w:hAnsi="Courier New"/>
                <w:sz w:val="18"/>
                <w:szCs w:val="18"/>
              </w:rPr>
              <w:t> </w:t>
            </w:r>
            <w:r w:rsidRPr="00C16CA1">
              <w:rPr>
                <w:rFonts w:ascii="GHEA Grapalat" w:hAnsi="GHEA Grapalat"/>
                <w:sz w:val="18"/>
                <w:szCs w:val="18"/>
              </w:rPr>
              <w:t>Подписи плательщика:</w:t>
            </w:r>
          </w:p>
          <w:p w:rsidR="006321D3" w:rsidRPr="00C16CA1" w:rsidRDefault="006321D3" w:rsidP="005F6D97">
            <w:pPr>
              <w:widowControl w:val="0"/>
              <w:spacing w:after="160"/>
              <w:rPr>
                <w:rFonts w:ascii="GHEA Grapalat" w:hAnsi="GHEA Grapalat" w:cs="Sylfaen"/>
                <w:sz w:val="18"/>
                <w:szCs w:val="18"/>
              </w:rPr>
            </w:pPr>
          </w:p>
          <w:p w:rsidR="006321D3" w:rsidRPr="00C16CA1" w:rsidRDefault="006321D3" w:rsidP="005F6D97">
            <w:pPr>
              <w:widowControl w:val="0"/>
              <w:spacing w:after="160"/>
              <w:jc w:val="right"/>
              <w:rPr>
                <w:rFonts w:ascii="GHEA Grapalat" w:hAnsi="GHEA Grapalat" w:cs="Sylfaen"/>
                <w:sz w:val="18"/>
                <w:szCs w:val="18"/>
              </w:rPr>
            </w:pPr>
            <w:r w:rsidRPr="00C16CA1">
              <w:rPr>
                <w:rFonts w:ascii="GHEA Grapalat" w:hAnsi="GHEA Grapalat"/>
                <w:sz w:val="18"/>
                <w:szCs w:val="18"/>
              </w:rPr>
              <w:t>/____________________/</w:t>
            </w:r>
          </w:p>
          <w:p w:rsidR="006321D3" w:rsidRPr="00C16CA1" w:rsidRDefault="006321D3" w:rsidP="005F6D97">
            <w:pPr>
              <w:widowControl w:val="0"/>
              <w:spacing w:after="160"/>
              <w:jc w:val="right"/>
              <w:rPr>
                <w:rFonts w:ascii="GHEA Grapalat" w:hAnsi="GHEA Grapalat" w:cs="Tahoma"/>
                <w:sz w:val="18"/>
                <w:szCs w:val="18"/>
              </w:rPr>
            </w:pPr>
          </w:p>
          <w:p w:rsidR="006321D3" w:rsidRPr="00C16CA1" w:rsidRDefault="006321D3" w:rsidP="005F6D97">
            <w:pPr>
              <w:widowControl w:val="0"/>
              <w:spacing w:after="160"/>
              <w:jc w:val="right"/>
              <w:rPr>
                <w:rFonts w:ascii="GHEA Grapalat" w:hAnsi="GHEA Grapalat" w:cs="Sylfaen"/>
                <w:sz w:val="18"/>
                <w:szCs w:val="18"/>
              </w:rPr>
            </w:pPr>
            <w:r w:rsidRPr="00C16CA1">
              <w:rPr>
                <w:rFonts w:ascii="GHEA Grapalat" w:hAnsi="GHEA Grapalat"/>
                <w:sz w:val="18"/>
                <w:szCs w:val="18"/>
              </w:rPr>
              <w:t>/____________________/</w:t>
            </w:r>
          </w:p>
          <w:p w:rsidR="006321D3" w:rsidRPr="00C16CA1" w:rsidRDefault="006321D3" w:rsidP="005F6D97">
            <w:pPr>
              <w:widowControl w:val="0"/>
              <w:spacing w:after="160"/>
              <w:rPr>
                <w:rFonts w:ascii="GHEA Grapalat" w:hAnsi="GHEA Grapalat" w:cs="Sylfaen"/>
                <w:sz w:val="18"/>
                <w:szCs w:val="18"/>
              </w:rPr>
            </w:pPr>
          </w:p>
          <w:p w:rsidR="006321D3" w:rsidRPr="00C16CA1" w:rsidRDefault="006321D3" w:rsidP="005F6D97">
            <w:pPr>
              <w:widowControl w:val="0"/>
              <w:tabs>
                <w:tab w:val="left" w:pos="4539"/>
              </w:tabs>
              <w:spacing w:after="160"/>
              <w:rPr>
                <w:rFonts w:ascii="GHEA Grapalat" w:hAnsi="GHEA Grapalat" w:cs="Sylfaen"/>
                <w:sz w:val="18"/>
                <w:szCs w:val="18"/>
              </w:rPr>
            </w:pPr>
            <w:r w:rsidRPr="00C16CA1">
              <w:rPr>
                <w:rFonts w:ascii="GHEA Grapalat" w:hAnsi="GHEA Grapalat"/>
                <w:sz w:val="18"/>
                <w:szCs w:val="18"/>
              </w:rPr>
              <w:t>21.б.</w:t>
            </w:r>
            <w:r w:rsidRPr="00C16CA1">
              <w:rPr>
                <w:rFonts w:ascii="GHEA Grapalat" w:hAnsi="GHEA Grapalat"/>
                <w:sz w:val="18"/>
                <w:szCs w:val="18"/>
              </w:rPr>
              <w:tab/>
              <w:t>М. П.</w:t>
            </w:r>
          </w:p>
        </w:tc>
      </w:tr>
      <w:tr w:rsidR="006321D3" w:rsidRPr="00DD3A33" w:rsidTr="005F6D97">
        <w:trPr>
          <w:trHeight w:val="2194"/>
        </w:trPr>
        <w:tc>
          <w:tcPr>
            <w:tcW w:w="5616" w:type="dxa"/>
            <w:tcBorders>
              <w:top w:val="single" w:sz="4" w:space="0" w:color="auto"/>
              <w:left w:val="single" w:sz="4" w:space="0" w:color="auto"/>
              <w:right w:val="single" w:sz="4" w:space="0" w:color="auto"/>
            </w:tcBorders>
            <w:noWrap/>
            <w:vAlign w:val="bottom"/>
          </w:tcPr>
          <w:p w:rsidR="006321D3" w:rsidRPr="00C16CA1" w:rsidRDefault="006321D3" w:rsidP="005F6D97">
            <w:pPr>
              <w:widowControl w:val="0"/>
              <w:spacing w:after="160"/>
              <w:rPr>
                <w:rFonts w:ascii="GHEA Grapalat" w:hAnsi="GHEA Grapalat" w:cs="Tahoma"/>
                <w:sz w:val="18"/>
                <w:szCs w:val="18"/>
              </w:rPr>
            </w:pPr>
            <w:r w:rsidRPr="00C16CA1">
              <w:rPr>
                <w:rFonts w:ascii="GHEA Grapalat" w:hAnsi="GHEA Grapalat"/>
                <w:sz w:val="18"/>
                <w:szCs w:val="18"/>
              </w:rPr>
              <w:lastRenderedPageBreak/>
              <w:t>24.а.</w:t>
            </w:r>
            <w:r w:rsidRPr="00C16CA1">
              <w:rPr>
                <w:rFonts w:ascii="GHEA Grapalat" w:hAnsi="GHEA Grapalat"/>
                <w:sz w:val="18"/>
                <w:szCs w:val="18"/>
              </w:rPr>
              <w:tab/>
              <w:t xml:space="preserve"> Обслуживающая бенефициара финансовая организация </w:t>
            </w:r>
          </w:p>
          <w:p w:rsidR="006321D3" w:rsidRPr="00C16CA1" w:rsidRDefault="006321D3" w:rsidP="005F6D97">
            <w:pPr>
              <w:widowControl w:val="0"/>
              <w:spacing w:after="160"/>
              <w:rPr>
                <w:rFonts w:ascii="GHEA Grapalat" w:hAnsi="GHEA Grapalat"/>
                <w:sz w:val="18"/>
                <w:szCs w:val="18"/>
              </w:rPr>
            </w:pPr>
          </w:p>
          <w:p w:rsidR="006321D3" w:rsidRPr="00C16CA1" w:rsidRDefault="006321D3" w:rsidP="005F6D97">
            <w:pPr>
              <w:widowControl w:val="0"/>
              <w:jc w:val="right"/>
              <w:rPr>
                <w:rFonts w:ascii="GHEA Grapalat" w:hAnsi="GHEA Grapalat" w:cs="Tahoma"/>
                <w:sz w:val="18"/>
                <w:szCs w:val="18"/>
              </w:rPr>
            </w:pPr>
            <w:r w:rsidRPr="00C16CA1">
              <w:rPr>
                <w:rFonts w:ascii="GHEA Grapalat" w:hAnsi="GHEA Grapalat"/>
                <w:sz w:val="18"/>
                <w:szCs w:val="18"/>
              </w:rPr>
              <w:t>/____________________/</w:t>
            </w:r>
          </w:p>
          <w:p w:rsidR="006321D3" w:rsidRPr="00C16CA1" w:rsidRDefault="006321D3" w:rsidP="005F6D97">
            <w:pPr>
              <w:widowControl w:val="0"/>
              <w:spacing w:after="160"/>
              <w:ind w:left="3828" w:right="13"/>
              <w:jc w:val="both"/>
              <w:rPr>
                <w:rFonts w:ascii="GHEA Grapalat" w:hAnsi="GHEA Grapalat" w:cs="Sylfaen"/>
                <w:sz w:val="18"/>
                <w:szCs w:val="18"/>
                <w:vertAlign w:val="superscript"/>
              </w:rPr>
            </w:pPr>
            <w:r w:rsidRPr="00C16CA1">
              <w:rPr>
                <w:rFonts w:ascii="GHEA Grapalat" w:hAnsi="GHEA Grapalat"/>
                <w:sz w:val="18"/>
                <w:szCs w:val="18"/>
                <w:vertAlign w:val="superscript"/>
              </w:rPr>
              <w:t>подпись/</w:t>
            </w:r>
          </w:p>
          <w:p w:rsidR="006321D3" w:rsidRPr="00C16CA1" w:rsidRDefault="006321D3" w:rsidP="005F6D97">
            <w:pPr>
              <w:widowControl w:val="0"/>
              <w:spacing w:after="160"/>
              <w:rPr>
                <w:rFonts w:ascii="GHEA Grapalat" w:hAnsi="GHEA Grapalat" w:cs="Tahoma"/>
                <w:sz w:val="18"/>
                <w:szCs w:val="18"/>
              </w:rPr>
            </w:pPr>
          </w:p>
          <w:p w:rsidR="006321D3" w:rsidRPr="00C16CA1" w:rsidRDefault="006321D3" w:rsidP="005F6D97">
            <w:pPr>
              <w:widowControl w:val="0"/>
              <w:spacing w:after="160"/>
              <w:rPr>
                <w:rFonts w:ascii="GHEA Grapalat" w:hAnsi="GHEA Grapalat" w:cs="Arial"/>
                <w:sz w:val="18"/>
                <w:szCs w:val="18"/>
              </w:rPr>
            </w:pPr>
          </w:p>
        </w:tc>
        <w:tc>
          <w:tcPr>
            <w:tcW w:w="5364" w:type="dxa"/>
            <w:tcBorders>
              <w:top w:val="single" w:sz="4" w:space="0" w:color="auto"/>
              <w:left w:val="nil"/>
              <w:right w:val="single" w:sz="4" w:space="0" w:color="auto"/>
            </w:tcBorders>
            <w:noWrap/>
          </w:tcPr>
          <w:p w:rsidR="006321D3" w:rsidRPr="00C16CA1" w:rsidRDefault="006321D3" w:rsidP="005F6D97">
            <w:pPr>
              <w:widowControl w:val="0"/>
              <w:spacing w:after="160"/>
              <w:rPr>
                <w:rFonts w:ascii="GHEA Grapalat" w:hAnsi="GHEA Grapalat" w:cs="Tahoma"/>
                <w:sz w:val="18"/>
                <w:szCs w:val="18"/>
              </w:rPr>
            </w:pPr>
            <w:r w:rsidRPr="00C16CA1">
              <w:rPr>
                <w:rFonts w:ascii="GHEA Grapalat" w:hAnsi="GHEA Grapalat"/>
                <w:sz w:val="18"/>
                <w:szCs w:val="18"/>
              </w:rPr>
              <w:t>23.а.</w:t>
            </w:r>
            <w:r w:rsidRPr="00C16CA1">
              <w:rPr>
                <w:rFonts w:ascii="GHEA Grapalat" w:hAnsi="GHEA Grapalat"/>
                <w:sz w:val="18"/>
                <w:szCs w:val="18"/>
              </w:rPr>
              <w:tab/>
              <w:t xml:space="preserve"> Обслуживающая плательщика финансовая организация </w:t>
            </w:r>
          </w:p>
          <w:p w:rsidR="006321D3" w:rsidRPr="00C16CA1" w:rsidRDefault="006321D3" w:rsidP="005F6D97">
            <w:pPr>
              <w:widowControl w:val="0"/>
              <w:spacing w:after="160"/>
              <w:rPr>
                <w:rFonts w:ascii="GHEA Grapalat" w:hAnsi="GHEA Grapalat" w:cs="Tahoma"/>
                <w:sz w:val="18"/>
                <w:szCs w:val="18"/>
              </w:rPr>
            </w:pPr>
          </w:p>
          <w:p w:rsidR="006321D3" w:rsidRPr="00C16CA1" w:rsidRDefault="006321D3" w:rsidP="005F6D97">
            <w:pPr>
              <w:widowControl w:val="0"/>
              <w:jc w:val="right"/>
              <w:rPr>
                <w:rFonts w:ascii="GHEA Grapalat" w:hAnsi="GHEA Grapalat" w:cs="Tahoma"/>
                <w:sz w:val="18"/>
                <w:szCs w:val="18"/>
              </w:rPr>
            </w:pPr>
            <w:r w:rsidRPr="00C16CA1">
              <w:rPr>
                <w:rFonts w:ascii="GHEA Grapalat" w:hAnsi="GHEA Grapalat"/>
                <w:sz w:val="18"/>
                <w:szCs w:val="18"/>
              </w:rPr>
              <w:t>/____________________/</w:t>
            </w:r>
          </w:p>
          <w:p w:rsidR="006321D3" w:rsidRPr="00C16CA1" w:rsidRDefault="006321D3" w:rsidP="005F6D97">
            <w:pPr>
              <w:widowControl w:val="0"/>
              <w:spacing w:after="160"/>
              <w:ind w:right="983"/>
              <w:jc w:val="right"/>
              <w:rPr>
                <w:rFonts w:ascii="GHEA Grapalat" w:hAnsi="GHEA Grapalat" w:cs="Sylfaen"/>
                <w:sz w:val="18"/>
                <w:szCs w:val="18"/>
                <w:vertAlign w:val="superscript"/>
              </w:rPr>
            </w:pPr>
            <w:r w:rsidRPr="00C16CA1">
              <w:rPr>
                <w:rFonts w:ascii="GHEA Grapalat" w:hAnsi="GHEA Grapalat"/>
                <w:sz w:val="18"/>
                <w:szCs w:val="18"/>
                <w:vertAlign w:val="superscript"/>
              </w:rPr>
              <w:t>/подпись/</w:t>
            </w:r>
          </w:p>
          <w:p w:rsidR="006321D3" w:rsidRPr="00C16CA1" w:rsidRDefault="006321D3" w:rsidP="005F6D97">
            <w:pPr>
              <w:widowControl w:val="0"/>
              <w:spacing w:after="160"/>
              <w:rPr>
                <w:rFonts w:ascii="GHEA Grapalat" w:hAnsi="GHEA Grapalat" w:cs="Arial"/>
                <w:sz w:val="18"/>
                <w:szCs w:val="18"/>
              </w:rPr>
            </w:pPr>
          </w:p>
        </w:tc>
      </w:tr>
      <w:tr w:rsidR="006321D3" w:rsidRPr="00DD3A33" w:rsidTr="005F6D97">
        <w:trPr>
          <w:trHeight w:val="2194"/>
        </w:trPr>
        <w:tc>
          <w:tcPr>
            <w:tcW w:w="5616" w:type="dxa"/>
            <w:tcBorders>
              <w:top w:val="nil"/>
              <w:left w:val="single" w:sz="4" w:space="0" w:color="auto"/>
              <w:bottom w:val="single" w:sz="4" w:space="0" w:color="auto"/>
              <w:right w:val="single" w:sz="4" w:space="0" w:color="auto"/>
            </w:tcBorders>
            <w:noWrap/>
            <w:vAlign w:val="bottom"/>
          </w:tcPr>
          <w:p w:rsidR="006321D3" w:rsidRPr="00C16CA1" w:rsidRDefault="006321D3" w:rsidP="005F6D97">
            <w:pPr>
              <w:widowControl w:val="0"/>
              <w:tabs>
                <w:tab w:val="left" w:pos="4678"/>
              </w:tabs>
              <w:spacing w:after="160"/>
              <w:rPr>
                <w:rFonts w:ascii="GHEA Grapalat" w:hAnsi="GHEA Grapalat" w:cs="Sylfaen"/>
                <w:sz w:val="18"/>
                <w:szCs w:val="18"/>
              </w:rPr>
            </w:pPr>
            <w:r w:rsidRPr="00C16CA1">
              <w:rPr>
                <w:rFonts w:ascii="GHEA Grapalat" w:hAnsi="GHEA Grapalat"/>
                <w:sz w:val="18"/>
                <w:szCs w:val="18"/>
              </w:rPr>
              <w:t>24.б.</w:t>
            </w:r>
            <w:r w:rsidRPr="00C16CA1">
              <w:rPr>
                <w:rFonts w:ascii="GHEA Grapalat" w:hAnsi="GHEA Grapalat"/>
                <w:sz w:val="18"/>
                <w:szCs w:val="18"/>
              </w:rPr>
              <w:tab/>
              <w:t>М. П.</w:t>
            </w:r>
          </w:p>
          <w:p w:rsidR="006321D3" w:rsidRPr="00C16CA1" w:rsidRDefault="006321D3" w:rsidP="005F6D97">
            <w:pPr>
              <w:widowControl w:val="0"/>
              <w:spacing w:after="160"/>
              <w:rPr>
                <w:rFonts w:ascii="GHEA Grapalat" w:hAnsi="GHEA Grapalat" w:cs="Sylfaen"/>
                <w:sz w:val="18"/>
                <w:szCs w:val="18"/>
              </w:rPr>
            </w:pPr>
          </w:p>
          <w:p w:rsidR="006321D3" w:rsidRPr="00C16CA1" w:rsidRDefault="006321D3" w:rsidP="005F6D97">
            <w:pPr>
              <w:widowControl w:val="0"/>
              <w:spacing w:after="160"/>
              <w:ind w:right="155"/>
              <w:jc w:val="right"/>
              <w:rPr>
                <w:rFonts w:ascii="GHEA Grapalat" w:hAnsi="GHEA Grapalat" w:cs="Sylfaen"/>
                <w:sz w:val="18"/>
                <w:szCs w:val="18"/>
                <w:lang w:val="en-US"/>
              </w:rPr>
            </w:pPr>
            <w:r w:rsidRPr="00C16CA1">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6321D3" w:rsidRPr="00C16CA1" w:rsidRDefault="006321D3" w:rsidP="005F6D97">
            <w:pPr>
              <w:widowControl w:val="0"/>
              <w:tabs>
                <w:tab w:val="left" w:pos="4554"/>
              </w:tabs>
              <w:spacing w:after="160"/>
              <w:rPr>
                <w:rFonts w:ascii="GHEA Grapalat" w:hAnsi="GHEA Grapalat" w:cs="Sylfaen"/>
                <w:sz w:val="18"/>
                <w:szCs w:val="18"/>
              </w:rPr>
            </w:pPr>
            <w:r w:rsidRPr="00C16CA1">
              <w:rPr>
                <w:rFonts w:ascii="GHEA Grapalat" w:hAnsi="GHEA Grapalat"/>
                <w:sz w:val="18"/>
                <w:szCs w:val="18"/>
              </w:rPr>
              <w:t>23.б.</w:t>
            </w:r>
            <w:r w:rsidRPr="00C16CA1">
              <w:rPr>
                <w:rFonts w:ascii="GHEA Grapalat" w:hAnsi="GHEA Grapalat"/>
                <w:sz w:val="18"/>
                <w:szCs w:val="18"/>
              </w:rPr>
              <w:tab/>
              <w:t>М. П.</w:t>
            </w:r>
          </w:p>
          <w:p w:rsidR="006321D3" w:rsidRPr="00C16CA1" w:rsidRDefault="006321D3" w:rsidP="005F6D97">
            <w:pPr>
              <w:widowControl w:val="0"/>
              <w:spacing w:after="160"/>
              <w:rPr>
                <w:rFonts w:ascii="GHEA Grapalat" w:hAnsi="GHEA Grapalat"/>
                <w:sz w:val="18"/>
                <w:szCs w:val="18"/>
              </w:rPr>
            </w:pPr>
          </w:p>
          <w:p w:rsidR="006321D3" w:rsidRPr="00C16CA1" w:rsidRDefault="006321D3" w:rsidP="005F6D97">
            <w:pPr>
              <w:widowControl w:val="0"/>
              <w:spacing w:after="160"/>
              <w:jc w:val="right"/>
              <w:rPr>
                <w:rFonts w:ascii="GHEA Grapalat" w:hAnsi="GHEA Grapalat" w:cs="Sylfaen"/>
                <w:sz w:val="18"/>
                <w:szCs w:val="18"/>
              </w:rPr>
            </w:pPr>
            <w:r w:rsidRPr="00C16CA1">
              <w:rPr>
                <w:rFonts w:ascii="GHEA Grapalat" w:hAnsi="GHEA Grapalat"/>
                <w:sz w:val="18"/>
                <w:szCs w:val="18"/>
              </w:rPr>
              <w:t>23.</w:t>
            </w:r>
            <w:proofErr w:type="gramStart"/>
            <w:r w:rsidRPr="00C16CA1">
              <w:rPr>
                <w:rFonts w:ascii="GHEA Grapalat" w:hAnsi="GHEA Grapalat"/>
                <w:sz w:val="18"/>
                <w:szCs w:val="18"/>
              </w:rPr>
              <w:t>в</w:t>
            </w:r>
            <w:proofErr w:type="gramEnd"/>
            <w:r w:rsidRPr="00C16CA1">
              <w:rPr>
                <w:rFonts w:ascii="GHEA Grapalat" w:hAnsi="GHEA Grapalat"/>
                <w:sz w:val="18"/>
                <w:szCs w:val="18"/>
              </w:rPr>
              <w:t xml:space="preserve"> </w:t>
            </w:r>
            <w:proofErr w:type="gramStart"/>
            <w:r w:rsidRPr="00C16CA1">
              <w:rPr>
                <w:rFonts w:ascii="GHEA Grapalat" w:hAnsi="GHEA Grapalat"/>
                <w:sz w:val="18"/>
                <w:szCs w:val="18"/>
              </w:rPr>
              <w:t>Дата</w:t>
            </w:r>
            <w:proofErr w:type="gramEnd"/>
            <w:r w:rsidRPr="00C16CA1">
              <w:rPr>
                <w:rFonts w:ascii="GHEA Grapalat" w:hAnsi="GHEA Grapalat"/>
                <w:sz w:val="18"/>
                <w:szCs w:val="18"/>
              </w:rPr>
              <w:t xml:space="preserve"> исполнения: "___" ___ 20___г.</w:t>
            </w:r>
          </w:p>
        </w:tc>
      </w:tr>
    </w:tbl>
    <w:p w:rsidR="006321D3" w:rsidRPr="00DD3A33" w:rsidRDefault="006321D3" w:rsidP="006321D3">
      <w:pPr>
        <w:widowControl w:val="0"/>
        <w:spacing w:after="160"/>
        <w:jc w:val="center"/>
        <w:rPr>
          <w:rFonts w:ascii="GHEA Grapalat" w:hAnsi="GHEA Grapalat" w:cs="Sylfaen"/>
          <w:highlight w:val="yellow"/>
        </w:rPr>
      </w:pPr>
    </w:p>
    <w:p w:rsidR="006321D3" w:rsidRPr="00C16CA1" w:rsidRDefault="006321D3" w:rsidP="006321D3">
      <w:pPr>
        <w:rPr>
          <w:rFonts w:ascii="GHEA Grapalat" w:hAnsi="GHEA Grapalat" w:cs="Sylfaen"/>
        </w:rPr>
      </w:pPr>
      <w:r w:rsidRPr="00C16CA1">
        <w:rPr>
          <w:rFonts w:ascii="GHEA Grapalat" w:hAnsi="GHEA Grapalat" w:cs="Sylfaen"/>
        </w:rPr>
        <w:t xml:space="preserve">*  </w:t>
      </w:r>
      <w:r w:rsidRPr="00C16CA1">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6321D3" w:rsidRPr="00DD3A33" w:rsidRDefault="006321D3" w:rsidP="006321D3">
      <w:pPr>
        <w:rPr>
          <w:rFonts w:ascii="GHEA Grapalat" w:hAnsi="GHEA Grapalat" w:cs="Sylfaen"/>
          <w:highlight w:val="yellow"/>
        </w:rPr>
      </w:pPr>
      <w:r w:rsidRPr="00DD3A33">
        <w:rPr>
          <w:rFonts w:ascii="GHEA Grapalat" w:hAnsi="GHEA Grapalat" w:cs="Sylfaen"/>
          <w:highlight w:val="yellow"/>
        </w:rPr>
        <w:br w:type="page"/>
      </w:r>
    </w:p>
    <w:p w:rsidR="006321D3" w:rsidRPr="00C16CA1" w:rsidRDefault="006321D3" w:rsidP="006321D3">
      <w:pPr>
        <w:widowControl w:val="0"/>
        <w:spacing w:after="160"/>
        <w:ind w:left="567" w:right="565"/>
        <w:jc w:val="center"/>
        <w:rPr>
          <w:rFonts w:ascii="GHEA Grapalat" w:hAnsi="GHEA Grapalat"/>
          <w:b/>
          <w:sz w:val="20"/>
          <w:szCs w:val="20"/>
        </w:rPr>
      </w:pPr>
      <w:r w:rsidRPr="00C16CA1">
        <w:rPr>
          <w:rFonts w:ascii="GHEA Grapalat" w:hAnsi="GHEA Grapalat"/>
          <w:b/>
          <w:sz w:val="20"/>
          <w:szCs w:val="20"/>
        </w:rPr>
        <w:lastRenderedPageBreak/>
        <w:t xml:space="preserve">Обязательные реквизиты платежного требования </w:t>
      </w:r>
      <w:r w:rsidRPr="00C16CA1">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21D3" w:rsidRPr="00DD3A33" w:rsidTr="005F6D9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proofErr w:type="gramStart"/>
            <w:r w:rsidRPr="00C16CA1">
              <w:rPr>
                <w:rFonts w:ascii="GHEA Grapalat" w:hAnsi="GHEA Grapalat"/>
                <w:sz w:val="18"/>
                <w:szCs w:val="18"/>
              </w:rPr>
              <w:t>П</w:t>
            </w:r>
            <w:proofErr w:type="gramEnd"/>
            <w:r w:rsidRPr="00C16CA1">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b/>
                <w:sz w:val="18"/>
                <w:szCs w:val="18"/>
              </w:rPr>
            </w:pPr>
            <w:r w:rsidRPr="00C16CA1">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b/>
                <w:sz w:val="18"/>
                <w:szCs w:val="18"/>
              </w:rPr>
            </w:pPr>
            <w:r w:rsidRPr="00C16CA1">
              <w:rPr>
                <w:rFonts w:ascii="GHEA Grapalat" w:hAnsi="GHEA Grapalat"/>
                <w:b/>
                <w:sz w:val="18"/>
                <w:szCs w:val="18"/>
              </w:rPr>
              <w:t>Наличие указанного поля/</w:t>
            </w:r>
          </w:p>
          <w:p w:rsidR="006321D3" w:rsidRPr="00C16CA1" w:rsidRDefault="006321D3" w:rsidP="005F6D97">
            <w:pPr>
              <w:widowControl w:val="0"/>
              <w:spacing w:after="120"/>
              <w:jc w:val="center"/>
              <w:rPr>
                <w:rFonts w:ascii="GHEA Grapalat" w:hAnsi="GHEA Grapalat"/>
                <w:b/>
                <w:sz w:val="18"/>
                <w:szCs w:val="18"/>
              </w:rPr>
            </w:pPr>
            <w:r w:rsidRPr="00C16CA1">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b/>
                <w:sz w:val="18"/>
                <w:szCs w:val="18"/>
              </w:rPr>
            </w:pPr>
            <w:r w:rsidRPr="00C16CA1">
              <w:rPr>
                <w:rFonts w:ascii="GHEA Grapalat" w:hAnsi="GHEA Grapalat"/>
                <w:b/>
                <w:sz w:val="18"/>
                <w:szCs w:val="18"/>
              </w:rPr>
              <w:t xml:space="preserve">Требование о заполнении реквизита </w:t>
            </w:r>
          </w:p>
          <w:p w:rsidR="006321D3" w:rsidRPr="00C16CA1" w:rsidRDefault="006321D3" w:rsidP="005F6D97">
            <w:pPr>
              <w:widowControl w:val="0"/>
              <w:spacing w:after="120"/>
              <w:jc w:val="center"/>
              <w:rPr>
                <w:rFonts w:ascii="GHEA Grapalat" w:hAnsi="GHEA Grapalat"/>
                <w:b/>
                <w:sz w:val="18"/>
                <w:szCs w:val="18"/>
              </w:rPr>
            </w:pPr>
            <w:r w:rsidRPr="00C16CA1">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b/>
                <w:sz w:val="18"/>
                <w:szCs w:val="18"/>
              </w:rPr>
            </w:pPr>
            <w:r w:rsidRPr="00C16CA1">
              <w:rPr>
                <w:rFonts w:ascii="GHEA Grapalat" w:hAnsi="GHEA Grapalat"/>
                <w:b/>
                <w:sz w:val="18"/>
                <w:szCs w:val="18"/>
              </w:rPr>
              <w:t>Сторона,</w:t>
            </w:r>
          </w:p>
          <w:p w:rsidR="006321D3" w:rsidRPr="00C16CA1" w:rsidRDefault="006321D3" w:rsidP="005F6D97">
            <w:pPr>
              <w:widowControl w:val="0"/>
              <w:spacing w:after="120"/>
              <w:jc w:val="center"/>
              <w:rPr>
                <w:rFonts w:ascii="GHEA Grapalat" w:hAnsi="GHEA Grapalat"/>
                <w:b/>
                <w:sz w:val="18"/>
                <w:szCs w:val="18"/>
              </w:rPr>
            </w:pPr>
            <w:proofErr w:type="gramStart"/>
            <w:r w:rsidRPr="00C16CA1">
              <w:rPr>
                <w:rFonts w:ascii="GHEA Grapalat" w:hAnsi="GHEA Grapalat"/>
                <w:b/>
                <w:sz w:val="18"/>
                <w:szCs w:val="18"/>
              </w:rPr>
              <w:t>заполняющая</w:t>
            </w:r>
            <w:proofErr w:type="gramEnd"/>
            <w:r w:rsidRPr="00C16CA1">
              <w:rPr>
                <w:rFonts w:ascii="GHEA Grapalat" w:hAnsi="GHEA Grapalat"/>
                <w:b/>
                <w:sz w:val="18"/>
                <w:szCs w:val="18"/>
              </w:rPr>
              <w:t xml:space="preserve"> реквизит </w:t>
            </w:r>
          </w:p>
          <w:p w:rsidR="006321D3" w:rsidRPr="00C16CA1" w:rsidRDefault="006321D3" w:rsidP="005F6D97">
            <w:pPr>
              <w:widowControl w:val="0"/>
              <w:spacing w:after="120"/>
              <w:jc w:val="center"/>
              <w:rPr>
                <w:rFonts w:ascii="GHEA Grapalat" w:hAnsi="GHEA Grapalat"/>
                <w:b/>
                <w:sz w:val="18"/>
                <w:szCs w:val="18"/>
              </w:rPr>
            </w:pPr>
            <w:r w:rsidRPr="00C16CA1">
              <w:rPr>
                <w:rFonts w:ascii="GHEA Grapalat" w:hAnsi="GHEA Grapalat"/>
                <w:b/>
                <w:sz w:val="18"/>
                <w:szCs w:val="18"/>
              </w:rPr>
              <w:t>бенефициар или плательщик</w:t>
            </w:r>
          </w:p>
          <w:p w:rsidR="006321D3" w:rsidRPr="00C16CA1" w:rsidRDefault="006321D3" w:rsidP="005F6D97">
            <w:pPr>
              <w:widowControl w:val="0"/>
              <w:spacing w:after="120"/>
              <w:jc w:val="center"/>
              <w:rPr>
                <w:rFonts w:ascii="GHEA Grapalat" w:hAnsi="GHEA Grapalat"/>
                <w:b/>
                <w:sz w:val="18"/>
                <w:szCs w:val="18"/>
              </w:rPr>
            </w:pPr>
            <w:r w:rsidRPr="00C16CA1">
              <w:rPr>
                <w:rFonts w:ascii="GHEA Grapalat" w:hAnsi="GHEA Grapalat"/>
                <w:b/>
                <w:sz w:val="18"/>
                <w:szCs w:val="18"/>
              </w:rPr>
              <w:t>(в связи с процессом закупки)</w:t>
            </w:r>
          </w:p>
        </w:tc>
      </w:tr>
      <w:tr w:rsidR="006321D3" w:rsidRPr="00DD3A33" w:rsidTr="005F6D9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b/>
                <w:sz w:val="18"/>
                <w:szCs w:val="18"/>
              </w:rPr>
            </w:pPr>
            <w:r w:rsidRPr="00C16CA1">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b/>
                <w:sz w:val="18"/>
                <w:szCs w:val="18"/>
              </w:rPr>
            </w:pPr>
            <w:r w:rsidRPr="00C16CA1">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b/>
                <w:sz w:val="18"/>
                <w:szCs w:val="18"/>
              </w:rPr>
            </w:pPr>
            <w:r w:rsidRPr="00C16CA1">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b/>
                <w:sz w:val="18"/>
                <w:szCs w:val="18"/>
              </w:rPr>
            </w:pPr>
            <w:r w:rsidRPr="00C16CA1">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b/>
                <w:sz w:val="18"/>
                <w:szCs w:val="18"/>
              </w:rPr>
            </w:pPr>
            <w:r w:rsidRPr="00C16CA1">
              <w:rPr>
                <w:rFonts w:ascii="GHEA Grapalat" w:hAnsi="GHEA Grapalat"/>
                <w:b/>
                <w:sz w:val="18"/>
                <w:szCs w:val="18"/>
              </w:rPr>
              <w:t>5</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на документе заранее заполнено "Платежное требование"</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both"/>
              <w:rPr>
                <w:rFonts w:ascii="GHEA Grapalat" w:hAnsi="GHEA Grapalat"/>
                <w:sz w:val="18"/>
                <w:szCs w:val="18"/>
              </w:rPr>
            </w:pPr>
            <w:r w:rsidRPr="00C16CA1">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заполняется бенефициаром при представлении платежного требования в банк плательщика</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both"/>
              <w:rPr>
                <w:rFonts w:ascii="GHEA Grapalat" w:hAnsi="GHEA Grapalat"/>
                <w:sz w:val="18"/>
                <w:szCs w:val="18"/>
              </w:rPr>
            </w:pPr>
            <w:r w:rsidRPr="00C16CA1">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p w:rsidR="006321D3" w:rsidRPr="00C16CA1" w:rsidRDefault="006321D3" w:rsidP="005F6D97">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both"/>
              <w:rPr>
                <w:rFonts w:ascii="GHEA Grapalat" w:hAnsi="GHEA Grapalat"/>
                <w:sz w:val="18"/>
                <w:szCs w:val="18"/>
              </w:rPr>
            </w:pPr>
            <w:r w:rsidRPr="00C16CA1">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заполняется плательщиком</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заполняется плательщиком</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заполняется плательщиком</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необязательно</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заполняется плательщиком</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необязательно</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заполняется плательщиком</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заранее заполняется бенефициаром — по приглашению</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необязательно</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(не заполняется)</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необязательно</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заранее заполняется бенефициаром — по приглашению</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заранее заполняется бенефициаром — по приглашению</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заранее заполняется бенефициаром — по приглашению</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 xml:space="preserve">заполняется плательщиком </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необязательно</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w:t>
            </w:r>
            <w:proofErr w:type="gramStart"/>
            <w:r w:rsidRPr="00C16CA1">
              <w:rPr>
                <w:rFonts w:ascii="GHEA Grapalat" w:hAnsi="GHEA Grapalat"/>
                <w:sz w:val="18"/>
                <w:szCs w:val="18"/>
              </w:rPr>
              <w:t>предусмотрена</w:t>
            </w:r>
            <w:proofErr w:type="gramEnd"/>
            <w:r w:rsidRPr="00C16CA1">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(не заполняется и не применяется)</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заполняется плательщиком</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заранее заполняется бенефициаром — по приглашению</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C16CA1">
              <w:rPr>
                <w:rFonts w:ascii="GHEA Grapalat" w:hAnsi="GHEA Grapalat"/>
                <w:sz w:val="18"/>
                <w:szCs w:val="18"/>
              </w:rPr>
              <w:t>представляет Платежное требование в обслуживающий плательщика Банк заполняется</w:t>
            </w:r>
            <w:proofErr w:type="gramEnd"/>
            <w:r w:rsidRPr="00C16CA1">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заполняется бенефициаром</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Del="0010680B"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cs="Sylfaen"/>
                <w:sz w:val="18"/>
                <w:szCs w:val="18"/>
              </w:rPr>
            </w:pPr>
            <w:r w:rsidRPr="00C16CA1">
              <w:rPr>
                <w:rFonts w:ascii="GHEA Grapalat" w:hAnsi="GHEA Grapalat"/>
                <w:sz w:val="18"/>
                <w:szCs w:val="18"/>
              </w:rPr>
              <w:t xml:space="preserve">обязательно </w:t>
            </w:r>
          </w:p>
          <w:p w:rsidR="006321D3" w:rsidRPr="00C16CA1" w:rsidRDefault="006321D3" w:rsidP="005F6D97">
            <w:pPr>
              <w:widowControl w:val="0"/>
              <w:spacing w:after="120"/>
              <w:jc w:val="center"/>
              <w:rPr>
                <w:rFonts w:ascii="GHEA Grapalat" w:hAnsi="GHEA Grapalat" w:cs="Sylfaen"/>
                <w:sz w:val="18"/>
                <w:szCs w:val="18"/>
              </w:rPr>
            </w:pPr>
            <w:r w:rsidRPr="00C16CA1">
              <w:rPr>
                <w:rFonts w:ascii="GHEA Grapalat" w:hAnsi="GHEA Grapalat"/>
                <w:sz w:val="18"/>
                <w:szCs w:val="18"/>
              </w:rPr>
              <w:t xml:space="preserve">заполняются слова "акцептованный платеж", </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 xml:space="preserve">заранее заполняется бенефициаром </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необязательно</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заполняется бенефициаром</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w:t>
            </w:r>
            <w:r w:rsidRPr="00C16CA1">
              <w:rPr>
                <w:rFonts w:ascii="GHEA Grapalat" w:hAnsi="GHEA Grapalat"/>
                <w:sz w:val="18"/>
                <w:szCs w:val="18"/>
              </w:rPr>
              <w:lastRenderedPageBreak/>
              <w:t>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lastRenderedPageBreak/>
              <w:t xml:space="preserve">подписывается плательщиком или </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проставляется электронная подпись плательщика</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 xml:space="preserve">обязательно: </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при наличии печати, когда плательщик представляет Требование в бумажной форме</w:t>
            </w:r>
          </w:p>
          <w:p w:rsidR="006321D3" w:rsidRPr="00C16CA1" w:rsidRDefault="006321D3" w:rsidP="005F6D97">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 xml:space="preserve">скрепляется печатью плательщика </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при представлении в бумажной форме</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 xml:space="preserve">обязательно: </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подписывается бенефициаром</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 xml:space="preserve">обязательно: </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 xml:space="preserve">скрепляется печатью бенефициара </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при представлении в банк в бумажной форме</w:t>
            </w: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необязательно</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 xml:space="preserve">штамп обслуживающей бенефициара </w:t>
            </w:r>
            <w:r w:rsidRPr="00C16CA1">
              <w:rPr>
                <w:rFonts w:ascii="GHEA Grapalat" w:hAnsi="GHEA Grapalat"/>
                <w:sz w:val="18"/>
                <w:szCs w:val="18"/>
              </w:rPr>
              <w:lastRenderedPageBreak/>
              <w:t>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необязательно</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 xml:space="preserve">заполняется при представлении </w:t>
            </w:r>
            <w:r w:rsidRPr="00C16CA1">
              <w:rPr>
                <w:rFonts w:ascii="GHEA Grapalat" w:hAnsi="GHEA Grapalat"/>
                <w:sz w:val="18"/>
                <w:szCs w:val="18"/>
              </w:rPr>
              <w:lastRenderedPageBreak/>
              <w:t>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p>
        </w:tc>
      </w:tr>
      <w:tr w:rsidR="006321D3" w:rsidRPr="00DD3A33" w:rsidTr="005F6D9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необязательно</w:t>
            </w:r>
          </w:p>
          <w:p w:rsidR="006321D3" w:rsidRPr="00C16CA1" w:rsidRDefault="006321D3" w:rsidP="005F6D97">
            <w:pPr>
              <w:widowControl w:val="0"/>
              <w:spacing w:after="120"/>
              <w:jc w:val="center"/>
              <w:rPr>
                <w:rFonts w:ascii="GHEA Grapalat" w:hAnsi="GHEA Grapalat"/>
                <w:sz w:val="18"/>
                <w:szCs w:val="18"/>
              </w:rPr>
            </w:pPr>
            <w:r w:rsidRPr="00C16CA1">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6321D3" w:rsidRPr="00C16CA1" w:rsidRDefault="006321D3" w:rsidP="005F6D97">
            <w:pPr>
              <w:widowControl w:val="0"/>
              <w:spacing w:after="120"/>
              <w:jc w:val="center"/>
              <w:rPr>
                <w:rFonts w:ascii="GHEA Grapalat" w:hAnsi="GHEA Grapalat"/>
                <w:sz w:val="18"/>
                <w:szCs w:val="18"/>
              </w:rPr>
            </w:pPr>
          </w:p>
        </w:tc>
      </w:tr>
    </w:tbl>
    <w:p w:rsidR="006321D3" w:rsidRPr="00DD3A33" w:rsidRDefault="006321D3" w:rsidP="006321D3">
      <w:pPr>
        <w:widowControl w:val="0"/>
        <w:spacing w:after="160"/>
        <w:ind w:left="567" w:right="565"/>
        <w:jc w:val="center"/>
        <w:rPr>
          <w:rFonts w:ascii="GHEA Grapalat" w:hAnsi="GHEA Grapalat"/>
          <w:b/>
          <w:highlight w:val="yellow"/>
        </w:rPr>
      </w:pPr>
    </w:p>
    <w:p w:rsidR="006321D3" w:rsidRPr="00DD3A33" w:rsidRDefault="006321D3" w:rsidP="006321D3">
      <w:pPr>
        <w:widowControl w:val="0"/>
        <w:spacing w:after="160"/>
        <w:ind w:left="567" w:right="565"/>
        <w:jc w:val="center"/>
        <w:rPr>
          <w:rFonts w:ascii="GHEA Grapalat" w:hAnsi="GHEA Grapalat"/>
          <w:b/>
          <w:highlight w:val="yellow"/>
        </w:rPr>
      </w:pPr>
    </w:p>
    <w:p w:rsidR="006321D3" w:rsidRPr="00DD3A33" w:rsidRDefault="006321D3" w:rsidP="006321D3">
      <w:pPr>
        <w:widowControl w:val="0"/>
        <w:spacing w:after="160"/>
        <w:ind w:left="567" w:right="565"/>
        <w:jc w:val="center"/>
        <w:rPr>
          <w:rFonts w:ascii="GHEA Grapalat" w:hAnsi="GHEA Grapalat"/>
          <w:b/>
          <w:highlight w:val="yellow"/>
        </w:rPr>
      </w:pPr>
    </w:p>
    <w:p w:rsidR="006321D3" w:rsidRPr="00DD3A33" w:rsidRDefault="006321D3" w:rsidP="006321D3">
      <w:pPr>
        <w:widowControl w:val="0"/>
        <w:spacing w:after="160"/>
        <w:ind w:left="567" w:right="565"/>
        <w:jc w:val="center"/>
        <w:rPr>
          <w:rFonts w:ascii="GHEA Grapalat" w:hAnsi="GHEA Grapalat"/>
          <w:b/>
          <w:highlight w:val="yellow"/>
        </w:rPr>
      </w:pPr>
    </w:p>
    <w:p w:rsidR="006321D3" w:rsidRPr="00DD3A33" w:rsidRDefault="006321D3" w:rsidP="006321D3">
      <w:pPr>
        <w:widowControl w:val="0"/>
        <w:spacing w:after="160"/>
        <w:ind w:left="567" w:right="565"/>
        <w:jc w:val="center"/>
        <w:rPr>
          <w:rFonts w:ascii="GHEA Grapalat" w:hAnsi="GHEA Grapalat"/>
          <w:b/>
          <w:highlight w:val="yellow"/>
        </w:rPr>
      </w:pPr>
    </w:p>
    <w:p w:rsidR="006321D3" w:rsidRPr="00DD3A33" w:rsidRDefault="006321D3" w:rsidP="006321D3">
      <w:pPr>
        <w:widowControl w:val="0"/>
        <w:spacing w:after="160"/>
        <w:ind w:left="567" w:right="565"/>
        <w:jc w:val="center"/>
        <w:rPr>
          <w:rFonts w:ascii="GHEA Grapalat" w:hAnsi="GHEA Grapalat"/>
          <w:b/>
          <w:highlight w:val="yellow"/>
        </w:rPr>
      </w:pPr>
    </w:p>
    <w:p w:rsidR="006321D3" w:rsidRPr="00DD3A33" w:rsidRDefault="006321D3" w:rsidP="006321D3">
      <w:pPr>
        <w:widowControl w:val="0"/>
        <w:spacing w:after="160"/>
        <w:ind w:left="567" w:right="565"/>
        <w:jc w:val="center"/>
        <w:rPr>
          <w:rFonts w:ascii="GHEA Grapalat" w:hAnsi="GHEA Grapalat"/>
          <w:b/>
          <w:highlight w:val="yellow"/>
        </w:rPr>
      </w:pPr>
    </w:p>
    <w:p w:rsidR="006321D3" w:rsidRPr="00DD3A33" w:rsidRDefault="006321D3" w:rsidP="006321D3">
      <w:pPr>
        <w:widowControl w:val="0"/>
        <w:spacing w:after="160"/>
        <w:ind w:left="567" w:right="565"/>
        <w:jc w:val="center"/>
        <w:rPr>
          <w:rFonts w:ascii="GHEA Grapalat" w:hAnsi="GHEA Grapalat"/>
          <w:b/>
          <w:highlight w:val="yellow"/>
        </w:rPr>
      </w:pPr>
    </w:p>
    <w:p w:rsidR="006321D3" w:rsidRPr="00DD3A33" w:rsidRDefault="006321D3" w:rsidP="006321D3">
      <w:pPr>
        <w:widowControl w:val="0"/>
        <w:spacing w:after="160"/>
        <w:ind w:left="567" w:right="565"/>
        <w:jc w:val="center"/>
        <w:rPr>
          <w:rFonts w:ascii="GHEA Grapalat" w:hAnsi="GHEA Grapalat"/>
          <w:b/>
          <w:highlight w:val="yellow"/>
        </w:rPr>
      </w:pPr>
    </w:p>
    <w:p w:rsidR="006321D3" w:rsidRPr="00DD3A33" w:rsidRDefault="006321D3" w:rsidP="006321D3">
      <w:pPr>
        <w:widowControl w:val="0"/>
        <w:spacing w:after="160"/>
        <w:ind w:left="567" w:right="565"/>
        <w:jc w:val="center"/>
        <w:rPr>
          <w:rFonts w:ascii="GHEA Grapalat" w:hAnsi="GHEA Grapalat"/>
          <w:b/>
          <w:highlight w:val="yellow"/>
        </w:rPr>
      </w:pPr>
    </w:p>
    <w:p w:rsidR="006321D3" w:rsidRPr="00DD3A33" w:rsidRDefault="006321D3" w:rsidP="006321D3">
      <w:pPr>
        <w:widowControl w:val="0"/>
        <w:spacing w:after="160"/>
        <w:jc w:val="both"/>
        <w:rPr>
          <w:rFonts w:ascii="GHEA Grapalat" w:hAnsi="GHEA Grapalat"/>
          <w:highlight w:val="yellow"/>
        </w:rPr>
      </w:pPr>
      <w:r w:rsidRPr="00DD3A33">
        <w:rPr>
          <w:rFonts w:ascii="GHEA Grapalat" w:hAnsi="GHEA Grapalat"/>
          <w:highlight w:val="yellow"/>
        </w:rPr>
        <w:br w:type="page"/>
      </w:r>
    </w:p>
    <w:p w:rsidR="006321D3" w:rsidRPr="00BB3F61" w:rsidRDefault="006321D3" w:rsidP="00BB3F61">
      <w:pPr>
        <w:pStyle w:val="31"/>
        <w:widowControl w:val="0"/>
        <w:spacing w:after="160" w:line="240" w:lineRule="auto"/>
        <w:jc w:val="right"/>
        <w:rPr>
          <w:rFonts w:ascii="GHEA Grapalat" w:hAnsi="GHEA Grapalat" w:cs="Sylfaen"/>
          <w:b/>
          <w:sz w:val="24"/>
          <w:szCs w:val="24"/>
        </w:rPr>
      </w:pPr>
      <w:r w:rsidRPr="00BB3F61">
        <w:rPr>
          <w:rFonts w:ascii="GHEA Grapalat" w:hAnsi="GHEA Grapalat"/>
          <w:b/>
          <w:sz w:val="24"/>
          <w:szCs w:val="24"/>
        </w:rPr>
        <w:lastRenderedPageBreak/>
        <w:t>Приложение №7</w:t>
      </w:r>
      <w:r w:rsidRPr="00BB3F61">
        <w:rPr>
          <w:rStyle w:val="af7"/>
          <w:rFonts w:ascii="GHEA Grapalat" w:hAnsi="GHEA Grapalat" w:cs="Sylfaen"/>
          <w:b/>
          <w:sz w:val="24"/>
          <w:szCs w:val="24"/>
        </w:rPr>
        <w:footnoteReference w:customMarkFollows="1" w:id="14"/>
        <w:t>26</w:t>
      </w:r>
    </w:p>
    <w:p w:rsidR="006321D3" w:rsidRPr="00BB3F61" w:rsidRDefault="006321D3" w:rsidP="00BB3F61">
      <w:pPr>
        <w:pStyle w:val="31"/>
        <w:widowControl w:val="0"/>
        <w:spacing w:after="160" w:line="240" w:lineRule="auto"/>
        <w:jc w:val="right"/>
        <w:rPr>
          <w:rFonts w:ascii="GHEA Grapalat" w:hAnsi="GHEA Grapalat" w:cs="Sylfaen"/>
          <w:b/>
          <w:sz w:val="24"/>
          <w:szCs w:val="24"/>
        </w:rPr>
      </w:pPr>
      <w:r w:rsidRPr="00BB3F61">
        <w:rPr>
          <w:rFonts w:ascii="GHEA Grapalat" w:hAnsi="GHEA Grapalat"/>
          <w:b/>
          <w:sz w:val="24"/>
          <w:szCs w:val="24"/>
        </w:rPr>
        <w:t xml:space="preserve">к Приглашению на </w:t>
      </w:r>
      <w:r w:rsidR="004A2356" w:rsidRPr="00BB3F61">
        <w:rPr>
          <w:rFonts w:ascii="GHEA Grapalat" w:hAnsi="GHEA Grapalat"/>
          <w:b/>
          <w:sz w:val="24"/>
          <w:szCs w:val="24"/>
        </w:rPr>
        <w:t>запрос котировок</w:t>
      </w:r>
      <w:r w:rsidRPr="00BB3F61">
        <w:rPr>
          <w:rFonts w:ascii="GHEA Grapalat" w:hAnsi="GHEA Grapalat" w:cs="Sylfaen"/>
          <w:b/>
          <w:sz w:val="24"/>
          <w:szCs w:val="24"/>
        </w:rPr>
        <w:br/>
      </w:r>
      <w:r w:rsidRPr="00BB3F61">
        <w:rPr>
          <w:rFonts w:ascii="GHEA Grapalat" w:hAnsi="GHEA Grapalat"/>
          <w:b/>
          <w:sz w:val="24"/>
          <w:szCs w:val="24"/>
        </w:rPr>
        <w:t xml:space="preserve">под кодом </w:t>
      </w:r>
      <w:r w:rsidR="007B70FF" w:rsidRPr="00BB3F61">
        <w:rPr>
          <w:rFonts w:ascii="GHEA Grapalat" w:hAnsi="GHEA Grapalat"/>
          <w:b/>
          <w:sz w:val="22"/>
          <w:szCs w:val="22"/>
          <w:lang w:val="hy-AM"/>
        </w:rPr>
        <w:t>ՀՀ-ԼՄՍՀ-ԳՀ</w:t>
      </w:r>
      <w:r w:rsidR="007B70FF" w:rsidRPr="00BB3F61">
        <w:rPr>
          <w:rFonts w:ascii="GHEA Grapalat" w:hAnsi="GHEA Grapalat"/>
          <w:b/>
          <w:sz w:val="22"/>
          <w:szCs w:val="22"/>
          <w:lang w:val="af-ZA"/>
        </w:rPr>
        <w:t>ԱՇՁԲ</w:t>
      </w:r>
      <w:r w:rsidR="007B70FF" w:rsidRPr="00BB3F61">
        <w:rPr>
          <w:rFonts w:ascii="GHEA Grapalat" w:hAnsi="GHEA Grapalat"/>
          <w:b/>
          <w:sz w:val="22"/>
          <w:szCs w:val="22"/>
          <w:lang w:val="hy-AM"/>
        </w:rPr>
        <w:t>-24/01</w:t>
      </w:r>
      <w:r w:rsidR="007B70FF" w:rsidRPr="00BB3F61">
        <w:rPr>
          <w:rFonts w:ascii="GHEA Grapalat" w:hAnsi="GHEA Grapalat"/>
          <w:b/>
          <w:u w:val="single"/>
          <w:lang w:val="af-ZA"/>
        </w:rPr>
        <w:t xml:space="preserve">        </w:t>
      </w:r>
    </w:p>
    <w:p w:rsidR="006321D3" w:rsidRPr="00D3312E" w:rsidRDefault="006321D3" w:rsidP="00D3312E">
      <w:pPr>
        <w:widowControl w:val="0"/>
        <w:spacing w:after="160"/>
        <w:ind w:firstLine="567"/>
        <w:jc w:val="center"/>
        <w:rPr>
          <w:rFonts w:ascii="GHEA Grapalat" w:hAnsi="GHEA Grapalat"/>
          <w:b/>
          <w:sz w:val="22"/>
          <w:szCs w:val="22"/>
        </w:rPr>
      </w:pPr>
      <w:r w:rsidRPr="00D3312E">
        <w:rPr>
          <w:rFonts w:ascii="GHEA Grapalat" w:hAnsi="GHEA Grapalat"/>
          <w:b/>
          <w:sz w:val="22"/>
          <w:szCs w:val="22"/>
        </w:rPr>
        <w:t xml:space="preserve">ДОГОВОР НА ВЫПОЛНЕНИЕ </w:t>
      </w:r>
      <w:r w:rsidR="00D3312E" w:rsidRPr="00D3312E">
        <w:rPr>
          <w:rFonts w:ascii="GHEA Grapalat" w:hAnsi="GHEA Grapalat"/>
          <w:b/>
          <w:sz w:val="22"/>
          <w:szCs w:val="22"/>
        </w:rPr>
        <w:t xml:space="preserve">РАБОТ ПО КАПИТАЛЬНОМУ РЕМОНТУ СИСТЕМЫ ОТОПЛЕНИЯ АДМИНИСТРАТИВНОГО ЗДАНИЯ СТЕПАНАВАНСКОГО МУНИЦИПАЛИТЕТА </w:t>
      </w:r>
      <w:r w:rsidRPr="00D3312E">
        <w:rPr>
          <w:rFonts w:ascii="GHEA Grapalat" w:hAnsi="GHEA Grapalat"/>
          <w:b/>
          <w:sz w:val="22"/>
          <w:szCs w:val="22"/>
        </w:rPr>
        <w:t xml:space="preserve">ДЛЯ НУЖД </w:t>
      </w:r>
      <w:r w:rsidR="00D3312E" w:rsidRPr="00D3312E">
        <w:rPr>
          <w:rFonts w:ascii="GHEA Grapalat" w:hAnsi="GHEA Grapalat"/>
          <w:b/>
          <w:sz w:val="22"/>
          <w:szCs w:val="22"/>
        </w:rPr>
        <w:t>СТЕПАНАВАНСКОЙ МЭРИИ ЛОРИЙСКОЙ  ОБЛАСТИ  РА</w:t>
      </w:r>
    </w:p>
    <w:p w:rsidR="006321D3" w:rsidRPr="00CC51F8" w:rsidRDefault="006321D3" w:rsidP="006321D3">
      <w:pPr>
        <w:widowControl w:val="0"/>
        <w:spacing w:after="160" w:line="360" w:lineRule="auto"/>
        <w:ind w:firstLine="567"/>
        <w:jc w:val="center"/>
        <w:rPr>
          <w:rFonts w:ascii="GHEA Grapalat" w:hAnsi="GHEA Grapalat"/>
          <w:b/>
          <w:lang w:val="en-US"/>
        </w:rPr>
      </w:pPr>
      <w:r w:rsidRPr="00CC51F8">
        <w:rPr>
          <w:rFonts w:ascii="GHEA Grapalat" w:hAnsi="GHEA Grapalat"/>
          <w:b/>
        </w:rPr>
        <w:t xml:space="preserve">№ </w:t>
      </w:r>
      <w:r w:rsidR="007B70FF" w:rsidRPr="00CC51F8">
        <w:rPr>
          <w:rFonts w:ascii="GHEA Grapalat" w:hAnsi="GHEA Grapalat"/>
          <w:b/>
          <w:sz w:val="22"/>
          <w:szCs w:val="22"/>
          <w:lang w:val="hy-AM"/>
        </w:rPr>
        <w:t>ՀՀ-ԼՄՍՀ-ԳՀ</w:t>
      </w:r>
      <w:r w:rsidR="007B70FF" w:rsidRPr="00CC51F8">
        <w:rPr>
          <w:rFonts w:ascii="GHEA Grapalat" w:hAnsi="GHEA Grapalat"/>
          <w:b/>
          <w:sz w:val="22"/>
          <w:szCs w:val="22"/>
          <w:lang w:val="af-ZA"/>
        </w:rPr>
        <w:t>ԱՇՁԲ</w:t>
      </w:r>
      <w:r w:rsidR="007B70FF" w:rsidRPr="00CC51F8">
        <w:rPr>
          <w:rFonts w:ascii="GHEA Grapalat" w:hAnsi="GHEA Grapalat"/>
          <w:b/>
          <w:sz w:val="22"/>
          <w:szCs w:val="22"/>
          <w:lang w:val="hy-AM"/>
        </w:rPr>
        <w:t>-24/01</w:t>
      </w:r>
      <w:r w:rsidR="007B70FF" w:rsidRPr="00CC51F8">
        <w:rPr>
          <w:rFonts w:ascii="GHEA Grapalat" w:hAnsi="GHEA Grapalat"/>
          <w:b/>
          <w:u w:val="single"/>
          <w:lang w:val="af-ZA"/>
        </w:rPr>
        <w:t xml:space="preserve">        </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6321D3" w:rsidRPr="00B52A16" w:rsidTr="005F6D97">
        <w:tc>
          <w:tcPr>
            <w:tcW w:w="4503" w:type="dxa"/>
          </w:tcPr>
          <w:p w:rsidR="006321D3" w:rsidRPr="00B52A16" w:rsidRDefault="006321D3" w:rsidP="005F6D97">
            <w:pPr>
              <w:widowControl w:val="0"/>
              <w:tabs>
                <w:tab w:val="left" w:pos="720"/>
                <w:tab w:val="left" w:pos="1440"/>
                <w:tab w:val="left" w:pos="8865"/>
              </w:tabs>
              <w:spacing w:after="160" w:line="360" w:lineRule="auto"/>
              <w:ind w:firstLine="567"/>
              <w:jc w:val="both"/>
              <w:rPr>
                <w:rFonts w:ascii="GHEA Grapalat" w:hAnsi="GHEA Grapalat"/>
                <w:lang w:val="en-US"/>
              </w:rPr>
            </w:pPr>
            <w:proofErr w:type="gramStart"/>
            <w:r w:rsidRPr="00B52A16">
              <w:rPr>
                <w:rFonts w:ascii="GHEA Grapalat" w:hAnsi="GHEA Grapalat"/>
              </w:rPr>
              <w:t>г</w:t>
            </w:r>
            <w:proofErr w:type="gramEnd"/>
            <w:r w:rsidRPr="00B52A16">
              <w:rPr>
                <w:rFonts w:ascii="GHEA Grapalat" w:hAnsi="GHEA Grapalat"/>
              </w:rPr>
              <w:t xml:space="preserve">. </w:t>
            </w:r>
          </w:p>
        </w:tc>
        <w:tc>
          <w:tcPr>
            <w:tcW w:w="4784" w:type="dxa"/>
          </w:tcPr>
          <w:p w:rsidR="006321D3" w:rsidRPr="00B52A16" w:rsidRDefault="006321D3" w:rsidP="005F6D97">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B52A16">
              <w:rPr>
                <w:rFonts w:ascii="GHEA Grapalat" w:hAnsi="GHEA Grapalat"/>
              </w:rPr>
              <w:t>"</w:t>
            </w:r>
            <w:r w:rsidRPr="00B52A16">
              <w:rPr>
                <w:rFonts w:ascii="GHEA Grapalat" w:hAnsi="GHEA Grapalat"/>
                <w:lang w:val="en-US"/>
              </w:rPr>
              <w:tab/>
            </w:r>
            <w:r w:rsidRPr="00B52A16">
              <w:rPr>
                <w:rFonts w:ascii="GHEA Grapalat" w:hAnsi="GHEA Grapalat"/>
              </w:rPr>
              <w:t>"</w:t>
            </w:r>
            <w:r w:rsidRPr="00B52A16">
              <w:rPr>
                <w:rFonts w:ascii="GHEA Grapalat" w:hAnsi="GHEA Grapalat"/>
                <w:lang w:val="en-US"/>
              </w:rPr>
              <w:tab/>
            </w:r>
            <w:r w:rsidRPr="00B52A16">
              <w:rPr>
                <w:rFonts w:ascii="GHEA Grapalat" w:hAnsi="GHEA Grapalat"/>
              </w:rPr>
              <w:t>20</w:t>
            </w:r>
            <w:r w:rsidRPr="00B52A16">
              <w:rPr>
                <w:rFonts w:ascii="GHEA Grapalat" w:hAnsi="GHEA Grapalat"/>
                <w:lang w:val="en-US"/>
              </w:rPr>
              <w:tab/>
            </w:r>
            <w:r w:rsidRPr="00B52A16">
              <w:rPr>
                <w:rFonts w:ascii="GHEA Grapalat" w:hAnsi="GHEA Grapalat"/>
              </w:rPr>
              <w:t>г.</w:t>
            </w:r>
          </w:p>
        </w:tc>
      </w:tr>
    </w:tbl>
    <w:p w:rsidR="006321D3" w:rsidRPr="00B52A16" w:rsidRDefault="00B52A16" w:rsidP="00B52A16">
      <w:pPr>
        <w:widowControl w:val="0"/>
        <w:spacing w:after="160"/>
        <w:jc w:val="both"/>
        <w:rPr>
          <w:rFonts w:ascii="GHEA Grapalat" w:hAnsi="GHEA Grapalat" w:cs="Sylfaen"/>
          <w:sz w:val="20"/>
          <w:szCs w:val="20"/>
        </w:rPr>
      </w:pPr>
      <w:r w:rsidRPr="00B52A16">
        <w:rPr>
          <w:rFonts w:ascii="GHEA Grapalat" w:hAnsi="GHEA Grapalat"/>
          <w:sz w:val="20"/>
          <w:szCs w:val="20"/>
        </w:rPr>
        <w:t xml:space="preserve">   </w:t>
      </w:r>
      <w:proofErr w:type="spellStart"/>
      <w:r w:rsidR="009C258E" w:rsidRPr="00B52A16">
        <w:rPr>
          <w:rFonts w:ascii="GHEA Grapalat" w:hAnsi="GHEA Grapalat"/>
          <w:sz w:val="20"/>
          <w:szCs w:val="20"/>
        </w:rPr>
        <w:t>Степанаванская</w:t>
      </w:r>
      <w:proofErr w:type="spellEnd"/>
      <w:r w:rsidR="009C258E" w:rsidRPr="00B52A16">
        <w:rPr>
          <w:rFonts w:ascii="GHEA Grapalat" w:hAnsi="GHEA Grapalat"/>
          <w:sz w:val="20"/>
          <w:szCs w:val="20"/>
        </w:rPr>
        <w:t xml:space="preserve"> мэрия</w:t>
      </w:r>
      <w:proofErr w:type="gramStart"/>
      <w:r w:rsidR="009C258E" w:rsidRPr="00B52A16">
        <w:rPr>
          <w:rFonts w:ascii="GHEA Grapalat" w:hAnsi="GHEA Grapalat"/>
          <w:sz w:val="20"/>
          <w:szCs w:val="20"/>
        </w:rPr>
        <w:t xml:space="preserve"> ,</w:t>
      </w:r>
      <w:proofErr w:type="spellStart"/>
      <w:proofErr w:type="gramEnd"/>
      <w:r w:rsidR="009C258E" w:rsidRPr="00B52A16">
        <w:rPr>
          <w:rFonts w:ascii="GHEA Grapalat" w:hAnsi="GHEA Grapalat"/>
          <w:sz w:val="20"/>
          <w:szCs w:val="20"/>
        </w:rPr>
        <w:t>Лорийской</w:t>
      </w:r>
      <w:proofErr w:type="spellEnd"/>
      <w:r w:rsidR="009C258E" w:rsidRPr="00B52A16">
        <w:rPr>
          <w:rFonts w:ascii="GHEA Grapalat" w:hAnsi="GHEA Grapalat"/>
          <w:sz w:val="20"/>
          <w:szCs w:val="20"/>
        </w:rPr>
        <w:t xml:space="preserve"> области РА, в лице главы общины А. Григорян</w:t>
      </w:r>
      <w:r w:rsidR="006321D3" w:rsidRPr="00B52A16">
        <w:rPr>
          <w:rFonts w:ascii="GHEA Grapalat" w:hAnsi="GHEA Grapalat"/>
          <w:sz w:val="20"/>
          <w:szCs w:val="20"/>
        </w:rPr>
        <w:t>,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6321D3" w:rsidRPr="00CC51F8" w:rsidRDefault="006321D3" w:rsidP="006321D3">
      <w:pPr>
        <w:widowControl w:val="0"/>
        <w:spacing w:after="160" w:line="360" w:lineRule="auto"/>
        <w:jc w:val="center"/>
        <w:rPr>
          <w:rFonts w:ascii="GHEA Grapalat" w:hAnsi="GHEA Grapalat"/>
          <w:b/>
          <w:sz w:val="22"/>
          <w:szCs w:val="22"/>
        </w:rPr>
      </w:pPr>
      <w:r w:rsidRPr="00CC51F8">
        <w:rPr>
          <w:rFonts w:ascii="GHEA Grapalat" w:hAnsi="GHEA Grapalat"/>
          <w:b/>
          <w:sz w:val="22"/>
          <w:szCs w:val="22"/>
        </w:rPr>
        <w:t>1. ПРЕДМЕТ ДОГОВОРА</w:t>
      </w:r>
    </w:p>
    <w:p w:rsidR="006321D3" w:rsidRPr="00CC51F8" w:rsidRDefault="006321D3" w:rsidP="00CC51F8">
      <w:pPr>
        <w:pStyle w:val="HTML"/>
        <w:shd w:val="clear" w:color="auto" w:fill="F8F9FA"/>
        <w:jc w:val="both"/>
        <w:rPr>
          <w:rFonts w:ascii="GHEA Grapalat" w:hAnsi="GHEA Grapalat"/>
          <w:lang w:val="ru-RU"/>
        </w:rPr>
      </w:pPr>
      <w:r w:rsidRPr="00CC51F8">
        <w:rPr>
          <w:rFonts w:ascii="GHEA Grapalat" w:hAnsi="GHEA Grapalat"/>
          <w:lang w:val="ru-RU"/>
        </w:rPr>
        <w:t>1.1.</w:t>
      </w:r>
      <w:r w:rsidRPr="00CC51F8">
        <w:rPr>
          <w:rFonts w:ascii="GHEA Grapalat" w:hAnsi="GHEA Grapalat"/>
          <w:lang w:val="ru-RU"/>
        </w:rPr>
        <w:tab/>
      </w:r>
      <w:proofErr w:type="gramStart"/>
      <w:r w:rsidRPr="00CC51F8">
        <w:rPr>
          <w:rFonts w:ascii="GHEA Grapalat" w:hAnsi="GHEA Grapalat" w:cs="Times New Roman"/>
          <w:lang w:val="ru-RU" w:eastAsia="ru-RU" w:bidi="ru-RU"/>
        </w:rPr>
        <w:t xml:space="preserve">Подрядчик обязуется в установленном настоящим Договором порядке, предусмотренных объемах, форме и сроках выполнять установленные Приложением N 1 к настоящему Договору (далее-договор) </w:t>
      </w:r>
      <w:r w:rsidRPr="00CC51F8">
        <w:rPr>
          <w:rFonts w:ascii="GHEA Grapalat" w:hAnsi="GHEA Grapalat" w:cs="Times New Roman" w:hint="eastAsia"/>
          <w:lang w:val="ru-RU" w:eastAsia="ru-RU" w:bidi="ru-RU"/>
        </w:rPr>
        <w:t>проектной</w:t>
      </w:r>
      <w:r w:rsidRPr="00CC51F8">
        <w:rPr>
          <w:rFonts w:ascii="GHEA Grapalat" w:hAnsi="GHEA Grapalat" w:cs="Times New Roman"/>
          <w:lang w:val="ru-RU" w:eastAsia="ru-RU" w:bidi="ru-RU"/>
        </w:rPr>
        <w:t xml:space="preserve"> </w:t>
      </w:r>
      <w:r w:rsidRPr="00CC51F8">
        <w:rPr>
          <w:rFonts w:ascii="GHEA Grapalat" w:hAnsi="GHEA Grapalat" w:cs="Times New Roman" w:hint="eastAsia"/>
          <w:lang w:val="ru-RU" w:eastAsia="ru-RU" w:bidi="ru-RU"/>
        </w:rPr>
        <w:t>документацией</w:t>
      </w:r>
      <w:r w:rsidRPr="00CC51F8">
        <w:rPr>
          <w:rFonts w:ascii="GHEA Grapalat" w:hAnsi="GHEA Grapalat" w:cs="Times New Roman"/>
          <w:lang w:val="ru-RU" w:eastAsia="ru-RU" w:bidi="ru-RU"/>
        </w:rPr>
        <w:t>, включая установку (использование) материалов и / или проборов и оборудования, соответствующих предусмотренным в них техническим характеристикам и условиям гарантийного обслуживания, и объемной ведомостью-сметой</w:t>
      </w:r>
      <w:r w:rsidRPr="00CC51F8">
        <w:rPr>
          <w:rFonts w:ascii="GHEA Grapalat" w:hAnsi="GHEA Grapalat"/>
          <w:lang w:val="ru-RU"/>
        </w:rPr>
        <w:t xml:space="preserve">   </w:t>
      </w:r>
      <w:r w:rsidR="00CC51F8" w:rsidRPr="00CC51F8">
        <w:rPr>
          <w:rFonts w:ascii="GHEA Grapalat" w:hAnsi="GHEA Grapalat"/>
          <w:lang w:val="ru-RU"/>
        </w:rPr>
        <w:t xml:space="preserve">работ по капитальному ремонту системы отопления административного здания </w:t>
      </w:r>
      <w:proofErr w:type="spellStart"/>
      <w:r w:rsidR="00CC51F8" w:rsidRPr="00CC51F8">
        <w:rPr>
          <w:rFonts w:ascii="GHEA Grapalat" w:hAnsi="GHEA Grapalat"/>
          <w:lang w:val="ru-RU"/>
        </w:rPr>
        <w:t>степанаванского</w:t>
      </w:r>
      <w:proofErr w:type="spellEnd"/>
      <w:r w:rsidR="00CC51F8" w:rsidRPr="00CC51F8">
        <w:rPr>
          <w:rFonts w:ascii="GHEA Grapalat" w:hAnsi="GHEA Grapalat"/>
          <w:lang w:val="ru-RU"/>
        </w:rPr>
        <w:t xml:space="preserve"> муниципалитета </w:t>
      </w:r>
      <w:r w:rsidRPr="00CC51F8">
        <w:rPr>
          <w:rFonts w:ascii="GHEA Grapalat" w:hAnsi="GHEA Grapalat"/>
          <w:lang w:val="ru-RU"/>
        </w:rPr>
        <w:t>работы (далее — работа), а Заказчик</w:t>
      </w:r>
      <w:proofErr w:type="gramEnd"/>
      <w:r w:rsidRPr="00CC51F8">
        <w:rPr>
          <w:rFonts w:ascii="GHEA Grapalat" w:hAnsi="GHEA Grapalat"/>
          <w:lang w:val="ru-RU"/>
        </w:rPr>
        <w:t xml:space="preserve"> обязуется принимать выполненную работу и платить за нее. Неотъемлемой частью настоящего Договора является заверение об обязательстве по установке (использованию) материалов и / или приборов и оборудования, соответствующих техническим характеристикам и условиям гарантийного обслуживания, представленным подрядчиком по заявке в рамках участия в процедуре закупок под кодом </w:t>
      </w:r>
      <w:r w:rsidR="00CC51F8" w:rsidRPr="00CC51F8">
        <w:rPr>
          <w:rFonts w:ascii="GHEA Grapalat" w:hAnsi="GHEA Grapalat"/>
          <w:lang w:val="hy-AM"/>
        </w:rPr>
        <w:t>ՀՀ-ԼՄՍՀ-ԳՀ</w:t>
      </w:r>
      <w:r w:rsidR="00CC51F8" w:rsidRPr="00CC51F8">
        <w:rPr>
          <w:rFonts w:ascii="GHEA Grapalat" w:hAnsi="GHEA Grapalat"/>
          <w:lang w:val="af-ZA"/>
        </w:rPr>
        <w:t>ԱՇՁԲ</w:t>
      </w:r>
      <w:r w:rsidR="00CC51F8" w:rsidRPr="00CC51F8">
        <w:rPr>
          <w:rFonts w:ascii="GHEA Grapalat" w:hAnsi="GHEA Grapalat"/>
          <w:lang w:val="hy-AM"/>
        </w:rPr>
        <w:t>-24/01</w:t>
      </w:r>
      <w:r w:rsidRPr="00CC51F8">
        <w:rPr>
          <w:rFonts w:ascii="GHEA Grapalat" w:hAnsi="GHEA Grapalat"/>
          <w:lang w:val="ru-RU"/>
        </w:rPr>
        <w:t>.</w:t>
      </w:r>
    </w:p>
    <w:p w:rsidR="006321D3" w:rsidRPr="00C22670" w:rsidRDefault="006321D3" w:rsidP="00C22670">
      <w:pPr>
        <w:widowControl w:val="0"/>
        <w:tabs>
          <w:tab w:val="left" w:pos="1134"/>
        </w:tabs>
        <w:ind w:firstLine="567"/>
        <w:jc w:val="both"/>
        <w:rPr>
          <w:rFonts w:ascii="GHEA Grapalat" w:hAnsi="GHEA Grapalat"/>
          <w:sz w:val="20"/>
          <w:szCs w:val="20"/>
        </w:rPr>
      </w:pPr>
      <w:r w:rsidRPr="00C22670">
        <w:rPr>
          <w:rFonts w:ascii="GHEA Grapalat" w:hAnsi="GHEA Grapalat"/>
          <w:sz w:val="20"/>
          <w:szCs w:val="20"/>
        </w:rPr>
        <w:t>1.2.</w:t>
      </w:r>
      <w:r w:rsidRPr="00C22670">
        <w:rPr>
          <w:rFonts w:ascii="GHEA Grapalat" w:hAnsi="GHEA Grapalat"/>
          <w:sz w:val="20"/>
          <w:szCs w:val="20"/>
        </w:rPr>
        <w:tab/>
        <w:t>Предусмотренные договором работы выполняются Подрядчиком  в соответствии с градостроительной нормативно-технической и утвержденной проектно-сметной документацией, а также в соответствии с составляющей неотъемлемую часть настоящего договора объемной ведомостью-сметой.</w:t>
      </w:r>
    </w:p>
    <w:p w:rsidR="006321D3" w:rsidRPr="00C22670" w:rsidRDefault="006321D3" w:rsidP="00C22670">
      <w:pPr>
        <w:widowControl w:val="0"/>
        <w:tabs>
          <w:tab w:val="left" w:pos="1134"/>
        </w:tabs>
        <w:ind w:firstLine="567"/>
        <w:jc w:val="both"/>
        <w:rPr>
          <w:rFonts w:ascii="GHEA Grapalat" w:hAnsi="GHEA Grapalat" w:cs="Times Armenian"/>
          <w:sz w:val="20"/>
          <w:szCs w:val="20"/>
          <w:vertAlign w:val="superscript"/>
        </w:rPr>
      </w:pPr>
      <w:r w:rsidRPr="00C22670">
        <w:rPr>
          <w:rFonts w:ascii="GHEA Grapalat" w:hAnsi="GHEA Grapalat"/>
          <w:sz w:val="20"/>
          <w:szCs w:val="20"/>
        </w:rPr>
        <w:t>1.3.</w:t>
      </w:r>
      <w:r w:rsidRPr="00C22670">
        <w:rPr>
          <w:rFonts w:ascii="GHEA Grapalat" w:hAnsi="GHEA Grapalat"/>
          <w:spacing w:val="6"/>
          <w:sz w:val="20"/>
          <w:szCs w:val="20"/>
        </w:rPr>
        <w:tab/>
      </w:r>
      <w:r w:rsidR="00C22670" w:rsidRPr="00C22670">
        <w:rPr>
          <w:rFonts w:ascii="GHEA Grapalat" w:hAnsi="GHEA Grapalat"/>
          <w:spacing w:val="6"/>
          <w:sz w:val="20"/>
          <w:szCs w:val="20"/>
        </w:rPr>
        <w:t>Предусмотренные договором работы начинаются после вступления в силу прилагаемого к договору соглашения, а срок исполнения определяется 60 календарными днями.</w:t>
      </w:r>
    </w:p>
    <w:p w:rsidR="006321D3" w:rsidRPr="00C22670" w:rsidRDefault="006321D3" w:rsidP="00C22670">
      <w:pPr>
        <w:widowControl w:val="0"/>
        <w:tabs>
          <w:tab w:val="left" w:pos="1134"/>
        </w:tabs>
        <w:ind w:firstLine="567"/>
        <w:jc w:val="both"/>
        <w:rPr>
          <w:rFonts w:ascii="GHEA Grapalat" w:hAnsi="GHEA Grapalat"/>
          <w:sz w:val="20"/>
          <w:szCs w:val="20"/>
        </w:rPr>
      </w:pPr>
      <w:r w:rsidRPr="00C22670">
        <w:rPr>
          <w:rFonts w:ascii="GHEA Grapalat" w:hAnsi="GHEA Grapalat"/>
          <w:sz w:val="20"/>
          <w:szCs w:val="20"/>
        </w:rPr>
        <w:t>Сроки выполнения предусмотренных договором отдельных видов работ, этапов и объемов установлены календарным графиком, представленным в Приложении 2 к настоящему Договору.</w:t>
      </w:r>
    </w:p>
    <w:p w:rsidR="006321D3" w:rsidRPr="00585850" w:rsidRDefault="006321D3" w:rsidP="006321D3">
      <w:pPr>
        <w:widowControl w:val="0"/>
        <w:tabs>
          <w:tab w:val="left" w:pos="1276"/>
        </w:tabs>
        <w:spacing w:after="160" w:line="360" w:lineRule="auto"/>
        <w:ind w:firstLine="567"/>
        <w:jc w:val="center"/>
        <w:rPr>
          <w:rFonts w:ascii="GHEA Grapalat" w:hAnsi="GHEA Grapalat"/>
          <w:b/>
          <w:sz w:val="22"/>
          <w:szCs w:val="22"/>
        </w:rPr>
      </w:pPr>
      <w:r w:rsidRPr="00585850">
        <w:rPr>
          <w:rFonts w:ascii="GHEA Grapalat" w:hAnsi="GHEA Grapalat"/>
          <w:b/>
          <w:sz w:val="22"/>
          <w:szCs w:val="22"/>
        </w:rPr>
        <w:t>2. ВЫПОЛНЕНИЕ РАБОТ СРЕДСТВАМИ ПОДРЯДЧИКА</w:t>
      </w:r>
    </w:p>
    <w:p w:rsidR="006321D3" w:rsidRPr="00585850" w:rsidRDefault="006321D3" w:rsidP="00585850">
      <w:pPr>
        <w:widowControl w:val="0"/>
        <w:tabs>
          <w:tab w:val="left" w:pos="1134"/>
        </w:tabs>
        <w:ind w:firstLine="567"/>
        <w:jc w:val="both"/>
        <w:rPr>
          <w:rFonts w:ascii="GHEA Grapalat" w:hAnsi="GHEA Grapalat" w:cs="Times Armenian"/>
          <w:sz w:val="20"/>
          <w:szCs w:val="20"/>
        </w:rPr>
      </w:pPr>
      <w:r w:rsidRPr="00585850">
        <w:rPr>
          <w:rFonts w:ascii="GHEA Grapalat" w:hAnsi="GHEA Grapalat"/>
          <w:sz w:val="20"/>
          <w:szCs w:val="20"/>
        </w:rPr>
        <w:t>2.1.</w:t>
      </w:r>
      <w:r w:rsidRPr="00585850">
        <w:rPr>
          <w:rFonts w:ascii="GHEA Grapalat" w:hAnsi="GHEA Grapalat"/>
          <w:sz w:val="20"/>
          <w:szCs w:val="20"/>
        </w:rPr>
        <w:tab/>
        <w:t xml:space="preserve">Работа выполняется трудовым и техническим ресурсом, строительными материалами и средствами Подрядчика. </w:t>
      </w:r>
    </w:p>
    <w:p w:rsidR="006321D3" w:rsidRPr="00585850" w:rsidRDefault="006321D3" w:rsidP="00585850">
      <w:pPr>
        <w:widowControl w:val="0"/>
        <w:tabs>
          <w:tab w:val="left" w:pos="1134"/>
          <w:tab w:val="left" w:pos="1276"/>
        </w:tabs>
        <w:ind w:firstLine="567"/>
        <w:jc w:val="both"/>
        <w:rPr>
          <w:rFonts w:ascii="GHEA Grapalat" w:hAnsi="GHEA Grapalat"/>
          <w:sz w:val="20"/>
          <w:szCs w:val="20"/>
        </w:rPr>
      </w:pPr>
      <w:r w:rsidRPr="00585850">
        <w:rPr>
          <w:rFonts w:ascii="GHEA Grapalat" w:hAnsi="GHEA Grapalat"/>
          <w:sz w:val="20"/>
          <w:szCs w:val="20"/>
        </w:rPr>
        <w:t>2.2.</w:t>
      </w:r>
      <w:r w:rsidRPr="00585850">
        <w:rPr>
          <w:rFonts w:ascii="GHEA Grapalat" w:hAnsi="GHEA Grapalat"/>
          <w:sz w:val="20"/>
          <w:szCs w:val="20"/>
        </w:rPr>
        <w:tab/>
        <w:t>Подрядчик несет ответственность за качество предоставленных им материалов и оборудования.</w:t>
      </w:r>
    </w:p>
    <w:p w:rsidR="006321D3" w:rsidRPr="005D59D3" w:rsidRDefault="006321D3" w:rsidP="006321D3">
      <w:pPr>
        <w:widowControl w:val="0"/>
        <w:spacing w:after="160" w:line="360" w:lineRule="auto"/>
        <w:jc w:val="center"/>
        <w:rPr>
          <w:rFonts w:ascii="GHEA Grapalat" w:hAnsi="GHEA Grapalat"/>
          <w:b/>
          <w:sz w:val="22"/>
          <w:szCs w:val="22"/>
        </w:rPr>
      </w:pPr>
      <w:r w:rsidRPr="005D59D3">
        <w:rPr>
          <w:rFonts w:ascii="GHEA Grapalat" w:hAnsi="GHEA Grapalat"/>
          <w:b/>
          <w:sz w:val="22"/>
          <w:szCs w:val="22"/>
        </w:rPr>
        <w:lastRenderedPageBreak/>
        <w:t>3. ПРАВА И ОБЯЗАННОСТИ СТОРОН</w:t>
      </w:r>
    </w:p>
    <w:p w:rsidR="006321D3" w:rsidRPr="00C13937" w:rsidRDefault="006321D3" w:rsidP="006321D3">
      <w:pPr>
        <w:widowControl w:val="0"/>
        <w:tabs>
          <w:tab w:val="left" w:pos="1276"/>
        </w:tabs>
        <w:spacing w:after="160" w:line="360" w:lineRule="auto"/>
        <w:ind w:firstLine="567"/>
        <w:jc w:val="both"/>
        <w:rPr>
          <w:rFonts w:ascii="GHEA Grapalat" w:hAnsi="GHEA Grapalat"/>
          <w:b/>
          <w:sz w:val="22"/>
          <w:szCs w:val="22"/>
        </w:rPr>
      </w:pPr>
      <w:r w:rsidRPr="00C13937">
        <w:rPr>
          <w:rFonts w:ascii="GHEA Grapalat" w:hAnsi="GHEA Grapalat"/>
          <w:b/>
          <w:sz w:val="22"/>
          <w:szCs w:val="22"/>
        </w:rPr>
        <w:t>3.1.</w:t>
      </w:r>
      <w:r w:rsidRPr="00C13937">
        <w:rPr>
          <w:rFonts w:ascii="GHEA Grapalat" w:hAnsi="GHEA Grapalat"/>
          <w:b/>
          <w:sz w:val="22"/>
          <w:szCs w:val="22"/>
        </w:rPr>
        <w:tab/>
        <w:t>Заказчик имеет право:</w:t>
      </w:r>
    </w:p>
    <w:p w:rsidR="006321D3" w:rsidRPr="00C13937" w:rsidRDefault="006321D3" w:rsidP="00C13937">
      <w:pPr>
        <w:widowControl w:val="0"/>
        <w:tabs>
          <w:tab w:val="left" w:pos="1276"/>
        </w:tabs>
        <w:ind w:firstLine="567"/>
        <w:jc w:val="both"/>
        <w:rPr>
          <w:rFonts w:ascii="GHEA Grapalat" w:hAnsi="GHEA Grapalat"/>
          <w:sz w:val="20"/>
          <w:szCs w:val="20"/>
        </w:rPr>
      </w:pPr>
      <w:r w:rsidRPr="00C13937">
        <w:rPr>
          <w:rFonts w:ascii="GHEA Grapalat" w:hAnsi="GHEA Grapalat"/>
          <w:sz w:val="20"/>
          <w:szCs w:val="20"/>
        </w:rPr>
        <w:t>3.1.1.</w:t>
      </w:r>
      <w:r w:rsidRPr="00C13937">
        <w:rPr>
          <w:rFonts w:ascii="GHEA Grapalat" w:hAnsi="GHEA Grapalat"/>
          <w:sz w:val="20"/>
          <w:szCs w:val="20"/>
        </w:rPr>
        <w:tab/>
        <w:t>В любое время проверять ход и качество выполненной Подрядчиком работы, без вмешательства в его деятельность;</w:t>
      </w:r>
    </w:p>
    <w:p w:rsidR="006321D3" w:rsidRPr="00C13937" w:rsidRDefault="006321D3" w:rsidP="00C13937">
      <w:pPr>
        <w:widowControl w:val="0"/>
        <w:tabs>
          <w:tab w:val="left" w:pos="1276"/>
        </w:tabs>
        <w:ind w:firstLine="567"/>
        <w:jc w:val="both"/>
        <w:rPr>
          <w:rFonts w:ascii="GHEA Grapalat" w:hAnsi="GHEA Grapalat"/>
          <w:sz w:val="20"/>
          <w:szCs w:val="20"/>
        </w:rPr>
      </w:pPr>
      <w:r w:rsidRPr="00C13937">
        <w:rPr>
          <w:rFonts w:ascii="GHEA Grapalat" w:hAnsi="GHEA Grapalat"/>
          <w:sz w:val="20"/>
          <w:szCs w:val="20"/>
        </w:rPr>
        <w:t>3.1.2.</w:t>
      </w:r>
      <w:r w:rsidRPr="00C13937">
        <w:rPr>
          <w:rFonts w:ascii="GHEA Grapalat" w:hAnsi="GHEA Grapalat"/>
          <w:sz w:val="20"/>
          <w:szCs w:val="20"/>
        </w:rPr>
        <w:tab/>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6321D3" w:rsidRPr="00C13937" w:rsidRDefault="006321D3" w:rsidP="00C13937">
      <w:pPr>
        <w:widowControl w:val="0"/>
        <w:tabs>
          <w:tab w:val="left" w:pos="1276"/>
        </w:tabs>
        <w:ind w:firstLine="567"/>
        <w:jc w:val="both"/>
        <w:rPr>
          <w:rFonts w:ascii="GHEA Grapalat" w:hAnsi="GHEA Grapalat"/>
          <w:sz w:val="20"/>
          <w:szCs w:val="20"/>
        </w:rPr>
      </w:pPr>
      <w:r w:rsidRPr="00C13937">
        <w:rPr>
          <w:rFonts w:ascii="GHEA Grapalat" w:hAnsi="GHEA Grapalat"/>
          <w:sz w:val="20"/>
          <w:szCs w:val="20"/>
        </w:rPr>
        <w:t>3.1.3.</w:t>
      </w:r>
      <w:r w:rsidRPr="00C13937">
        <w:rPr>
          <w:rFonts w:ascii="GHEA Grapalat" w:hAnsi="GHEA Grapalat"/>
          <w:sz w:val="20"/>
          <w:szCs w:val="20"/>
        </w:rPr>
        <w:tab/>
        <w:t>Не принимать результат работы, в случае ее несоответствия установленным законодательством Республики Армения положениям, требованиям, предусмотренных пунктом 1.2.</w:t>
      </w:r>
      <w:r w:rsidRPr="00C13937">
        <w:rPr>
          <w:rFonts w:ascii="GHEA Grapalat" w:hAnsi="GHEA Grapalat"/>
          <w:sz w:val="20"/>
          <w:szCs w:val="20"/>
        </w:rPr>
        <w:tab/>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6321D3" w:rsidRPr="00C13937" w:rsidRDefault="006321D3" w:rsidP="00C13937">
      <w:pPr>
        <w:widowControl w:val="0"/>
        <w:tabs>
          <w:tab w:val="left" w:pos="1276"/>
        </w:tabs>
        <w:ind w:firstLine="567"/>
        <w:jc w:val="both"/>
        <w:rPr>
          <w:rFonts w:ascii="GHEA Grapalat" w:hAnsi="GHEA Grapalat"/>
          <w:sz w:val="20"/>
          <w:szCs w:val="20"/>
        </w:rPr>
      </w:pPr>
      <w:r w:rsidRPr="00C13937">
        <w:rPr>
          <w:rFonts w:ascii="GHEA Grapalat" w:hAnsi="GHEA Grapalat"/>
          <w:sz w:val="20"/>
          <w:szCs w:val="20"/>
        </w:rPr>
        <w:t>3.1.4.</w:t>
      </w:r>
      <w:r w:rsidRPr="00C13937">
        <w:rPr>
          <w:rFonts w:ascii="GHEA Grapalat" w:hAnsi="GHEA Grapalat"/>
          <w:sz w:val="20"/>
          <w:szCs w:val="20"/>
        </w:rPr>
        <w:tab/>
        <w:t>В одностороннем порядке расторгать договор и требовать возмещения причиненных ему убытков, если:</w:t>
      </w:r>
    </w:p>
    <w:p w:rsidR="006321D3" w:rsidRPr="00C13937" w:rsidRDefault="006321D3" w:rsidP="00C13937">
      <w:pPr>
        <w:widowControl w:val="0"/>
        <w:tabs>
          <w:tab w:val="left" w:pos="1134"/>
        </w:tabs>
        <w:ind w:firstLine="567"/>
        <w:jc w:val="both"/>
        <w:rPr>
          <w:rFonts w:ascii="GHEA Grapalat" w:hAnsi="GHEA Grapalat"/>
          <w:sz w:val="20"/>
          <w:szCs w:val="20"/>
        </w:rPr>
      </w:pPr>
      <w:r w:rsidRPr="00C13937">
        <w:rPr>
          <w:rFonts w:ascii="GHEA Grapalat" w:hAnsi="GHEA Grapalat"/>
          <w:sz w:val="20"/>
          <w:szCs w:val="20"/>
        </w:rPr>
        <w:t>а)</w:t>
      </w:r>
      <w:r w:rsidRPr="00C13937">
        <w:rPr>
          <w:rFonts w:ascii="GHEA Grapalat" w:hAnsi="GHEA Grapalat"/>
          <w:sz w:val="20"/>
          <w:szCs w:val="20"/>
        </w:rPr>
        <w:tab/>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6321D3" w:rsidRPr="00C13937" w:rsidRDefault="006321D3" w:rsidP="00C13937">
      <w:pPr>
        <w:widowControl w:val="0"/>
        <w:tabs>
          <w:tab w:val="left" w:pos="1134"/>
        </w:tabs>
        <w:ind w:firstLine="567"/>
        <w:jc w:val="both"/>
        <w:rPr>
          <w:rFonts w:ascii="GHEA Grapalat" w:hAnsi="GHEA Grapalat"/>
          <w:sz w:val="20"/>
          <w:szCs w:val="20"/>
        </w:rPr>
      </w:pPr>
      <w:r w:rsidRPr="00C13937">
        <w:rPr>
          <w:rFonts w:ascii="GHEA Grapalat" w:hAnsi="GHEA Grapalat"/>
          <w:sz w:val="20"/>
          <w:szCs w:val="20"/>
        </w:rPr>
        <w:t>б)</w:t>
      </w:r>
      <w:r w:rsidRPr="00C13937">
        <w:rPr>
          <w:rFonts w:ascii="GHEA Grapalat" w:hAnsi="GHEA Grapalat"/>
          <w:sz w:val="20"/>
          <w:szCs w:val="20"/>
        </w:rPr>
        <w:tab/>
        <w:t>Подрядчик нарушил предусмотренный в пункте 1.3 договора срок (календарный график включительно),</w:t>
      </w:r>
    </w:p>
    <w:p w:rsidR="006321D3" w:rsidRPr="00C13937" w:rsidRDefault="006321D3" w:rsidP="00C13937">
      <w:pPr>
        <w:widowControl w:val="0"/>
        <w:tabs>
          <w:tab w:val="left" w:pos="1134"/>
        </w:tabs>
        <w:ind w:firstLine="567"/>
        <w:jc w:val="both"/>
        <w:rPr>
          <w:rFonts w:ascii="GHEA Grapalat" w:hAnsi="GHEA Grapalat"/>
          <w:sz w:val="20"/>
          <w:szCs w:val="20"/>
        </w:rPr>
      </w:pPr>
      <w:r w:rsidRPr="00C13937">
        <w:rPr>
          <w:rFonts w:ascii="GHEA Grapalat" w:hAnsi="GHEA Grapalat"/>
          <w:sz w:val="20"/>
          <w:szCs w:val="20"/>
        </w:rPr>
        <w:t>в)</w:t>
      </w:r>
      <w:r w:rsidRPr="00C13937">
        <w:rPr>
          <w:rFonts w:ascii="GHEA Grapalat" w:hAnsi="GHEA Grapalat"/>
          <w:sz w:val="20"/>
          <w:szCs w:val="20"/>
        </w:rPr>
        <w:tab/>
        <w:t>выполненная Подрядчиком работа не соответствует требованиям, установленным пунктами 1.1 или 1.2 настоящего договора,</w:t>
      </w:r>
    </w:p>
    <w:p w:rsidR="006321D3" w:rsidRPr="00C13937" w:rsidRDefault="006321D3" w:rsidP="00C13937">
      <w:pPr>
        <w:widowControl w:val="0"/>
        <w:tabs>
          <w:tab w:val="left" w:pos="1134"/>
        </w:tabs>
        <w:ind w:firstLine="567"/>
        <w:jc w:val="both"/>
        <w:rPr>
          <w:rFonts w:ascii="GHEA Grapalat" w:hAnsi="GHEA Grapalat"/>
          <w:sz w:val="20"/>
          <w:szCs w:val="20"/>
        </w:rPr>
      </w:pPr>
      <w:r w:rsidRPr="00C13937">
        <w:rPr>
          <w:rFonts w:ascii="GHEA Grapalat" w:hAnsi="GHEA Grapalat"/>
          <w:sz w:val="20"/>
          <w:szCs w:val="20"/>
        </w:rPr>
        <w:t>г)</w:t>
      </w:r>
      <w:r w:rsidRPr="00C13937">
        <w:rPr>
          <w:rFonts w:ascii="GHEA Grapalat" w:hAnsi="GHEA Grapalat"/>
          <w:sz w:val="20"/>
          <w:szCs w:val="20"/>
        </w:rPr>
        <w:tab/>
        <w:t>Подрядчик нарушил разумные сроки безвозмездного устранения недостатков работы по основаниям, предусмотренным пунктом 3.1.3 договора;</w:t>
      </w:r>
    </w:p>
    <w:p w:rsidR="006321D3" w:rsidRPr="00C13937" w:rsidRDefault="006321D3" w:rsidP="00C13937">
      <w:pPr>
        <w:widowControl w:val="0"/>
        <w:tabs>
          <w:tab w:val="left" w:pos="1276"/>
        </w:tabs>
        <w:ind w:firstLine="567"/>
        <w:jc w:val="both"/>
        <w:rPr>
          <w:rFonts w:ascii="GHEA Grapalat" w:hAnsi="GHEA Grapalat"/>
          <w:sz w:val="20"/>
          <w:szCs w:val="20"/>
        </w:rPr>
      </w:pPr>
      <w:r w:rsidRPr="00C13937">
        <w:rPr>
          <w:rFonts w:ascii="GHEA Grapalat" w:hAnsi="GHEA Grapalat"/>
          <w:sz w:val="20"/>
          <w:szCs w:val="20"/>
        </w:rPr>
        <w:t>3.1.5.</w:t>
      </w:r>
      <w:r w:rsidRPr="00C13937">
        <w:rPr>
          <w:rFonts w:ascii="GHEA Grapalat" w:hAnsi="GHEA Grapalat"/>
          <w:sz w:val="20"/>
          <w:szCs w:val="20"/>
        </w:rPr>
        <w:tab/>
        <w:t>В течение гарантийного срока предъявлять требования, связанные с недостатками результата работы.</w:t>
      </w:r>
    </w:p>
    <w:p w:rsidR="006321D3" w:rsidRPr="00C13937" w:rsidRDefault="006321D3" w:rsidP="00C13937">
      <w:pPr>
        <w:widowControl w:val="0"/>
        <w:tabs>
          <w:tab w:val="left" w:pos="1276"/>
        </w:tabs>
        <w:ind w:firstLine="567"/>
        <w:jc w:val="both"/>
        <w:rPr>
          <w:rFonts w:ascii="GHEA Grapalat" w:hAnsi="GHEA Grapalat"/>
          <w:sz w:val="20"/>
          <w:szCs w:val="20"/>
        </w:rPr>
      </w:pPr>
      <w:r w:rsidRPr="00C13937">
        <w:rPr>
          <w:rFonts w:ascii="GHEA Grapalat" w:hAnsi="GHEA Grapalat"/>
          <w:sz w:val="20"/>
          <w:szCs w:val="20"/>
        </w:rPr>
        <w:t>3.1.6.</w:t>
      </w:r>
      <w:r w:rsidRPr="00C13937">
        <w:rPr>
          <w:rFonts w:ascii="GHEA Grapalat" w:hAnsi="GHEA Grapalat"/>
          <w:sz w:val="20"/>
          <w:szCs w:val="20"/>
        </w:rPr>
        <w:tab/>
        <w:t>Уполномочить другое лицо на осуществление технического контроля над выполнением работы;</w:t>
      </w:r>
    </w:p>
    <w:p w:rsidR="006321D3" w:rsidRPr="00C13937" w:rsidRDefault="006321D3" w:rsidP="00C13937">
      <w:pPr>
        <w:widowControl w:val="0"/>
        <w:tabs>
          <w:tab w:val="left" w:pos="1276"/>
        </w:tabs>
        <w:ind w:firstLine="567"/>
        <w:jc w:val="both"/>
        <w:rPr>
          <w:rFonts w:ascii="GHEA Grapalat" w:hAnsi="GHEA Grapalat" w:cs="Times Armenian"/>
          <w:sz w:val="20"/>
          <w:szCs w:val="20"/>
        </w:rPr>
      </w:pPr>
      <w:r w:rsidRPr="00C13937">
        <w:rPr>
          <w:rFonts w:ascii="GHEA Grapalat" w:hAnsi="GHEA Grapalat"/>
          <w:sz w:val="20"/>
          <w:szCs w:val="20"/>
        </w:rPr>
        <w:t>3.1.7.</w:t>
      </w:r>
      <w:r w:rsidRPr="00C13937">
        <w:rPr>
          <w:rFonts w:ascii="GHEA Grapalat" w:hAnsi="GHEA Grapalat"/>
          <w:sz w:val="20"/>
          <w:szCs w:val="20"/>
        </w:rPr>
        <w:tab/>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6321D3" w:rsidRPr="00DD3A33" w:rsidRDefault="006321D3" w:rsidP="006321D3">
      <w:pPr>
        <w:rPr>
          <w:rFonts w:ascii="GHEA Grapalat" w:hAnsi="GHEA Grapalat"/>
          <w:b/>
          <w:highlight w:val="yellow"/>
        </w:rPr>
      </w:pPr>
    </w:p>
    <w:p w:rsidR="006321D3" w:rsidRPr="00AD6C5B" w:rsidRDefault="006321D3" w:rsidP="006321D3">
      <w:pPr>
        <w:widowControl w:val="0"/>
        <w:tabs>
          <w:tab w:val="left" w:pos="1134"/>
        </w:tabs>
        <w:spacing w:after="160" w:line="360" w:lineRule="auto"/>
        <w:ind w:firstLine="567"/>
        <w:jc w:val="both"/>
        <w:rPr>
          <w:rFonts w:ascii="GHEA Grapalat" w:hAnsi="GHEA Grapalat" w:cs="Times Armenian"/>
          <w:b/>
          <w:sz w:val="22"/>
          <w:szCs w:val="22"/>
        </w:rPr>
      </w:pPr>
      <w:r w:rsidRPr="00AD6C5B">
        <w:rPr>
          <w:rFonts w:ascii="GHEA Grapalat" w:hAnsi="GHEA Grapalat"/>
          <w:b/>
          <w:sz w:val="22"/>
          <w:szCs w:val="22"/>
        </w:rPr>
        <w:t>3.2.</w:t>
      </w:r>
      <w:r w:rsidRPr="00AD6C5B">
        <w:rPr>
          <w:rFonts w:ascii="GHEA Grapalat" w:hAnsi="GHEA Grapalat"/>
          <w:b/>
          <w:sz w:val="22"/>
          <w:szCs w:val="22"/>
        </w:rPr>
        <w:tab/>
        <w:t>Заказчик обязан:</w:t>
      </w:r>
    </w:p>
    <w:p w:rsidR="006321D3" w:rsidRPr="00AD6C5B" w:rsidRDefault="006321D3" w:rsidP="00AD6C5B">
      <w:pPr>
        <w:widowControl w:val="0"/>
        <w:tabs>
          <w:tab w:val="left" w:pos="1276"/>
        </w:tabs>
        <w:ind w:firstLine="567"/>
        <w:jc w:val="both"/>
        <w:rPr>
          <w:rFonts w:ascii="GHEA Grapalat" w:hAnsi="GHEA Grapalat" w:cs="Times Armenian"/>
          <w:sz w:val="20"/>
          <w:szCs w:val="20"/>
        </w:rPr>
      </w:pPr>
      <w:r w:rsidRPr="00AD6C5B">
        <w:rPr>
          <w:rFonts w:ascii="GHEA Grapalat" w:hAnsi="GHEA Grapalat"/>
          <w:sz w:val="20"/>
          <w:szCs w:val="20"/>
        </w:rPr>
        <w:t>3.2.1.</w:t>
      </w:r>
      <w:r w:rsidRPr="00AD6C5B">
        <w:rPr>
          <w:rFonts w:ascii="GHEA Grapalat" w:hAnsi="GHEA Grapalat"/>
          <w:sz w:val="20"/>
          <w:szCs w:val="20"/>
        </w:rPr>
        <w:tab/>
        <w:t>При выполнении работы оказывать Подрядчику содействие в случаях, в объеме и в порядке, предусмотренных договором.</w:t>
      </w:r>
    </w:p>
    <w:p w:rsidR="006321D3" w:rsidRPr="00AD6C5B" w:rsidRDefault="006321D3" w:rsidP="00AD6C5B">
      <w:pPr>
        <w:widowControl w:val="0"/>
        <w:tabs>
          <w:tab w:val="left" w:pos="1276"/>
        </w:tabs>
        <w:ind w:firstLine="567"/>
        <w:jc w:val="both"/>
        <w:rPr>
          <w:rFonts w:ascii="GHEA Grapalat" w:hAnsi="GHEA Grapalat"/>
          <w:sz w:val="20"/>
          <w:szCs w:val="20"/>
        </w:rPr>
      </w:pPr>
      <w:r w:rsidRPr="00AD6C5B">
        <w:rPr>
          <w:rFonts w:ascii="GHEA Grapalat" w:hAnsi="GHEA Grapalat"/>
          <w:sz w:val="20"/>
          <w:szCs w:val="20"/>
        </w:rPr>
        <w:t>3.2.2.</w:t>
      </w:r>
      <w:r w:rsidRPr="00AD6C5B">
        <w:rPr>
          <w:rFonts w:ascii="GHEA Grapalat" w:hAnsi="GHEA Grapalat"/>
          <w:sz w:val="20"/>
          <w:szCs w:val="20"/>
        </w:rPr>
        <w:tab/>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6321D3" w:rsidRPr="00AD6C5B" w:rsidRDefault="006321D3" w:rsidP="00AD6C5B">
      <w:pPr>
        <w:widowControl w:val="0"/>
        <w:tabs>
          <w:tab w:val="left" w:pos="1276"/>
        </w:tabs>
        <w:ind w:firstLine="567"/>
        <w:jc w:val="both"/>
        <w:rPr>
          <w:rFonts w:ascii="GHEA Grapalat" w:hAnsi="GHEA Grapalat"/>
          <w:sz w:val="20"/>
          <w:szCs w:val="20"/>
        </w:rPr>
      </w:pPr>
      <w:r w:rsidRPr="00AD6C5B">
        <w:rPr>
          <w:rFonts w:ascii="GHEA Grapalat" w:hAnsi="GHEA Grapalat"/>
          <w:sz w:val="20"/>
          <w:szCs w:val="20"/>
        </w:rPr>
        <w:t>3.2.3.</w:t>
      </w:r>
      <w:r w:rsidRPr="00AD6C5B">
        <w:rPr>
          <w:rFonts w:ascii="GHEA Grapalat" w:hAnsi="GHEA Grapalat"/>
          <w:sz w:val="20"/>
          <w:szCs w:val="20"/>
        </w:rPr>
        <w:tab/>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6321D3" w:rsidRPr="00AD6C5B" w:rsidRDefault="006321D3" w:rsidP="00AD6C5B">
      <w:pPr>
        <w:widowControl w:val="0"/>
        <w:tabs>
          <w:tab w:val="left" w:pos="1276"/>
        </w:tabs>
        <w:ind w:firstLine="567"/>
        <w:jc w:val="both"/>
        <w:rPr>
          <w:ins w:id="15" w:author="Inesa Kocharyan" w:date="2024-02-09T15:45:00Z"/>
          <w:rFonts w:ascii="GHEA Grapalat" w:hAnsi="GHEA Grapalat"/>
          <w:sz w:val="20"/>
          <w:szCs w:val="20"/>
        </w:rPr>
      </w:pPr>
      <w:r w:rsidRPr="00AD6C5B">
        <w:rPr>
          <w:rFonts w:ascii="GHEA Grapalat" w:hAnsi="GHEA Grapalat"/>
          <w:sz w:val="20"/>
          <w:szCs w:val="20"/>
        </w:rPr>
        <w:t>3.2.4.</w:t>
      </w:r>
      <w:r w:rsidRPr="00AD6C5B">
        <w:rPr>
          <w:rFonts w:ascii="GHEA Grapalat" w:hAnsi="GHEA Grapalat"/>
          <w:sz w:val="20"/>
          <w:szCs w:val="20"/>
        </w:rPr>
        <w:tab/>
        <w:t>В случае приемки результата работы в срок, предусмотренный пунктом 1.3.</w:t>
      </w:r>
      <w:r w:rsidRPr="00AD6C5B">
        <w:rPr>
          <w:rFonts w:ascii="GHEA Grapalat" w:hAnsi="GHEA Grapalat"/>
          <w:sz w:val="20"/>
          <w:szCs w:val="20"/>
        </w:rPr>
        <w:tab/>
        <w:t xml:space="preserve">Договора, уплачивать Подрядчику суммы, подлежащие уплате последнему. </w:t>
      </w:r>
    </w:p>
    <w:p w:rsidR="006321D3" w:rsidRPr="00AD6C5B" w:rsidRDefault="006321D3" w:rsidP="00AD6C5B">
      <w:pPr>
        <w:pStyle w:val="HTML"/>
        <w:shd w:val="clear" w:color="auto" w:fill="F8F9FA"/>
        <w:ind w:firstLine="426"/>
        <w:jc w:val="both"/>
        <w:rPr>
          <w:rFonts w:ascii="GHEA Grapalat" w:hAnsi="GHEA Grapalat" w:cs="Times Armenian"/>
          <w:lang w:val="ru-RU" w:eastAsia="ru-RU" w:bidi="ru-RU"/>
        </w:rPr>
      </w:pPr>
      <w:r w:rsidRPr="00AD6C5B">
        <w:rPr>
          <w:rFonts w:ascii="GHEA Grapalat" w:hAnsi="GHEA Grapalat" w:cs="Times New Roman"/>
          <w:lang w:val="ru-RU" w:eastAsia="ru-RU" w:bidi="ru-RU"/>
        </w:rPr>
        <w:t>3</w:t>
      </w:r>
      <w:r w:rsidRPr="00AD6C5B">
        <w:rPr>
          <w:rFonts w:ascii="GHEA Grapalat" w:hAnsi="GHEA Grapalat" w:cs="Times Armenian"/>
          <w:lang w:val="ru-RU" w:eastAsia="ru-RU" w:bidi="ru-RU"/>
        </w:rPr>
        <w:t xml:space="preserve">.2.5 </w:t>
      </w:r>
      <w:r w:rsidRPr="00AD6C5B">
        <w:rPr>
          <w:rFonts w:ascii="GHEA Grapalat" w:hAnsi="GHEA Grapalat" w:cs="Times Armenian" w:hint="eastAsia"/>
          <w:lang w:val="ru-RU" w:eastAsia="ru-RU" w:bidi="ru-RU"/>
        </w:rPr>
        <w:t>Предоставить</w:t>
      </w:r>
      <w:r w:rsidRPr="00AD6C5B">
        <w:rPr>
          <w:rFonts w:ascii="GHEA Grapalat" w:hAnsi="GHEA Grapalat" w:cs="Times Armenian"/>
          <w:lang w:val="ru-RU" w:eastAsia="ru-RU" w:bidi="ru-RU"/>
        </w:rPr>
        <w:t xml:space="preserve"> </w:t>
      </w:r>
      <w:r w:rsidRPr="00AD6C5B">
        <w:rPr>
          <w:rFonts w:ascii="GHEA Grapalat" w:hAnsi="GHEA Grapalat" w:cs="Times Armenian" w:hint="eastAsia"/>
          <w:lang w:val="ru-RU" w:eastAsia="ru-RU" w:bidi="ru-RU"/>
        </w:rPr>
        <w:t>Подрядчику</w:t>
      </w:r>
      <w:r w:rsidRPr="00AD6C5B">
        <w:rPr>
          <w:rFonts w:ascii="GHEA Grapalat" w:hAnsi="GHEA Grapalat" w:cs="Times Armenian"/>
          <w:lang w:val="ru-RU" w:eastAsia="ru-RU" w:bidi="ru-RU"/>
        </w:rPr>
        <w:t xml:space="preserve"> </w:t>
      </w:r>
      <w:r w:rsidRPr="00AD6C5B">
        <w:rPr>
          <w:rFonts w:ascii="GHEA Grapalat" w:hAnsi="GHEA Grapalat" w:cs="Times Armenian" w:hint="eastAsia"/>
          <w:lang w:val="ru-RU" w:eastAsia="ru-RU" w:bidi="ru-RU"/>
        </w:rPr>
        <w:t>письменное</w:t>
      </w:r>
      <w:r w:rsidRPr="00AD6C5B">
        <w:rPr>
          <w:rFonts w:ascii="GHEA Grapalat" w:hAnsi="GHEA Grapalat" w:cs="Times Armenian"/>
          <w:lang w:val="ru-RU" w:eastAsia="ru-RU" w:bidi="ru-RU"/>
        </w:rPr>
        <w:t xml:space="preserve"> </w:t>
      </w:r>
      <w:r w:rsidRPr="00AD6C5B">
        <w:rPr>
          <w:rFonts w:ascii="GHEA Grapalat" w:hAnsi="GHEA Grapalat" w:cs="Times Armenian" w:hint="eastAsia"/>
          <w:lang w:val="ru-RU" w:eastAsia="ru-RU" w:bidi="ru-RU"/>
        </w:rPr>
        <w:t>согласие</w:t>
      </w:r>
      <w:r w:rsidRPr="00AD6C5B">
        <w:rPr>
          <w:rFonts w:ascii="GHEA Grapalat" w:hAnsi="GHEA Grapalat" w:cs="Times Armenian"/>
          <w:lang w:val="ru-RU" w:eastAsia="ru-RU" w:bidi="ru-RU"/>
        </w:rPr>
        <w:t xml:space="preserve">, </w:t>
      </w:r>
      <w:r w:rsidRPr="00AD6C5B">
        <w:rPr>
          <w:rFonts w:ascii="GHEA Grapalat" w:hAnsi="GHEA Grapalat" w:cs="Times Armenian" w:hint="eastAsia"/>
          <w:lang w:val="ru-RU" w:eastAsia="ru-RU" w:bidi="ru-RU"/>
        </w:rPr>
        <w:t>предусмотренное</w:t>
      </w:r>
      <w:r w:rsidRPr="00AD6C5B">
        <w:rPr>
          <w:rFonts w:ascii="GHEA Grapalat" w:hAnsi="GHEA Grapalat" w:cs="Times Armenian"/>
          <w:lang w:val="ru-RU" w:eastAsia="ru-RU" w:bidi="ru-RU"/>
        </w:rPr>
        <w:t xml:space="preserve"> </w:t>
      </w:r>
      <w:r w:rsidRPr="00AD6C5B">
        <w:rPr>
          <w:rFonts w:ascii="GHEA Grapalat" w:hAnsi="GHEA Grapalat" w:cs="Times Armenian" w:hint="eastAsia"/>
          <w:lang w:val="ru-RU" w:eastAsia="ru-RU" w:bidi="ru-RU"/>
        </w:rPr>
        <w:t>подпунктом</w:t>
      </w:r>
      <w:r w:rsidRPr="00AD6C5B">
        <w:rPr>
          <w:rFonts w:ascii="GHEA Grapalat" w:hAnsi="GHEA Grapalat" w:cs="Times Armenian"/>
          <w:lang w:val="ru-RU" w:eastAsia="ru-RU" w:bidi="ru-RU"/>
        </w:rPr>
        <w:t xml:space="preserve"> 2 </w:t>
      </w:r>
      <w:r w:rsidRPr="00AD6C5B">
        <w:rPr>
          <w:rFonts w:ascii="GHEA Grapalat" w:hAnsi="GHEA Grapalat" w:cs="Times Armenian" w:hint="eastAsia"/>
          <w:lang w:val="ru-RU" w:eastAsia="ru-RU" w:bidi="ru-RU"/>
        </w:rPr>
        <w:t>пункта</w:t>
      </w:r>
      <w:r w:rsidRPr="00AD6C5B">
        <w:rPr>
          <w:rFonts w:ascii="GHEA Grapalat" w:hAnsi="GHEA Grapalat" w:cs="Times Armenian"/>
          <w:lang w:val="ru-RU" w:eastAsia="ru-RU" w:bidi="ru-RU"/>
        </w:rPr>
        <w:t xml:space="preserve"> 3.4.3 </w:t>
      </w:r>
      <w:r w:rsidRPr="00AD6C5B">
        <w:rPr>
          <w:rFonts w:ascii="GHEA Grapalat" w:hAnsi="GHEA Grapalat" w:cs="Times Armenian" w:hint="eastAsia"/>
          <w:lang w:val="ru-RU" w:eastAsia="ru-RU" w:bidi="ru-RU"/>
        </w:rPr>
        <w:t>договора</w:t>
      </w:r>
      <w:r w:rsidRPr="00AD6C5B">
        <w:rPr>
          <w:rFonts w:ascii="GHEA Grapalat" w:hAnsi="GHEA Grapalat" w:cs="Times Armenian"/>
          <w:lang w:val="ru-RU" w:eastAsia="ru-RU" w:bidi="ru-RU"/>
        </w:rPr>
        <w:t xml:space="preserve">, </w:t>
      </w:r>
      <w:r w:rsidRPr="00AD6C5B">
        <w:rPr>
          <w:rFonts w:ascii="GHEA Grapalat" w:hAnsi="GHEA Grapalat" w:cs="Times Armenian" w:hint="eastAsia"/>
          <w:lang w:val="ru-RU" w:eastAsia="ru-RU" w:bidi="ru-RU"/>
        </w:rPr>
        <w:t>в</w:t>
      </w:r>
      <w:r w:rsidRPr="00AD6C5B">
        <w:rPr>
          <w:rFonts w:ascii="GHEA Grapalat" w:hAnsi="GHEA Grapalat" w:cs="Times Armenian"/>
          <w:lang w:val="ru-RU" w:eastAsia="ru-RU" w:bidi="ru-RU"/>
        </w:rPr>
        <w:t xml:space="preserve"> </w:t>
      </w:r>
      <w:r w:rsidRPr="00AD6C5B">
        <w:rPr>
          <w:rFonts w:ascii="GHEA Grapalat" w:hAnsi="GHEA Grapalat" w:cs="Times Armenian" w:hint="eastAsia"/>
          <w:lang w:val="ru-RU" w:eastAsia="ru-RU" w:bidi="ru-RU"/>
        </w:rPr>
        <w:t>течение</w:t>
      </w:r>
      <w:proofErr w:type="gramStart"/>
      <w:r w:rsidRPr="00AD6C5B">
        <w:rPr>
          <w:rFonts w:ascii="GHEA Grapalat" w:hAnsi="GHEA Grapalat" w:cs="Times Armenian"/>
          <w:lang w:val="ru-RU" w:eastAsia="ru-RU" w:bidi="ru-RU"/>
        </w:rPr>
        <w:t xml:space="preserve"> ....... </w:t>
      </w:r>
      <w:proofErr w:type="gramEnd"/>
      <w:r w:rsidRPr="00AD6C5B">
        <w:rPr>
          <w:rFonts w:ascii="GHEA Grapalat" w:hAnsi="GHEA Grapalat" w:cs="Times Armenian" w:hint="eastAsia"/>
          <w:lang w:val="ru-RU" w:eastAsia="ru-RU" w:bidi="ru-RU"/>
        </w:rPr>
        <w:t>дн</w:t>
      </w:r>
      <w:r w:rsidRPr="00AD6C5B">
        <w:rPr>
          <w:rFonts w:ascii="GHEA Grapalat" w:hAnsi="GHEA Grapalat" w:cs="Times Armenian"/>
          <w:lang w:val="ru-RU" w:eastAsia="ru-RU" w:bidi="ru-RU"/>
        </w:rPr>
        <w:t>ей.</w:t>
      </w:r>
    </w:p>
    <w:p w:rsidR="006321D3" w:rsidRPr="00AD6C5B" w:rsidRDefault="006321D3" w:rsidP="00AD6C5B">
      <w:pPr>
        <w:widowControl w:val="0"/>
        <w:tabs>
          <w:tab w:val="left" w:pos="1276"/>
        </w:tabs>
        <w:ind w:firstLine="567"/>
        <w:jc w:val="both"/>
        <w:rPr>
          <w:rFonts w:ascii="GHEA Grapalat" w:hAnsi="GHEA Grapalat" w:cs="Times Armenian"/>
          <w:sz w:val="20"/>
          <w:szCs w:val="20"/>
        </w:rPr>
      </w:pPr>
      <w:r w:rsidRPr="00AD6C5B">
        <w:rPr>
          <w:rFonts w:ascii="GHEA Grapalat" w:hAnsi="GHEA Grapalat"/>
          <w:sz w:val="20"/>
          <w:szCs w:val="20"/>
        </w:rPr>
        <w:t xml:space="preserve">       </w:t>
      </w:r>
      <w:r w:rsidRPr="00AD6C5B">
        <w:rPr>
          <w:rFonts w:ascii="GHEA Grapalat" w:hAnsi="GHEA Grapalat" w:cs="Times Armenian"/>
          <w:sz w:val="20"/>
          <w:szCs w:val="20"/>
        </w:rPr>
        <w:t xml:space="preserve">Если заказчик не предоставляет подрядчику письменное согласие (несогласие) в течение срока, установленного настоящим пунктом, согласие считается полученным подрядчиком. Процедура получения согласия также может осуществляться сторонами путем обмена информацией по адресам электронной почты. В этом случае стороны заранее обмениваются адресами электронной почты, на которые должна быть отправлена информация, в письменной </w:t>
      </w:r>
      <w:r w:rsidRPr="00AD6C5B">
        <w:rPr>
          <w:rFonts w:ascii="GHEA Grapalat" w:hAnsi="GHEA Grapalat" w:cs="Times Armenian"/>
          <w:sz w:val="20"/>
          <w:szCs w:val="20"/>
        </w:rPr>
        <w:lastRenderedPageBreak/>
        <w:t>форме. Документы, предусмотренные настоящим пунктом, являются неотъемлемой частью исполнительных актов.</w:t>
      </w:r>
    </w:p>
    <w:p w:rsidR="006321D3" w:rsidRPr="00357BDB" w:rsidRDefault="006321D3" w:rsidP="006321D3">
      <w:pPr>
        <w:widowControl w:val="0"/>
        <w:tabs>
          <w:tab w:val="left" w:pos="1134"/>
        </w:tabs>
        <w:spacing w:after="160" w:line="360" w:lineRule="auto"/>
        <w:ind w:firstLine="567"/>
        <w:jc w:val="both"/>
        <w:rPr>
          <w:rFonts w:ascii="GHEA Grapalat" w:hAnsi="GHEA Grapalat"/>
          <w:b/>
          <w:sz w:val="22"/>
          <w:szCs w:val="22"/>
        </w:rPr>
      </w:pPr>
      <w:r w:rsidRPr="00357BDB">
        <w:rPr>
          <w:rFonts w:ascii="GHEA Grapalat" w:hAnsi="GHEA Grapalat"/>
          <w:b/>
          <w:sz w:val="22"/>
          <w:szCs w:val="22"/>
        </w:rPr>
        <w:t>3.3.</w:t>
      </w:r>
      <w:r w:rsidRPr="00357BDB">
        <w:rPr>
          <w:rFonts w:ascii="GHEA Grapalat" w:hAnsi="GHEA Grapalat"/>
          <w:b/>
          <w:sz w:val="22"/>
          <w:szCs w:val="22"/>
        </w:rPr>
        <w:tab/>
        <w:t>Подрядчик имеет право:</w:t>
      </w:r>
    </w:p>
    <w:p w:rsidR="006321D3" w:rsidRPr="00357BDB" w:rsidRDefault="006321D3" w:rsidP="00357BDB">
      <w:pPr>
        <w:widowControl w:val="0"/>
        <w:tabs>
          <w:tab w:val="left" w:pos="1276"/>
        </w:tabs>
        <w:spacing w:after="160"/>
        <w:ind w:firstLine="567"/>
        <w:jc w:val="both"/>
        <w:rPr>
          <w:rFonts w:ascii="GHEA Grapalat" w:hAnsi="GHEA Grapalat"/>
          <w:sz w:val="20"/>
          <w:szCs w:val="20"/>
        </w:rPr>
      </w:pPr>
      <w:r w:rsidRPr="00357BDB">
        <w:rPr>
          <w:rFonts w:ascii="GHEA Grapalat" w:hAnsi="GHEA Grapalat"/>
          <w:sz w:val="20"/>
          <w:szCs w:val="20"/>
        </w:rPr>
        <w:t>3.3.1.</w:t>
      </w:r>
      <w:r w:rsidRPr="00357BDB">
        <w:rPr>
          <w:rFonts w:ascii="GHEA Grapalat" w:hAnsi="GHEA Grapalat"/>
          <w:sz w:val="20"/>
          <w:szCs w:val="20"/>
        </w:rPr>
        <w:tab/>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rsidR="006321D3" w:rsidRPr="00357BDB" w:rsidRDefault="006321D3" w:rsidP="00357BDB">
      <w:pPr>
        <w:widowControl w:val="0"/>
        <w:tabs>
          <w:tab w:val="left" w:pos="1276"/>
        </w:tabs>
        <w:spacing w:after="160"/>
        <w:ind w:firstLine="567"/>
        <w:jc w:val="both"/>
        <w:rPr>
          <w:rFonts w:ascii="GHEA Grapalat" w:hAnsi="GHEA Grapalat" w:cs="Times Armenian"/>
          <w:sz w:val="20"/>
          <w:szCs w:val="20"/>
        </w:rPr>
      </w:pPr>
      <w:r w:rsidRPr="00357BDB">
        <w:rPr>
          <w:rFonts w:ascii="GHEA Grapalat" w:hAnsi="GHEA Grapalat"/>
          <w:sz w:val="20"/>
          <w:szCs w:val="20"/>
        </w:rPr>
        <w:t>3.3.2.</w:t>
      </w:r>
      <w:r w:rsidRPr="00357BDB">
        <w:rPr>
          <w:rFonts w:ascii="GHEA Grapalat" w:hAnsi="GHEA Grapalat"/>
          <w:sz w:val="20"/>
          <w:szCs w:val="20"/>
        </w:rPr>
        <w:tab/>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6321D3" w:rsidRPr="00357BDB" w:rsidRDefault="006321D3" w:rsidP="006321D3">
      <w:pPr>
        <w:widowControl w:val="0"/>
        <w:tabs>
          <w:tab w:val="left" w:pos="1276"/>
        </w:tabs>
        <w:spacing w:after="160" w:line="360" w:lineRule="auto"/>
        <w:ind w:firstLine="567"/>
        <w:jc w:val="both"/>
        <w:rPr>
          <w:rFonts w:ascii="GHEA Grapalat" w:hAnsi="GHEA Grapalat"/>
          <w:b/>
          <w:sz w:val="22"/>
          <w:szCs w:val="22"/>
        </w:rPr>
      </w:pPr>
      <w:r w:rsidRPr="00357BDB">
        <w:rPr>
          <w:rFonts w:ascii="GHEA Grapalat" w:hAnsi="GHEA Grapalat"/>
          <w:b/>
          <w:sz w:val="22"/>
          <w:szCs w:val="22"/>
        </w:rPr>
        <w:t>3.4.</w:t>
      </w:r>
      <w:r w:rsidRPr="00357BDB">
        <w:rPr>
          <w:rFonts w:ascii="GHEA Grapalat" w:hAnsi="GHEA Grapalat"/>
          <w:b/>
          <w:sz w:val="22"/>
          <w:szCs w:val="22"/>
        </w:rPr>
        <w:tab/>
        <w:t>Подрядчик обязан:</w:t>
      </w:r>
    </w:p>
    <w:p w:rsidR="006321D3" w:rsidRPr="00357BDB" w:rsidRDefault="006321D3" w:rsidP="00357BDB">
      <w:pPr>
        <w:widowControl w:val="0"/>
        <w:tabs>
          <w:tab w:val="left" w:pos="1276"/>
        </w:tabs>
        <w:ind w:firstLine="567"/>
        <w:jc w:val="both"/>
        <w:rPr>
          <w:rFonts w:ascii="GHEA Grapalat" w:hAnsi="GHEA Grapalat"/>
          <w:sz w:val="20"/>
          <w:szCs w:val="20"/>
        </w:rPr>
      </w:pPr>
      <w:r w:rsidRPr="00357BDB">
        <w:rPr>
          <w:rFonts w:ascii="GHEA Grapalat" w:hAnsi="GHEA Grapalat"/>
          <w:sz w:val="20"/>
          <w:szCs w:val="20"/>
        </w:rPr>
        <w:t>3.4.1.</w:t>
      </w:r>
      <w:r w:rsidRPr="00357BDB">
        <w:rPr>
          <w:rFonts w:ascii="GHEA Grapalat" w:hAnsi="GHEA Grapalat"/>
          <w:sz w:val="20"/>
          <w:szCs w:val="20"/>
        </w:rPr>
        <w:tab/>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трудовым и техническим ресурсом, а также строительными материалами, средствами и в надлежащем качестве в соответствии с проектом и ведомостью объемов.</w:t>
      </w:r>
    </w:p>
    <w:p w:rsidR="006321D3" w:rsidRPr="00357BDB" w:rsidDel="008272F3" w:rsidRDefault="006321D3" w:rsidP="00357BDB">
      <w:pPr>
        <w:widowControl w:val="0"/>
        <w:tabs>
          <w:tab w:val="left" w:pos="1276"/>
        </w:tabs>
        <w:ind w:firstLine="567"/>
        <w:jc w:val="both"/>
        <w:rPr>
          <w:del w:id="16" w:author="Inesa Kocharyan" w:date="2024-02-09T15:52:00Z"/>
          <w:rFonts w:ascii="GHEA Grapalat" w:hAnsi="GHEA Grapalat" w:cs="Times Armenian"/>
          <w:sz w:val="20"/>
          <w:szCs w:val="20"/>
        </w:rPr>
      </w:pPr>
    </w:p>
    <w:p w:rsidR="006321D3" w:rsidRPr="00357BDB" w:rsidRDefault="006321D3" w:rsidP="00357BDB">
      <w:pPr>
        <w:widowControl w:val="0"/>
        <w:tabs>
          <w:tab w:val="left" w:pos="1276"/>
        </w:tabs>
        <w:ind w:firstLine="567"/>
        <w:jc w:val="both"/>
        <w:rPr>
          <w:rFonts w:ascii="GHEA Grapalat" w:hAnsi="GHEA Grapalat"/>
          <w:sz w:val="20"/>
          <w:szCs w:val="20"/>
        </w:rPr>
      </w:pPr>
      <w:r w:rsidRPr="00357BDB">
        <w:rPr>
          <w:rFonts w:ascii="GHEA Grapalat" w:hAnsi="GHEA Grapalat"/>
          <w:sz w:val="20"/>
          <w:szCs w:val="20"/>
        </w:rPr>
        <w:t>3.4.2.</w:t>
      </w:r>
      <w:r w:rsidRPr="00357BDB">
        <w:rPr>
          <w:rFonts w:ascii="GHEA Grapalat" w:hAnsi="GHEA Grapalat"/>
          <w:sz w:val="20"/>
          <w:szCs w:val="20"/>
        </w:rPr>
        <w:tab/>
        <w:t>Выполнять указания Заказчика по части работы, если они не противоречат условиям договора.</w:t>
      </w:r>
    </w:p>
    <w:p w:rsidR="006321D3" w:rsidRPr="00357BDB" w:rsidRDefault="006321D3" w:rsidP="00357BDB">
      <w:pPr>
        <w:widowControl w:val="0"/>
        <w:tabs>
          <w:tab w:val="left" w:pos="1276"/>
        </w:tabs>
        <w:ind w:firstLine="567"/>
        <w:jc w:val="both"/>
        <w:rPr>
          <w:ins w:id="17" w:author="Inesa Kocharyan" w:date="2024-02-09T15:52:00Z"/>
          <w:rFonts w:ascii="GHEA Grapalat" w:hAnsi="GHEA Grapalat"/>
          <w:sz w:val="20"/>
          <w:szCs w:val="20"/>
        </w:rPr>
      </w:pPr>
      <w:r w:rsidRPr="00357BDB">
        <w:rPr>
          <w:rFonts w:ascii="GHEA Grapalat" w:hAnsi="GHEA Grapalat"/>
          <w:sz w:val="20"/>
          <w:szCs w:val="20"/>
        </w:rPr>
        <w:t>3.4.3.</w:t>
      </w:r>
      <w:r w:rsidRPr="00357BDB">
        <w:rPr>
          <w:rFonts w:ascii="GHEA Grapalat" w:hAnsi="GHEA Grapalat"/>
          <w:sz w:val="20"/>
          <w:szCs w:val="20"/>
        </w:rPr>
        <w:tab/>
        <w:t xml:space="preserve">Обеспечивать </w:t>
      </w:r>
    </w:p>
    <w:p w:rsidR="006321D3" w:rsidRPr="00357BDB" w:rsidDel="008272F3" w:rsidRDefault="006321D3" w:rsidP="00357BDB">
      <w:pPr>
        <w:widowControl w:val="0"/>
        <w:tabs>
          <w:tab w:val="left" w:pos="1276"/>
        </w:tabs>
        <w:ind w:firstLine="567"/>
        <w:jc w:val="both"/>
        <w:rPr>
          <w:del w:id="18" w:author="Vardan" w:date="2022-12-24T23:09:00Z"/>
          <w:rFonts w:ascii="GHEA Grapalat" w:hAnsi="GHEA Grapalat"/>
          <w:sz w:val="20"/>
          <w:szCs w:val="20"/>
        </w:rPr>
      </w:pPr>
      <w:r w:rsidRPr="00357BDB">
        <w:rPr>
          <w:rFonts w:ascii="GHEA Grapalat" w:hAnsi="GHEA Grapalat"/>
          <w:sz w:val="20"/>
          <w:szCs w:val="20"/>
        </w:rPr>
        <w:t>1) выполнение строительно-монтажных работ в соответствии градостроительной нормативно-технической документацией и условиями настоящего договора,</w:t>
      </w:r>
      <w:del w:id="19" w:author="Inesa Kocharyan" w:date="2024-02-12T14:12:00Z">
        <w:r w:rsidRPr="00357BDB" w:rsidDel="003079EF">
          <w:rPr>
            <w:rFonts w:ascii="GHEA Grapalat" w:hAnsi="GHEA Grapalat"/>
            <w:sz w:val="20"/>
            <w:szCs w:val="20"/>
          </w:rPr>
          <w:delText>,</w:delText>
        </w:r>
      </w:del>
      <w:r w:rsidRPr="00357BDB">
        <w:rPr>
          <w:rFonts w:ascii="GHEA Grapalat" w:hAnsi="GHEA Grapalat"/>
          <w:sz w:val="20"/>
          <w:szCs w:val="20"/>
        </w:rPr>
        <w:t xml:space="preserve"> провести </w:t>
      </w:r>
      <w:proofErr w:type="spellStart"/>
      <w:r w:rsidRPr="00357BDB">
        <w:rPr>
          <w:rFonts w:ascii="GHEA Grapalat" w:hAnsi="GHEA Grapalat"/>
          <w:sz w:val="20"/>
          <w:szCs w:val="20"/>
        </w:rPr>
        <w:t>индивидуальн</w:t>
      </w:r>
      <w:proofErr w:type="gramStart"/>
      <w:r w:rsidRPr="00357BDB">
        <w:rPr>
          <w:rFonts w:ascii="GHEA Grapalat" w:hAnsi="GHEA Grapalat"/>
          <w:sz w:val="20"/>
          <w:szCs w:val="20"/>
        </w:rPr>
        <w:t>oe</w:t>
      </w:r>
      <w:proofErr w:type="spellEnd"/>
      <w:proofErr w:type="gramEnd"/>
      <w:r w:rsidRPr="00357BDB">
        <w:rPr>
          <w:rFonts w:ascii="GHEA Grapalat" w:hAnsi="GHEA Grapalat"/>
          <w:sz w:val="20"/>
          <w:szCs w:val="20"/>
        </w:rPr>
        <w:t xml:space="preserve"> испытание смонтированного им оборудования (электроснабжения, отопления, водоснабжения, канализации вентиляции  и прочего), принимать участие в комплексном испытании оборудования,</w:t>
      </w:r>
    </w:p>
    <w:p w:rsidR="006321D3" w:rsidRPr="00357BDB" w:rsidRDefault="006321D3" w:rsidP="00357BDB">
      <w:pPr>
        <w:widowControl w:val="0"/>
        <w:tabs>
          <w:tab w:val="left" w:pos="1276"/>
        </w:tabs>
        <w:ind w:firstLine="567"/>
        <w:jc w:val="both"/>
        <w:rPr>
          <w:rFonts w:ascii="GHEA Grapalat" w:hAnsi="GHEA Grapalat"/>
          <w:sz w:val="20"/>
          <w:szCs w:val="20"/>
        </w:rPr>
      </w:pPr>
      <w:proofErr w:type="gramStart"/>
      <w:r w:rsidRPr="00357BDB">
        <w:rPr>
          <w:rFonts w:ascii="GHEA Grapalat" w:hAnsi="GHEA Grapalat"/>
          <w:sz w:val="20"/>
          <w:szCs w:val="20"/>
        </w:rPr>
        <w:t>2) установку (использование) материалов и / или приборов и оборудования, соответствующих техническим характеристикам и условиям гарантийного обслуживания, установленным проектной документацией, с предварительным письменным согласованием их технических характеристик, товарных знаков, фирменных наименований, марок и гарантийных сроков с заказчиком до установки (использования).</w:t>
      </w:r>
      <w:proofErr w:type="gramEnd"/>
    </w:p>
    <w:p w:rsidR="006321D3" w:rsidRPr="00357BDB" w:rsidRDefault="006321D3" w:rsidP="00357BDB">
      <w:pPr>
        <w:widowControl w:val="0"/>
        <w:tabs>
          <w:tab w:val="left" w:pos="1276"/>
        </w:tabs>
        <w:ind w:firstLine="567"/>
        <w:jc w:val="both"/>
        <w:rPr>
          <w:rFonts w:ascii="GHEA Grapalat" w:hAnsi="GHEA Grapalat"/>
          <w:sz w:val="20"/>
          <w:szCs w:val="20"/>
        </w:rPr>
      </w:pPr>
      <w:r w:rsidRPr="00357BDB">
        <w:rPr>
          <w:rFonts w:ascii="GHEA Grapalat" w:hAnsi="GHEA Grapalat"/>
          <w:sz w:val="20"/>
          <w:szCs w:val="20"/>
        </w:rPr>
        <w:t>3.4.4.</w:t>
      </w:r>
      <w:r w:rsidRPr="00357BDB">
        <w:rPr>
          <w:rFonts w:ascii="GHEA Grapalat" w:hAnsi="GHEA Grapalat"/>
          <w:sz w:val="20"/>
          <w:szCs w:val="20"/>
        </w:rPr>
        <w:tab/>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(эксплуатации) результата работы, а также сообщать сведения о возможных последствиях несоблюдения этих требований и правил.</w:t>
      </w:r>
    </w:p>
    <w:p w:rsidR="006321D3" w:rsidRPr="00357BDB" w:rsidRDefault="006321D3" w:rsidP="00357BDB">
      <w:pPr>
        <w:widowControl w:val="0"/>
        <w:tabs>
          <w:tab w:val="left" w:pos="1276"/>
        </w:tabs>
        <w:ind w:firstLine="567"/>
        <w:jc w:val="both"/>
        <w:rPr>
          <w:rFonts w:ascii="GHEA Grapalat" w:hAnsi="GHEA Grapalat" w:cs="Times Armenian"/>
          <w:sz w:val="20"/>
          <w:szCs w:val="20"/>
        </w:rPr>
      </w:pPr>
      <w:r w:rsidRPr="00357BDB">
        <w:rPr>
          <w:rFonts w:ascii="GHEA Grapalat" w:hAnsi="GHEA Grapalat"/>
          <w:sz w:val="20"/>
          <w:szCs w:val="20"/>
        </w:rPr>
        <w:t>3.4.5.</w:t>
      </w:r>
      <w:r w:rsidRPr="00357BDB">
        <w:rPr>
          <w:rFonts w:ascii="GHEA Grapalat" w:hAnsi="GHEA Grapalat"/>
          <w:sz w:val="20"/>
          <w:szCs w:val="20"/>
        </w:rPr>
        <w:tab/>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6321D3" w:rsidRPr="00357BDB" w:rsidRDefault="006321D3" w:rsidP="00357BDB">
      <w:pPr>
        <w:widowControl w:val="0"/>
        <w:tabs>
          <w:tab w:val="left" w:pos="1276"/>
        </w:tabs>
        <w:ind w:firstLine="567"/>
        <w:jc w:val="both"/>
        <w:rPr>
          <w:rFonts w:ascii="GHEA Grapalat" w:hAnsi="GHEA Grapalat"/>
          <w:sz w:val="20"/>
          <w:szCs w:val="20"/>
        </w:rPr>
      </w:pPr>
      <w:r w:rsidRPr="00357BDB">
        <w:rPr>
          <w:rFonts w:ascii="GHEA Grapalat" w:hAnsi="GHEA Grapalat"/>
          <w:sz w:val="20"/>
          <w:szCs w:val="20"/>
        </w:rPr>
        <w:t>3.4.6.</w:t>
      </w:r>
      <w:r w:rsidRPr="00357BDB">
        <w:rPr>
          <w:rFonts w:ascii="GHEA Grapalat" w:hAnsi="GHEA Grapalat"/>
          <w:sz w:val="20"/>
          <w:szCs w:val="20"/>
        </w:rPr>
        <w:tab/>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6321D3" w:rsidRPr="00357BDB" w:rsidRDefault="006321D3" w:rsidP="00357BDB">
      <w:pPr>
        <w:widowControl w:val="0"/>
        <w:tabs>
          <w:tab w:val="left" w:pos="1276"/>
        </w:tabs>
        <w:ind w:firstLine="567"/>
        <w:jc w:val="both"/>
        <w:rPr>
          <w:rFonts w:ascii="GHEA Grapalat" w:hAnsi="GHEA Grapalat"/>
          <w:sz w:val="20"/>
          <w:szCs w:val="20"/>
        </w:rPr>
      </w:pPr>
      <w:r w:rsidRPr="00357BDB">
        <w:rPr>
          <w:rFonts w:ascii="GHEA Grapalat" w:hAnsi="GHEA Grapalat"/>
          <w:sz w:val="20"/>
          <w:szCs w:val="20"/>
        </w:rPr>
        <w:t>3.4.7.</w:t>
      </w:r>
      <w:r w:rsidRPr="00357BDB">
        <w:rPr>
          <w:rFonts w:ascii="GHEA Grapalat" w:hAnsi="GHEA Grapalat"/>
          <w:sz w:val="20"/>
          <w:szCs w:val="20"/>
        </w:rPr>
        <w:tab/>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6321D3" w:rsidRPr="00357BDB" w:rsidRDefault="006321D3" w:rsidP="00357BDB">
      <w:pPr>
        <w:widowControl w:val="0"/>
        <w:tabs>
          <w:tab w:val="left" w:pos="1276"/>
        </w:tabs>
        <w:ind w:firstLine="567"/>
        <w:jc w:val="both"/>
        <w:rPr>
          <w:rFonts w:ascii="GHEA Grapalat" w:hAnsi="GHEA Grapalat"/>
          <w:sz w:val="20"/>
          <w:szCs w:val="20"/>
        </w:rPr>
      </w:pPr>
      <w:r w:rsidRPr="00357BDB">
        <w:rPr>
          <w:rFonts w:ascii="GHEA Grapalat" w:hAnsi="GHEA Grapalat"/>
          <w:sz w:val="20"/>
          <w:szCs w:val="20"/>
        </w:rPr>
        <w:t>3.4.8.</w:t>
      </w:r>
      <w:r w:rsidRPr="00357BDB">
        <w:rPr>
          <w:rFonts w:ascii="GHEA Grapalat" w:hAnsi="GHEA Grapalat"/>
          <w:sz w:val="20"/>
          <w:szCs w:val="20"/>
        </w:rPr>
        <w:tab/>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счет  своих средств и в установленный Заказчиком разумный срок устранять эти недостатки. </w:t>
      </w:r>
    </w:p>
    <w:p w:rsidR="006321D3" w:rsidRPr="00357BDB" w:rsidRDefault="006321D3" w:rsidP="00357BDB">
      <w:pPr>
        <w:widowControl w:val="0"/>
        <w:tabs>
          <w:tab w:val="left" w:pos="1276"/>
        </w:tabs>
        <w:ind w:firstLine="567"/>
        <w:jc w:val="both"/>
        <w:rPr>
          <w:rFonts w:ascii="GHEA Grapalat" w:hAnsi="GHEA Grapalat" w:cs="Times Armenian"/>
          <w:sz w:val="20"/>
          <w:szCs w:val="20"/>
        </w:rPr>
      </w:pPr>
      <w:r w:rsidRPr="00357BDB">
        <w:rPr>
          <w:rFonts w:ascii="GHEA Grapalat" w:hAnsi="GHEA Grapalat"/>
          <w:sz w:val="20"/>
          <w:szCs w:val="20"/>
        </w:rPr>
        <w:t>3.4.9.</w:t>
      </w:r>
      <w:r w:rsidRPr="00357BDB">
        <w:rPr>
          <w:rFonts w:ascii="GHEA Grapalat" w:hAnsi="GHEA Grapalat"/>
          <w:sz w:val="20"/>
          <w:szCs w:val="20"/>
        </w:rPr>
        <w:tab/>
        <w:t xml:space="preserve">По договору устанавливается гарантийный срок в </w:t>
      </w:r>
      <w:r w:rsidR="00357BDB" w:rsidRPr="00357BDB">
        <w:rPr>
          <w:rFonts w:ascii="GHEA Grapalat" w:hAnsi="GHEA Grapalat"/>
          <w:sz w:val="20"/>
          <w:szCs w:val="20"/>
        </w:rPr>
        <w:t>1095 календарных дней</w:t>
      </w:r>
      <w:r w:rsidRPr="00357BDB">
        <w:rPr>
          <w:rFonts w:ascii="GHEA Grapalat" w:hAnsi="GHEA Grapalat"/>
          <w:sz w:val="20"/>
          <w:szCs w:val="20"/>
        </w:rPr>
        <w:t>,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счет  своих средств</w:t>
      </w:r>
      <w:ins w:id="20" w:author="Vardan" w:date="2022-12-24T23:12:00Z">
        <w:r w:rsidRPr="00357BDB">
          <w:rPr>
            <w:rFonts w:ascii="GHEA Grapalat" w:hAnsi="GHEA Grapalat"/>
            <w:sz w:val="20"/>
            <w:szCs w:val="20"/>
          </w:rPr>
          <w:t xml:space="preserve"> </w:t>
        </w:r>
      </w:ins>
      <w:r w:rsidRPr="00357BDB">
        <w:rPr>
          <w:rFonts w:ascii="GHEA Grapalat" w:hAnsi="GHEA Grapalat"/>
          <w:sz w:val="20"/>
          <w:szCs w:val="20"/>
        </w:rPr>
        <w:t xml:space="preserve">и в </w:t>
      </w:r>
      <w:r w:rsidRPr="00357BDB">
        <w:rPr>
          <w:rFonts w:ascii="GHEA Grapalat" w:hAnsi="GHEA Grapalat"/>
          <w:sz w:val="20"/>
          <w:szCs w:val="20"/>
        </w:rPr>
        <w:lastRenderedPageBreak/>
        <w:t>установленный Заказчиком разумный срок устранять эти недостатки</w:t>
      </w:r>
      <w:r w:rsidRPr="00357BDB">
        <w:rPr>
          <w:rStyle w:val="af7"/>
          <w:rFonts w:ascii="GHEA Grapalat" w:hAnsi="GHEA Grapalat"/>
          <w:sz w:val="20"/>
          <w:szCs w:val="20"/>
        </w:rPr>
        <w:footnoteReference w:customMarkFollows="1" w:id="15"/>
        <w:t>27</w:t>
      </w:r>
      <w:r w:rsidRPr="00357BDB">
        <w:rPr>
          <w:rFonts w:ascii="GHEA Grapalat" w:hAnsi="GHEA Grapalat"/>
          <w:sz w:val="20"/>
          <w:szCs w:val="20"/>
        </w:rPr>
        <w:t>.</w:t>
      </w:r>
    </w:p>
    <w:p w:rsidR="006321D3" w:rsidRPr="00357BDB" w:rsidRDefault="006321D3" w:rsidP="00357BDB">
      <w:pPr>
        <w:widowControl w:val="0"/>
        <w:tabs>
          <w:tab w:val="left" w:pos="1418"/>
        </w:tabs>
        <w:ind w:firstLine="567"/>
        <w:jc w:val="both"/>
        <w:rPr>
          <w:rFonts w:ascii="GHEA Grapalat" w:hAnsi="GHEA Grapalat" w:cs="Times Armenian"/>
          <w:sz w:val="20"/>
          <w:szCs w:val="20"/>
        </w:rPr>
      </w:pPr>
      <w:r w:rsidRPr="00357BDB">
        <w:rPr>
          <w:rFonts w:ascii="GHEA Grapalat" w:hAnsi="GHEA Grapalat"/>
          <w:sz w:val="20"/>
          <w:szCs w:val="20"/>
        </w:rPr>
        <w:t>3.4.10.</w:t>
      </w:r>
      <w:r w:rsidRPr="00357BDB">
        <w:rPr>
          <w:rFonts w:ascii="GHEA Grapalat" w:hAnsi="GHEA Grapalat"/>
          <w:sz w:val="20"/>
          <w:szCs w:val="20"/>
        </w:rPr>
        <w:tab/>
        <w:t>Требования, предъявляемые к техническим характеристикам и гарантийным срокам объекта подряда, к его отдельным частям (конструкциям и т.д.) и использованным материалам, и (или) к</w:t>
      </w:r>
      <w:r w:rsidRPr="00357BDB">
        <w:rPr>
          <w:rFonts w:ascii="GHEA Grapalat" w:hAnsi="GHEA Grapalat"/>
          <w:sz w:val="20"/>
          <w:szCs w:val="20"/>
          <w:lang w:val="hy-AM"/>
        </w:rPr>
        <w:t xml:space="preserve"> </w:t>
      </w:r>
      <w:r w:rsidRPr="00357BDB">
        <w:rPr>
          <w:rFonts w:ascii="GHEA Grapalat" w:hAnsi="GHEA Grapalat"/>
          <w:sz w:val="20"/>
          <w:szCs w:val="20"/>
        </w:rPr>
        <w:t>приборам и оборудованию  представлены в приложении</w:t>
      </w:r>
      <w:proofErr w:type="gramStart"/>
      <w:r w:rsidRPr="00357BDB">
        <w:rPr>
          <w:rFonts w:ascii="GHEA Grapalat" w:hAnsi="GHEA Grapalat"/>
          <w:sz w:val="20"/>
          <w:szCs w:val="20"/>
        </w:rPr>
        <w:t xml:space="preserve"> № —- </w:t>
      </w:r>
      <w:proofErr w:type="gramEnd"/>
      <w:r w:rsidRPr="00357BDB">
        <w:rPr>
          <w:rFonts w:ascii="GHEA Grapalat" w:hAnsi="GHEA Grapalat"/>
          <w:sz w:val="20"/>
          <w:szCs w:val="20"/>
        </w:rPr>
        <w:t>к договору</w:t>
      </w:r>
      <w:r w:rsidRPr="00357BDB">
        <w:rPr>
          <w:rStyle w:val="af7"/>
          <w:rFonts w:ascii="GHEA Grapalat" w:hAnsi="GHEA Grapalat"/>
          <w:sz w:val="20"/>
          <w:szCs w:val="20"/>
        </w:rPr>
        <w:footnoteReference w:customMarkFollows="1" w:id="16"/>
        <w:t>28</w:t>
      </w:r>
      <w:r w:rsidRPr="00357BDB">
        <w:rPr>
          <w:rFonts w:ascii="GHEA Grapalat" w:hAnsi="GHEA Grapalat"/>
          <w:sz w:val="20"/>
          <w:szCs w:val="20"/>
        </w:rPr>
        <w:t xml:space="preserve">. </w:t>
      </w:r>
    </w:p>
    <w:p w:rsidR="006321D3" w:rsidRPr="00357BDB" w:rsidRDefault="006321D3" w:rsidP="00357BDB">
      <w:pPr>
        <w:widowControl w:val="0"/>
        <w:tabs>
          <w:tab w:val="left" w:pos="1418"/>
        </w:tabs>
        <w:ind w:firstLine="567"/>
        <w:jc w:val="both"/>
        <w:rPr>
          <w:rFonts w:ascii="GHEA Grapalat" w:hAnsi="GHEA Grapalat"/>
          <w:sz w:val="20"/>
          <w:szCs w:val="20"/>
        </w:rPr>
      </w:pPr>
      <w:r w:rsidRPr="00357BDB">
        <w:rPr>
          <w:rFonts w:ascii="GHEA Grapalat" w:hAnsi="GHEA Grapalat"/>
          <w:sz w:val="20"/>
          <w:szCs w:val="20"/>
        </w:rPr>
        <w:t>3.4.11.</w:t>
      </w:r>
      <w:r w:rsidRPr="00357BDB">
        <w:rPr>
          <w:rFonts w:ascii="GHEA Grapalat" w:hAnsi="GHEA Grapalat"/>
          <w:sz w:val="20"/>
          <w:szCs w:val="20"/>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6321D3" w:rsidRPr="001E7112" w:rsidRDefault="006321D3" w:rsidP="006321D3">
      <w:pPr>
        <w:widowControl w:val="0"/>
        <w:tabs>
          <w:tab w:val="left" w:pos="1276"/>
        </w:tabs>
        <w:spacing w:after="160" w:line="360" w:lineRule="auto"/>
        <w:jc w:val="center"/>
        <w:rPr>
          <w:rFonts w:ascii="GHEA Grapalat" w:hAnsi="GHEA Grapalat"/>
          <w:b/>
          <w:sz w:val="22"/>
          <w:szCs w:val="22"/>
        </w:rPr>
      </w:pPr>
      <w:r w:rsidRPr="001E7112">
        <w:rPr>
          <w:rFonts w:ascii="GHEA Grapalat" w:hAnsi="GHEA Grapalat"/>
          <w:b/>
          <w:sz w:val="22"/>
          <w:szCs w:val="22"/>
        </w:rPr>
        <w:t>4. ПОРЯДОК СДАЧИ И ПРИЕМКИ РАБОТЫ</w:t>
      </w:r>
    </w:p>
    <w:p w:rsidR="006321D3" w:rsidRPr="00047830" w:rsidRDefault="006321D3" w:rsidP="00047830">
      <w:pPr>
        <w:widowControl w:val="0"/>
        <w:tabs>
          <w:tab w:val="left" w:pos="1134"/>
        </w:tabs>
        <w:ind w:firstLine="567"/>
        <w:jc w:val="both"/>
        <w:rPr>
          <w:rFonts w:ascii="GHEA Grapalat" w:hAnsi="GHEA Grapalat"/>
          <w:sz w:val="20"/>
          <w:szCs w:val="20"/>
        </w:rPr>
      </w:pPr>
      <w:r w:rsidRPr="00047830">
        <w:rPr>
          <w:rFonts w:ascii="GHEA Grapalat" w:hAnsi="GHEA Grapalat"/>
          <w:sz w:val="20"/>
          <w:szCs w:val="20"/>
        </w:rPr>
        <w:t>4.1.</w:t>
      </w:r>
      <w:r w:rsidRPr="00047830">
        <w:rPr>
          <w:rFonts w:ascii="GHEA Grapalat" w:hAnsi="GHEA Grapalat"/>
          <w:sz w:val="20"/>
          <w:szCs w:val="20"/>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6321D3" w:rsidRPr="00047830" w:rsidRDefault="006321D3" w:rsidP="00047830">
      <w:pPr>
        <w:widowControl w:val="0"/>
        <w:tabs>
          <w:tab w:val="left" w:pos="1134"/>
        </w:tabs>
        <w:ind w:firstLine="567"/>
        <w:jc w:val="both"/>
        <w:rPr>
          <w:rFonts w:ascii="GHEA Grapalat" w:hAnsi="GHEA Grapalat" w:cs="Sylfaen"/>
          <w:sz w:val="20"/>
          <w:szCs w:val="20"/>
        </w:rPr>
      </w:pPr>
      <w:proofErr w:type="gramStart"/>
      <w:r w:rsidRPr="00047830">
        <w:rPr>
          <w:rFonts w:ascii="GHEA Grapalat" w:hAnsi="GHEA Grapalat" w:cs="Sylfaen"/>
          <w:sz w:val="20"/>
          <w:szCs w:val="20"/>
        </w:rPr>
        <w:t>При этом прием результата работ, выполненного в рамках настоящего Договора и представленного заказчику, осуществляется, если 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w:t>
      </w:r>
      <w:proofErr w:type="gramEnd"/>
      <w:r w:rsidRPr="00047830">
        <w:rPr>
          <w:rFonts w:ascii="GHEA Grapalat" w:hAnsi="GHEA Grapalat" w:cs="Sylfaen"/>
          <w:sz w:val="20"/>
          <w:szCs w:val="20"/>
        </w:rPr>
        <w:t xml:space="preserve"> заказчиком договор об осуществлении технического надзора за выполнением данных строительных работ. </w:t>
      </w:r>
      <w:r w:rsidRPr="00047830">
        <w:rPr>
          <w:rFonts w:ascii="GHEA Grapalat" w:hAnsi="GHEA Grapalat" w:cs="Sylfaen"/>
          <w:sz w:val="20"/>
          <w:szCs w:val="20"/>
          <w:vertAlign w:val="superscript"/>
        </w:rPr>
        <w:t>28.1</w:t>
      </w:r>
    </w:p>
    <w:p w:rsidR="006321D3" w:rsidRPr="00047830" w:rsidRDefault="006321D3" w:rsidP="00047830">
      <w:pPr>
        <w:widowControl w:val="0"/>
        <w:ind w:firstLine="567"/>
        <w:jc w:val="both"/>
        <w:rPr>
          <w:rFonts w:ascii="GHEA Grapalat" w:hAnsi="GHEA Grapalat" w:cs="Sylfaen"/>
          <w:sz w:val="20"/>
          <w:szCs w:val="20"/>
        </w:rPr>
      </w:pPr>
      <w:r w:rsidRPr="00047830">
        <w:rPr>
          <w:rFonts w:ascii="GHEA Grapalat" w:hAnsi="GHEA Grapalat"/>
          <w:sz w:val="20"/>
          <w:szCs w:val="20"/>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а посредством системы электронных закупок </w:t>
      </w:r>
      <w:proofErr w:type="spellStart"/>
      <w:r w:rsidRPr="00047830">
        <w:rPr>
          <w:rFonts w:ascii="GHEA Grapalat" w:hAnsi="GHEA Grapalat"/>
          <w:sz w:val="20"/>
          <w:szCs w:val="20"/>
        </w:rPr>
        <w:t>armeps</w:t>
      </w:r>
      <w:proofErr w:type="spellEnd"/>
      <w:r w:rsidRPr="00047830">
        <w:rPr>
          <w:rFonts w:ascii="GHEA Grapalat" w:hAnsi="GHEA Grapalat"/>
          <w:sz w:val="20"/>
          <w:szCs w:val="20"/>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4). При</w:t>
      </w:r>
      <w:r w:rsidRPr="00047830">
        <w:rPr>
          <w:rFonts w:ascii="Courier New" w:hAnsi="Courier New" w:cs="Courier New"/>
          <w:sz w:val="20"/>
          <w:szCs w:val="20"/>
          <w:lang w:val="en-US"/>
        </w:rPr>
        <w:t> </w:t>
      </w:r>
      <w:r w:rsidRPr="00047830">
        <w:rPr>
          <w:rFonts w:ascii="GHEA Grapalat" w:hAnsi="GHEA Grapalat"/>
          <w:sz w:val="20"/>
          <w:szCs w:val="20"/>
        </w:rPr>
        <w:t xml:space="preserve">этом Подрядчик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6321D3" w:rsidRPr="00047830" w:rsidRDefault="006321D3" w:rsidP="00047830">
      <w:pPr>
        <w:widowControl w:val="0"/>
        <w:tabs>
          <w:tab w:val="left" w:pos="1134"/>
        </w:tabs>
        <w:ind w:firstLine="567"/>
        <w:jc w:val="both"/>
        <w:rPr>
          <w:rFonts w:ascii="GHEA Grapalat" w:hAnsi="GHEA Grapalat" w:cs="Sylfaen"/>
          <w:sz w:val="20"/>
          <w:szCs w:val="20"/>
        </w:rPr>
      </w:pPr>
      <w:r w:rsidRPr="00047830">
        <w:rPr>
          <w:rFonts w:ascii="GHEA Grapalat" w:hAnsi="GHEA Grapalat"/>
          <w:sz w:val="20"/>
          <w:szCs w:val="20"/>
        </w:rPr>
        <w:t>4.2.</w:t>
      </w:r>
      <w:r w:rsidRPr="00047830">
        <w:rPr>
          <w:rFonts w:ascii="GHEA Grapalat" w:hAnsi="GHEA Grapalat"/>
          <w:sz w:val="20"/>
          <w:szCs w:val="20"/>
        </w:rPr>
        <w:tab/>
        <w:t xml:space="preserve">Если выполненная работа соответствует условиям договора, Заказчик в течение _____ рабочих дней с рабочего дня, следующего за днем получения документов, указанных в пункте 4.1 договора, подписывает и посредством системы электронных закупок </w:t>
      </w:r>
      <w:proofErr w:type="spellStart"/>
      <w:r w:rsidRPr="00047830">
        <w:rPr>
          <w:rFonts w:ascii="GHEA Grapalat" w:hAnsi="GHEA Grapalat"/>
          <w:sz w:val="20"/>
          <w:szCs w:val="20"/>
        </w:rPr>
        <w:t>armeps</w:t>
      </w:r>
      <w:proofErr w:type="spellEnd"/>
      <w:r w:rsidRPr="00047830">
        <w:rPr>
          <w:rFonts w:ascii="GHEA Grapalat" w:hAnsi="GHEA Grapalat"/>
          <w:sz w:val="20"/>
          <w:szCs w:val="20"/>
        </w:rPr>
        <w:t xml:space="preserve"> предоставляет Подрядчику подписанный им акт сдачи-приемки, а также положительное заключение, послужившее основанием для его подписания. </w:t>
      </w:r>
    </w:p>
    <w:p w:rsidR="006321D3" w:rsidRPr="00047830" w:rsidRDefault="006321D3" w:rsidP="00047830">
      <w:pPr>
        <w:widowControl w:val="0"/>
        <w:tabs>
          <w:tab w:val="left" w:pos="1134"/>
        </w:tabs>
        <w:ind w:firstLine="567"/>
        <w:jc w:val="both"/>
        <w:rPr>
          <w:rFonts w:ascii="GHEA Grapalat" w:hAnsi="GHEA Grapalat" w:cs="Sylfaen"/>
          <w:sz w:val="20"/>
          <w:szCs w:val="20"/>
        </w:rPr>
      </w:pPr>
      <w:r w:rsidRPr="00047830">
        <w:rPr>
          <w:rFonts w:ascii="GHEA Grapalat" w:hAnsi="GHEA Grapalat"/>
          <w:sz w:val="20"/>
          <w:szCs w:val="20"/>
        </w:rPr>
        <w:t>4.3.</w:t>
      </w:r>
      <w:r w:rsidRPr="00047830">
        <w:rPr>
          <w:rFonts w:ascii="GHEA Grapalat" w:hAnsi="GHEA Grapalat"/>
          <w:sz w:val="20"/>
          <w:szCs w:val="20"/>
        </w:rPr>
        <w:tab/>
        <w:t xml:space="preserve">Если выполненная работа или ее часть не соответствует условиям договора, то Заказчик не подписывает акт сдачи-приемки и в указанный в пункте 4.2. настоящего договора срок, посредством системы электронных закупок </w:t>
      </w:r>
      <w:proofErr w:type="spellStart"/>
      <w:r w:rsidRPr="00047830">
        <w:rPr>
          <w:rFonts w:ascii="GHEA Grapalat" w:hAnsi="GHEA Grapalat"/>
          <w:sz w:val="20"/>
          <w:szCs w:val="20"/>
        </w:rPr>
        <w:t>armeps</w:t>
      </w:r>
      <w:proofErr w:type="spellEnd"/>
      <w:r w:rsidRPr="00047830">
        <w:rPr>
          <w:rFonts w:ascii="GHEA Grapalat" w:hAnsi="GHEA Grapalat"/>
          <w:sz w:val="20"/>
          <w:szCs w:val="20"/>
        </w:rPr>
        <w:t xml:space="preserve">, возвращает Подрядчику акт сдачи-приемки, а также отрицательное заключение, послужившее основанием </w:t>
      </w:r>
      <w:proofErr w:type="gramStart"/>
      <w:r w:rsidRPr="00047830">
        <w:rPr>
          <w:rFonts w:ascii="GHEA Grapalat" w:hAnsi="GHEA Grapalat"/>
          <w:sz w:val="20"/>
          <w:szCs w:val="20"/>
        </w:rPr>
        <w:t>для</w:t>
      </w:r>
      <w:proofErr w:type="gramEnd"/>
      <w:r w:rsidRPr="00047830">
        <w:rPr>
          <w:rFonts w:ascii="GHEA Grapalat" w:hAnsi="GHEA Grapalat"/>
          <w:sz w:val="20"/>
          <w:szCs w:val="20"/>
        </w:rPr>
        <w:t xml:space="preserve"> </w:t>
      </w:r>
      <w:proofErr w:type="gramStart"/>
      <w:r w:rsidRPr="00047830">
        <w:rPr>
          <w:rFonts w:ascii="GHEA Grapalat" w:hAnsi="GHEA Grapalat"/>
          <w:sz w:val="20"/>
          <w:szCs w:val="20"/>
        </w:rPr>
        <w:t>его</w:t>
      </w:r>
      <w:proofErr w:type="gramEnd"/>
      <w:r w:rsidRPr="00047830">
        <w:rPr>
          <w:rFonts w:ascii="GHEA Grapalat" w:hAnsi="GHEA Grapalat"/>
          <w:sz w:val="20"/>
          <w:szCs w:val="20"/>
        </w:rPr>
        <w:t xml:space="preserve"> </w:t>
      </w:r>
      <w:proofErr w:type="spellStart"/>
      <w:r w:rsidRPr="00047830">
        <w:rPr>
          <w:rFonts w:ascii="GHEA Grapalat" w:hAnsi="GHEA Grapalat"/>
          <w:sz w:val="20"/>
          <w:szCs w:val="20"/>
        </w:rPr>
        <w:t>неподписания</w:t>
      </w:r>
      <w:proofErr w:type="spellEnd"/>
      <w:r w:rsidRPr="00047830">
        <w:rPr>
          <w:rFonts w:ascii="GHEA Grapalat" w:hAnsi="GHEA Grapalat"/>
          <w:sz w:val="20"/>
          <w:szCs w:val="20"/>
        </w:rPr>
        <w:t xml:space="preserve">. В случае применения настоящего пункта Заказчик предпринимает </w:t>
      </w:r>
      <w:proofErr w:type="gramStart"/>
      <w:r w:rsidRPr="00047830">
        <w:rPr>
          <w:rFonts w:ascii="GHEA Grapalat" w:hAnsi="GHEA Grapalat"/>
          <w:sz w:val="20"/>
          <w:szCs w:val="20"/>
        </w:rPr>
        <w:t>меры, предусмотренные договором для подобной ситуации и в отношении Подрядчика применяет</w:t>
      </w:r>
      <w:proofErr w:type="gramEnd"/>
      <w:r w:rsidRPr="00047830">
        <w:rPr>
          <w:rFonts w:ascii="GHEA Grapalat" w:hAnsi="GHEA Grapalat"/>
          <w:sz w:val="20"/>
          <w:szCs w:val="20"/>
        </w:rPr>
        <w:t xml:space="preserve"> меры ответственности, предусмотренные договором.</w:t>
      </w:r>
    </w:p>
    <w:p w:rsidR="006321D3" w:rsidRPr="00047830" w:rsidRDefault="006321D3" w:rsidP="00047830">
      <w:pPr>
        <w:widowControl w:val="0"/>
        <w:tabs>
          <w:tab w:val="left" w:pos="1134"/>
        </w:tabs>
        <w:ind w:firstLine="567"/>
        <w:jc w:val="both"/>
        <w:rPr>
          <w:rFonts w:ascii="GHEA Grapalat" w:hAnsi="GHEA Grapalat" w:cs="Sylfaen"/>
          <w:sz w:val="20"/>
          <w:szCs w:val="20"/>
        </w:rPr>
      </w:pPr>
      <w:r w:rsidRPr="00047830">
        <w:rPr>
          <w:rFonts w:ascii="GHEA Grapalat" w:hAnsi="GHEA Grapalat"/>
          <w:sz w:val="20"/>
          <w:szCs w:val="20"/>
        </w:rPr>
        <w:t>4.4.</w:t>
      </w:r>
      <w:r w:rsidRPr="00047830">
        <w:rPr>
          <w:rFonts w:ascii="GHEA Grapalat" w:hAnsi="GHEA Grapalat"/>
          <w:sz w:val="20"/>
          <w:szCs w:val="20"/>
        </w:rPr>
        <w:tab/>
        <w:t xml:space="preserve">Если в срок, установленный пунктом 4.2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4.2 договора окончательного срока Заказчик посредством системы электронных закупок предоставляет Подрядчику подписанный им акт сдачи-приемки. </w:t>
      </w:r>
    </w:p>
    <w:p w:rsidR="006321D3" w:rsidRPr="00047830" w:rsidRDefault="006321D3" w:rsidP="00047830">
      <w:pPr>
        <w:widowControl w:val="0"/>
        <w:tabs>
          <w:tab w:val="left" w:pos="1134"/>
        </w:tabs>
        <w:ind w:firstLine="567"/>
        <w:jc w:val="both"/>
        <w:rPr>
          <w:rFonts w:ascii="GHEA Grapalat" w:hAnsi="GHEA Grapalat" w:cs="Times Armenian"/>
          <w:sz w:val="20"/>
          <w:szCs w:val="20"/>
        </w:rPr>
      </w:pPr>
      <w:r w:rsidRPr="00047830">
        <w:rPr>
          <w:rFonts w:ascii="GHEA Grapalat" w:hAnsi="GHEA Grapalat"/>
          <w:sz w:val="20"/>
          <w:szCs w:val="20"/>
        </w:rPr>
        <w:t>4.5.</w:t>
      </w:r>
      <w:r w:rsidRPr="00047830">
        <w:rPr>
          <w:rFonts w:ascii="GHEA Grapalat" w:hAnsi="GHEA Grapalat"/>
          <w:sz w:val="20"/>
          <w:szCs w:val="20"/>
        </w:rPr>
        <w:tab/>
        <w:t xml:space="preserve">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w:t>
      </w:r>
      <w:r w:rsidRPr="00047830">
        <w:rPr>
          <w:rFonts w:ascii="GHEA Grapalat" w:hAnsi="GHEA Grapalat"/>
          <w:sz w:val="20"/>
          <w:szCs w:val="20"/>
        </w:rPr>
        <w:lastRenderedPageBreak/>
        <w:t>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6321D3" w:rsidRPr="00047830" w:rsidRDefault="006321D3" w:rsidP="00047830">
      <w:pPr>
        <w:pStyle w:val="norm"/>
        <w:widowControl w:val="0"/>
        <w:tabs>
          <w:tab w:val="left" w:pos="1134"/>
        </w:tabs>
        <w:spacing w:line="240" w:lineRule="auto"/>
        <w:ind w:firstLine="567"/>
        <w:rPr>
          <w:rFonts w:ascii="GHEA Grapalat" w:hAnsi="GHEA Grapalat"/>
          <w:spacing w:val="-8"/>
          <w:sz w:val="20"/>
        </w:rPr>
      </w:pPr>
      <w:r w:rsidRPr="00047830">
        <w:rPr>
          <w:rFonts w:ascii="GHEA Grapalat" w:hAnsi="GHEA Grapalat"/>
          <w:sz w:val="20"/>
        </w:rPr>
        <w:t>4.6.</w:t>
      </w:r>
      <w:r w:rsidRPr="00047830">
        <w:rPr>
          <w:rFonts w:ascii="GHEA Grapalat" w:hAnsi="GHEA Grapalat"/>
          <w:sz w:val="20"/>
        </w:rPr>
        <w:tab/>
        <w:t xml:space="preserve">Во время приемки работы применяются следующие условия: </w:t>
      </w:r>
    </w:p>
    <w:p w:rsidR="006321D3" w:rsidRPr="00047830" w:rsidRDefault="006321D3" w:rsidP="00047830">
      <w:pPr>
        <w:pStyle w:val="norm"/>
        <w:widowControl w:val="0"/>
        <w:tabs>
          <w:tab w:val="left" w:pos="1134"/>
        </w:tabs>
        <w:spacing w:line="240" w:lineRule="auto"/>
        <w:ind w:firstLine="567"/>
        <w:rPr>
          <w:rFonts w:ascii="GHEA Grapalat" w:hAnsi="GHEA Grapalat" w:cs="Sylfaen"/>
          <w:sz w:val="20"/>
        </w:rPr>
      </w:pPr>
      <w:r w:rsidRPr="00047830">
        <w:rPr>
          <w:rFonts w:ascii="GHEA Grapalat" w:hAnsi="GHEA Grapalat"/>
          <w:sz w:val="20"/>
        </w:rPr>
        <w:t>1)</w:t>
      </w:r>
      <w:r w:rsidRPr="00047830">
        <w:rPr>
          <w:rFonts w:ascii="GHEA Grapalat" w:hAnsi="GHEA Grapalat"/>
          <w:sz w:val="20"/>
        </w:rPr>
        <w:tab/>
        <w:t>После получения сведений от Подрядчика о завершении строительства руководитель Заказчика предпринимает меры для формирования приемной комиссии по завершенному строительству (далее-приемная комиссия), установленной постановлением Правительства Республики Армения № 596-N от</w:t>
      </w:r>
      <w:r w:rsidRPr="00047830">
        <w:rPr>
          <w:rFonts w:ascii="Courier New" w:hAnsi="Courier New" w:cs="Courier New"/>
          <w:sz w:val="20"/>
          <w:lang w:val="en-US"/>
        </w:rPr>
        <w:t> </w:t>
      </w:r>
      <w:r w:rsidRPr="00047830">
        <w:rPr>
          <w:rFonts w:ascii="GHEA Grapalat" w:hAnsi="GHEA Grapalat"/>
          <w:sz w:val="20"/>
        </w:rPr>
        <w:t>19 марта 2015 года, и для приемки выполненных работ;</w:t>
      </w:r>
    </w:p>
    <w:p w:rsidR="006321D3" w:rsidRPr="00047830" w:rsidRDefault="006321D3" w:rsidP="00047830">
      <w:pPr>
        <w:pStyle w:val="norm"/>
        <w:widowControl w:val="0"/>
        <w:tabs>
          <w:tab w:val="left" w:pos="1134"/>
        </w:tabs>
        <w:spacing w:line="240" w:lineRule="auto"/>
        <w:ind w:firstLine="567"/>
        <w:rPr>
          <w:rFonts w:ascii="GHEA Grapalat" w:hAnsi="GHEA Grapalat" w:cs="Sylfaen"/>
          <w:sz w:val="20"/>
        </w:rPr>
      </w:pPr>
      <w:r w:rsidRPr="00047830">
        <w:rPr>
          <w:rFonts w:ascii="GHEA Grapalat" w:hAnsi="GHEA Grapalat"/>
          <w:sz w:val="20"/>
        </w:rPr>
        <w:t>2)</w:t>
      </w:r>
      <w:r w:rsidRPr="00047830">
        <w:rPr>
          <w:rFonts w:ascii="GHEA Grapalat" w:hAnsi="GHEA Grapalat"/>
          <w:sz w:val="20"/>
        </w:rPr>
        <w:tab/>
        <w:t>результат выполнения договора считается полностью принятым в случае приемки выполненных работ руководителем органа государственного</w:t>
      </w:r>
      <w:r w:rsidRPr="00047830">
        <w:rPr>
          <w:rFonts w:ascii="Courier New" w:hAnsi="Courier New" w:cs="Courier New"/>
          <w:sz w:val="20"/>
          <w:lang w:val="en-US"/>
        </w:rPr>
        <w:t> </w:t>
      </w:r>
      <w:r w:rsidRPr="00047830">
        <w:rPr>
          <w:rFonts w:ascii="GHEA Grapalat" w:hAnsi="GHEA Grapalat"/>
          <w:sz w:val="20"/>
        </w:rPr>
        <w:t>управления - комиссии, сформированной в порядке, установленном постановлением Правительства Республики Армения № 596-N от</w:t>
      </w:r>
      <w:r w:rsidRPr="00047830">
        <w:rPr>
          <w:rFonts w:ascii="Courier New" w:hAnsi="Courier New" w:cs="Courier New"/>
          <w:sz w:val="20"/>
          <w:lang w:val="en-US"/>
        </w:rPr>
        <w:t> </w:t>
      </w:r>
      <w:r w:rsidRPr="00047830">
        <w:rPr>
          <w:rFonts w:ascii="GHEA Grapalat" w:hAnsi="GHEA Grapalat"/>
          <w:sz w:val="20"/>
        </w:rPr>
        <w:t>19 марта 2015 года (далее - приемная комиссия);</w:t>
      </w:r>
    </w:p>
    <w:p w:rsidR="006321D3" w:rsidRPr="00047830" w:rsidRDefault="006321D3" w:rsidP="00047830">
      <w:pPr>
        <w:pStyle w:val="norm"/>
        <w:widowControl w:val="0"/>
        <w:tabs>
          <w:tab w:val="left" w:pos="1134"/>
        </w:tabs>
        <w:spacing w:line="240" w:lineRule="auto"/>
        <w:ind w:firstLine="567"/>
        <w:rPr>
          <w:rFonts w:ascii="GHEA Grapalat" w:hAnsi="GHEA Grapalat" w:cs="Sylfaen"/>
          <w:sz w:val="20"/>
        </w:rPr>
      </w:pPr>
      <w:r w:rsidRPr="00047830">
        <w:rPr>
          <w:rFonts w:ascii="GHEA Grapalat" w:hAnsi="GHEA Grapalat"/>
          <w:sz w:val="20"/>
        </w:rPr>
        <w:t>3)</w:t>
      </w:r>
      <w:r w:rsidRPr="00047830">
        <w:rPr>
          <w:rFonts w:ascii="GHEA Grapalat" w:hAnsi="GHEA Grapalat"/>
          <w:sz w:val="20"/>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6321D3" w:rsidRPr="00047830" w:rsidRDefault="006321D3" w:rsidP="00047830">
      <w:pPr>
        <w:pStyle w:val="norm"/>
        <w:widowControl w:val="0"/>
        <w:tabs>
          <w:tab w:val="left" w:pos="1134"/>
        </w:tabs>
        <w:spacing w:line="240" w:lineRule="auto"/>
        <w:ind w:firstLine="567"/>
        <w:rPr>
          <w:rFonts w:ascii="GHEA Grapalat" w:hAnsi="GHEA Grapalat" w:cs="Sylfaen"/>
          <w:sz w:val="20"/>
        </w:rPr>
      </w:pPr>
      <w:r w:rsidRPr="00047830">
        <w:rPr>
          <w:rFonts w:ascii="GHEA Grapalat" w:hAnsi="GHEA Grapalat"/>
          <w:sz w:val="20"/>
        </w:rPr>
        <w:t>4)</w:t>
      </w:r>
      <w:r w:rsidRPr="00047830">
        <w:rPr>
          <w:rFonts w:ascii="GHEA Grapalat" w:hAnsi="GHEA Grapalat"/>
          <w:sz w:val="20"/>
        </w:rPr>
        <w:tab/>
        <w:t xml:space="preserve">после получения в установленном порядке акта, указанного в подпункте 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6321D3" w:rsidRPr="00047830" w:rsidRDefault="006321D3" w:rsidP="00047830">
      <w:pPr>
        <w:pStyle w:val="norm"/>
        <w:widowControl w:val="0"/>
        <w:tabs>
          <w:tab w:val="left" w:pos="1134"/>
        </w:tabs>
        <w:spacing w:line="240" w:lineRule="auto"/>
        <w:ind w:firstLine="567"/>
        <w:rPr>
          <w:rFonts w:ascii="GHEA Grapalat" w:hAnsi="GHEA Grapalat" w:cs="Sylfaen"/>
          <w:sz w:val="20"/>
        </w:rPr>
      </w:pPr>
      <w:r w:rsidRPr="00047830">
        <w:rPr>
          <w:rFonts w:ascii="GHEA Grapalat" w:hAnsi="GHEA Grapalat"/>
          <w:sz w:val="20"/>
        </w:rPr>
        <w:t>а.</w:t>
      </w:r>
      <w:r w:rsidRPr="00047830">
        <w:rPr>
          <w:rFonts w:ascii="GHEA Grapalat" w:hAnsi="GHEA Grapalat"/>
          <w:sz w:val="20"/>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6321D3" w:rsidRPr="00047830" w:rsidRDefault="006321D3" w:rsidP="00047830">
      <w:pPr>
        <w:pStyle w:val="norm"/>
        <w:widowControl w:val="0"/>
        <w:tabs>
          <w:tab w:val="left" w:pos="1134"/>
        </w:tabs>
        <w:spacing w:line="240" w:lineRule="auto"/>
        <w:ind w:firstLine="567"/>
        <w:rPr>
          <w:rFonts w:ascii="GHEA Grapalat" w:hAnsi="GHEA Grapalat"/>
          <w:sz w:val="20"/>
          <w:lang w:val="hy-AM"/>
        </w:rPr>
      </w:pPr>
      <w:proofErr w:type="gramStart"/>
      <w:r w:rsidRPr="00047830">
        <w:rPr>
          <w:rFonts w:ascii="GHEA Grapalat" w:hAnsi="GHEA Grapalat"/>
          <w:sz w:val="20"/>
        </w:rPr>
        <w:t>б</w:t>
      </w:r>
      <w:proofErr w:type="gramEnd"/>
      <w:r w:rsidRPr="00047830">
        <w:rPr>
          <w:rFonts w:ascii="GHEA Grapalat" w:hAnsi="GHEA Grapalat"/>
          <w:sz w:val="20"/>
        </w:rPr>
        <w:t>.</w:t>
      </w:r>
      <w:r w:rsidRPr="00047830">
        <w:rPr>
          <w:rFonts w:ascii="GHEA Grapalat" w:hAnsi="GHEA Grapalat"/>
          <w:sz w:val="20"/>
        </w:rPr>
        <w:tab/>
        <w:t>не соответствует требованиям договора, то акт не подписывается;</w:t>
      </w:r>
    </w:p>
    <w:p w:rsidR="006321D3" w:rsidRPr="00047830" w:rsidRDefault="006321D3" w:rsidP="00047830">
      <w:pPr>
        <w:pStyle w:val="norm"/>
        <w:widowControl w:val="0"/>
        <w:tabs>
          <w:tab w:val="left" w:pos="1134"/>
        </w:tabs>
        <w:spacing w:line="240" w:lineRule="auto"/>
        <w:ind w:firstLine="567"/>
        <w:rPr>
          <w:rFonts w:ascii="GHEA Grapalat" w:hAnsi="GHEA Grapalat" w:cs="Sylfaen"/>
          <w:sz w:val="20"/>
        </w:rPr>
      </w:pPr>
      <w:r w:rsidRPr="00047830">
        <w:rPr>
          <w:rFonts w:ascii="GHEA Grapalat" w:hAnsi="GHEA Grapalat"/>
          <w:sz w:val="20"/>
        </w:rPr>
        <w:t>5)</w:t>
      </w:r>
      <w:r w:rsidRPr="00047830">
        <w:rPr>
          <w:rFonts w:ascii="GHEA Grapalat" w:hAnsi="GHEA Grapalat"/>
          <w:sz w:val="20"/>
        </w:rPr>
        <w:tab/>
        <w:t xml:space="preserve">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w:t>
      </w:r>
      <w:proofErr w:type="gramStart"/>
      <w:r w:rsidRPr="00047830">
        <w:rPr>
          <w:rFonts w:ascii="GHEA Grapalat" w:hAnsi="GHEA Grapalat"/>
          <w:sz w:val="20"/>
        </w:rPr>
        <w:t>суммы</w:t>
      </w:r>
      <w:proofErr w:type="gramEnd"/>
      <w:r w:rsidRPr="00047830">
        <w:rPr>
          <w:rFonts w:ascii="GHEA Grapalat" w:hAnsi="GHEA Grapalat"/>
          <w:sz w:val="20"/>
        </w:rPr>
        <w:t xml:space="preserve">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6321D3" w:rsidRPr="002438FF" w:rsidRDefault="006321D3" w:rsidP="006321D3">
      <w:pPr>
        <w:widowControl w:val="0"/>
        <w:tabs>
          <w:tab w:val="left" w:pos="1276"/>
        </w:tabs>
        <w:spacing w:after="160" w:line="348" w:lineRule="auto"/>
        <w:ind w:firstLine="567"/>
        <w:jc w:val="center"/>
        <w:rPr>
          <w:rFonts w:ascii="GHEA Grapalat" w:hAnsi="GHEA Grapalat"/>
          <w:b/>
          <w:sz w:val="22"/>
          <w:szCs w:val="22"/>
        </w:rPr>
      </w:pPr>
      <w:r w:rsidRPr="002438FF">
        <w:rPr>
          <w:rFonts w:ascii="GHEA Grapalat" w:hAnsi="GHEA Grapalat"/>
          <w:b/>
          <w:sz w:val="22"/>
          <w:szCs w:val="22"/>
        </w:rPr>
        <w:t>5.</w:t>
      </w:r>
      <w:r w:rsidRPr="002438FF">
        <w:rPr>
          <w:rFonts w:ascii="GHEA Grapalat" w:hAnsi="GHEA Grapalat"/>
          <w:b/>
          <w:sz w:val="22"/>
          <w:szCs w:val="22"/>
          <w:lang w:val="hy-AM"/>
        </w:rPr>
        <w:t xml:space="preserve"> </w:t>
      </w:r>
      <w:r w:rsidRPr="002438FF">
        <w:rPr>
          <w:rFonts w:ascii="GHEA Grapalat" w:hAnsi="GHEA Grapalat"/>
          <w:b/>
          <w:sz w:val="22"/>
          <w:szCs w:val="22"/>
        </w:rPr>
        <w:t>ЦЕНА И ОПЛАТА РАБОТЫ</w:t>
      </w:r>
    </w:p>
    <w:p w:rsidR="006321D3" w:rsidRPr="00C20871" w:rsidRDefault="006321D3" w:rsidP="00C20871">
      <w:pPr>
        <w:widowControl w:val="0"/>
        <w:tabs>
          <w:tab w:val="left" w:pos="1276"/>
        </w:tabs>
        <w:ind w:firstLine="567"/>
        <w:jc w:val="both"/>
        <w:rPr>
          <w:rFonts w:ascii="GHEA Grapalat" w:hAnsi="GHEA Grapalat"/>
          <w:sz w:val="20"/>
          <w:szCs w:val="20"/>
        </w:rPr>
      </w:pPr>
      <w:r w:rsidRPr="00C20871">
        <w:rPr>
          <w:rFonts w:ascii="GHEA Grapalat" w:hAnsi="GHEA Grapalat"/>
          <w:sz w:val="20"/>
          <w:szCs w:val="20"/>
        </w:rPr>
        <w:t>5.1.</w:t>
      </w:r>
      <w:r w:rsidRPr="00C20871">
        <w:rPr>
          <w:rFonts w:ascii="GHEA Grapalat" w:hAnsi="GHEA Grapalat"/>
          <w:sz w:val="20"/>
          <w:szCs w:val="20"/>
        </w:rPr>
        <w:tab/>
        <w:t>Общая цена настоящего Договора составляет</w:t>
      </w:r>
      <w:proofErr w:type="gramStart"/>
      <w:r w:rsidRPr="00C20871">
        <w:rPr>
          <w:rFonts w:ascii="GHEA Grapalat" w:hAnsi="GHEA Grapalat"/>
          <w:sz w:val="20"/>
          <w:szCs w:val="20"/>
        </w:rPr>
        <w:t xml:space="preserve"> (__________) </w:t>
      </w:r>
      <w:proofErr w:type="spellStart"/>
      <w:proofErr w:type="gramEnd"/>
      <w:r w:rsidRPr="00C20871">
        <w:rPr>
          <w:rFonts w:ascii="GHEA Grapalat" w:hAnsi="GHEA Grapalat"/>
          <w:sz w:val="20"/>
          <w:szCs w:val="20"/>
        </w:rPr>
        <w:t>драмов</w:t>
      </w:r>
      <w:proofErr w:type="spellEnd"/>
      <w:r w:rsidRPr="00C20871">
        <w:rPr>
          <w:rFonts w:ascii="GHEA Grapalat" w:hAnsi="GHEA Grapalat"/>
          <w:sz w:val="20"/>
          <w:szCs w:val="20"/>
        </w:rPr>
        <w:t xml:space="preserve"> РА, из которых (_______________) </w:t>
      </w:r>
      <w:proofErr w:type="spellStart"/>
      <w:r w:rsidRPr="00C20871">
        <w:rPr>
          <w:rFonts w:ascii="GHEA Grapalat" w:hAnsi="GHEA Grapalat"/>
          <w:sz w:val="20"/>
          <w:szCs w:val="20"/>
        </w:rPr>
        <w:t>драмов</w:t>
      </w:r>
      <w:proofErr w:type="spellEnd"/>
      <w:r w:rsidRPr="00C20871">
        <w:rPr>
          <w:rFonts w:ascii="GHEA Grapalat" w:hAnsi="GHEA Grapalat"/>
          <w:sz w:val="20"/>
          <w:szCs w:val="20"/>
        </w:rPr>
        <w:t xml:space="preserve"> РА составляют НДС. Цена включает все осуществляемые Подрядчиком расходы, при этом: </w:t>
      </w:r>
    </w:p>
    <w:p w:rsidR="006321D3" w:rsidRPr="00C20871" w:rsidRDefault="006321D3" w:rsidP="00C20871">
      <w:pPr>
        <w:widowControl w:val="0"/>
        <w:tabs>
          <w:tab w:val="left" w:pos="1276"/>
        </w:tabs>
        <w:ind w:firstLine="567"/>
        <w:jc w:val="both"/>
        <w:rPr>
          <w:rFonts w:ascii="GHEA Grapalat" w:hAnsi="GHEA Grapalat"/>
          <w:sz w:val="20"/>
          <w:szCs w:val="20"/>
        </w:rPr>
      </w:pPr>
      <w:r w:rsidRPr="00C20871">
        <w:rPr>
          <w:rFonts w:ascii="GHEA Grapalat" w:hAnsi="GHEA Grapalat"/>
          <w:sz w:val="20"/>
          <w:szCs w:val="20"/>
        </w:rPr>
        <w:t xml:space="preserve">лот 1________. (_______) </w:t>
      </w:r>
      <w:proofErr w:type="spellStart"/>
      <w:r w:rsidRPr="00C20871">
        <w:rPr>
          <w:rFonts w:ascii="GHEA Grapalat" w:hAnsi="GHEA Grapalat"/>
          <w:sz w:val="20"/>
          <w:szCs w:val="20"/>
        </w:rPr>
        <w:t>драмов</w:t>
      </w:r>
      <w:proofErr w:type="spellEnd"/>
      <w:r w:rsidRPr="00C20871">
        <w:rPr>
          <w:rFonts w:ascii="GHEA Grapalat" w:hAnsi="GHEA Grapalat"/>
          <w:sz w:val="20"/>
          <w:szCs w:val="20"/>
        </w:rPr>
        <w:t xml:space="preserve"> РА, из которых</w:t>
      </w:r>
      <w:proofErr w:type="gramStart"/>
      <w:r w:rsidRPr="00C20871">
        <w:rPr>
          <w:rFonts w:ascii="GHEA Grapalat" w:hAnsi="GHEA Grapalat"/>
          <w:sz w:val="20"/>
          <w:szCs w:val="20"/>
        </w:rPr>
        <w:t xml:space="preserve"> _______ (_______) </w:t>
      </w:r>
      <w:proofErr w:type="spellStart"/>
      <w:proofErr w:type="gramEnd"/>
      <w:r w:rsidRPr="00C20871">
        <w:rPr>
          <w:rFonts w:ascii="GHEA Grapalat" w:hAnsi="GHEA Grapalat"/>
          <w:sz w:val="20"/>
          <w:szCs w:val="20"/>
        </w:rPr>
        <w:t>драмов</w:t>
      </w:r>
      <w:proofErr w:type="spellEnd"/>
      <w:r w:rsidRPr="00C20871">
        <w:rPr>
          <w:rFonts w:ascii="GHEA Grapalat" w:hAnsi="GHEA Grapalat"/>
          <w:sz w:val="20"/>
          <w:szCs w:val="20"/>
        </w:rPr>
        <w:t xml:space="preserve"> РА составляют НДС.</w:t>
      </w:r>
    </w:p>
    <w:p w:rsidR="006321D3" w:rsidRPr="00C20871" w:rsidRDefault="006321D3" w:rsidP="00C20871">
      <w:pPr>
        <w:widowControl w:val="0"/>
        <w:tabs>
          <w:tab w:val="left" w:pos="1276"/>
        </w:tabs>
        <w:ind w:firstLine="567"/>
        <w:jc w:val="both"/>
        <w:rPr>
          <w:ins w:id="21" w:author="Vardan" w:date="2022-10-29T20:21:00Z"/>
          <w:rFonts w:ascii="GHEA Grapalat" w:hAnsi="GHEA Grapalat"/>
          <w:sz w:val="20"/>
          <w:szCs w:val="20"/>
        </w:rPr>
      </w:pPr>
      <w:r w:rsidRPr="00C20871">
        <w:rPr>
          <w:rFonts w:ascii="GHEA Grapalat" w:hAnsi="GHEA Grapalat"/>
          <w:sz w:val="20"/>
          <w:szCs w:val="20"/>
        </w:rPr>
        <w:t>5.1.1.</w:t>
      </w:r>
      <w:r w:rsidRPr="00C20871">
        <w:rPr>
          <w:rFonts w:ascii="GHEA Grapalat" w:hAnsi="GHEA Grapalat"/>
          <w:sz w:val="20"/>
          <w:szCs w:val="20"/>
        </w:rPr>
        <w:tab/>
      </w:r>
      <w:r w:rsidRPr="00C20871">
        <w:rPr>
          <w:rFonts w:ascii="GHEA Grapalat" w:hAnsi="GHEA Grapalat"/>
          <w:spacing w:val="-6"/>
          <w:sz w:val="20"/>
          <w:szCs w:val="20"/>
        </w:rPr>
        <w:t>Заказчик перечисляет сумму в размере до</w:t>
      </w:r>
      <w:proofErr w:type="gramStart"/>
      <w:r w:rsidRPr="00C20871">
        <w:rPr>
          <w:rFonts w:ascii="GHEA Grapalat" w:hAnsi="GHEA Grapalat"/>
          <w:spacing w:val="-6"/>
          <w:sz w:val="20"/>
          <w:szCs w:val="20"/>
        </w:rPr>
        <w:t xml:space="preserve"> ________ (_________) </w:t>
      </w:r>
      <w:proofErr w:type="spellStart"/>
      <w:proofErr w:type="gramEnd"/>
      <w:r w:rsidRPr="00C20871">
        <w:rPr>
          <w:rFonts w:ascii="GHEA Grapalat" w:hAnsi="GHEA Grapalat"/>
          <w:spacing w:val="-6"/>
          <w:sz w:val="20"/>
          <w:szCs w:val="20"/>
        </w:rPr>
        <w:t>драмов</w:t>
      </w:r>
      <w:proofErr w:type="spellEnd"/>
      <w:r w:rsidRPr="00C20871">
        <w:rPr>
          <w:rFonts w:ascii="GHEA Grapalat" w:hAnsi="GHEA Grapalat"/>
          <w:spacing w:val="-6"/>
          <w:sz w:val="20"/>
          <w:szCs w:val="20"/>
        </w:rPr>
        <w:t xml:space="preserve"> РА от цены договора на банковский счет Подрядчика в качестве предоплаты.</w:t>
      </w:r>
      <w:r w:rsidRPr="00C20871">
        <w:rPr>
          <w:rFonts w:ascii="GHEA Grapalat" w:hAnsi="GHEA Grapalat"/>
          <w:sz w:val="20"/>
          <w:szCs w:val="20"/>
        </w:rPr>
        <w:t xml:space="preserve"> </w:t>
      </w:r>
    </w:p>
    <w:p w:rsidR="006321D3" w:rsidRPr="00C20871" w:rsidRDefault="006321D3" w:rsidP="00C20871">
      <w:pPr>
        <w:widowControl w:val="0"/>
        <w:tabs>
          <w:tab w:val="left" w:pos="1276"/>
        </w:tabs>
        <w:ind w:firstLine="567"/>
        <w:jc w:val="both"/>
        <w:rPr>
          <w:rFonts w:ascii="GHEA Grapalat" w:hAnsi="GHEA Grapalat" w:cs="Times Armenian"/>
          <w:sz w:val="20"/>
          <w:szCs w:val="20"/>
        </w:rPr>
      </w:pPr>
      <w:proofErr w:type="gramStart"/>
      <w:r w:rsidRPr="00C20871">
        <w:rPr>
          <w:rFonts w:ascii="GHEA Grapalat" w:hAnsi="GHEA Grapalat" w:cs="Times Armenian"/>
          <w:sz w:val="20"/>
          <w:szCs w:val="20"/>
        </w:rPr>
        <w:t xml:space="preserve">При этом предоплата предоставляется, если </w:t>
      </w:r>
      <w:r w:rsidRPr="00C20871">
        <w:rPr>
          <w:rFonts w:ascii="GHEA Grapalat" w:hAnsi="GHEA Grapalat" w:cs="Sylfaen"/>
          <w:sz w:val="20"/>
          <w:szCs w:val="20"/>
        </w:rPr>
        <w:t>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 заказчиком договор  об осуществлении технического надзора за выполнением данных строительных</w:t>
      </w:r>
      <w:proofErr w:type="gramEnd"/>
      <w:r w:rsidRPr="00C20871">
        <w:rPr>
          <w:rFonts w:ascii="GHEA Grapalat" w:hAnsi="GHEA Grapalat" w:cs="Sylfaen"/>
          <w:sz w:val="20"/>
          <w:szCs w:val="20"/>
        </w:rPr>
        <w:t xml:space="preserve"> работ</w:t>
      </w:r>
      <w:proofErr w:type="gramStart"/>
      <w:r w:rsidRPr="00C20871">
        <w:rPr>
          <w:rFonts w:ascii="GHEA Grapalat" w:hAnsi="GHEA Grapalat" w:cs="Sylfaen"/>
          <w:sz w:val="20"/>
          <w:szCs w:val="20"/>
        </w:rPr>
        <w:t>.</w:t>
      </w:r>
      <w:r w:rsidRPr="00C20871">
        <w:rPr>
          <w:rFonts w:ascii="GHEA Grapalat" w:hAnsi="GHEA Grapalat" w:cs="Times Armenian"/>
          <w:sz w:val="20"/>
          <w:szCs w:val="20"/>
        </w:rPr>
        <w:t>.</w:t>
      </w:r>
      <w:proofErr w:type="gramEnd"/>
    </w:p>
    <w:p w:rsidR="006321D3" w:rsidRPr="00C20871" w:rsidRDefault="006321D3" w:rsidP="00C20871">
      <w:pPr>
        <w:widowControl w:val="0"/>
        <w:tabs>
          <w:tab w:val="left" w:pos="1276"/>
        </w:tabs>
        <w:ind w:firstLine="567"/>
        <w:jc w:val="both"/>
        <w:rPr>
          <w:rFonts w:ascii="GHEA Grapalat" w:hAnsi="GHEA Grapalat"/>
          <w:sz w:val="20"/>
          <w:szCs w:val="20"/>
        </w:rPr>
      </w:pPr>
      <w:r w:rsidRPr="00C20871">
        <w:rPr>
          <w:rFonts w:ascii="GHEA Grapalat" w:hAnsi="GHEA Grapalat"/>
          <w:sz w:val="20"/>
          <w:szCs w:val="20"/>
        </w:rPr>
        <w:t>Погашение предоплаты осуществляется в форме уменьшений (удержаний) из выплат, производимых на основании актов сдачи-приемки. При этом до полного погашения предоплаты платежи Подрядчику не производятся</w:t>
      </w:r>
      <w:r w:rsidRPr="00C20871">
        <w:rPr>
          <w:rStyle w:val="af7"/>
          <w:rFonts w:ascii="GHEA Grapalat" w:hAnsi="GHEA Grapalat"/>
          <w:sz w:val="20"/>
          <w:szCs w:val="20"/>
        </w:rPr>
        <w:t xml:space="preserve"> </w:t>
      </w:r>
      <w:r w:rsidRPr="00C20871">
        <w:rPr>
          <w:rStyle w:val="af7"/>
          <w:rFonts w:ascii="GHEA Grapalat" w:hAnsi="GHEA Grapalat"/>
          <w:sz w:val="20"/>
          <w:szCs w:val="20"/>
        </w:rPr>
        <w:footnoteReference w:customMarkFollows="1" w:id="17"/>
        <w:t>30</w:t>
      </w:r>
      <w:r w:rsidRPr="00C20871">
        <w:rPr>
          <w:rFonts w:ascii="GHEA Grapalat" w:hAnsi="GHEA Grapalat"/>
          <w:sz w:val="20"/>
          <w:szCs w:val="20"/>
        </w:rPr>
        <w:t xml:space="preserve">. </w:t>
      </w:r>
    </w:p>
    <w:p w:rsidR="006321D3" w:rsidRPr="00C20871" w:rsidRDefault="006321D3" w:rsidP="00C20871">
      <w:pPr>
        <w:widowControl w:val="0"/>
        <w:tabs>
          <w:tab w:val="num" w:pos="1134"/>
        </w:tabs>
        <w:ind w:firstLine="567"/>
        <w:jc w:val="both"/>
        <w:rPr>
          <w:rFonts w:ascii="GHEA Grapalat" w:hAnsi="GHEA Grapalat"/>
          <w:sz w:val="20"/>
          <w:szCs w:val="20"/>
        </w:rPr>
      </w:pPr>
      <w:r w:rsidRPr="00C20871">
        <w:rPr>
          <w:rFonts w:ascii="GHEA Grapalat" w:hAnsi="GHEA Grapalat"/>
          <w:sz w:val="20"/>
          <w:szCs w:val="20"/>
        </w:rPr>
        <w:t>5.2.</w:t>
      </w:r>
      <w:r w:rsidRPr="00C20871">
        <w:rPr>
          <w:rFonts w:ascii="GHEA Grapalat" w:hAnsi="GHEA Grapalat"/>
          <w:sz w:val="20"/>
          <w:szCs w:val="20"/>
        </w:rPr>
        <w:tab/>
        <w:t>Цена работы стабильна, и Подрядчик не вправе требовать увеличения, а Заказчик — снижения этой цены.</w:t>
      </w:r>
    </w:p>
    <w:p w:rsidR="006321D3" w:rsidRPr="00C20871" w:rsidRDefault="006321D3" w:rsidP="00C20871">
      <w:pPr>
        <w:widowControl w:val="0"/>
        <w:tabs>
          <w:tab w:val="num" w:pos="1134"/>
        </w:tabs>
        <w:ind w:firstLine="567"/>
        <w:jc w:val="both"/>
        <w:rPr>
          <w:ins w:id="22" w:author="Vardan" w:date="2022-10-29T20:24:00Z"/>
          <w:rFonts w:ascii="GHEA Grapalat" w:hAnsi="GHEA Grapalat"/>
          <w:sz w:val="20"/>
          <w:szCs w:val="20"/>
        </w:rPr>
      </w:pPr>
      <w:r w:rsidRPr="00C20871">
        <w:rPr>
          <w:rFonts w:ascii="GHEA Grapalat" w:hAnsi="GHEA Grapalat"/>
          <w:sz w:val="20"/>
          <w:szCs w:val="20"/>
        </w:rPr>
        <w:t>5.3.</w:t>
      </w:r>
      <w:r w:rsidRPr="00C20871">
        <w:rPr>
          <w:rFonts w:ascii="GHEA Grapalat" w:hAnsi="GHEA Grapalat"/>
          <w:sz w:val="20"/>
          <w:szCs w:val="20"/>
        </w:rPr>
        <w:tab/>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w:t>
      </w:r>
    </w:p>
    <w:p w:rsidR="006321D3" w:rsidRPr="00C20871" w:rsidRDefault="006321D3" w:rsidP="00C20871">
      <w:pPr>
        <w:widowControl w:val="0"/>
        <w:tabs>
          <w:tab w:val="num" w:pos="1134"/>
        </w:tabs>
        <w:ind w:firstLine="567"/>
        <w:jc w:val="both"/>
        <w:rPr>
          <w:rFonts w:ascii="GHEA Grapalat" w:hAnsi="GHEA Grapalat"/>
          <w:sz w:val="20"/>
          <w:szCs w:val="20"/>
        </w:rPr>
      </w:pPr>
      <w:r w:rsidRPr="00C20871">
        <w:rPr>
          <w:rFonts w:ascii="GHEA Grapalat" w:hAnsi="GHEA Grapalat"/>
          <w:sz w:val="20"/>
          <w:szCs w:val="20"/>
        </w:rPr>
        <w:lastRenderedPageBreak/>
        <w:t>Перечисление денежных средств производится на основании акта сдачи-приемки в размерах в течение месяцев</w:t>
      </w:r>
      <w:proofErr w:type="gramStart"/>
      <w:r w:rsidRPr="00C20871">
        <w:rPr>
          <w:rFonts w:ascii="GHEA Grapalat" w:hAnsi="GHEA Grapalat"/>
          <w:sz w:val="20"/>
          <w:szCs w:val="20"/>
          <w:lang w:val="hy-AM"/>
        </w:rPr>
        <w:t xml:space="preserve"> </w:t>
      </w:r>
      <w:r w:rsidRPr="00C20871">
        <w:rPr>
          <w:rFonts w:ascii="GHEA Grapalat" w:hAnsi="GHEA Grapalat"/>
          <w:sz w:val="20"/>
          <w:szCs w:val="20"/>
        </w:rPr>
        <w:t>,</w:t>
      </w:r>
      <w:proofErr w:type="gramEnd"/>
      <w:r w:rsidRPr="00C20871">
        <w:rPr>
          <w:rFonts w:ascii="GHEA Grapalat" w:hAnsi="GHEA Grapalat"/>
          <w:sz w:val="20"/>
          <w:szCs w:val="20"/>
        </w:rPr>
        <w:t xml:space="preserve"> предусмотренных</w:t>
      </w:r>
      <w:r w:rsidRPr="00C20871" w:rsidDel="00201012">
        <w:rPr>
          <w:rFonts w:ascii="GHEA Grapalat" w:hAnsi="GHEA Grapalat"/>
          <w:sz w:val="20"/>
          <w:szCs w:val="20"/>
        </w:rPr>
        <w:t xml:space="preserve"> </w:t>
      </w:r>
      <w:r w:rsidRPr="00C20871">
        <w:rPr>
          <w:rFonts w:ascii="GHEA Grapalat" w:hAnsi="GHEA Grapalat"/>
          <w:sz w:val="20"/>
          <w:szCs w:val="20"/>
        </w:rPr>
        <w:t xml:space="preserve">графиком оплаты договора (Приложение № 2), но не позднее чем до </w:t>
      </w:r>
      <w:r w:rsidR="00C20871" w:rsidRPr="00C20871">
        <w:rPr>
          <w:rFonts w:ascii="GHEA Grapalat" w:hAnsi="GHEA Grapalat"/>
          <w:sz w:val="20"/>
          <w:szCs w:val="20"/>
        </w:rPr>
        <w:t>30</w:t>
      </w:r>
      <w:r w:rsidRPr="00C20871">
        <w:rPr>
          <w:rFonts w:ascii="GHEA Grapalat" w:hAnsi="GHEA Grapalat"/>
          <w:sz w:val="20"/>
          <w:szCs w:val="20"/>
        </w:rPr>
        <w:t xml:space="preserve">-  ого декабря данного года. </w:t>
      </w:r>
    </w:p>
    <w:p w:rsidR="006321D3" w:rsidRPr="00C20871" w:rsidRDefault="006321D3" w:rsidP="00C20871">
      <w:pPr>
        <w:widowControl w:val="0"/>
        <w:tabs>
          <w:tab w:val="num" w:pos="1134"/>
        </w:tabs>
        <w:ind w:firstLine="567"/>
        <w:jc w:val="both"/>
        <w:rPr>
          <w:ins w:id="23" w:author="Inesa Kocharyan" w:date="2024-02-09T15:58:00Z"/>
          <w:rFonts w:ascii="GHEA Grapalat" w:hAnsi="GHEA Grapalat"/>
          <w:sz w:val="20"/>
          <w:szCs w:val="20"/>
        </w:rPr>
      </w:pPr>
      <w:r w:rsidRPr="00C20871">
        <w:rPr>
          <w:rFonts w:ascii="GHEA Grapalat" w:hAnsi="GHEA Grapalat"/>
          <w:sz w:val="20"/>
          <w:szCs w:val="20"/>
          <w:lang w:val="hy-AM"/>
        </w:rPr>
        <w:t xml:space="preserve">      При этом, с целью совершения платежа, </w:t>
      </w:r>
      <w:r w:rsidRPr="00C20871">
        <w:rPr>
          <w:rFonts w:ascii="GHEA Grapalat" w:hAnsi="GHEA Grapalat"/>
          <w:sz w:val="20"/>
          <w:szCs w:val="20"/>
        </w:rPr>
        <w:t>заказчик</w:t>
      </w:r>
      <w:r w:rsidRPr="00C20871">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C20871">
        <w:rPr>
          <w:rFonts w:ascii="GHEA Grapalat" w:hAnsi="GHEA Grapalat"/>
          <w:sz w:val="20"/>
          <w:szCs w:val="20"/>
        </w:rPr>
        <w:t xml:space="preserve"> </w:t>
      </w:r>
      <w:r w:rsidRPr="00C20871">
        <w:rPr>
          <w:rFonts w:ascii="GHEA Grapalat" w:hAnsi="GHEA Grapalat"/>
          <w:sz w:val="20"/>
          <w:szCs w:val="20"/>
          <w:vertAlign w:val="superscript"/>
        </w:rPr>
        <w:t>30.1</w:t>
      </w:r>
      <w:r w:rsidRPr="00C20871">
        <w:rPr>
          <w:rFonts w:ascii="GHEA Grapalat" w:hAnsi="GHEA Grapalat"/>
          <w:sz w:val="20"/>
          <w:szCs w:val="20"/>
        </w:rPr>
        <w:t>.</w:t>
      </w:r>
    </w:p>
    <w:p w:rsidR="006321D3" w:rsidRPr="00C20871" w:rsidRDefault="006321D3" w:rsidP="00C20871">
      <w:pPr>
        <w:pStyle w:val="HTML"/>
        <w:shd w:val="clear" w:color="auto" w:fill="F8F9FA"/>
        <w:jc w:val="both"/>
        <w:rPr>
          <w:rFonts w:ascii="GHEA Grapalat" w:hAnsi="GHEA Grapalat" w:cs="Times New Roman"/>
          <w:lang w:val="ru-RU" w:eastAsia="ru-RU" w:bidi="ru-RU"/>
        </w:rPr>
      </w:pPr>
      <w:r w:rsidRPr="00C20871">
        <w:rPr>
          <w:rFonts w:ascii="GHEA Grapalat" w:hAnsi="GHEA Grapalat"/>
          <w:lang w:val="ru-RU"/>
        </w:rPr>
        <w:t>5.4</w:t>
      </w:r>
      <w:proofErr w:type="gramStart"/>
      <w:r w:rsidRPr="00C20871">
        <w:rPr>
          <w:rFonts w:ascii="GHEA Grapalat" w:hAnsi="GHEA Grapalat"/>
          <w:lang w:val="ru-RU"/>
        </w:rPr>
        <w:t xml:space="preserve"> </w:t>
      </w:r>
      <w:r w:rsidRPr="00C20871">
        <w:rPr>
          <w:rFonts w:ascii="GHEA Grapalat" w:hAnsi="GHEA Grapalat" w:cs="Times New Roman"/>
          <w:lang w:val="ru-RU" w:eastAsia="ru-RU" w:bidi="ru-RU"/>
        </w:rPr>
        <w:t>В</w:t>
      </w:r>
      <w:proofErr w:type="gramEnd"/>
      <w:r w:rsidRPr="00C20871">
        <w:rPr>
          <w:rFonts w:ascii="GHEA Grapalat" w:hAnsi="GHEA Grapalat" w:cs="Times New Roman"/>
          <w:lang w:val="ru-RU" w:eastAsia="ru-RU" w:bidi="ru-RU"/>
        </w:rPr>
        <w:t xml:space="preserve"> рамках договора за исполнительные акты платежи осуществляются по следующей формуле: </w:t>
      </w:r>
    </w:p>
    <w:p w:rsidR="006321D3" w:rsidRPr="00C20871" w:rsidRDefault="006321D3" w:rsidP="00C20871">
      <w:pPr>
        <w:pStyle w:val="norm"/>
        <w:widowControl w:val="0"/>
        <w:spacing w:line="240" w:lineRule="auto"/>
        <w:ind w:firstLine="567"/>
        <w:contextualSpacing/>
        <w:rPr>
          <w:rFonts w:ascii="GHEA Grapalat" w:hAnsi="GHEA Grapalat"/>
          <w:sz w:val="20"/>
        </w:rPr>
      </w:pPr>
      <w:r w:rsidRPr="00C20871">
        <w:rPr>
          <w:rFonts w:ascii="GHEA Grapalat" w:hAnsi="GHEA Grapalat"/>
          <w:sz w:val="20"/>
        </w:rPr>
        <w:t>ВС= ЦУ/</w:t>
      </w:r>
      <w:proofErr w:type="spellStart"/>
      <w:r w:rsidRPr="00C20871">
        <w:rPr>
          <w:rFonts w:ascii="GHEA Grapalat" w:hAnsi="GHEA Grapalat"/>
          <w:sz w:val="20"/>
        </w:rPr>
        <w:t>СЦ</w:t>
      </w:r>
      <w:proofErr w:type="gramStart"/>
      <w:r w:rsidRPr="00C20871">
        <w:rPr>
          <w:rFonts w:ascii="GHEA Grapalat" w:hAnsi="GHEA Grapalat"/>
          <w:sz w:val="20"/>
        </w:rPr>
        <w:t>x</w:t>
      </w:r>
      <w:proofErr w:type="gramEnd"/>
      <w:r w:rsidRPr="00C20871">
        <w:rPr>
          <w:rFonts w:ascii="GHEA Grapalat" w:hAnsi="GHEA Grapalat"/>
          <w:sz w:val="20"/>
        </w:rPr>
        <w:t>ОР</w:t>
      </w:r>
      <w:proofErr w:type="spellEnd"/>
      <w:r w:rsidRPr="00C20871">
        <w:rPr>
          <w:rFonts w:ascii="GHEA Grapalat" w:hAnsi="GHEA Grapalat"/>
          <w:sz w:val="20"/>
        </w:rPr>
        <w:t xml:space="preserve"> где:</w:t>
      </w:r>
    </w:p>
    <w:p w:rsidR="006321D3" w:rsidRPr="00C20871" w:rsidRDefault="006321D3" w:rsidP="00C20871">
      <w:pPr>
        <w:pStyle w:val="HTML"/>
        <w:shd w:val="clear" w:color="auto" w:fill="F8F9FA"/>
        <w:rPr>
          <w:rFonts w:ascii="GHEA Grapalat" w:hAnsi="GHEA Grapalat" w:cs="Times New Roman"/>
          <w:lang w:val="ru-RU" w:eastAsia="ru-RU" w:bidi="ru-RU"/>
        </w:rPr>
      </w:pPr>
      <w:r w:rsidRPr="00C20871">
        <w:rPr>
          <w:rFonts w:ascii="GHEA Grapalat" w:hAnsi="GHEA Grapalat" w:cs="Times New Roman"/>
          <w:lang w:val="ru-RU" w:eastAsia="ru-RU" w:bidi="ru-RU"/>
        </w:rPr>
        <w:t xml:space="preserve">ЦУ - </w:t>
      </w:r>
      <w:r w:rsidRPr="00C20871">
        <w:rPr>
          <w:rFonts w:ascii="GHEA Grapalat" w:hAnsi="GHEA Grapalat" w:cs="Times New Roman" w:hint="eastAsia"/>
          <w:lang w:val="ru-RU" w:eastAsia="ru-RU" w:bidi="ru-RU"/>
        </w:rPr>
        <w:t>цена</w:t>
      </w:r>
      <w:r w:rsidRPr="00C20871">
        <w:rPr>
          <w:rFonts w:ascii="GHEA Grapalat" w:hAnsi="GHEA Grapalat" w:cs="Times New Roman"/>
          <w:lang w:val="ru-RU" w:eastAsia="ru-RU" w:bidi="ru-RU"/>
        </w:rPr>
        <w:t xml:space="preserve">, </w:t>
      </w:r>
      <w:r w:rsidRPr="00C20871">
        <w:rPr>
          <w:rFonts w:ascii="GHEA Grapalat" w:hAnsi="GHEA Grapalat" w:cs="Times New Roman" w:hint="eastAsia"/>
          <w:lang w:val="ru-RU" w:eastAsia="ru-RU" w:bidi="ru-RU"/>
        </w:rPr>
        <w:t>указанная</w:t>
      </w:r>
      <w:r w:rsidRPr="00C20871">
        <w:rPr>
          <w:rFonts w:ascii="GHEA Grapalat" w:hAnsi="GHEA Grapalat" w:cs="Times New Roman"/>
          <w:lang w:val="ru-RU" w:eastAsia="ru-RU" w:bidi="ru-RU"/>
        </w:rPr>
        <w:t xml:space="preserve"> </w:t>
      </w:r>
      <w:r w:rsidRPr="00C20871">
        <w:rPr>
          <w:rFonts w:ascii="GHEA Grapalat" w:hAnsi="GHEA Grapalat" w:cs="Times New Roman" w:hint="eastAsia"/>
          <w:lang w:val="ru-RU" w:eastAsia="ru-RU" w:bidi="ru-RU"/>
        </w:rPr>
        <w:t>в</w:t>
      </w:r>
      <w:r w:rsidRPr="00C20871">
        <w:rPr>
          <w:rFonts w:ascii="GHEA Grapalat" w:hAnsi="GHEA Grapalat" w:cs="Times New Roman"/>
          <w:lang w:val="ru-RU" w:eastAsia="ru-RU" w:bidi="ru-RU"/>
        </w:rPr>
        <w:t xml:space="preserve"> </w:t>
      </w:r>
      <w:r w:rsidRPr="00C20871">
        <w:rPr>
          <w:rFonts w:ascii="GHEA Grapalat" w:hAnsi="GHEA Grapalat" w:cs="Times New Roman" w:hint="eastAsia"/>
          <w:lang w:val="ru-RU" w:eastAsia="ru-RU" w:bidi="ru-RU"/>
        </w:rPr>
        <w:t>пункте</w:t>
      </w:r>
      <w:r w:rsidRPr="00C20871">
        <w:rPr>
          <w:rFonts w:ascii="GHEA Grapalat" w:hAnsi="GHEA Grapalat" w:cs="Times New Roman"/>
          <w:lang w:val="ru-RU" w:eastAsia="ru-RU" w:bidi="ru-RU"/>
        </w:rPr>
        <w:t xml:space="preserve"> 5.1 </w:t>
      </w:r>
      <w:r w:rsidRPr="00C20871">
        <w:rPr>
          <w:rFonts w:ascii="GHEA Grapalat" w:hAnsi="GHEA Grapalat" w:cs="Times New Roman" w:hint="eastAsia"/>
          <w:lang w:val="ru-RU" w:eastAsia="ru-RU" w:bidi="ru-RU"/>
        </w:rPr>
        <w:t>договора</w:t>
      </w:r>
      <w:r w:rsidRPr="00C20871">
        <w:rPr>
          <w:rFonts w:ascii="GHEA Grapalat" w:hAnsi="GHEA Grapalat" w:cs="Times New Roman"/>
          <w:lang w:val="ru-RU" w:eastAsia="ru-RU" w:bidi="ru-RU"/>
        </w:rPr>
        <w:t xml:space="preserve"> (</w:t>
      </w:r>
      <w:r w:rsidRPr="00C20871">
        <w:rPr>
          <w:rFonts w:ascii="GHEA Grapalat" w:hAnsi="GHEA Grapalat" w:cs="Times New Roman" w:hint="eastAsia"/>
          <w:lang w:val="ru-RU" w:eastAsia="ru-RU" w:bidi="ru-RU"/>
        </w:rPr>
        <w:t>если</w:t>
      </w:r>
      <w:r w:rsidRPr="00C20871">
        <w:rPr>
          <w:rFonts w:ascii="GHEA Grapalat" w:hAnsi="GHEA Grapalat" w:cs="Times New Roman"/>
          <w:lang w:val="ru-RU" w:eastAsia="ru-RU" w:bidi="ru-RU"/>
        </w:rPr>
        <w:t xml:space="preserve"> </w:t>
      </w:r>
      <w:r w:rsidRPr="00C20871">
        <w:rPr>
          <w:rFonts w:ascii="GHEA Grapalat" w:hAnsi="GHEA Grapalat" w:cs="Times New Roman" w:hint="eastAsia"/>
          <w:lang w:val="ru-RU" w:eastAsia="ru-RU" w:bidi="ru-RU"/>
        </w:rPr>
        <w:t>включено</w:t>
      </w:r>
      <w:r w:rsidRPr="00C20871">
        <w:rPr>
          <w:rFonts w:ascii="GHEA Grapalat" w:hAnsi="GHEA Grapalat" w:cs="Times New Roman"/>
          <w:lang w:val="ru-RU" w:eastAsia="ru-RU" w:bidi="ru-RU"/>
        </w:rPr>
        <w:t xml:space="preserve"> </w:t>
      </w:r>
      <w:r w:rsidRPr="00C20871">
        <w:rPr>
          <w:rFonts w:ascii="GHEA Grapalat" w:hAnsi="GHEA Grapalat" w:cs="Times New Roman" w:hint="eastAsia"/>
          <w:lang w:val="ru-RU" w:eastAsia="ru-RU" w:bidi="ru-RU"/>
        </w:rPr>
        <w:t>более</w:t>
      </w:r>
      <w:r w:rsidRPr="00C20871">
        <w:rPr>
          <w:rFonts w:ascii="GHEA Grapalat" w:hAnsi="GHEA Grapalat" w:cs="Times New Roman"/>
          <w:lang w:val="ru-RU" w:eastAsia="ru-RU" w:bidi="ru-RU"/>
        </w:rPr>
        <w:t xml:space="preserve"> </w:t>
      </w:r>
      <w:r w:rsidRPr="00C20871">
        <w:rPr>
          <w:rFonts w:ascii="GHEA Grapalat" w:hAnsi="GHEA Grapalat" w:cs="Times New Roman" w:hint="eastAsia"/>
          <w:lang w:val="ru-RU" w:eastAsia="ru-RU" w:bidi="ru-RU"/>
        </w:rPr>
        <w:t>одного</w:t>
      </w:r>
      <w:r w:rsidRPr="00C20871">
        <w:rPr>
          <w:rFonts w:ascii="GHEA Grapalat" w:hAnsi="GHEA Grapalat" w:cs="Times New Roman"/>
          <w:lang w:val="ru-RU" w:eastAsia="ru-RU" w:bidi="ru-RU"/>
        </w:rPr>
        <w:t xml:space="preserve"> </w:t>
      </w:r>
      <w:r w:rsidRPr="00C20871">
        <w:rPr>
          <w:rFonts w:ascii="GHEA Grapalat" w:hAnsi="GHEA Grapalat" w:cs="Times New Roman" w:hint="eastAsia"/>
          <w:lang w:val="ru-RU" w:eastAsia="ru-RU" w:bidi="ru-RU"/>
        </w:rPr>
        <w:t>лота</w:t>
      </w:r>
      <w:r w:rsidRPr="00C20871">
        <w:rPr>
          <w:rFonts w:ascii="GHEA Grapalat" w:hAnsi="GHEA Grapalat" w:cs="Times New Roman"/>
          <w:lang w:val="ru-RU" w:eastAsia="ru-RU" w:bidi="ru-RU"/>
        </w:rPr>
        <w:t xml:space="preserve">, </w:t>
      </w:r>
      <w:r w:rsidRPr="00C20871">
        <w:rPr>
          <w:rFonts w:ascii="GHEA Grapalat" w:hAnsi="GHEA Grapalat" w:cs="Times New Roman" w:hint="eastAsia"/>
          <w:lang w:val="ru-RU" w:eastAsia="ru-RU" w:bidi="ru-RU"/>
        </w:rPr>
        <w:t>то</w:t>
      </w:r>
      <w:r w:rsidRPr="00C20871">
        <w:rPr>
          <w:rFonts w:ascii="GHEA Grapalat" w:hAnsi="GHEA Grapalat" w:cs="Times New Roman"/>
          <w:lang w:val="ru-RU" w:eastAsia="ru-RU" w:bidi="ru-RU"/>
        </w:rPr>
        <w:t xml:space="preserve"> </w:t>
      </w:r>
      <w:r w:rsidRPr="00C20871">
        <w:rPr>
          <w:rFonts w:ascii="GHEA Grapalat" w:hAnsi="GHEA Grapalat" w:cs="Times New Roman" w:hint="eastAsia"/>
          <w:lang w:val="ru-RU" w:eastAsia="ru-RU" w:bidi="ru-RU"/>
        </w:rPr>
        <w:t>цена</w:t>
      </w:r>
      <w:r w:rsidRPr="00C20871">
        <w:rPr>
          <w:rFonts w:ascii="GHEA Grapalat" w:hAnsi="GHEA Grapalat" w:cs="Times New Roman"/>
          <w:lang w:val="ru-RU" w:eastAsia="ru-RU" w:bidi="ru-RU"/>
        </w:rPr>
        <w:t xml:space="preserve"> </w:t>
      </w:r>
      <w:r w:rsidRPr="00C20871">
        <w:rPr>
          <w:rFonts w:ascii="GHEA Grapalat" w:hAnsi="GHEA Grapalat" w:cs="Times New Roman" w:hint="eastAsia"/>
          <w:lang w:val="ru-RU" w:eastAsia="ru-RU" w:bidi="ru-RU"/>
        </w:rPr>
        <w:t>данного</w:t>
      </w:r>
      <w:r w:rsidRPr="00C20871">
        <w:rPr>
          <w:rFonts w:ascii="GHEA Grapalat" w:hAnsi="GHEA Grapalat" w:cs="Times New Roman"/>
          <w:lang w:val="ru-RU" w:eastAsia="ru-RU" w:bidi="ru-RU"/>
        </w:rPr>
        <w:t xml:space="preserve"> </w:t>
      </w:r>
      <w:r w:rsidRPr="00C20871">
        <w:rPr>
          <w:rFonts w:ascii="GHEA Grapalat" w:hAnsi="GHEA Grapalat" w:cs="Times New Roman" w:hint="eastAsia"/>
          <w:lang w:val="ru-RU" w:eastAsia="ru-RU" w:bidi="ru-RU"/>
        </w:rPr>
        <w:t>лота</w:t>
      </w:r>
      <w:r w:rsidRPr="00C20871">
        <w:rPr>
          <w:rFonts w:ascii="GHEA Grapalat" w:hAnsi="GHEA Grapalat" w:cs="Times New Roman"/>
          <w:lang w:val="ru-RU" w:eastAsia="ru-RU" w:bidi="ru-RU"/>
        </w:rPr>
        <w:t>);</w:t>
      </w:r>
    </w:p>
    <w:p w:rsidR="006321D3" w:rsidRPr="00C20871" w:rsidRDefault="006321D3" w:rsidP="00C20871">
      <w:pPr>
        <w:pStyle w:val="norm"/>
        <w:widowControl w:val="0"/>
        <w:spacing w:line="240" w:lineRule="auto"/>
        <w:ind w:firstLine="567"/>
        <w:rPr>
          <w:rFonts w:ascii="GHEA Grapalat" w:hAnsi="GHEA Grapalat"/>
          <w:sz w:val="20"/>
        </w:rPr>
      </w:pPr>
      <w:r w:rsidRPr="00C20871">
        <w:rPr>
          <w:rFonts w:ascii="GHEA Grapalat" w:hAnsi="GHEA Grapalat"/>
          <w:sz w:val="20"/>
        </w:rPr>
        <w:t>СЦ-сметная цена строительных работ, опубликованная в настоящем приглашении,</w:t>
      </w:r>
    </w:p>
    <w:p w:rsidR="006321D3" w:rsidRPr="00C20871" w:rsidRDefault="006321D3" w:rsidP="00C20871">
      <w:pPr>
        <w:pStyle w:val="norm"/>
        <w:widowControl w:val="0"/>
        <w:spacing w:line="240" w:lineRule="auto"/>
        <w:ind w:firstLine="567"/>
        <w:rPr>
          <w:rFonts w:ascii="GHEA Grapalat" w:hAnsi="GHEA Grapalat"/>
          <w:sz w:val="20"/>
        </w:rPr>
      </w:pPr>
      <w:r w:rsidRPr="00C20871">
        <w:rPr>
          <w:rFonts w:ascii="GHEA Grapalat" w:hAnsi="GHEA Grapalat"/>
          <w:sz w:val="20"/>
        </w:rPr>
        <w:t>ОР - объем работ, представленный данным исполнительным актом, в денежном выражении,</w:t>
      </w:r>
    </w:p>
    <w:p w:rsidR="006321D3" w:rsidRDefault="006321D3" w:rsidP="00C20871">
      <w:pPr>
        <w:widowControl w:val="0"/>
        <w:tabs>
          <w:tab w:val="num" w:pos="1134"/>
        </w:tabs>
        <w:ind w:firstLine="567"/>
        <w:jc w:val="both"/>
        <w:rPr>
          <w:rFonts w:ascii="GHEA Grapalat" w:hAnsi="GHEA Grapalat"/>
          <w:sz w:val="20"/>
          <w:szCs w:val="20"/>
        </w:rPr>
      </w:pPr>
      <w:r w:rsidRPr="00C20871">
        <w:rPr>
          <w:rFonts w:ascii="GHEA Grapalat" w:hAnsi="GHEA Grapalat"/>
          <w:sz w:val="20"/>
          <w:szCs w:val="20"/>
        </w:rPr>
        <w:t xml:space="preserve">ВС-сумма, </w:t>
      </w:r>
      <w:proofErr w:type="gramStart"/>
      <w:r w:rsidRPr="00C20871">
        <w:rPr>
          <w:rFonts w:ascii="GHEA Grapalat" w:hAnsi="GHEA Grapalat"/>
          <w:sz w:val="20"/>
          <w:szCs w:val="20"/>
        </w:rPr>
        <w:t>выплачиваемая</w:t>
      </w:r>
      <w:proofErr w:type="gramEnd"/>
      <w:r w:rsidRPr="00C20871">
        <w:rPr>
          <w:rFonts w:ascii="GHEA Grapalat" w:hAnsi="GHEA Grapalat"/>
          <w:sz w:val="20"/>
          <w:szCs w:val="20"/>
        </w:rPr>
        <w:t xml:space="preserve"> за работы, указанные в объемной ведомость-смете.</w:t>
      </w:r>
    </w:p>
    <w:p w:rsidR="003F5022" w:rsidRPr="00C20871" w:rsidRDefault="003F5022" w:rsidP="00C20871">
      <w:pPr>
        <w:widowControl w:val="0"/>
        <w:tabs>
          <w:tab w:val="num" w:pos="1134"/>
        </w:tabs>
        <w:ind w:firstLine="567"/>
        <w:jc w:val="both"/>
        <w:rPr>
          <w:rFonts w:ascii="GHEA Grapalat" w:hAnsi="GHEA Grapalat"/>
          <w:sz w:val="20"/>
          <w:szCs w:val="20"/>
        </w:rPr>
      </w:pPr>
    </w:p>
    <w:p w:rsidR="006321D3" w:rsidRPr="003F5022" w:rsidRDefault="006321D3" w:rsidP="006321D3">
      <w:pPr>
        <w:widowControl w:val="0"/>
        <w:tabs>
          <w:tab w:val="left" w:pos="1276"/>
        </w:tabs>
        <w:spacing w:after="160" w:line="360" w:lineRule="auto"/>
        <w:ind w:firstLine="567"/>
        <w:jc w:val="center"/>
        <w:rPr>
          <w:rFonts w:ascii="GHEA Grapalat" w:hAnsi="GHEA Grapalat"/>
          <w:b/>
          <w:sz w:val="22"/>
          <w:szCs w:val="22"/>
        </w:rPr>
      </w:pPr>
      <w:r w:rsidRPr="003F5022">
        <w:rPr>
          <w:rFonts w:ascii="GHEA Grapalat" w:hAnsi="GHEA Grapalat"/>
          <w:b/>
          <w:sz w:val="22"/>
          <w:szCs w:val="22"/>
        </w:rPr>
        <w:t>6. ОТВЕТСТВЕННОСТЬ СТОРОН</w:t>
      </w:r>
    </w:p>
    <w:p w:rsidR="006321D3" w:rsidRPr="003F5022" w:rsidRDefault="006321D3" w:rsidP="00617DBB">
      <w:pPr>
        <w:widowControl w:val="0"/>
        <w:tabs>
          <w:tab w:val="left" w:pos="1134"/>
        </w:tabs>
        <w:ind w:firstLine="567"/>
        <w:jc w:val="both"/>
        <w:rPr>
          <w:rFonts w:ascii="GHEA Grapalat" w:hAnsi="GHEA Grapalat"/>
          <w:sz w:val="20"/>
          <w:szCs w:val="20"/>
        </w:rPr>
      </w:pPr>
      <w:r w:rsidRPr="003F5022">
        <w:rPr>
          <w:rFonts w:ascii="GHEA Grapalat" w:hAnsi="GHEA Grapalat"/>
          <w:sz w:val="20"/>
          <w:szCs w:val="20"/>
        </w:rPr>
        <w:t>6.1.</w:t>
      </w:r>
      <w:r w:rsidRPr="003F5022">
        <w:rPr>
          <w:rFonts w:ascii="GHEA Grapalat" w:hAnsi="GHEA Grapalat"/>
          <w:sz w:val="20"/>
          <w:szCs w:val="20"/>
        </w:rPr>
        <w:tab/>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6321D3" w:rsidRPr="003F5022" w:rsidRDefault="006321D3" w:rsidP="00617DBB">
      <w:pPr>
        <w:widowControl w:val="0"/>
        <w:tabs>
          <w:tab w:val="left" w:pos="1134"/>
        </w:tabs>
        <w:ind w:firstLine="567"/>
        <w:jc w:val="both"/>
        <w:rPr>
          <w:rFonts w:ascii="GHEA Grapalat" w:hAnsi="GHEA Grapalat" w:cs="Sylfaen"/>
          <w:sz w:val="20"/>
          <w:szCs w:val="20"/>
        </w:rPr>
      </w:pPr>
      <w:r w:rsidRPr="003F5022">
        <w:rPr>
          <w:rFonts w:ascii="GHEA Grapalat" w:hAnsi="GHEA Grapalat"/>
          <w:sz w:val="20"/>
          <w:szCs w:val="20"/>
        </w:rPr>
        <w:t>6.2.</w:t>
      </w:r>
      <w:r w:rsidRPr="003F5022">
        <w:rPr>
          <w:rFonts w:ascii="GHEA Grapalat" w:hAnsi="GHEA Grapalat"/>
          <w:sz w:val="20"/>
          <w:szCs w:val="20"/>
        </w:rPr>
        <w:tab/>
        <w:t>В случае нарушения предусмотренного настоящим Договором срока выполнения работы с Подрядчика за каждый просроченный рабочий день взимается пеня в размере 0,05 (ноль целых пять сотых) процента от цены подлежащей выполнению, но невыполненной работы.</w:t>
      </w:r>
    </w:p>
    <w:p w:rsidR="006321D3" w:rsidRPr="003F5022" w:rsidRDefault="006321D3" w:rsidP="00617DBB">
      <w:pPr>
        <w:widowControl w:val="0"/>
        <w:tabs>
          <w:tab w:val="left" w:pos="1134"/>
        </w:tabs>
        <w:ind w:firstLine="567"/>
        <w:jc w:val="both"/>
        <w:rPr>
          <w:rFonts w:ascii="GHEA Grapalat" w:hAnsi="GHEA Grapalat" w:cs="Tahoma"/>
          <w:sz w:val="20"/>
          <w:szCs w:val="20"/>
        </w:rPr>
      </w:pPr>
      <w:r w:rsidRPr="003F5022">
        <w:rPr>
          <w:rFonts w:ascii="GHEA Grapalat" w:hAnsi="GHEA Grapalat"/>
          <w:sz w:val="20"/>
          <w:szCs w:val="20"/>
        </w:rPr>
        <w:t>6.3.</w:t>
      </w:r>
      <w:r w:rsidRPr="003F5022">
        <w:rPr>
          <w:rFonts w:ascii="GHEA Grapalat" w:hAnsi="GHEA Grapalat"/>
          <w:sz w:val="20"/>
          <w:szCs w:val="20"/>
        </w:rPr>
        <w:tab/>
      </w:r>
      <w:proofErr w:type="gramStart"/>
      <w:r w:rsidRPr="003F5022">
        <w:rPr>
          <w:rFonts w:ascii="GHEA Grapalat" w:hAnsi="GHEA Grapalat"/>
          <w:sz w:val="20"/>
          <w:szCs w:val="20"/>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 от Подрядчика взимается штраф в размере 0,5 (ноль целых пять десятых) процента от суммы, установленной в пункте 5.1 договора</w:t>
      </w:r>
      <w:r w:rsidRPr="003F5022">
        <w:rPr>
          <w:rStyle w:val="af7"/>
          <w:rFonts w:ascii="GHEA Grapalat" w:hAnsi="GHEA Grapalat"/>
          <w:sz w:val="20"/>
          <w:szCs w:val="20"/>
        </w:rPr>
        <w:footnoteReference w:customMarkFollows="1" w:id="18"/>
        <w:t>31</w:t>
      </w:r>
      <w:r w:rsidRPr="003F5022">
        <w:rPr>
          <w:rFonts w:ascii="GHEA Grapalat" w:hAnsi="GHEA Grapalat"/>
          <w:sz w:val="20"/>
          <w:szCs w:val="20"/>
        </w:rPr>
        <w:t xml:space="preserve">. </w:t>
      </w:r>
      <w:r w:rsidRPr="003F5022">
        <w:rPr>
          <w:rFonts w:ascii="GHEA Grapalat" w:hAnsi="GHEA Grapalat" w:cs="Sylfaen"/>
          <w:sz w:val="20"/>
          <w:szCs w:val="20"/>
        </w:rPr>
        <w:t>При этом штраф исчисляется и в том случае, если работа выполнена в срок, установленный настоящим договором, но не</w:t>
      </w:r>
      <w:proofErr w:type="gramEnd"/>
      <w:r w:rsidRPr="003F5022">
        <w:rPr>
          <w:rFonts w:ascii="GHEA Grapalat" w:hAnsi="GHEA Grapalat" w:cs="Sylfaen"/>
          <w:sz w:val="20"/>
          <w:szCs w:val="20"/>
        </w:rPr>
        <w:t xml:space="preserve"> </w:t>
      </w:r>
      <w:proofErr w:type="gramStart"/>
      <w:r w:rsidRPr="003F5022">
        <w:rPr>
          <w:rFonts w:ascii="GHEA Grapalat" w:hAnsi="GHEA Grapalat" w:cs="Sylfaen"/>
          <w:sz w:val="20"/>
          <w:szCs w:val="20"/>
        </w:rPr>
        <w:t>принята</w:t>
      </w:r>
      <w:proofErr w:type="gramEnd"/>
      <w:r w:rsidRPr="003F5022">
        <w:rPr>
          <w:rFonts w:ascii="GHEA Grapalat" w:hAnsi="GHEA Grapalat" w:cs="Sylfaen"/>
          <w:sz w:val="20"/>
          <w:szCs w:val="20"/>
        </w:rPr>
        <w:t xml:space="preserve"> заказчиком.</w:t>
      </w:r>
    </w:p>
    <w:p w:rsidR="006321D3" w:rsidRPr="003F5022" w:rsidRDefault="006321D3" w:rsidP="00617DBB">
      <w:pPr>
        <w:widowControl w:val="0"/>
        <w:tabs>
          <w:tab w:val="left" w:pos="1134"/>
        </w:tabs>
        <w:ind w:firstLine="567"/>
        <w:jc w:val="both"/>
        <w:rPr>
          <w:rFonts w:ascii="GHEA Grapalat" w:hAnsi="GHEA Grapalat"/>
          <w:sz w:val="20"/>
          <w:szCs w:val="20"/>
        </w:rPr>
      </w:pPr>
      <w:r w:rsidRPr="003F5022">
        <w:rPr>
          <w:rFonts w:ascii="GHEA Grapalat" w:hAnsi="GHEA Grapalat"/>
          <w:sz w:val="20"/>
          <w:szCs w:val="20"/>
        </w:rPr>
        <w:t>6.4.</w:t>
      </w:r>
      <w:r w:rsidRPr="003F5022">
        <w:rPr>
          <w:rFonts w:ascii="GHEA Grapalat" w:hAnsi="GHEA Grapalat"/>
          <w:sz w:val="20"/>
          <w:szCs w:val="20"/>
        </w:rPr>
        <w:tab/>
        <w:t>Предусмотренные пунктами 6.2, 6.3 и 6.5.1 договора пеня и штраф исчисляются и зачитываются вместе с суммами, уплачиваемыми Подрядчику.</w:t>
      </w:r>
    </w:p>
    <w:p w:rsidR="006321D3" w:rsidRPr="003F5022" w:rsidRDefault="006321D3" w:rsidP="00617DBB">
      <w:pPr>
        <w:widowControl w:val="0"/>
        <w:tabs>
          <w:tab w:val="left" w:pos="1134"/>
        </w:tabs>
        <w:ind w:firstLine="567"/>
        <w:jc w:val="both"/>
        <w:rPr>
          <w:rFonts w:ascii="GHEA Grapalat" w:hAnsi="GHEA Grapalat"/>
          <w:sz w:val="20"/>
          <w:szCs w:val="20"/>
        </w:rPr>
      </w:pPr>
      <w:r w:rsidRPr="003F5022">
        <w:rPr>
          <w:rFonts w:ascii="GHEA Grapalat" w:hAnsi="GHEA Grapalat"/>
          <w:sz w:val="20"/>
          <w:szCs w:val="20"/>
        </w:rPr>
        <w:t>6.5.</w:t>
      </w:r>
      <w:r w:rsidRPr="003F5022">
        <w:rPr>
          <w:rFonts w:ascii="GHEA Grapalat" w:hAnsi="GHEA Grapalat"/>
          <w:sz w:val="20"/>
          <w:szCs w:val="20"/>
        </w:rPr>
        <w:tab/>
        <w:t>За нарушение Заказчиком предусмотренного пунктом 5.3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6321D3" w:rsidRPr="003F5022" w:rsidRDefault="006321D3" w:rsidP="00617DBB">
      <w:pPr>
        <w:widowControl w:val="0"/>
        <w:tabs>
          <w:tab w:val="left" w:pos="1134"/>
        </w:tabs>
        <w:ind w:firstLine="567"/>
        <w:jc w:val="both"/>
        <w:rPr>
          <w:rFonts w:ascii="GHEA Grapalat" w:hAnsi="GHEA Grapalat"/>
          <w:sz w:val="20"/>
          <w:szCs w:val="20"/>
        </w:rPr>
      </w:pPr>
      <w:r w:rsidRPr="003F5022">
        <w:rPr>
          <w:rFonts w:ascii="GHEA Grapalat" w:hAnsi="GHEA Grapalat"/>
          <w:sz w:val="20"/>
          <w:szCs w:val="20"/>
        </w:rPr>
        <w:t>6.5.1. За каждый зафиксированный случай несоблюдения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обустройства строительной площадки, технической безопасности, санитарно-гигиенических и экологических (в том числе мер по адаптации к изменению климата), к подрядчику применяются следующие меры ответственности.</w:t>
      </w:r>
      <w:r w:rsidRPr="003F5022">
        <w:rPr>
          <w:rFonts w:ascii="GHEA Grapalat" w:hAnsi="GHEA Grapalat"/>
          <w:sz w:val="20"/>
          <w:szCs w:val="20"/>
          <w:vertAlign w:val="superscript"/>
        </w:rPr>
        <w:t>31.1</w:t>
      </w:r>
    </w:p>
    <w:p w:rsidR="006321D3" w:rsidRDefault="006321D3" w:rsidP="006321D3">
      <w:pPr>
        <w:widowControl w:val="0"/>
        <w:tabs>
          <w:tab w:val="left" w:pos="1134"/>
        </w:tabs>
        <w:spacing w:after="160" w:line="360" w:lineRule="auto"/>
        <w:ind w:firstLine="567"/>
        <w:jc w:val="both"/>
        <w:rPr>
          <w:rFonts w:ascii="GHEA Grapalat" w:hAnsi="GHEA Grapalat"/>
          <w:highlight w:val="yellow"/>
        </w:rPr>
      </w:pPr>
    </w:p>
    <w:tbl>
      <w:tblPr>
        <w:tblStyle w:val="aff3"/>
        <w:tblW w:w="0" w:type="auto"/>
        <w:tblLook w:val="04A0" w:firstRow="1" w:lastRow="0" w:firstColumn="1" w:lastColumn="0" w:noHBand="0" w:noVBand="1"/>
      </w:tblPr>
      <w:tblGrid>
        <w:gridCol w:w="673"/>
        <w:gridCol w:w="5646"/>
        <w:gridCol w:w="2968"/>
      </w:tblGrid>
      <w:tr w:rsidR="00D2746E" w:rsidRPr="00797A70" w:rsidTr="00DF3800">
        <w:trPr>
          <w:trHeight w:val="316"/>
        </w:trPr>
        <w:tc>
          <w:tcPr>
            <w:tcW w:w="673" w:type="dxa"/>
          </w:tcPr>
          <w:p w:rsidR="00D2746E" w:rsidRPr="00BA065E" w:rsidRDefault="00D2746E" w:rsidP="00E44A77">
            <w:pPr>
              <w:pStyle w:val="aff4"/>
              <w:ind w:left="0"/>
              <w:rPr>
                <w:rFonts w:ascii="GHEA Grapalat" w:hAnsi="GHEA Grapalat"/>
                <w:b/>
                <w:sz w:val="20"/>
                <w:szCs w:val="20"/>
              </w:rPr>
            </w:pPr>
            <w:r w:rsidRPr="00BA065E">
              <w:rPr>
                <w:rFonts w:ascii="GHEA Grapalat" w:hAnsi="GHEA Grapalat"/>
                <w:b/>
                <w:sz w:val="20"/>
                <w:szCs w:val="20"/>
              </w:rPr>
              <w:t>N</w:t>
            </w:r>
          </w:p>
        </w:tc>
        <w:tc>
          <w:tcPr>
            <w:tcW w:w="5646" w:type="dxa"/>
          </w:tcPr>
          <w:p w:rsidR="00D2746E" w:rsidRPr="00797A70" w:rsidRDefault="00B713F2" w:rsidP="00E44A77">
            <w:pPr>
              <w:pStyle w:val="aff4"/>
              <w:ind w:left="0"/>
              <w:jc w:val="center"/>
              <w:rPr>
                <w:rFonts w:ascii="GHEA Grapalat" w:hAnsi="GHEA Grapalat"/>
                <w:b/>
                <w:sz w:val="20"/>
                <w:szCs w:val="20"/>
                <w:lang w:val="hy-AM"/>
              </w:rPr>
            </w:pPr>
            <w:r w:rsidRPr="00B713F2">
              <w:rPr>
                <w:rFonts w:ascii="GHEA Grapalat" w:hAnsi="GHEA Grapalat"/>
                <w:b/>
                <w:sz w:val="20"/>
                <w:szCs w:val="20"/>
                <w:lang w:val="hy-AM"/>
              </w:rPr>
              <w:t>Нарушение</w:t>
            </w:r>
          </w:p>
        </w:tc>
        <w:tc>
          <w:tcPr>
            <w:tcW w:w="2968" w:type="dxa"/>
          </w:tcPr>
          <w:p w:rsidR="00D2746E" w:rsidRPr="00797A70" w:rsidRDefault="00B713F2" w:rsidP="00E44A77">
            <w:pPr>
              <w:pStyle w:val="aff4"/>
              <w:ind w:left="0"/>
              <w:rPr>
                <w:rFonts w:ascii="GHEA Grapalat" w:hAnsi="GHEA Grapalat"/>
                <w:b/>
                <w:sz w:val="20"/>
                <w:szCs w:val="20"/>
                <w:lang w:val="hy-AM"/>
              </w:rPr>
            </w:pPr>
            <w:r w:rsidRPr="00B713F2">
              <w:rPr>
                <w:rFonts w:ascii="GHEA Grapalat" w:hAnsi="GHEA Grapalat"/>
                <w:b/>
                <w:sz w:val="20"/>
                <w:szCs w:val="20"/>
                <w:lang w:val="hy-AM"/>
              </w:rPr>
              <w:t>Обязанность *</w:t>
            </w:r>
          </w:p>
        </w:tc>
      </w:tr>
      <w:tr w:rsidR="00D2746E" w:rsidRPr="00F24472" w:rsidTr="00DF3800">
        <w:trPr>
          <w:trHeight w:val="1294"/>
        </w:trPr>
        <w:tc>
          <w:tcPr>
            <w:tcW w:w="673" w:type="dxa"/>
          </w:tcPr>
          <w:p w:rsidR="00D2746E" w:rsidRPr="00BA065E" w:rsidRDefault="00236B35" w:rsidP="00E44A77">
            <w:pPr>
              <w:pStyle w:val="aff4"/>
              <w:ind w:left="0"/>
              <w:rPr>
                <w:rFonts w:ascii="GHEA Grapalat" w:hAnsi="GHEA Grapalat"/>
                <w:sz w:val="20"/>
                <w:szCs w:val="20"/>
                <w:lang w:val="en-US"/>
              </w:rPr>
            </w:pPr>
            <w:r w:rsidRPr="00BA065E">
              <w:rPr>
                <w:rFonts w:ascii="GHEA Grapalat" w:hAnsi="GHEA Grapalat"/>
                <w:sz w:val="20"/>
                <w:szCs w:val="20"/>
                <w:lang w:val="en-US"/>
              </w:rPr>
              <w:t>1</w:t>
            </w:r>
          </w:p>
        </w:tc>
        <w:tc>
          <w:tcPr>
            <w:tcW w:w="5646" w:type="dxa"/>
          </w:tcPr>
          <w:p w:rsidR="00D2746E" w:rsidRPr="00F33E3A" w:rsidRDefault="00236B35" w:rsidP="00E44A77">
            <w:pPr>
              <w:pStyle w:val="Default"/>
              <w:rPr>
                <w:rFonts w:ascii="GHEA Grapalat" w:hAnsi="GHEA Grapalat"/>
                <w:color w:val="auto"/>
                <w:sz w:val="20"/>
                <w:szCs w:val="20"/>
                <w:highlight w:val="yellow"/>
                <w:lang w:val="hy-AM"/>
              </w:rPr>
            </w:pPr>
            <w:r w:rsidRPr="00236B35">
              <w:rPr>
                <w:rFonts w:ascii="GHEA Grapalat" w:hAnsi="GHEA Grapalat"/>
                <w:color w:val="auto"/>
                <w:sz w:val="20"/>
                <w:szCs w:val="20"/>
                <w:lang w:val="hy-AM"/>
              </w:rPr>
              <w:t>Мусор, бытовой мусор и посторонние предметы не вывезены со строительной площадки и/или площадки (в период выполнения работ, а также перед вводом объекта строительства в эксплуатацию в установленном порядке)</w:t>
            </w:r>
          </w:p>
        </w:tc>
        <w:tc>
          <w:tcPr>
            <w:tcW w:w="2968" w:type="dxa"/>
          </w:tcPr>
          <w:p w:rsidR="00D2746E" w:rsidRPr="00F33E3A" w:rsidRDefault="00072316" w:rsidP="00E44A77">
            <w:pPr>
              <w:pStyle w:val="aff4"/>
              <w:ind w:left="0"/>
              <w:rPr>
                <w:rFonts w:ascii="GHEA Grapalat" w:hAnsi="GHEA Grapalat"/>
                <w:sz w:val="20"/>
                <w:szCs w:val="20"/>
                <w:highlight w:val="yellow"/>
                <w:lang w:val="hy-AM"/>
              </w:rPr>
            </w:pPr>
            <w:r w:rsidRPr="00072316">
              <w:rPr>
                <w:rFonts w:ascii="GHEA Grapalat" w:hAnsi="GHEA Grapalat"/>
                <w:sz w:val="20"/>
                <w:szCs w:val="20"/>
                <w:lang w:val="hy-AM"/>
              </w:rPr>
              <w:t>Взимается штраф в размере 0,5 процента от общей суммы, указанной в договоре.</w:t>
            </w:r>
          </w:p>
        </w:tc>
      </w:tr>
      <w:tr w:rsidR="00DF3800" w:rsidRPr="00DF3800" w:rsidTr="00DF3800">
        <w:trPr>
          <w:trHeight w:val="1549"/>
        </w:trPr>
        <w:tc>
          <w:tcPr>
            <w:tcW w:w="673" w:type="dxa"/>
          </w:tcPr>
          <w:p w:rsidR="00DF3800" w:rsidRPr="00600CB8" w:rsidRDefault="00DF3800" w:rsidP="00F76C33">
            <w:pPr>
              <w:pStyle w:val="aff4"/>
              <w:ind w:left="0"/>
              <w:rPr>
                <w:rFonts w:ascii="GHEA Grapalat" w:hAnsi="GHEA Grapalat"/>
                <w:sz w:val="20"/>
                <w:szCs w:val="20"/>
                <w:lang w:val="en-US"/>
              </w:rPr>
            </w:pPr>
            <w:r w:rsidRPr="00600CB8">
              <w:rPr>
                <w:rFonts w:ascii="GHEA Grapalat" w:hAnsi="GHEA Grapalat"/>
                <w:sz w:val="20"/>
                <w:szCs w:val="20"/>
                <w:lang w:val="en-US"/>
              </w:rPr>
              <w:lastRenderedPageBreak/>
              <w:t>2</w:t>
            </w:r>
          </w:p>
        </w:tc>
        <w:tc>
          <w:tcPr>
            <w:tcW w:w="5646" w:type="dxa"/>
          </w:tcPr>
          <w:p w:rsidR="00DF3800" w:rsidRPr="00600CB8" w:rsidRDefault="002315D1" w:rsidP="00F76C33">
            <w:pPr>
              <w:pStyle w:val="Default"/>
              <w:rPr>
                <w:rFonts w:ascii="GHEA Grapalat" w:hAnsi="GHEA Grapalat"/>
                <w:color w:val="auto"/>
                <w:sz w:val="20"/>
                <w:szCs w:val="20"/>
                <w:lang w:val="hy-AM"/>
              </w:rPr>
            </w:pPr>
            <w:r w:rsidRPr="002315D1">
              <w:rPr>
                <w:rFonts w:ascii="GHEA Grapalat" w:hAnsi="GHEA Grapalat"/>
                <w:sz w:val="20"/>
                <w:szCs w:val="20"/>
                <w:lang w:val="hy-AM"/>
              </w:rPr>
              <w:t>Строительный мусор накапливается на площадках, мусор не вывезен в специально отведенные места.</w:t>
            </w:r>
          </w:p>
        </w:tc>
        <w:tc>
          <w:tcPr>
            <w:tcW w:w="2968" w:type="dxa"/>
          </w:tcPr>
          <w:p w:rsidR="00DF3800" w:rsidRPr="00600CB8" w:rsidRDefault="002315D1" w:rsidP="00F76C33">
            <w:pPr>
              <w:pStyle w:val="aff4"/>
              <w:ind w:left="0"/>
              <w:rPr>
                <w:rFonts w:ascii="GHEA Grapalat" w:hAnsi="GHEA Grapalat"/>
                <w:sz w:val="20"/>
                <w:szCs w:val="20"/>
                <w:lang w:val="hy-AM"/>
              </w:rPr>
            </w:pPr>
            <w:r w:rsidRPr="002315D1">
              <w:rPr>
                <w:rFonts w:ascii="GHEA Grapalat" w:hAnsi="GHEA Grapalat"/>
                <w:sz w:val="20"/>
                <w:szCs w:val="20"/>
                <w:lang w:val="hy-AM"/>
              </w:rPr>
              <w:t>Взимается штраф в размере 0,5 процента от общей суммы, указанной в договоре.</w:t>
            </w:r>
          </w:p>
        </w:tc>
      </w:tr>
      <w:tr w:rsidR="00DF3800" w:rsidRPr="00DF3800" w:rsidTr="00DF3800">
        <w:trPr>
          <w:trHeight w:val="918"/>
        </w:trPr>
        <w:tc>
          <w:tcPr>
            <w:tcW w:w="673" w:type="dxa"/>
          </w:tcPr>
          <w:p w:rsidR="00DF3800" w:rsidRPr="00600CB8" w:rsidRDefault="00DF3800" w:rsidP="00F76C33">
            <w:pPr>
              <w:pStyle w:val="aff4"/>
              <w:ind w:left="0"/>
              <w:rPr>
                <w:rFonts w:ascii="GHEA Grapalat" w:hAnsi="GHEA Grapalat"/>
                <w:sz w:val="20"/>
                <w:szCs w:val="20"/>
                <w:lang w:val="en-US"/>
              </w:rPr>
            </w:pPr>
            <w:r w:rsidRPr="00600CB8">
              <w:rPr>
                <w:rFonts w:ascii="GHEA Grapalat" w:hAnsi="GHEA Grapalat"/>
                <w:sz w:val="20"/>
                <w:szCs w:val="20"/>
                <w:lang w:val="en-US"/>
              </w:rPr>
              <w:t>3</w:t>
            </w:r>
          </w:p>
        </w:tc>
        <w:tc>
          <w:tcPr>
            <w:tcW w:w="5646" w:type="dxa"/>
          </w:tcPr>
          <w:p w:rsidR="00DF3800" w:rsidRPr="00600CB8" w:rsidRDefault="002315D1" w:rsidP="00F76C33">
            <w:pPr>
              <w:pStyle w:val="Default"/>
              <w:rPr>
                <w:rFonts w:ascii="GHEA Grapalat" w:hAnsi="GHEA Grapalat"/>
                <w:sz w:val="20"/>
                <w:szCs w:val="20"/>
                <w:lang w:val="hy-AM"/>
              </w:rPr>
            </w:pPr>
            <w:r w:rsidRPr="002315D1">
              <w:rPr>
                <w:rFonts w:ascii="GHEA Grapalat" w:hAnsi="GHEA Grapalat"/>
                <w:sz w:val="20"/>
                <w:szCs w:val="20"/>
                <w:lang w:val="hy-AM"/>
              </w:rPr>
              <w:t>В лагере или на рабочей базе подрядчика отсутствуют средства первой помощи и пожаротушения.</w:t>
            </w:r>
          </w:p>
        </w:tc>
        <w:tc>
          <w:tcPr>
            <w:tcW w:w="2968" w:type="dxa"/>
          </w:tcPr>
          <w:p w:rsidR="00DF3800" w:rsidRPr="00600CB8" w:rsidRDefault="002315D1" w:rsidP="00F76C33">
            <w:pPr>
              <w:pStyle w:val="aff4"/>
              <w:ind w:left="0"/>
              <w:rPr>
                <w:rFonts w:ascii="GHEA Grapalat" w:hAnsi="GHEA Grapalat"/>
                <w:sz w:val="20"/>
                <w:szCs w:val="20"/>
                <w:lang w:val="hy-AM"/>
              </w:rPr>
            </w:pPr>
            <w:r w:rsidRPr="002315D1">
              <w:rPr>
                <w:rFonts w:ascii="GHEA Grapalat" w:hAnsi="GHEA Grapalat"/>
                <w:sz w:val="20"/>
                <w:szCs w:val="20"/>
                <w:lang w:val="hy-AM"/>
              </w:rPr>
              <w:t>Взимается штраф в размере 0,5 процента от общей суммы, указанной в договоре.</w:t>
            </w:r>
          </w:p>
        </w:tc>
      </w:tr>
      <w:tr w:rsidR="00DF3800" w:rsidRPr="00DF3800" w:rsidTr="00DF3800">
        <w:trPr>
          <w:trHeight w:val="833"/>
        </w:trPr>
        <w:tc>
          <w:tcPr>
            <w:tcW w:w="673" w:type="dxa"/>
          </w:tcPr>
          <w:p w:rsidR="00DF3800" w:rsidRPr="00600CB8" w:rsidRDefault="00DF3800" w:rsidP="00F76C33">
            <w:pPr>
              <w:pStyle w:val="aff4"/>
              <w:ind w:left="0"/>
              <w:rPr>
                <w:rFonts w:ascii="GHEA Grapalat" w:hAnsi="GHEA Grapalat"/>
                <w:sz w:val="20"/>
                <w:szCs w:val="20"/>
                <w:lang w:val="en-US"/>
              </w:rPr>
            </w:pPr>
            <w:r w:rsidRPr="00600CB8">
              <w:rPr>
                <w:rFonts w:ascii="GHEA Grapalat" w:hAnsi="GHEA Grapalat"/>
                <w:sz w:val="20"/>
                <w:szCs w:val="20"/>
                <w:lang w:val="en-US"/>
              </w:rPr>
              <w:t>4</w:t>
            </w:r>
          </w:p>
        </w:tc>
        <w:tc>
          <w:tcPr>
            <w:tcW w:w="5646" w:type="dxa"/>
          </w:tcPr>
          <w:p w:rsidR="00DF3800" w:rsidRPr="00600CB8" w:rsidRDefault="002315D1" w:rsidP="00F76C33">
            <w:pPr>
              <w:pStyle w:val="Default"/>
              <w:rPr>
                <w:rFonts w:ascii="GHEA Grapalat" w:hAnsi="GHEA Grapalat"/>
                <w:sz w:val="20"/>
                <w:szCs w:val="20"/>
                <w:lang w:val="hy-AM"/>
              </w:rPr>
            </w:pPr>
            <w:r w:rsidRPr="002315D1">
              <w:rPr>
                <w:rFonts w:ascii="GHEA Grapalat" w:hAnsi="GHEA Grapalat"/>
                <w:sz w:val="20"/>
                <w:szCs w:val="20"/>
                <w:lang w:val="hy-AM"/>
              </w:rPr>
              <w:t>Инженерно-технический, ремонтный и рабочий персонал, занятый в строительстве, не носит специальной верхней одежды и средств защиты, соответствующих технологическим процессам (перчатки, каски, очки и т.п.).</w:t>
            </w:r>
          </w:p>
        </w:tc>
        <w:tc>
          <w:tcPr>
            <w:tcW w:w="2968" w:type="dxa"/>
          </w:tcPr>
          <w:p w:rsidR="00DF3800" w:rsidRPr="00600CB8" w:rsidRDefault="002315D1" w:rsidP="00F76C33">
            <w:pPr>
              <w:pStyle w:val="aff4"/>
              <w:ind w:left="0"/>
              <w:rPr>
                <w:rFonts w:ascii="GHEA Grapalat" w:hAnsi="GHEA Grapalat"/>
                <w:sz w:val="20"/>
                <w:szCs w:val="20"/>
                <w:lang w:val="hy-AM"/>
              </w:rPr>
            </w:pPr>
            <w:r w:rsidRPr="002315D1">
              <w:rPr>
                <w:rFonts w:ascii="GHEA Grapalat" w:hAnsi="GHEA Grapalat"/>
                <w:sz w:val="20"/>
                <w:szCs w:val="20"/>
                <w:lang w:val="hy-AM"/>
              </w:rPr>
              <w:t>Взимается штраф в размере 0,5 процента от общей суммы, указанной в договоре.</w:t>
            </w:r>
          </w:p>
        </w:tc>
      </w:tr>
      <w:tr w:rsidR="00DF3800" w:rsidRPr="00DF3800" w:rsidTr="00DF3800">
        <w:trPr>
          <w:trHeight w:val="420"/>
        </w:trPr>
        <w:tc>
          <w:tcPr>
            <w:tcW w:w="673" w:type="dxa"/>
          </w:tcPr>
          <w:p w:rsidR="00DF3800" w:rsidRPr="00600CB8" w:rsidRDefault="00DF3800" w:rsidP="00F76C33">
            <w:pPr>
              <w:pStyle w:val="aff4"/>
              <w:ind w:left="0"/>
              <w:rPr>
                <w:rFonts w:ascii="GHEA Grapalat" w:hAnsi="GHEA Grapalat"/>
                <w:sz w:val="20"/>
                <w:szCs w:val="20"/>
                <w:lang w:val="en-US"/>
              </w:rPr>
            </w:pPr>
            <w:r w:rsidRPr="00600CB8">
              <w:rPr>
                <w:rFonts w:ascii="GHEA Grapalat" w:hAnsi="GHEA Grapalat"/>
                <w:sz w:val="20"/>
                <w:szCs w:val="20"/>
                <w:lang w:val="en-US"/>
              </w:rPr>
              <w:t>5</w:t>
            </w:r>
          </w:p>
        </w:tc>
        <w:tc>
          <w:tcPr>
            <w:tcW w:w="5646" w:type="dxa"/>
          </w:tcPr>
          <w:p w:rsidR="00DF3800" w:rsidRPr="00600CB8" w:rsidRDefault="002315D1" w:rsidP="00F76C33">
            <w:pPr>
              <w:pStyle w:val="Default"/>
              <w:rPr>
                <w:rFonts w:ascii="GHEA Grapalat" w:hAnsi="GHEA Grapalat"/>
                <w:sz w:val="20"/>
                <w:szCs w:val="20"/>
                <w:lang w:val="hy-AM"/>
              </w:rPr>
            </w:pPr>
            <w:r w:rsidRPr="002315D1">
              <w:rPr>
                <w:rFonts w:ascii="GHEA Grapalat" w:hAnsi="GHEA Grapalat"/>
                <w:sz w:val="20"/>
                <w:szCs w:val="20"/>
                <w:lang w:val="hy-AM"/>
              </w:rPr>
              <w:t>При проведении строительных работ не соблюдаются требования по предотвращению запыления воздуха (при проведении пылеобразующих работ строительная площадка не регулярно увлажняется струями воды и т.п.)</w:t>
            </w:r>
          </w:p>
        </w:tc>
        <w:tc>
          <w:tcPr>
            <w:tcW w:w="2968" w:type="dxa"/>
          </w:tcPr>
          <w:p w:rsidR="00DF3800" w:rsidRPr="00600CB8" w:rsidRDefault="002315D1" w:rsidP="00F76C33">
            <w:pPr>
              <w:pStyle w:val="aff4"/>
              <w:ind w:left="0"/>
              <w:rPr>
                <w:rFonts w:ascii="GHEA Grapalat" w:hAnsi="GHEA Grapalat"/>
                <w:sz w:val="20"/>
                <w:szCs w:val="20"/>
                <w:lang w:val="hy-AM"/>
              </w:rPr>
            </w:pPr>
            <w:r w:rsidRPr="002315D1">
              <w:rPr>
                <w:rFonts w:ascii="GHEA Grapalat" w:hAnsi="GHEA Grapalat"/>
                <w:sz w:val="20"/>
                <w:szCs w:val="20"/>
                <w:lang w:val="hy-AM"/>
              </w:rPr>
              <w:t>Взимается штраф в размере 0,6 процента от общей стоимости контракта.</w:t>
            </w:r>
          </w:p>
        </w:tc>
      </w:tr>
    </w:tbl>
    <w:p w:rsidR="00D2746E" w:rsidRPr="00D2746E" w:rsidRDefault="00D2746E" w:rsidP="006321D3">
      <w:pPr>
        <w:widowControl w:val="0"/>
        <w:tabs>
          <w:tab w:val="left" w:pos="1134"/>
        </w:tabs>
        <w:spacing w:after="160" w:line="360" w:lineRule="auto"/>
        <w:ind w:firstLine="567"/>
        <w:jc w:val="both"/>
        <w:rPr>
          <w:rFonts w:ascii="GHEA Grapalat" w:hAnsi="GHEA Grapalat"/>
          <w:highlight w:val="yellow"/>
          <w:lang w:val="hy-AM"/>
        </w:rPr>
      </w:pPr>
    </w:p>
    <w:p w:rsidR="006321D3" w:rsidRPr="00617DBB" w:rsidRDefault="006321D3" w:rsidP="00617DBB">
      <w:pPr>
        <w:widowControl w:val="0"/>
        <w:tabs>
          <w:tab w:val="left" w:pos="1134"/>
        </w:tabs>
        <w:spacing w:after="160"/>
        <w:ind w:firstLine="567"/>
        <w:jc w:val="both"/>
        <w:rPr>
          <w:rFonts w:ascii="GHEA Grapalat" w:hAnsi="GHEA Grapalat"/>
          <w:sz w:val="20"/>
          <w:szCs w:val="20"/>
        </w:rPr>
      </w:pPr>
      <w:r w:rsidRPr="00617DBB">
        <w:rPr>
          <w:rFonts w:ascii="GHEA Grapalat" w:hAnsi="GHEA Grapalat"/>
          <w:sz w:val="20"/>
          <w:szCs w:val="20"/>
        </w:rPr>
        <w:t>6.6.</w:t>
      </w:r>
      <w:r w:rsidRPr="00617DBB">
        <w:rPr>
          <w:rFonts w:ascii="GHEA Grapalat" w:hAnsi="GHEA Grapalat"/>
          <w:sz w:val="20"/>
          <w:szCs w:val="20"/>
        </w:rPr>
        <w:tab/>
        <w:t>В непредусмотренных договором случаях за неисполнение или ненадлежащее исполнение своих обязатель</w:t>
      </w:r>
      <w:proofErr w:type="gramStart"/>
      <w:r w:rsidRPr="00617DBB">
        <w:rPr>
          <w:rFonts w:ascii="GHEA Grapalat" w:hAnsi="GHEA Grapalat"/>
          <w:sz w:val="20"/>
          <w:szCs w:val="20"/>
        </w:rPr>
        <w:t>ств ст</w:t>
      </w:r>
      <w:proofErr w:type="gramEnd"/>
      <w:r w:rsidRPr="00617DBB">
        <w:rPr>
          <w:rFonts w:ascii="GHEA Grapalat" w:hAnsi="GHEA Grapalat"/>
          <w:sz w:val="20"/>
          <w:szCs w:val="20"/>
        </w:rPr>
        <w:t>ороны несут ответственность в порядке, установленном законодательством Республики Армения.</w:t>
      </w:r>
    </w:p>
    <w:p w:rsidR="006321D3" w:rsidRPr="00617DBB" w:rsidRDefault="006321D3" w:rsidP="00617DBB">
      <w:pPr>
        <w:widowControl w:val="0"/>
        <w:tabs>
          <w:tab w:val="left" w:pos="1134"/>
        </w:tabs>
        <w:spacing w:after="160"/>
        <w:ind w:firstLine="567"/>
        <w:jc w:val="both"/>
        <w:rPr>
          <w:rFonts w:ascii="GHEA Grapalat" w:hAnsi="GHEA Grapalat"/>
          <w:sz w:val="20"/>
          <w:szCs w:val="20"/>
        </w:rPr>
      </w:pPr>
      <w:r w:rsidRPr="00617DBB">
        <w:rPr>
          <w:rFonts w:ascii="GHEA Grapalat" w:hAnsi="GHEA Grapalat"/>
          <w:sz w:val="20"/>
          <w:szCs w:val="20"/>
        </w:rPr>
        <w:t>6.7.</w:t>
      </w:r>
      <w:r w:rsidRPr="00617DBB">
        <w:rPr>
          <w:rFonts w:ascii="GHEA Grapalat" w:hAnsi="GHEA Grapalat"/>
          <w:sz w:val="20"/>
          <w:szCs w:val="20"/>
        </w:rPr>
        <w:tab/>
        <w:t xml:space="preserve">Уплата пеней и (или) штрафов не освобождает стороны от исполнения своих договорных обязательств. </w:t>
      </w:r>
    </w:p>
    <w:p w:rsidR="006321D3" w:rsidRPr="00A30F28" w:rsidRDefault="006321D3" w:rsidP="006321D3">
      <w:pPr>
        <w:widowControl w:val="0"/>
        <w:tabs>
          <w:tab w:val="left" w:pos="1276"/>
        </w:tabs>
        <w:spacing w:after="160" w:line="360" w:lineRule="auto"/>
        <w:jc w:val="center"/>
        <w:rPr>
          <w:rFonts w:ascii="GHEA Grapalat" w:hAnsi="GHEA Grapalat"/>
          <w:b/>
          <w:sz w:val="22"/>
          <w:szCs w:val="22"/>
        </w:rPr>
      </w:pPr>
      <w:r w:rsidRPr="00A30F28">
        <w:rPr>
          <w:rFonts w:ascii="GHEA Grapalat" w:hAnsi="GHEA Grapalat"/>
          <w:b/>
          <w:sz w:val="22"/>
          <w:szCs w:val="22"/>
        </w:rPr>
        <w:t>7. ДЕЙСТВИЕ НЕПРЕОДОЛИМОЙ СИЛЫ (ФОРС-МАЖОР)</w:t>
      </w:r>
    </w:p>
    <w:p w:rsidR="006321D3" w:rsidRDefault="006321D3" w:rsidP="00A30F28">
      <w:pPr>
        <w:widowControl w:val="0"/>
        <w:tabs>
          <w:tab w:val="left" w:pos="1276"/>
        </w:tabs>
        <w:ind w:firstLine="567"/>
        <w:jc w:val="both"/>
        <w:rPr>
          <w:rFonts w:ascii="GHEA Grapalat" w:hAnsi="GHEA Grapalat"/>
          <w:sz w:val="20"/>
          <w:szCs w:val="20"/>
        </w:rPr>
      </w:pPr>
      <w:r w:rsidRPr="00A30F28">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w:t>
      </w:r>
      <w:proofErr w:type="gramStart"/>
      <w:r w:rsidRPr="00A30F28">
        <w:rPr>
          <w:rFonts w:ascii="GHEA Grapalat" w:hAnsi="GHEA Grapalat"/>
          <w:sz w:val="20"/>
          <w:szCs w:val="20"/>
        </w:rPr>
        <w:t>которую</w:t>
      </w:r>
      <w:proofErr w:type="gramEnd"/>
      <w:r w:rsidRPr="00A30F28">
        <w:rPr>
          <w:rFonts w:ascii="GHEA Grapalat" w:hAnsi="GHEA Grapalat"/>
          <w:sz w:val="20"/>
          <w:szCs w:val="20"/>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A30F28" w:rsidRPr="00A30F28" w:rsidRDefault="00A30F28" w:rsidP="00A30F28">
      <w:pPr>
        <w:widowControl w:val="0"/>
        <w:tabs>
          <w:tab w:val="left" w:pos="1276"/>
        </w:tabs>
        <w:ind w:firstLine="567"/>
        <w:jc w:val="both"/>
        <w:rPr>
          <w:rFonts w:ascii="GHEA Grapalat" w:hAnsi="GHEA Grapalat"/>
          <w:sz w:val="20"/>
          <w:szCs w:val="20"/>
        </w:rPr>
      </w:pPr>
    </w:p>
    <w:p w:rsidR="006321D3" w:rsidRPr="00A30F28" w:rsidRDefault="006321D3" w:rsidP="006321D3">
      <w:pPr>
        <w:widowControl w:val="0"/>
        <w:tabs>
          <w:tab w:val="left" w:pos="1276"/>
        </w:tabs>
        <w:spacing w:after="160" w:line="360" w:lineRule="auto"/>
        <w:jc w:val="center"/>
        <w:rPr>
          <w:rFonts w:ascii="GHEA Grapalat" w:hAnsi="GHEA Grapalat" w:cs="Sylfaen"/>
          <w:b/>
          <w:sz w:val="22"/>
          <w:szCs w:val="22"/>
        </w:rPr>
      </w:pPr>
      <w:r w:rsidRPr="00A30F28">
        <w:rPr>
          <w:rFonts w:ascii="GHEA Grapalat" w:hAnsi="GHEA Grapalat"/>
          <w:b/>
          <w:sz w:val="22"/>
          <w:szCs w:val="22"/>
        </w:rPr>
        <w:t>8. ИНЫЕ УСЛОВИЯ</w:t>
      </w:r>
    </w:p>
    <w:p w:rsidR="006321D3" w:rsidRPr="00A30F28" w:rsidRDefault="006321D3" w:rsidP="00A30F28">
      <w:pPr>
        <w:widowControl w:val="0"/>
        <w:tabs>
          <w:tab w:val="left" w:pos="1134"/>
        </w:tabs>
        <w:ind w:firstLine="567"/>
        <w:jc w:val="both"/>
        <w:rPr>
          <w:rFonts w:ascii="GHEA Grapalat" w:hAnsi="GHEA Grapalat" w:cs="Times Armenian"/>
          <w:sz w:val="20"/>
          <w:szCs w:val="20"/>
        </w:rPr>
      </w:pPr>
      <w:r w:rsidRPr="00A30F28">
        <w:rPr>
          <w:rFonts w:ascii="GHEA Grapalat" w:hAnsi="GHEA Grapalat"/>
          <w:sz w:val="20"/>
          <w:szCs w:val="20"/>
        </w:rPr>
        <w:t>8.1.</w:t>
      </w:r>
      <w:r w:rsidRPr="00A30F28">
        <w:rPr>
          <w:rFonts w:ascii="GHEA Grapalat" w:hAnsi="GHEA Grapalat"/>
          <w:sz w:val="20"/>
          <w:szCs w:val="20"/>
        </w:rPr>
        <w:tab/>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6321D3" w:rsidRPr="00A30F28" w:rsidRDefault="006321D3" w:rsidP="00A30F28">
      <w:pPr>
        <w:widowControl w:val="0"/>
        <w:tabs>
          <w:tab w:val="left" w:pos="1134"/>
        </w:tabs>
        <w:ind w:firstLine="567"/>
        <w:jc w:val="both"/>
        <w:rPr>
          <w:rFonts w:ascii="GHEA Grapalat" w:hAnsi="GHEA Grapalat" w:cs="Times Armenian"/>
          <w:sz w:val="20"/>
          <w:szCs w:val="20"/>
        </w:rPr>
      </w:pPr>
      <w:r w:rsidRPr="00A30F28">
        <w:rPr>
          <w:rFonts w:ascii="GHEA Grapalat" w:hAnsi="GHEA Grapalat"/>
          <w:sz w:val="20"/>
          <w:szCs w:val="20"/>
        </w:rPr>
        <w:t>8.2.</w:t>
      </w:r>
      <w:r w:rsidRPr="00A30F28">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6321D3" w:rsidRPr="00A30F28" w:rsidRDefault="006321D3" w:rsidP="00A30F28">
      <w:pPr>
        <w:widowControl w:val="0"/>
        <w:tabs>
          <w:tab w:val="left" w:pos="1134"/>
        </w:tabs>
        <w:ind w:firstLine="567"/>
        <w:jc w:val="both"/>
        <w:rPr>
          <w:rFonts w:ascii="GHEA Grapalat" w:hAnsi="GHEA Grapalat" w:cs="Sylfaen"/>
          <w:sz w:val="20"/>
          <w:szCs w:val="20"/>
        </w:rPr>
      </w:pPr>
      <w:r w:rsidRPr="00A30F28">
        <w:rPr>
          <w:rFonts w:ascii="GHEA Grapalat" w:hAnsi="GHEA Grapalat"/>
          <w:sz w:val="20"/>
          <w:szCs w:val="20"/>
        </w:rPr>
        <w:t>8.3.</w:t>
      </w:r>
      <w:r w:rsidRPr="00A30F28">
        <w:rPr>
          <w:rFonts w:ascii="GHEA Grapalat" w:hAnsi="GHEA Grapalat"/>
          <w:sz w:val="20"/>
          <w:szCs w:val="20"/>
        </w:rPr>
        <w:tab/>
      </w:r>
      <w:proofErr w:type="gramStart"/>
      <w:r w:rsidRPr="00A30F28">
        <w:rPr>
          <w:rFonts w:ascii="GHEA Grapalat" w:hAnsi="GHEA Grapalat"/>
          <w:sz w:val="20"/>
          <w:szCs w:val="20"/>
        </w:rPr>
        <w:t xml:space="preserve">В том случае, когда в установленном законом порядке в результате контроля </w:t>
      </w:r>
      <w:r w:rsidRPr="00A30F28">
        <w:rPr>
          <w:rFonts w:ascii="GHEA Grapalat" w:hAnsi="GHEA Grapalat"/>
          <w:spacing w:val="-4"/>
          <w:sz w:val="20"/>
          <w:szCs w:val="20"/>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 расторгает договор, если</w:t>
      </w:r>
      <w:proofErr w:type="gramEnd"/>
      <w:r w:rsidRPr="00A30F28">
        <w:rPr>
          <w:rFonts w:ascii="GHEA Grapalat" w:hAnsi="GHEA Grapalat"/>
          <w:spacing w:val="-4"/>
          <w:sz w:val="20"/>
          <w:szCs w:val="20"/>
        </w:rPr>
        <w:t xml:space="preserve"> выявленные нарушения, в случае если бы о них стало известно до заключения договора, послужили бы основанием для </w:t>
      </w:r>
      <w:proofErr w:type="spellStart"/>
      <w:r w:rsidRPr="00A30F28">
        <w:rPr>
          <w:rFonts w:ascii="GHEA Grapalat" w:hAnsi="GHEA Grapalat"/>
          <w:spacing w:val="-4"/>
          <w:sz w:val="20"/>
          <w:szCs w:val="20"/>
        </w:rPr>
        <w:t>незаключения</w:t>
      </w:r>
      <w:proofErr w:type="spellEnd"/>
      <w:r w:rsidRPr="00A30F28">
        <w:rPr>
          <w:rFonts w:ascii="GHEA Grapalat" w:hAnsi="GHEA Grapalat"/>
          <w:spacing w:val="-4"/>
          <w:sz w:val="20"/>
          <w:szCs w:val="20"/>
        </w:rPr>
        <w:t xml:space="preserve"> договора </w:t>
      </w:r>
      <w:r w:rsidRPr="00A30F28">
        <w:rPr>
          <w:rFonts w:ascii="GHEA Grapalat" w:hAnsi="GHEA Grapalat"/>
          <w:spacing w:val="-4"/>
          <w:sz w:val="20"/>
          <w:szCs w:val="20"/>
        </w:rPr>
        <w:lastRenderedPageBreak/>
        <w:t xml:space="preserve">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w:t>
      </w:r>
      <w:proofErr w:type="gramStart"/>
      <w:r w:rsidRPr="00A30F28">
        <w:rPr>
          <w:rFonts w:ascii="GHEA Grapalat" w:hAnsi="GHEA Grapalat"/>
          <w:spacing w:val="-4"/>
          <w:sz w:val="20"/>
          <w:szCs w:val="20"/>
        </w:rPr>
        <w:t>был</w:t>
      </w:r>
      <w:proofErr w:type="gramEnd"/>
      <w:r w:rsidRPr="00A30F28">
        <w:rPr>
          <w:rFonts w:ascii="GHEA Grapalat" w:hAnsi="GHEA Grapalat"/>
          <w:spacing w:val="-4"/>
          <w:sz w:val="20"/>
          <w:szCs w:val="20"/>
        </w:rPr>
        <w:t xml:space="preserve"> расторгнут договор.</w:t>
      </w:r>
    </w:p>
    <w:p w:rsidR="006321D3" w:rsidRPr="00A30F28" w:rsidRDefault="006321D3" w:rsidP="00A30F28">
      <w:pPr>
        <w:widowControl w:val="0"/>
        <w:tabs>
          <w:tab w:val="left" w:pos="1134"/>
        </w:tabs>
        <w:ind w:firstLine="567"/>
        <w:jc w:val="both"/>
        <w:rPr>
          <w:rFonts w:ascii="GHEA Grapalat" w:hAnsi="GHEA Grapalat"/>
          <w:sz w:val="20"/>
          <w:szCs w:val="20"/>
        </w:rPr>
      </w:pPr>
      <w:r w:rsidRPr="00A30F28">
        <w:rPr>
          <w:rFonts w:ascii="GHEA Grapalat" w:hAnsi="GHEA Grapalat"/>
          <w:sz w:val="20"/>
          <w:szCs w:val="20"/>
        </w:rPr>
        <w:t>8.4.</w:t>
      </w:r>
      <w:r w:rsidRPr="00A30F28">
        <w:rPr>
          <w:rFonts w:ascii="GHEA Grapalat" w:hAnsi="GHEA Grapalat"/>
          <w:sz w:val="20"/>
          <w:szCs w:val="20"/>
        </w:rPr>
        <w:tab/>
        <w:t>Споры в связи с договором подлежат рассмотрению в судах Республики</w:t>
      </w:r>
      <w:r w:rsidRPr="00A30F28">
        <w:rPr>
          <w:rFonts w:ascii="Courier New" w:hAnsi="Courier New" w:cs="Courier New"/>
          <w:sz w:val="20"/>
          <w:szCs w:val="20"/>
          <w:lang w:val="en-US"/>
        </w:rPr>
        <w:t> </w:t>
      </w:r>
      <w:r w:rsidRPr="00A30F28">
        <w:rPr>
          <w:rFonts w:ascii="GHEA Grapalat" w:hAnsi="GHEA Grapalat"/>
          <w:sz w:val="20"/>
          <w:szCs w:val="20"/>
        </w:rPr>
        <w:t>Армения.</w:t>
      </w:r>
    </w:p>
    <w:p w:rsidR="006321D3" w:rsidRPr="00A30F28" w:rsidRDefault="006321D3" w:rsidP="00A30F28">
      <w:pPr>
        <w:widowControl w:val="0"/>
        <w:tabs>
          <w:tab w:val="left" w:pos="1134"/>
        </w:tabs>
        <w:ind w:firstLine="567"/>
        <w:jc w:val="both"/>
        <w:rPr>
          <w:rFonts w:ascii="GHEA Grapalat" w:hAnsi="GHEA Grapalat" w:cs="Times Armenian"/>
          <w:sz w:val="20"/>
          <w:szCs w:val="20"/>
        </w:rPr>
      </w:pPr>
      <w:r w:rsidRPr="00A30F28">
        <w:rPr>
          <w:rFonts w:ascii="GHEA Grapalat" w:hAnsi="GHEA Grapalat"/>
          <w:sz w:val="20"/>
          <w:szCs w:val="20"/>
        </w:rPr>
        <w:t>8.5</w:t>
      </w:r>
      <w:r w:rsidRPr="00A30F28">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6321D3" w:rsidRPr="00A30F28" w:rsidRDefault="006321D3" w:rsidP="00A30F28">
      <w:pPr>
        <w:widowControl w:val="0"/>
        <w:tabs>
          <w:tab w:val="left" w:pos="1276"/>
        </w:tabs>
        <w:ind w:firstLine="567"/>
        <w:jc w:val="both"/>
        <w:rPr>
          <w:rFonts w:ascii="GHEA Grapalat" w:hAnsi="GHEA Grapalat" w:cs="Sylfaen"/>
          <w:sz w:val="20"/>
          <w:szCs w:val="20"/>
        </w:rPr>
      </w:pPr>
      <w:r w:rsidRPr="00A30F28">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6321D3" w:rsidRPr="00A30F28" w:rsidRDefault="006321D3" w:rsidP="00A30F28">
      <w:pPr>
        <w:widowControl w:val="0"/>
        <w:tabs>
          <w:tab w:val="left" w:pos="1276"/>
        </w:tabs>
        <w:ind w:firstLine="567"/>
        <w:jc w:val="both"/>
        <w:rPr>
          <w:rFonts w:ascii="GHEA Grapalat" w:hAnsi="GHEA Grapalat" w:cs="Sylfaen"/>
          <w:sz w:val="20"/>
          <w:szCs w:val="20"/>
        </w:rPr>
      </w:pPr>
      <w:r w:rsidRPr="00A30F28">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6321D3" w:rsidRPr="00A30F28" w:rsidRDefault="006321D3" w:rsidP="00A30F28">
      <w:pPr>
        <w:widowControl w:val="0"/>
        <w:tabs>
          <w:tab w:val="left" w:pos="1134"/>
        </w:tabs>
        <w:ind w:firstLine="567"/>
        <w:jc w:val="both"/>
        <w:rPr>
          <w:rFonts w:ascii="GHEA Grapalat" w:hAnsi="GHEA Grapalat" w:cs="Sylfaen"/>
          <w:sz w:val="20"/>
          <w:szCs w:val="20"/>
        </w:rPr>
      </w:pPr>
      <w:r w:rsidRPr="00A30F28">
        <w:rPr>
          <w:rFonts w:ascii="GHEA Grapalat" w:hAnsi="GHEA Grapalat"/>
          <w:sz w:val="20"/>
          <w:szCs w:val="20"/>
        </w:rPr>
        <w:t>8.6.</w:t>
      </w:r>
      <w:r w:rsidRPr="00A30F28">
        <w:rPr>
          <w:rFonts w:ascii="GHEA Grapalat" w:hAnsi="GHEA Grapalat"/>
          <w:sz w:val="20"/>
          <w:szCs w:val="20"/>
        </w:rPr>
        <w:tab/>
        <w:t>Если договор осуществляется посредством заключения договора субподряда:</w:t>
      </w:r>
    </w:p>
    <w:p w:rsidR="006321D3" w:rsidRPr="00A30F28" w:rsidRDefault="006321D3" w:rsidP="00A30F28">
      <w:pPr>
        <w:widowControl w:val="0"/>
        <w:tabs>
          <w:tab w:val="left" w:pos="1134"/>
        </w:tabs>
        <w:ind w:firstLine="567"/>
        <w:jc w:val="both"/>
        <w:rPr>
          <w:rFonts w:ascii="GHEA Grapalat" w:hAnsi="GHEA Grapalat" w:cs="Sylfaen"/>
          <w:sz w:val="20"/>
          <w:szCs w:val="20"/>
        </w:rPr>
      </w:pPr>
      <w:r w:rsidRPr="00A30F28">
        <w:rPr>
          <w:rFonts w:ascii="GHEA Grapalat" w:hAnsi="GHEA Grapalat"/>
          <w:sz w:val="20"/>
          <w:szCs w:val="20"/>
        </w:rPr>
        <w:t>1)</w:t>
      </w:r>
      <w:r w:rsidRPr="00A30F28">
        <w:rPr>
          <w:rFonts w:ascii="GHEA Grapalat" w:hAnsi="GHEA Grapalat"/>
          <w:sz w:val="20"/>
          <w:szCs w:val="20"/>
        </w:rPr>
        <w:tab/>
        <w:t>Подрядчик несет ответственность за неисполнение или ненадлежащее исполнение обязательств субподрядчика;</w:t>
      </w:r>
    </w:p>
    <w:p w:rsidR="006321D3" w:rsidRPr="00A30F28" w:rsidRDefault="006321D3" w:rsidP="00A30F28">
      <w:pPr>
        <w:widowControl w:val="0"/>
        <w:tabs>
          <w:tab w:val="left" w:pos="1134"/>
        </w:tabs>
        <w:ind w:firstLine="567"/>
        <w:jc w:val="both"/>
        <w:rPr>
          <w:rFonts w:ascii="GHEA Grapalat" w:hAnsi="GHEA Grapalat" w:cs="Sylfaen"/>
          <w:sz w:val="20"/>
          <w:szCs w:val="20"/>
        </w:rPr>
      </w:pPr>
      <w:r w:rsidRPr="00A30F28">
        <w:rPr>
          <w:rFonts w:ascii="GHEA Grapalat" w:hAnsi="GHEA Grapalat"/>
          <w:sz w:val="20"/>
          <w:szCs w:val="20"/>
        </w:rPr>
        <w:t>2)</w:t>
      </w:r>
      <w:r w:rsidRPr="00A30F28">
        <w:rPr>
          <w:rFonts w:ascii="GHEA Grapalat" w:hAnsi="GHEA Grapalat"/>
          <w:sz w:val="20"/>
          <w:szCs w:val="20"/>
        </w:rPr>
        <w:tab/>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Pr="00A30F28">
        <w:rPr>
          <w:rStyle w:val="af7"/>
          <w:rFonts w:ascii="GHEA Grapalat" w:hAnsi="GHEA Grapalat"/>
          <w:sz w:val="20"/>
          <w:szCs w:val="20"/>
        </w:rPr>
        <w:footnoteReference w:customMarkFollows="1" w:id="19"/>
        <w:t>33</w:t>
      </w:r>
      <w:r w:rsidRPr="00A30F28">
        <w:rPr>
          <w:rFonts w:ascii="GHEA Grapalat" w:hAnsi="GHEA Grapalat"/>
          <w:sz w:val="20"/>
          <w:szCs w:val="20"/>
        </w:rPr>
        <w:t>.</w:t>
      </w:r>
    </w:p>
    <w:p w:rsidR="006321D3" w:rsidRPr="00A30F28" w:rsidRDefault="006321D3" w:rsidP="00A30F28">
      <w:pPr>
        <w:widowControl w:val="0"/>
        <w:tabs>
          <w:tab w:val="left" w:pos="1134"/>
        </w:tabs>
        <w:ind w:firstLine="567"/>
        <w:jc w:val="both"/>
        <w:rPr>
          <w:rFonts w:ascii="GHEA Grapalat" w:hAnsi="GHEA Grapalat" w:cs="Sylfaen"/>
          <w:sz w:val="20"/>
          <w:szCs w:val="20"/>
        </w:rPr>
      </w:pPr>
      <w:r w:rsidRPr="00A30F28">
        <w:rPr>
          <w:rFonts w:ascii="GHEA Grapalat" w:hAnsi="GHEA Grapalat"/>
          <w:sz w:val="20"/>
          <w:szCs w:val="20"/>
        </w:rPr>
        <w:t>8.7.</w:t>
      </w:r>
      <w:r w:rsidRPr="00A30F28">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A30F28">
        <w:rPr>
          <w:rStyle w:val="af7"/>
          <w:rFonts w:ascii="GHEA Grapalat" w:hAnsi="GHEA Grapalat"/>
          <w:sz w:val="20"/>
          <w:szCs w:val="20"/>
        </w:rPr>
        <w:footnoteReference w:customMarkFollows="1" w:id="20"/>
        <w:t>34</w:t>
      </w:r>
      <w:r w:rsidRPr="00A30F28">
        <w:rPr>
          <w:rFonts w:ascii="GHEA Grapalat" w:hAnsi="GHEA Grapalat"/>
          <w:sz w:val="20"/>
          <w:szCs w:val="20"/>
        </w:rPr>
        <w:t>.</w:t>
      </w:r>
    </w:p>
    <w:p w:rsidR="006321D3" w:rsidRPr="00A30F28" w:rsidRDefault="006321D3" w:rsidP="00A30F28">
      <w:pPr>
        <w:widowControl w:val="0"/>
        <w:tabs>
          <w:tab w:val="left" w:pos="1134"/>
        </w:tabs>
        <w:ind w:firstLine="567"/>
        <w:jc w:val="both"/>
        <w:rPr>
          <w:rFonts w:ascii="GHEA Grapalat" w:hAnsi="GHEA Grapalat"/>
          <w:sz w:val="20"/>
          <w:szCs w:val="20"/>
        </w:rPr>
      </w:pPr>
      <w:r w:rsidRPr="00A30F28">
        <w:rPr>
          <w:rFonts w:ascii="GHEA Grapalat" w:hAnsi="GHEA Grapalat"/>
          <w:sz w:val="20"/>
          <w:szCs w:val="20"/>
        </w:rPr>
        <w:t>8.8.</w:t>
      </w:r>
      <w:r w:rsidRPr="00A30F28">
        <w:rPr>
          <w:rFonts w:ascii="GHEA Grapalat" w:hAnsi="GHEA Grapalat"/>
          <w:sz w:val="20"/>
          <w:szCs w:val="20"/>
        </w:rPr>
        <w:tab/>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Подрядчика было представлено не позднее 7-и календарных дней до истечения срока, изначально установленного договором для исполнения работ.</w:t>
      </w:r>
      <w:proofErr w:type="gramStart"/>
      <w:r w:rsidRPr="00A30F28">
        <w:rPr>
          <w:rFonts w:ascii="GHEA Grapalat" w:hAnsi="GHEA Grapalat"/>
          <w:sz w:val="20"/>
          <w:szCs w:val="20"/>
        </w:rPr>
        <w:t xml:space="preserve"> .</w:t>
      </w:r>
      <w:proofErr w:type="gramEnd"/>
      <w:r w:rsidRPr="00A30F28">
        <w:rPr>
          <w:rFonts w:ascii="GHEA Grapalat" w:hAnsi="GHEA Grapalat"/>
          <w:sz w:val="20"/>
          <w:szCs w:val="20"/>
        </w:rPr>
        <w:t xml:space="preserve">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6321D3" w:rsidRPr="00A30F28" w:rsidRDefault="006321D3" w:rsidP="00A30F28">
      <w:pPr>
        <w:widowControl w:val="0"/>
        <w:tabs>
          <w:tab w:val="left" w:pos="1134"/>
        </w:tabs>
        <w:ind w:firstLine="567"/>
        <w:jc w:val="both"/>
        <w:rPr>
          <w:rFonts w:ascii="GHEA Grapalat" w:hAnsi="GHEA Grapalat" w:cs="Times Armenian"/>
          <w:sz w:val="20"/>
          <w:szCs w:val="20"/>
        </w:rPr>
      </w:pPr>
      <w:r w:rsidRPr="00A30F28">
        <w:rPr>
          <w:rFonts w:ascii="GHEA Grapalat" w:hAnsi="GHEA Grapalat"/>
          <w:sz w:val="20"/>
          <w:szCs w:val="20"/>
        </w:rPr>
        <w:t>8.9.</w:t>
      </w:r>
      <w:r w:rsidRPr="00A30F28">
        <w:rPr>
          <w:rFonts w:ascii="GHEA Grapalat" w:hAnsi="GHEA Grapalat"/>
          <w:sz w:val="20"/>
          <w:szCs w:val="20"/>
        </w:rPr>
        <w:tab/>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6321D3" w:rsidRPr="00A30F28" w:rsidRDefault="006321D3" w:rsidP="00A30F28">
      <w:pPr>
        <w:widowControl w:val="0"/>
        <w:ind w:firstLine="567"/>
        <w:jc w:val="both"/>
        <w:rPr>
          <w:rFonts w:ascii="GHEA Grapalat" w:hAnsi="GHEA Grapalat"/>
          <w:sz w:val="20"/>
          <w:szCs w:val="20"/>
        </w:rPr>
      </w:pPr>
      <w:r w:rsidRPr="00A30F28">
        <w:rPr>
          <w:rFonts w:ascii="GHEA Grapalat" w:hAnsi="GHEA Grapalat"/>
          <w:sz w:val="20"/>
          <w:szCs w:val="20"/>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6321D3" w:rsidRPr="00A30F28" w:rsidRDefault="006321D3" w:rsidP="00A30F28">
      <w:pPr>
        <w:widowControl w:val="0"/>
        <w:tabs>
          <w:tab w:val="left" w:pos="1276"/>
        </w:tabs>
        <w:ind w:firstLine="567"/>
        <w:jc w:val="both"/>
        <w:rPr>
          <w:rFonts w:ascii="GHEA Grapalat" w:hAnsi="GHEA Grapalat" w:cs="Sylfaen"/>
          <w:sz w:val="20"/>
          <w:szCs w:val="20"/>
        </w:rPr>
      </w:pPr>
      <w:r w:rsidRPr="00A30F28">
        <w:rPr>
          <w:rFonts w:ascii="GHEA Grapalat" w:hAnsi="GHEA Grapalat"/>
          <w:sz w:val="20"/>
          <w:szCs w:val="20"/>
        </w:rPr>
        <w:t>8.10.</w:t>
      </w:r>
      <w:r w:rsidRPr="00A30F28">
        <w:rPr>
          <w:rFonts w:ascii="GHEA Grapalat" w:hAnsi="GHEA Grapalat"/>
          <w:sz w:val="20"/>
          <w:szCs w:val="20"/>
        </w:rPr>
        <w:tab/>
        <w:t>Договор не может быть изменен вследствие частичного неисполнения обязатель</w:t>
      </w:r>
      <w:proofErr w:type="gramStart"/>
      <w:r w:rsidRPr="00A30F28">
        <w:rPr>
          <w:rFonts w:ascii="GHEA Grapalat" w:hAnsi="GHEA Grapalat"/>
          <w:sz w:val="20"/>
          <w:szCs w:val="20"/>
        </w:rPr>
        <w:t>ств ст</w:t>
      </w:r>
      <w:proofErr w:type="gramEnd"/>
      <w:r w:rsidRPr="00A30F28">
        <w:rPr>
          <w:rFonts w:ascii="GHEA Grapalat" w:hAnsi="GHEA Grapalat"/>
          <w:sz w:val="20"/>
          <w:szCs w:val="20"/>
        </w:rPr>
        <w:t xml:space="preserve">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w:t>
      </w:r>
      <w:r w:rsidRPr="00A30F28">
        <w:rPr>
          <w:rFonts w:ascii="GHEA Grapalat" w:hAnsi="GHEA Grapalat"/>
          <w:sz w:val="20"/>
          <w:szCs w:val="20"/>
        </w:rPr>
        <w:lastRenderedPageBreak/>
        <w:t>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6321D3" w:rsidRPr="00A30F28" w:rsidRDefault="006321D3" w:rsidP="00A30F28">
      <w:pPr>
        <w:widowControl w:val="0"/>
        <w:tabs>
          <w:tab w:val="left" w:pos="1276"/>
        </w:tabs>
        <w:ind w:firstLine="567"/>
        <w:jc w:val="both"/>
        <w:rPr>
          <w:rFonts w:ascii="GHEA Grapalat" w:hAnsi="GHEA Grapalat"/>
          <w:spacing w:val="-4"/>
          <w:sz w:val="20"/>
          <w:szCs w:val="20"/>
        </w:rPr>
      </w:pPr>
      <w:r w:rsidRPr="00A30F28">
        <w:rPr>
          <w:rFonts w:ascii="GHEA Grapalat" w:hAnsi="GHEA Grapalat"/>
          <w:sz w:val="20"/>
          <w:szCs w:val="20"/>
        </w:rPr>
        <w:t>8.11.</w:t>
      </w:r>
      <w:r w:rsidRPr="00A30F28">
        <w:rPr>
          <w:rFonts w:ascii="GHEA Grapalat" w:hAnsi="GHEA Grapalat"/>
          <w:sz w:val="20"/>
          <w:szCs w:val="20"/>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A30F28">
        <w:rPr>
          <w:rFonts w:ascii="GHEA Grapalat" w:hAnsi="GHEA Grapalat"/>
          <w:spacing w:val="-4"/>
          <w:sz w:val="20"/>
          <w:szCs w:val="20"/>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w:t>
      </w:r>
      <w:proofErr w:type="gramStart"/>
      <w:r w:rsidRPr="00A30F28">
        <w:rPr>
          <w:rFonts w:ascii="GHEA Grapalat" w:hAnsi="GHEA Grapalat"/>
          <w:spacing w:val="-4"/>
          <w:sz w:val="20"/>
          <w:szCs w:val="20"/>
        </w:rPr>
        <w:t>образом</w:t>
      </w:r>
      <w:proofErr w:type="gramEnd"/>
      <w:r w:rsidRPr="00A30F28">
        <w:rPr>
          <w:rFonts w:ascii="GHEA Grapalat" w:hAnsi="GHEA Grapalat"/>
          <w:spacing w:val="-4"/>
          <w:sz w:val="20"/>
          <w:szCs w:val="20"/>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Подрядчика.</w:t>
      </w:r>
    </w:p>
    <w:p w:rsidR="006321D3" w:rsidRPr="00A30F28" w:rsidRDefault="006321D3" w:rsidP="00A30F28">
      <w:pPr>
        <w:widowControl w:val="0"/>
        <w:tabs>
          <w:tab w:val="left" w:pos="1276"/>
        </w:tabs>
        <w:ind w:firstLine="567"/>
        <w:jc w:val="both"/>
        <w:rPr>
          <w:rFonts w:ascii="GHEA Grapalat" w:hAnsi="GHEA Grapalat"/>
          <w:sz w:val="20"/>
          <w:szCs w:val="20"/>
        </w:rPr>
      </w:pPr>
      <w:r w:rsidRPr="00A30F28">
        <w:rPr>
          <w:rFonts w:ascii="GHEA Grapalat" w:hAnsi="GHEA Grapalat"/>
          <w:sz w:val="20"/>
          <w:szCs w:val="20"/>
        </w:rPr>
        <w:t>8.12.</w:t>
      </w:r>
      <w:r w:rsidRPr="00A30F28">
        <w:rPr>
          <w:rFonts w:ascii="GHEA Grapalat" w:hAnsi="GHEA Grapalat"/>
          <w:sz w:val="20"/>
          <w:szCs w:val="20"/>
        </w:rPr>
        <w:tab/>
        <w:t xml:space="preserve">Споры, возникшие в связи с настоящим договором, разрешаются путем переговоров. В случае </w:t>
      </w:r>
      <w:proofErr w:type="spellStart"/>
      <w:r w:rsidRPr="00A30F28">
        <w:rPr>
          <w:rFonts w:ascii="GHEA Grapalat" w:hAnsi="GHEA Grapalat"/>
          <w:sz w:val="20"/>
          <w:szCs w:val="20"/>
        </w:rPr>
        <w:t>недостижения</w:t>
      </w:r>
      <w:proofErr w:type="spellEnd"/>
      <w:r w:rsidRPr="00A30F28">
        <w:rPr>
          <w:rFonts w:ascii="GHEA Grapalat" w:hAnsi="GHEA Grapalat"/>
          <w:sz w:val="20"/>
          <w:szCs w:val="20"/>
        </w:rPr>
        <w:t xml:space="preserve"> согласия споры разрешаются в судебном порядке.</w:t>
      </w:r>
    </w:p>
    <w:p w:rsidR="006321D3" w:rsidRPr="00A30F28" w:rsidRDefault="006321D3" w:rsidP="00A30F28">
      <w:pPr>
        <w:widowControl w:val="0"/>
        <w:tabs>
          <w:tab w:val="left" w:pos="1276"/>
        </w:tabs>
        <w:ind w:firstLine="567"/>
        <w:jc w:val="both"/>
        <w:rPr>
          <w:rFonts w:ascii="GHEA Grapalat" w:hAnsi="GHEA Grapalat"/>
          <w:sz w:val="20"/>
          <w:szCs w:val="20"/>
        </w:rPr>
      </w:pPr>
      <w:r w:rsidRPr="00A30F28">
        <w:rPr>
          <w:rFonts w:ascii="GHEA Grapalat" w:hAnsi="GHEA Grapalat"/>
          <w:sz w:val="20"/>
          <w:szCs w:val="20"/>
        </w:rPr>
        <w:t>8.13.</w:t>
      </w:r>
      <w:r w:rsidRPr="00A30F28">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6321D3" w:rsidRPr="00A30F28" w:rsidRDefault="006321D3" w:rsidP="00A30F28">
      <w:pPr>
        <w:widowControl w:val="0"/>
        <w:tabs>
          <w:tab w:val="left" w:pos="1276"/>
        </w:tabs>
        <w:ind w:firstLine="567"/>
        <w:jc w:val="both"/>
        <w:rPr>
          <w:rFonts w:ascii="GHEA Grapalat" w:hAnsi="GHEA Grapalat"/>
          <w:sz w:val="20"/>
          <w:szCs w:val="20"/>
        </w:rPr>
      </w:pPr>
      <w:r w:rsidRPr="00A30F28">
        <w:rPr>
          <w:rFonts w:ascii="GHEA Grapalat" w:hAnsi="GHEA Grapalat"/>
          <w:sz w:val="20"/>
          <w:szCs w:val="20"/>
        </w:rPr>
        <w:t>8.14.</w:t>
      </w:r>
      <w:r w:rsidRPr="00A30F28">
        <w:rPr>
          <w:rFonts w:ascii="GHEA Grapalat" w:hAnsi="GHEA Grapalat"/>
          <w:sz w:val="20"/>
          <w:szCs w:val="20"/>
        </w:rPr>
        <w:tab/>
        <w:t>К отношениям, связанным с настоящим договором, применяется право Республики Армения.</w:t>
      </w:r>
    </w:p>
    <w:p w:rsidR="006321D3" w:rsidRPr="00A30F28" w:rsidRDefault="006321D3" w:rsidP="00A30F28">
      <w:pPr>
        <w:widowControl w:val="0"/>
        <w:tabs>
          <w:tab w:val="left" w:pos="1276"/>
        </w:tabs>
        <w:ind w:firstLine="567"/>
        <w:jc w:val="both"/>
        <w:rPr>
          <w:rFonts w:ascii="GHEA Grapalat" w:hAnsi="GHEA Grapalat"/>
          <w:sz w:val="20"/>
          <w:szCs w:val="20"/>
        </w:rPr>
      </w:pPr>
      <w:r w:rsidRPr="00A30F28">
        <w:rPr>
          <w:rFonts w:ascii="GHEA Grapalat" w:hAnsi="GHEA Grapalat"/>
          <w:sz w:val="20"/>
          <w:szCs w:val="20"/>
        </w:rPr>
        <w:t>8.15.</w:t>
      </w:r>
      <w:r w:rsidRPr="00A30F28">
        <w:rPr>
          <w:rFonts w:ascii="GHEA Grapalat" w:hAnsi="GHEA Grapalat"/>
          <w:sz w:val="20"/>
          <w:szCs w:val="20"/>
        </w:rPr>
        <w:tab/>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Pr="00A30F28">
        <w:rPr>
          <w:rFonts w:ascii="GHEA Grapalat" w:hAnsi="GHEA Grapalat"/>
          <w:color w:val="000000" w:themeColor="text1"/>
          <w:sz w:val="20"/>
          <w:szCs w:val="20"/>
        </w:rPr>
        <w:t xml:space="preserve">При этом расчет шестимесячного периода, данного настоящим пунктом для </w:t>
      </w:r>
      <w:proofErr w:type="spellStart"/>
      <w:r w:rsidRPr="00A30F28">
        <w:rPr>
          <w:rFonts w:ascii="GHEA Grapalat" w:hAnsi="GHEA Grapalat"/>
          <w:color w:val="000000" w:themeColor="text1"/>
          <w:sz w:val="20"/>
          <w:szCs w:val="20"/>
        </w:rPr>
        <w:t>предусмотрения</w:t>
      </w:r>
      <w:proofErr w:type="spellEnd"/>
      <w:r w:rsidRPr="00A30F28">
        <w:rPr>
          <w:rFonts w:ascii="GHEA Grapalat" w:hAnsi="GHEA Grapalat"/>
          <w:color w:val="000000" w:themeColor="text1"/>
          <w:sz w:val="20"/>
          <w:szCs w:val="20"/>
        </w:rPr>
        <w:t xml:space="preserve"> финансовых сре</w:t>
      </w:r>
      <w:proofErr w:type="gramStart"/>
      <w:r w:rsidRPr="00A30F28">
        <w:rPr>
          <w:rFonts w:ascii="GHEA Grapalat" w:hAnsi="GHEA Grapalat"/>
          <w:color w:val="000000" w:themeColor="text1"/>
          <w:sz w:val="20"/>
          <w:szCs w:val="20"/>
        </w:rPr>
        <w:t>дств дл</w:t>
      </w:r>
      <w:proofErr w:type="gramEnd"/>
      <w:r w:rsidRPr="00A30F28">
        <w:rPr>
          <w:rFonts w:ascii="GHEA Grapalat" w:hAnsi="GHEA Grapalat"/>
          <w:color w:val="000000" w:themeColor="text1"/>
          <w:sz w:val="20"/>
          <w:szCs w:val="20"/>
        </w:rPr>
        <w:t xml:space="preserve">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 </w:t>
      </w:r>
      <w:r w:rsidRPr="00A30F28">
        <w:rPr>
          <w:rFonts w:ascii="GHEA Grapalat" w:hAnsi="GHEA Grapalat"/>
          <w:sz w:val="20"/>
          <w:szCs w:val="20"/>
        </w:rPr>
        <w:t xml:space="preserve">При этом Подрядчик заключает соглашение, </w:t>
      </w:r>
      <w:r w:rsidR="00EB2E67">
        <w:rPr>
          <w:rFonts w:ascii="GHEA Grapalat" w:hAnsi="GHEA Grapalat"/>
          <w:sz w:val="20"/>
          <w:szCs w:val="20"/>
        </w:rPr>
        <w:t>и</w:t>
      </w:r>
      <w:r w:rsidRPr="00A30F28">
        <w:rPr>
          <w:rFonts w:ascii="GHEA Grapalat" w:hAnsi="GHEA Grapalat"/>
          <w:sz w:val="20"/>
          <w:szCs w:val="20"/>
        </w:rPr>
        <w:t xml:space="preserve"> также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Pr="00A30F28">
        <w:rPr>
          <w:rStyle w:val="af7"/>
          <w:rFonts w:ascii="GHEA Grapalat" w:hAnsi="GHEA Grapalat"/>
          <w:sz w:val="20"/>
          <w:szCs w:val="20"/>
        </w:rPr>
        <w:footnoteReference w:customMarkFollows="1" w:id="21"/>
        <w:t>35</w:t>
      </w:r>
    </w:p>
    <w:p w:rsidR="006321D3" w:rsidRPr="00DD3A33" w:rsidRDefault="006321D3" w:rsidP="006321D3">
      <w:pPr>
        <w:widowControl w:val="0"/>
        <w:tabs>
          <w:tab w:val="left" w:pos="1276"/>
        </w:tabs>
        <w:spacing w:after="160" w:line="353" w:lineRule="auto"/>
        <w:ind w:firstLine="567"/>
        <w:jc w:val="both"/>
        <w:rPr>
          <w:rFonts w:ascii="GHEA Grapalat" w:hAnsi="GHEA Grapalat"/>
          <w:highlight w:val="yellow"/>
        </w:rPr>
      </w:pPr>
    </w:p>
    <w:p w:rsidR="006321D3" w:rsidRPr="00DD3109" w:rsidRDefault="006321D3" w:rsidP="006321D3">
      <w:pPr>
        <w:widowControl w:val="0"/>
        <w:spacing w:after="160" w:line="353" w:lineRule="auto"/>
        <w:jc w:val="center"/>
        <w:rPr>
          <w:rFonts w:ascii="GHEA Grapalat" w:hAnsi="GHEA Grapalat" w:cs="Sylfaen"/>
          <w:b/>
        </w:rPr>
      </w:pPr>
      <w:r w:rsidRPr="00DD3109">
        <w:rPr>
          <w:rFonts w:ascii="GHEA Grapalat" w:hAnsi="GHEA Grapalat"/>
          <w:b/>
        </w:rPr>
        <w:t>9.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6321D3" w:rsidRPr="00DD3109" w:rsidTr="005F6D97">
        <w:trPr>
          <w:jc w:val="center"/>
        </w:trPr>
        <w:tc>
          <w:tcPr>
            <w:tcW w:w="4536" w:type="dxa"/>
          </w:tcPr>
          <w:p w:rsidR="006321D3" w:rsidRPr="00DD3109" w:rsidRDefault="006321D3" w:rsidP="005F6D97">
            <w:pPr>
              <w:widowControl w:val="0"/>
              <w:spacing w:after="160" w:line="360" w:lineRule="auto"/>
              <w:jc w:val="center"/>
              <w:rPr>
                <w:rFonts w:ascii="GHEA Grapalat" w:hAnsi="GHEA Grapalat" w:cs="Sylfaen"/>
                <w:b/>
                <w:bCs/>
              </w:rPr>
            </w:pPr>
            <w:r w:rsidRPr="00DD3109">
              <w:rPr>
                <w:rFonts w:ascii="GHEA Grapalat" w:hAnsi="GHEA Grapalat"/>
                <w:b/>
              </w:rPr>
              <w:t>ЗАКАЗЧИК</w:t>
            </w:r>
          </w:p>
          <w:p w:rsidR="006321D3" w:rsidRPr="00DD3109" w:rsidRDefault="006321D3" w:rsidP="005F6D97">
            <w:pPr>
              <w:widowControl w:val="0"/>
              <w:jc w:val="center"/>
              <w:rPr>
                <w:rFonts w:ascii="GHEA Grapalat" w:hAnsi="GHEA Grapalat"/>
                <w:lang w:val="en-US"/>
              </w:rPr>
            </w:pPr>
            <w:r w:rsidRPr="00DD3109">
              <w:rPr>
                <w:rFonts w:ascii="GHEA Grapalat" w:hAnsi="GHEA Grapalat"/>
                <w:lang w:val="en-US"/>
              </w:rPr>
              <w:t>______________________</w:t>
            </w:r>
          </w:p>
          <w:p w:rsidR="006321D3" w:rsidRPr="00DD3109" w:rsidRDefault="006321D3" w:rsidP="005F6D97">
            <w:pPr>
              <w:widowControl w:val="0"/>
              <w:spacing w:after="160" w:line="360" w:lineRule="auto"/>
              <w:jc w:val="center"/>
              <w:rPr>
                <w:rFonts w:ascii="GHEA Grapalat" w:hAnsi="GHEA Grapalat"/>
                <w:vertAlign w:val="superscript"/>
              </w:rPr>
            </w:pPr>
            <w:r w:rsidRPr="00DD3109">
              <w:rPr>
                <w:rFonts w:ascii="GHEA Grapalat" w:hAnsi="GHEA Grapalat"/>
                <w:vertAlign w:val="superscript"/>
              </w:rPr>
              <w:t>/подпись/</w:t>
            </w:r>
          </w:p>
          <w:p w:rsidR="006321D3" w:rsidRPr="00DD3109" w:rsidRDefault="006321D3" w:rsidP="005F6D97">
            <w:pPr>
              <w:widowControl w:val="0"/>
              <w:spacing w:after="160" w:line="360" w:lineRule="auto"/>
              <w:jc w:val="center"/>
              <w:rPr>
                <w:rFonts w:ascii="GHEA Grapalat" w:hAnsi="GHEA Grapalat"/>
              </w:rPr>
            </w:pPr>
            <w:r w:rsidRPr="00DD3109">
              <w:rPr>
                <w:rFonts w:ascii="GHEA Grapalat" w:hAnsi="GHEA Grapalat"/>
              </w:rPr>
              <w:t>М. П.</w:t>
            </w:r>
          </w:p>
        </w:tc>
        <w:tc>
          <w:tcPr>
            <w:tcW w:w="760" w:type="dxa"/>
          </w:tcPr>
          <w:p w:rsidR="006321D3" w:rsidRPr="00DD3109" w:rsidRDefault="006321D3" w:rsidP="005F6D97">
            <w:pPr>
              <w:widowControl w:val="0"/>
              <w:spacing w:after="160" w:line="360" w:lineRule="auto"/>
              <w:jc w:val="center"/>
              <w:rPr>
                <w:rFonts w:ascii="GHEA Grapalat" w:hAnsi="GHEA Grapalat"/>
              </w:rPr>
            </w:pPr>
          </w:p>
        </w:tc>
        <w:tc>
          <w:tcPr>
            <w:tcW w:w="4343" w:type="dxa"/>
          </w:tcPr>
          <w:p w:rsidR="006321D3" w:rsidRPr="00DD3109" w:rsidRDefault="006321D3" w:rsidP="005F6D97">
            <w:pPr>
              <w:widowControl w:val="0"/>
              <w:spacing w:after="160" w:line="360" w:lineRule="auto"/>
              <w:jc w:val="center"/>
              <w:rPr>
                <w:rFonts w:ascii="GHEA Grapalat" w:hAnsi="GHEA Grapalat" w:cs="Sylfaen"/>
                <w:b/>
                <w:bCs/>
              </w:rPr>
            </w:pPr>
            <w:r w:rsidRPr="00DD3109">
              <w:rPr>
                <w:rFonts w:ascii="GHEA Grapalat" w:hAnsi="GHEA Grapalat"/>
                <w:b/>
              </w:rPr>
              <w:t>ПОДРЯДЧИК</w:t>
            </w:r>
          </w:p>
          <w:p w:rsidR="006321D3" w:rsidRPr="00DD3109" w:rsidRDefault="006321D3" w:rsidP="005F6D97">
            <w:pPr>
              <w:widowControl w:val="0"/>
              <w:jc w:val="center"/>
              <w:rPr>
                <w:rFonts w:ascii="GHEA Grapalat" w:hAnsi="GHEA Grapalat"/>
                <w:lang w:val="en-US"/>
              </w:rPr>
            </w:pPr>
            <w:r w:rsidRPr="00DD3109">
              <w:rPr>
                <w:rFonts w:ascii="GHEA Grapalat" w:hAnsi="GHEA Grapalat"/>
                <w:lang w:val="en-US"/>
              </w:rPr>
              <w:t>___________________</w:t>
            </w:r>
          </w:p>
          <w:p w:rsidR="006321D3" w:rsidRPr="00DD3109" w:rsidRDefault="006321D3" w:rsidP="005F6D97">
            <w:pPr>
              <w:widowControl w:val="0"/>
              <w:spacing w:after="160" w:line="360" w:lineRule="auto"/>
              <w:jc w:val="center"/>
              <w:rPr>
                <w:rFonts w:ascii="GHEA Grapalat" w:hAnsi="GHEA Grapalat"/>
                <w:vertAlign w:val="superscript"/>
              </w:rPr>
            </w:pPr>
            <w:r w:rsidRPr="00DD3109">
              <w:rPr>
                <w:rFonts w:ascii="GHEA Grapalat" w:hAnsi="GHEA Grapalat"/>
                <w:vertAlign w:val="superscript"/>
              </w:rPr>
              <w:t>/подпись/</w:t>
            </w:r>
          </w:p>
          <w:p w:rsidR="006321D3" w:rsidRPr="00DD3109" w:rsidRDefault="006321D3" w:rsidP="005F6D97">
            <w:pPr>
              <w:widowControl w:val="0"/>
              <w:spacing w:after="160" w:line="360" w:lineRule="auto"/>
              <w:jc w:val="center"/>
              <w:rPr>
                <w:rFonts w:ascii="GHEA Grapalat" w:hAnsi="GHEA Grapalat"/>
              </w:rPr>
            </w:pPr>
            <w:r w:rsidRPr="00DD3109">
              <w:rPr>
                <w:rFonts w:ascii="GHEA Grapalat" w:hAnsi="GHEA Grapalat"/>
              </w:rPr>
              <w:t>М. П.</w:t>
            </w:r>
          </w:p>
        </w:tc>
      </w:tr>
    </w:tbl>
    <w:p w:rsidR="006321D3" w:rsidRPr="00DD3109" w:rsidRDefault="006321D3" w:rsidP="006321D3">
      <w:pPr>
        <w:widowControl w:val="0"/>
        <w:tabs>
          <w:tab w:val="left" w:pos="1276"/>
        </w:tabs>
        <w:spacing w:after="160" w:line="360" w:lineRule="auto"/>
        <w:ind w:firstLine="567"/>
        <w:jc w:val="both"/>
        <w:rPr>
          <w:rFonts w:ascii="GHEA Grapalat" w:hAnsi="GHEA Grapalat"/>
          <w:i/>
          <w:lang w:val="en-US"/>
        </w:rPr>
      </w:pPr>
    </w:p>
    <w:p w:rsidR="006321D3" w:rsidRPr="00D62DE0" w:rsidRDefault="006321D3" w:rsidP="006321D3">
      <w:pPr>
        <w:widowControl w:val="0"/>
        <w:tabs>
          <w:tab w:val="left" w:pos="1276"/>
        </w:tabs>
        <w:spacing w:after="160" w:line="360" w:lineRule="auto"/>
        <w:ind w:firstLine="567"/>
        <w:jc w:val="both"/>
        <w:rPr>
          <w:rFonts w:ascii="GHEA Grapalat" w:hAnsi="GHEA Grapalat"/>
          <w:sz w:val="18"/>
          <w:szCs w:val="18"/>
          <w:u w:val="single"/>
        </w:rPr>
      </w:pPr>
      <w:r w:rsidRPr="00D62DE0">
        <w:rPr>
          <w:rFonts w:ascii="GHEA Grapalat" w:hAnsi="GHEA Grapalat"/>
          <w:i/>
          <w:sz w:val="18"/>
          <w:szCs w:val="18"/>
        </w:rPr>
        <w:t>В случае необходимости в проект договора могут быть включены не противоречащие законодательству Республики Армения положения.</w:t>
      </w:r>
    </w:p>
    <w:p w:rsidR="006321D3" w:rsidRPr="00DD3A33" w:rsidRDefault="006321D3" w:rsidP="006321D3">
      <w:pPr>
        <w:widowControl w:val="0"/>
        <w:spacing w:after="160" w:line="360" w:lineRule="auto"/>
        <w:ind w:firstLine="567"/>
        <w:rPr>
          <w:rFonts w:ascii="GHEA Grapalat" w:hAnsi="GHEA Grapalat"/>
          <w:i/>
          <w:highlight w:val="yellow"/>
        </w:rPr>
      </w:pPr>
      <w:r w:rsidRPr="00DD3A33">
        <w:rPr>
          <w:rFonts w:ascii="GHEA Grapalat" w:hAnsi="GHEA Grapalat"/>
          <w:highlight w:val="yellow"/>
        </w:rPr>
        <w:br w:type="page"/>
      </w:r>
    </w:p>
    <w:p w:rsidR="006321D3" w:rsidRPr="00281A53" w:rsidRDefault="006321D3" w:rsidP="006321D3">
      <w:pPr>
        <w:widowControl w:val="0"/>
        <w:spacing w:after="160" w:line="360" w:lineRule="auto"/>
        <w:ind w:firstLine="567"/>
        <w:jc w:val="right"/>
        <w:rPr>
          <w:rFonts w:ascii="GHEA Grapalat" w:hAnsi="GHEA Grapalat" w:cs="Arial"/>
          <w:i/>
        </w:rPr>
      </w:pPr>
      <w:r w:rsidRPr="00281A53">
        <w:rPr>
          <w:rFonts w:ascii="GHEA Grapalat" w:hAnsi="GHEA Grapalat"/>
          <w:i/>
        </w:rPr>
        <w:lastRenderedPageBreak/>
        <w:t>Приложение № 1</w:t>
      </w:r>
    </w:p>
    <w:p w:rsidR="006321D3" w:rsidRPr="00281A53" w:rsidRDefault="006321D3" w:rsidP="006321D3">
      <w:pPr>
        <w:widowControl w:val="0"/>
        <w:spacing w:after="160" w:line="360" w:lineRule="auto"/>
        <w:ind w:firstLine="567"/>
        <w:jc w:val="right"/>
        <w:rPr>
          <w:rFonts w:ascii="GHEA Grapalat" w:hAnsi="GHEA Grapalat" w:cs="Arial"/>
          <w:i/>
        </w:rPr>
      </w:pPr>
      <w:r w:rsidRPr="00281A53">
        <w:rPr>
          <w:rFonts w:ascii="GHEA Grapalat" w:hAnsi="GHEA Grapalat"/>
          <w:i/>
        </w:rPr>
        <w:t>к Договору под кодом</w:t>
      </w:r>
      <w:r w:rsidR="001607BA" w:rsidRPr="00281A53">
        <w:rPr>
          <w:rFonts w:ascii="GHEA Grapalat" w:hAnsi="GHEA Grapalat"/>
          <w:i/>
          <w:lang w:val="hy-AM"/>
        </w:rPr>
        <w:t xml:space="preserve"> </w:t>
      </w:r>
      <w:r w:rsidR="001607BA" w:rsidRPr="00281A53">
        <w:rPr>
          <w:rFonts w:ascii="GHEA Grapalat" w:hAnsi="GHEA Grapalat"/>
          <w:i/>
          <w:sz w:val="22"/>
          <w:szCs w:val="22"/>
          <w:lang w:val="hy-AM"/>
        </w:rPr>
        <w:t>ՀՀ-ԼՄՍՀ-ԳՀ</w:t>
      </w:r>
      <w:r w:rsidR="001607BA" w:rsidRPr="00281A53">
        <w:rPr>
          <w:rFonts w:ascii="GHEA Grapalat" w:hAnsi="GHEA Grapalat"/>
          <w:i/>
          <w:sz w:val="22"/>
          <w:szCs w:val="22"/>
          <w:lang w:val="af-ZA"/>
        </w:rPr>
        <w:t>ԱՇՁԲ</w:t>
      </w:r>
      <w:r w:rsidR="001607BA" w:rsidRPr="00281A53">
        <w:rPr>
          <w:rFonts w:ascii="GHEA Grapalat" w:hAnsi="GHEA Grapalat"/>
          <w:i/>
          <w:sz w:val="22"/>
          <w:szCs w:val="22"/>
          <w:lang w:val="hy-AM"/>
        </w:rPr>
        <w:t>-24/01</w:t>
      </w:r>
      <w:r w:rsidR="001607BA" w:rsidRPr="00281A53">
        <w:rPr>
          <w:rFonts w:ascii="GHEA Grapalat" w:hAnsi="GHEA Grapalat"/>
          <w:b/>
          <w:i/>
          <w:u w:val="single"/>
          <w:lang w:val="af-ZA"/>
        </w:rPr>
        <w:t xml:space="preserve">        </w:t>
      </w:r>
      <w:r w:rsidRPr="00281A53">
        <w:rPr>
          <w:rFonts w:ascii="GHEA Grapalat" w:hAnsi="GHEA Grapalat" w:cs="Arial"/>
          <w:i/>
        </w:rPr>
        <w:br/>
      </w:r>
      <w:r w:rsidRPr="00281A53">
        <w:rPr>
          <w:rFonts w:ascii="GHEA Grapalat" w:hAnsi="GHEA Grapalat"/>
          <w:i/>
        </w:rPr>
        <w:t xml:space="preserve">заключенному " </w:t>
      </w:r>
      <w:r w:rsidRPr="00281A53">
        <w:rPr>
          <w:rFonts w:ascii="GHEA Grapalat" w:hAnsi="GHEA Grapalat"/>
          <w:i/>
        </w:rPr>
        <w:tab/>
        <w:t xml:space="preserve">"  </w:t>
      </w:r>
      <w:r w:rsidRPr="00281A53">
        <w:rPr>
          <w:rFonts w:ascii="GHEA Grapalat" w:hAnsi="GHEA Grapalat"/>
          <w:i/>
        </w:rPr>
        <w:tab/>
        <w:t>20</w:t>
      </w:r>
      <w:r w:rsidRPr="00281A53">
        <w:rPr>
          <w:rFonts w:ascii="GHEA Grapalat" w:hAnsi="GHEA Grapalat"/>
          <w:i/>
        </w:rPr>
        <w:tab/>
        <w:t>г.</w:t>
      </w:r>
    </w:p>
    <w:p w:rsidR="006321D3" w:rsidRPr="00CC6AA7" w:rsidRDefault="006321D3" w:rsidP="006321D3">
      <w:pPr>
        <w:widowControl w:val="0"/>
        <w:spacing w:after="160" w:line="360" w:lineRule="auto"/>
        <w:ind w:firstLine="567"/>
        <w:jc w:val="center"/>
        <w:rPr>
          <w:rFonts w:ascii="GHEA Grapalat" w:hAnsi="GHEA Grapalat"/>
          <w:b/>
        </w:rPr>
      </w:pPr>
    </w:p>
    <w:p w:rsidR="006321D3" w:rsidRPr="00CC6AA7" w:rsidRDefault="006321D3" w:rsidP="006321D3">
      <w:pPr>
        <w:widowControl w:val="0"/>
        <w:spacing w:after="160" w:line="360" w:lineRule="auto"/>
        <w:ind w:firstLine="567"/>
        <w:jc w:val="center"/>
        <w:rPr>
          <w:rFonts w:ascii="GHEA Grapalat" w:hAnsi="GHEA Grapalat" w:cs="Arial"/>
          <w:b/>
        </w:rPr>
      </w:pPr>
      <w:r w:rsidRPr="00CC6AA7">
        <w:rPr>
          <w:rFonts w:ascii="GHEA Grapalat" w:hAnsi="GHEA Grapalat"/>
          <w:b/>
          <w:sz w:val="28"/>
          <w:szCs w:val="28"/>
        </w:rPr>
        <w:t>Объемная ведомость-смета</w:t>
      </w:r>
      <w:r w:rsidRPr="00CC6AA7">
        <w:rPr>
          <w:rFonts w:ascii="GHEA Grapalat" w:hAnsi="GHEA Grapalat"/>
          <w:b/>
        </w:rPr>
        <w:t>*</w:t>
      </w:r>
    </w:p>
    <w:p w:rsidR="006321D3" w:rsidRPr="00DD3A33" w:rsidRDefault="006321D3" w:rsidP="006321D3">
      <w:pPr>
        <w:widowControl w:val="0"/>
        <w:spacing w:after="160" w:line="360" w:lineRule="auto"/>
        <w:ind w:firstLine="567"/>
        <w:jc w:val="right"/>
        <w:rPr>
          <w:rFonts w:ascii="GHEA Grapalat" w:hAnsi="GHEA Grapalat"/>
          <w:i/>
          <w:highlight w:val="yellow"/>
        </w:rPr>
      </w:pPr>
    </w:p>
    <w:p w:rsidR="00CC6AA7" w:rsidRPr="003254A6" w:rsidRDefault="00CC6AA7" w:rsidP="00CC6AA7">
      <w:pPr>
        <w:widowControl w:val="0"/>
        <w:spacing w:after="160" w:line="360" w:lineRule="auto"/>
        <w:ind w:firstLine="567"/>
        <w:jc w:val="center"/>
        <w:rPr>
          <w:rFonts w:ascii="GHEA Grapalat" w:hAnsi="GHEA Grapalat"/>
          <w:b/>
        </w:rPr>
      </w:pPr>
      <w:r w:rsidRPr="003254A6">
        <w:rPr>
          <w:rFonts w:ascii="GHEA Grapalat" w:hAnsi="GHEA Grapalat"/>
          <w:b/>
        </w:rPr>
        <w:t xml:space="preserve">ВЫПОЛНЕНИЕ </w:t>
      </w:r>
      <w:proofErr w:type="gramStart"/>
      <w:r w:rsidRPr="003254A6">
        <w:rPr>
          <w:rFonts w:ascii="GHEA Grapalat" w:hAnsi="GHEA Grapalat"/>
          <w:b/>
        </w:rPr>
        <w:t>КАПИТАЛЬНЫХ</w:t>
      </w:r>
      <w:proofErr w:type="gramEnd"/>
      <w:r w:rsidRPr="003254A6">
        <w:rPr>
          <w:rFonts w:ascii="GHEA Grapalat" w:hAnsi="GHEA Grapalat"/>
          <w:b/>
        </w:rPr>
        <w:t xml:space="preserve"> РЕМОНТ СИСТЕМЫ ОТОПЛЕНИЯ АДМИНИСТРАТИВНОГО ЗДАНИЯ СТЕПАНАВАНСКОГО МУНИЦИПАЛИТЕТА</w:t>
      </w:r>
    </w:p>
    <w:p w:rsidR="006321D3" w:rsidRPr="004F7ADE" w:rsidRDefault="004F7ADE" w:rsidP="006321D3">
      <w:pPr>
        <w:widowControl w:val="0"/>
        <w:spacing w:after="160" w:line="360" w:lineRule="auto"/>
        <w:ind w:firstLine="567"/>
        <w:jc w:val="center"/>
        <w:rPr>
          <w:rFonts w:ascii="GHEA Grapalat" w:hAnsi="GHEA Grapalat"/>
          <w:b/>
          <w:i/>
          <w:highlight w:val="yellow"/>
          <w:u w:val="single"/>
        </w:rPr>
      </w:pPr>
      <w:r w:rsidRPr="004F7ADE">
        <w:rPr>
          <w:rFonts w:ascii="GHEA Grapalat" w:hAnsi="GHEA Grapalat"/>
          <w:b/>
          <w:i/>
          <w:u w:val="single"/>
        </w:rPr>
        <w:t>Смотрите прикрепленный файл</w:t>
      </w:r>
    </w:p>
    <w:p w:rsidR="006321D3" w:rsidRPr="00DD3A33" w:rsidRDefault="006321D3" w:rsidP="006321D3">
      <w:pPr>
        <w:widowControl w:val="0"/>
        <w:spacing w:after="160" w:line="360" w:lineRule="auto"/>
        <w:ind w:firstLine="567"/>
        <w:jc w:val="center"/>
        <w:rPr>
          <w:rFonts w:ascii="Sylfaen" w:hAnsi="Sylfaen"/>
          <w:highlight w:val="yellow"/>
          <w:lang w:val="hy-AM"/>
        </w:rPr>
      </w:pPr>
    </w:p>
    <w:p w:rsidR="006321D3" w:rsidRPr="00DD3A33" w:rsidRDefault="006321D3" w:rsidP="006321D3">
      <w:pPr>
        <w:widowControl w:val="0"/>
        <w:spacing w:after="160" w:line="360" w:lineRule="auto"/>
        <w:ind w:firstLine="567"/>
        <w:jc w:val="center"/>
        <w:rPr>
          <w:rFonts w:ascii="Sylfaen" w:hAnsi="Sylfaen"/>
          <w:highlight w:val="yellow"/>
          <w:lang w:val="hy-AM"/>
        </w:rPr>
      </w:pPr>
    </w:p>
    <w:p w:rsidR="006321D3" w:rsidRPr="00DD3A33" w:rsidRDefault="006321D3" w:rsidP="006321D3">
      <w:pPr>
        <w:widowControl w:val="0"/>
        <w:spacing w:after="160" w:line="360" w:lineRule="auto"/>
        <w:ind w:firstLine="567"/>
        <w:jc w:val="center"/>
        <w:rPr>
          <w:rFonts w:ascii="Sylfaen" w:hAnsi="Sylfaen"/>
          <w:highlight w:val="yellow"/>
          <w:lang w:val="hy-AM"/>
        </w:rPr>
      </w:pPr>
    </w:p>
    <w:p w:rsidR="006321D3" w:rsidRPr="00DD3A33" w:rsidRDefault="006321D3" w:rsidP="006321D3">
      <w:pPr>
        <w:widowControl w:val="0"/>
        <w:spacing w:after="160" w:line="360" w:lineRule="auto"/>
        <w:ind w:firstLine="567"/>
        <w:jc w:val="center"/>
        <w:rPr>
          <w:rFonts w:ascii="Sylfaen" w:hAnsi="Sylfaen"/>
          <w:highlight w:val="yellow"/>
          <w:lang w:val="hy-AM"/>
        </w:rPr>
      </w:pPr>
    </w:p>
    <w:p w:rsidR="006321D3" w:rsidRPr="00DD3A33" w:rsidRDefault="006321D3" w:rsidP="006321D3">
      <w:pPr>
        <w:widowControl w:val="0"/>
        <w:spacing w:after="160" w:line="360" w:lineRule="auto"/>
        <w:ind w:firstLine="567"/>
        <w:jc w:val="center"/>
        <w:rPr>
          <w:rFonts w:ascii="Sylfaen" w:hAnsi="Sylfaen"/>
          <w:highlight w:val="yellow"/>
          <w:lang w:val="hy-AM"/>
        </w:rPr>
      </w:pPr>
    </w:p>
    <w:p w:rsidR="006321D3" w:rsidRPr="00DD3A33" w:rsidRDefault="006321D3" w:rsidP="006321D3">
      <w:pPr>
        <w:widowControl w:val="0"/>
        <w:spacing w:after="160" w:line="360" w:lineRule="auto"/>
        <w:ind w:firstLine="567"/>
        <w:jc w:val="center"/>
        <w:rPr>
          <w:rFonts w:ascii="Sylfaen" w:hAnsi="Sylfaen"/>
          <w:b/>
          <w:highlight w:val="yellow"/>
          <w:lang w:val="hy-AM"/>
        </w:rPr>
      </w:pPr>
    </w:p>
    <w:p w:rsidR="006321D3" w:rsidRPr="00A134DC" w:rsidRDefault="006321D3" w:rsidP="006321D3">
      <w:pPr>
        <w:widowControl w:val="0"/>
        <w:spacing w:after="160" w:line="360" w:lineRule="auto"/>
        <w:ind w:firstLine="567"/>
        <w:rPr>
          <w:rFonts w:ascii="GHEA Grapalat" w:hAnsi="GHEA Grapalat"/>
          <w:i/>
        </w:rPr>
      </w:pPr>
      <w:r w:rsidRPr="00A134DC">
        <w:rPr>
          <w:rFonts w:ascii="GHEA Grapalat" w:hAnsi="GHEA Grapalat"/>
        </w:rPr>
        <w:t xml:space="preserve">* Подрядчик выполняет работы по адресу </w:t>
      </w:r>
      <w:r w:rsidR="00B82802" w:rsidRPr="00A134DC">
        <w:rPr>
          <w:rFonts w:ascii="GHEA Grapalat" w:hAnsi="GHEA Grapalat"/>
        </w:rPr>
        <w:t xml:space="preserve">г. Степанаван С. </w:t>
      </w:r>
      <w:proofErr w:type="spellStart"/>
      <w:r w:rsidR="00B82802" w:rsidRPr="00A134DC">
        <w:rPr>
          <w:rFonts w:ascii="GHEA Grapalat" w:hAnsi="GHEA Grapalat"/>
        </w:rPr>
        <w:t>Саргсян</w:t>
      </w:r>
      <w:proofErr w:type="spellEnd"/>
      <w:r w:rsidR="00B82802" w:rsidRPr="00A134DC">
        <w:rPr>
          <w:rFonts w:ascii="GHEA Grapalat" w:hAnsi="GHEA Grapalat"/>
        </w:rPr>
        <w:t xml:space="preserve"> 1</w:t>
      </w:r>
      <w:r w:rsidRPr="00A134DC">
        <w:rPr>
          <w:rFonts w:ascii="GHEA Grapalat" w:hAnsi="GHEA Grapalat"/>
        </w:rPr>
        <w:t>.</w:t>
      </w:r>
    </w:p>
    <w:p w:rsidR="006321D3" w:rsidRPr="00A134DC" w:rsidRDefault="006321D3" w:rsidP="006321D3">
      <w:pPr>
        <w:widowControl w:val="0"/>
        <w:spacing w:after="160" w:line="360" w:lineRule="auto"/>
        <w:ind w:firstLine="567"/>
        <w:jc w:val="right"/>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6321D3" w:rsidRPr="00DD3A33" w:rsidTr="005F6D97">
        <w:trPr>
          <w:jc w:val="center"/>
        </w:trPr>
        <w:tc>
          <w:tcPr>
            <w:tcW w:w="4536" w:type="dxa"/>
          </w:tcPr>
          <w:p w:rsidR="006321D3" w:rsidRPr="00A134DC" w:rsidRDefault="006321D3" w:rsidP="005F6D97">
            <w:pPr>
              <w:widowControl w:val="0"/>
              <w:spacing w:after="160" w:line="360" w:lineRule="auto"/>
              <w:ind w:firstLine="34"/>
              <w:jc w:val="center"/>
              <w:rPr>
                <w:rFonts w:ascii="GHEA Grapalat" w:hAnsi="GHEA Grapalat" w:cs="Sylfaen"/>
                <w:b/>
                <w:bCs/>
              </w:rPr>
            </w:pPr>
            <w:r w:rsidRPr="00A134DC">
              <w:rPr>
                <w:rFonts w:ascii="GHEA Grapalat" w:hAnsi="GHEA Grapalat"/>
                <w:b/>
              </w:rPr>
              <w:t>ЗАКАЗЧИК</w:t>
            </w:r>
          </w:p>
          <w:p w:rsidR="006321D3" w:rsidRPr="00A134DC" w:rsidRDefault="006321D3" w:rsidP="005F6D97">
            <w:pPr>
              <w:widowControl w:val="0"/>
              <w:ind w:firstLine="34"/>
              <w:jc w:val="center"/>
              <w:rPr>
                <w:rFonts w:ascii="GHEA Grapalat" w:hAnsi="GHEA Grapalat"/>
                <w:lang w:val="en-US"/>
              </w:rPr>
            </w:pPr>
            <w:r w:rsidRPr="00A134DC">
              <w:rPr>
                <w:rFonts w:ascii="GHEA Grapalat" w:hAnsi="GHEA Grapalat"/>
                <w:lang w:val="en-US"/>
              </w:rPr>
              <w:t>_______________________</w:t>
            </w:r>
          </w:p>
          <w:p w:rsidR="006321D3" w:rsidRPr="00A134DC" w:rsidRDefault="006321D3" w:rsidP="005F6D97">
            <w:pPr>
              <w:widowControl w:val="0"/>
              <w:spacing w:after="160" w:line="360" w:lineRule="auto"/>
              <w:ind w:firstLine="34"/>
              <w:jc w:val="center"/>
              <w:rPr>
                <w:rFonts w:ascii="GHEA Grapalat" w:hAnsi="GHEA Grapalat"/>
                <w:vertAlign w:val="superscript"/>
              </w:rPr>
            </w:pPr>
            <w:r w:rsidRPr="00A134DC">
              <w:rPr>
                <w:rFonts w:ascii="GHEA Grapalat" w:hAnsi="GHEA Grapalat"/>
                <w:vertAlign w:val="superscript"/>
              </w:rPr>
              <w:t>/подпись/</w:t>
            </w:r>
          </w:p>
          <w:p w:rsidR="006321D3" w:rsidRPr="00A134DC" w:rsidRDefault="006321D3" w:rsidP="005F6D97">
            <w:pPr>
              <w:widowControl w:val="0"/>
              <w:spacing w:after="160" w:line="360" w:lineRule="auto"/>
              <w:ind w:firstLine="34"/>
              <w:jc w:val="center"/>
              <w:rPr>
                <w:rFonts w:ascii="GHEA Grapalat" w:hAnsi="GHEA Grapalat"/>
              </w:rPr>
            </w:pPr>
            <w:r w:rsidRPr="00A134DC">
              <w:rPr>
                <w:rFonts w:ascii="GHEA Grapalat" w:hAnsi="GHEA Grapalat"/>
              </w:rPr>
              <w:t>М. П.</w:t>
            </w:r>
          </w:p>
        </w:tc>
        <w:tc>
          <w:tcPr>
            <w:tcW w:w="760" w:type="dxa"/>
          </w:tcPr>
          <w:p w:rsidR="006321D3" w:rsidRPr="00A134DC" w:rsidRDefault="006321D3" w:rsidP="005F6D97">
            <w:pPr>
              <w:widowControl w:val="0"/>
              <w:spacing w:after="160" w:line="360" w:lineRule="auto"/>
              <w:ind w:firstLine="34"/>
              <w:jc w:val="center"/>
              <w:rPr>
                <w:rFonts w:ascii="GHEA Grapalat" w:hAnsi="GHEA Grapalat"/>
              </w:rPr>
            </w:pPr>
          </w:p>
        </w:tc>
        <w:tc>
          <w:tcPr>
            <w:tcW w:w="4343" w:type="dxa"/>
          </w:tcPr>
          <w:p w:rsidR="006321D3" w:rsidRPr="00A134DC" w:rsidRDefault="006321D3" w:rsidP="005F6D97">
            <w:pPr>
              <w:widowControl w:val="0"/>
              <w:spacing w:after="160" w:line="360" w:lineRule="auto"/>
              <w:ind w:firstLine="34"/>
              <w:jc w:val="center"/>
              <w:rPr>
                <w:rFonts w:ascii="GHEA Grapalat" w:hAnsi="GHEA Grapalat" w:cs="Sylfaen"/>
                <w:b/>
                <w:bCs/>
              </w:rPr>
            </w:pPr>
            <w:r w:rsidRPr="00A134DC">
              <w:rPr>
                <w:rFonts w:ascii="GHEA Grapalat" w:hAnsi="GHEA Grapalat"/>
                <w:b/>
              </w:rPr>
              <w:t>ПОДРЯДЧИК</w:t>
            </w:r>
          </w:p>
          <w:p w:rsidR="006321D3" w:rsidRPr="00A134DC" w:rsidRDefault="006321D3" w:rsidP="005F6D97">
            <w:pPr>
              <w:widowControl w:val="0"/>
              <w:ind w:firstLine="34"/>
              <w:jc w:val="center"/>
              <w:rPr>
                <w:rFonts w:ascii="GHEA Grapalat" w:hAnsi="GHEA Grapalat"/>
                <w:lang w:val="en-US"/>
              </w:rPr>
            </w:pPr>
            <w:r w:rsidRPr="00A134DC">
              <w:rPr>
                <w:rFonts w:ascii="GHEA Grapalat" w:hAnsi="GHEA Grapalat"/>
                <w:lang w:val="en-US"/>
              </w:rPr>
              <w:t>___________________</w:t>
            </w:r>
          </w:p>
          <w:p w:rsidR="006321D3" w:rsidRPr="00A134DC" w:rsidRDefault="006321D3" w:rsidP="005F6D97">
            <w:pPr>
              <w:widowControl w:val="0"/>
              <w:spacing w:after="160" w:line="360" w:lineRule="auto"/>
              <w:ind w:firstLine="34"/>
              <w:jc w:val="center"/>
              <w:rPr>
                <w:rFonts w:ascii="GHEA Grapalat" w:hAnsi="GHEA Grapalat"/>
                <w:vertAlign w:val="superscript"/>
              </w:rPr>
            </w:pPr>
            <w:r w:rsidRPr="00A134DC">
              <w:rPr>
                <w:rFonts w:ascii="GHEA Grapalat" w:hAnsi="GHEA Grapalat"/>
                <w:vertAlign w:val="superscript"/>
              </w:rPr>
              <w:t>/подпись/</w:t>
            </w:r>
          </w:p>
          <w:p w:rsidR="006321D3" w:rsidRPr="00A134DC" w:rsidRDefault="006321D3" w:rsidP="005F6D97">
            <w:pPr>
              <w:widowControl w:val="0"/>
              <w:spacing w:after="160" w:line="360" w:lineRule="auto"/>
              <w:ind w:firstLine="34"/>
              <w:jc w:val="center"/>
              <w:rPr>
                <w:rFonts w:ascii="GHEA Grapalat" w:hAnsi="GHEA Grapalat"/>
              </w:rPr>
            </w:pPr>
            <w:r w:rsidRPr="00A134DC">
              <w:rPr>
                <w:rFonts w:ascii="GHEA Grapalat" w:hAnsi="GHEA Grapalat"/>
              </w:rPr>
              <w:t>М. П.</w:t>
            </w:r>
          </w:p>
        </w:tc>
      </w:tr>
    </w:tbl>
    <w:p w:rsidR="006321D3" w:rsidRPr="00DD3A33" w:rsidRDefault="006321D3" w:rsidP="006321D3">
      <w:pPr>
        <w:widowControl w:val="0"/>
        <w:spacing w:after="160" w:line="360" w:lineRule="auto"/>
        <w:ind w:firstLine="567"/>
        <w:jc w:val="right"/>
        <w:rPr>
          <w:rFonts w:ascii="GHEA Grapalat" w:hAnsi="GHEA Grapalat"/>
          <w:i/>
          <w:highlight w:val="yellow"/>
        </w:rPr>
      </w:pPr>
    </w:p>
    <w:p w:rsidR="006321D3" w:rsidRPr="00DD3A33" w:rsidRDefault="006321D3" w:rsidP="006321D3">
      <w:pPr>
        <w:rPr>
          <w:rFonts w:ascii="GHEA Grapalat" w:hAnsi="GHEA Grapalat"/>
          <w:i/>
          <w:highlight w:val="yellow"/>
        </w:rPr>
      </w:pPr>
      <w:r w:rsidRPr="00DD3A33">
        <w:rPr>
          <w:rFonts w:ascii="GHEA Grapalat" w:hAnsi="GHEA Grapalat"/>
          <w:i/>
          <w:highlight w:val="yellow"/>
        </w:rPr>
        <w:br w:type="page"/>
      </w:r>
    </w:p>
    <w:p w:rsidR="006321D3" w:rsidRPr="00E71144" w:rsidRDefault="006321D3" w:rsidP="00E71144">
      <w:pPr>
        <w:widowControl w:val="0"/>
        <w:ind w:firstLine="567"/>
        <w:jc w:val="right"/>
        <w:rPr>
          <w:rFonts w:ascii="GHEA Grapalat" w:hAnsi="GHEA Grapalat" w:cs="Arial"/>
          <w:i/>
        </w:rPr>
      </w:pPr>
      <w:r w:rsidRPr="00E71144">
        <w:rPr>
          <w:rFonts w:ascii="GHEA Grapalat" w:hAnsi="GHEA Grapalat"/>
          <w:i/>
        </w:rPr>
        <w:lastRenderedPageBreak/>
        <w:t>Приложение № 2</w:t>
      </w:r>
    </w:p>
    <w:p w:rsidR="006321D3" w:rsidRPr="00E71144" w:rsidRDefault="006321D3" w:rsidP="00E71144">
      <w:pPr>
        <w:widowControl w:val="0"/>
        <w:ind w:firstLine="567"/>
        <w:jc w:val="right"/>
        <w:rPr>
          <w:rFonts w:ascii="GHEA Grapalat" w:hAnsi="GHEA Grapalat" w:cs="Arial"/>
          <w:i/>
        </w:rPr>
      </w:pPr>
      <w:r w:rsidRPr="00E71144">
        <w:rPr>
          <w:rFonts w:ascii="GHEA Grapalat" w:hAnsi="GHEA Grapalat"/>
          <w:i/>
        </w:rPr>
        <w:t xml:space="preserve">к Договору под кодом </w:t>
      </w:r>
      <w:r w:rsidR="00E378AB" w:rsidRPr="00E71144">
        <w:rPr>
          <w:rFonts w:ascii="GHEA Grapalat" w:hAnsi="GHEA Grapalat"/>
          <w:i/>
          <w:sz w:val="22"/>
          <w:szCs w:val="22"/>
          <w:lang w:val="hy-AM"/>
        </w:rPr>
        <w:t>ՀՀ-ԼՄՍՀ-ԳՀ</w:t>
      </w:r>
      <w:r w:rsidR="00E378AB" w:rsidRPr="00E71144">
        <w:rPr>
          <w:rFonts w:ascii="GHEA Grapalat" w:hAnsi="GHEA Grapalat"/>
          <w:i/>
          <w:sz w:val="22"/>
          <w:szCs w:val="22"/>
          <w:lang w:val="af-ZA"/>
        </w:rPr>
        <w:t>ԱՇՁԲ</w:t>
      </w:r>
      <w:r w:rsidR="00E378AB" w:rsidRPr="00E71144">
        <w:rPr>
          <w:rFonts w:ascii="GHEA Grapalat" w:hAnsi="GHEA Grapalat"/>
          <w:i/>
          <w:sz w:val="22"/>
          <w:szCs w:val="22"/>
          <w:lang w:val="hy-AM"/>
        </w:rPr>
        <w:t>-24/01</w:t>
      </w:r>
      <w:r w:rsidR="00E378AB" w:rsidRPr="00E71144">
        <w:rPr>
          <w:rFonts w:ascii="GHEA Grapalat" w:hAnsi="GHEA Grapalat"/>
          <w:b/>
          <w:u w:val="single"/>
          <w:lang w:val="af-ZA"/>
        </w:rPr>
        <w:t xml:space="preserve">        </w:t>
      </w:r>
      <w:r w:rsidRPr="00E71144">
        <w:rPr>
          <w:rFonts w:ascii="GHEA Grapalat" w:hAnsi="GHEA Grapalat" w:cs="Arial"/>
          <w:i/>
        </w:rPr>
        <w:br/>
      </w:r>
      <w:r w:rsidRPr="00E71144">
        <w:rPr>
          <w:rFonts w:ascii="GHEA Grapalat" w:hAnsi="GHEA Grapalat"/>
          <w:i/>
        </w:rPr>
        <w:t xml:space="preserve">заключенному " </w:t>
      </w:r>
      <w:r w:rsidRPr="00E71144">
        <w:rPr>
          <w:rFonts w:ascii="GHEA Grapalat" w:hAnsi="GHEA Grapalat"/>
          <w:i/>
        </w:rPr>
        <w:tab/>
        <w:t xml:space="preserve">"  </w:t>
      </w:r>
      <w:r w:rsidRPr="00E71144">
        <w:rPr>
          <w:rFonts w:ascii="GHEA Grapalat" w:hAnsi="GHEA Grapalat"/>
          <w:i/>
        </w:rPr>
        <w:tab/>
        <w:t>20</w:t>
      </w:r>
      <w:r w:rsidRPr="00E71144">
        <w:rPr>
          <w:rFonts w:ascii="GHEA Grapalat" w:hAnsi="GHEA Grapalat"/>
          <w:i/>
        </w:rPr>
        <w:tab/>
        <w:t>г.</w:t>
      </w:r>
    </w:p>
    <w:p w:rsidR="006321D3" w:rsidRPr="00DD3A33" w:rsidRDefault="006321D3" w:rsidP="006321D3">
      <w:pPr>
        <w:widowControl w:val="0"/>
        <w:spacing w:after="160" w:line="360" w:lineRule="auto"/>
        <w:ind w:firstLine="567"/>
        <w:jc w:val="center"/>
        <w:rPr>
          <w:rFonts w:ascii="GHEA Grapalat" w:hAnsi="GHEA Grapalat" w:cs="Sylfaen"/>
          <w:b/>
          <w:highlight w:val="yellow"/>
        </w:rPr>
      </w:pPr>
    </w:p>
    <w:p w:rsidR="006321D3" w:rsidRPr="003254A6" w:rsidRDefault="006321D3" w:rsidP="006321D3">
      <w:pPr>
        <w:widowControl w:val="0"/>
        <w:spacing w:after="160" w:line="360" w:lineRule="auto"/>
        <w:ind w:firstLine="567"/>
        <w:jc w:val="center"/>
        <w:rPr>
          <w:rFonts w:ascii="GHEA Grapalat" w:hAnsi="GHEA Grapalat"/>
          <w:b/>
        </w:rPr>
      </w:pPr>
      <w:r w:rsidRPr="003254A6">
        <w:rPr>
          <w:rFonts w:ascii="GHEA Grapalat" w:hAnsi="GHEA Grapalat"/>
          <w:b/>
        </w:rPr>
        <w:t>КАЛЕНДАРНЫЙ ГРАФИК</w:t>
      </w:r>
    </w:p>
    <w:p w:rsidR="006321D3" w:rsidRPr="003254A6" w:rsidRDefault="001E0D44" w:rsidP="006321D3">
      <w:pPr>
        <w:widowControl w:val="0"/>
        <w:spacing w:after="160" w:line="360" w:lineRule="auto"/>
        <w:ind w:firstLine="567"/>
        <w:jc w:val="center"/>
        <w:rPr>
          <w:rFonts w:ascii="GHEA Grapalat" w:hAnsi="GHEA Grapalat"/>
          <w:b/>
        </w:rPr>
      </w:pPr>
      <w:r w:rsidRPr="003254A6">
        <w:rPr>
          <w:rFonts w:ascii="GHEA Grapalat" w:hAnsi="GHEA Grapalat"/>
          <w:b/>
        </w:rPr>
        <w:t xml:space="preserve">ВЫПОЛНЕНИЕ </w:t>
      </w:r>
      <w:proofErr w:type="gramStart"/>
      <w:r w:rsidR="008D1A19" w:rsidRPr="003254A6">
        <w:rPr>
          <w:rFonts w:ascii="GHEA Grapalat" w:hAnsi="GHEA Grapalat"/>
          <w:b/>
        </w:rPr>
        <w:t>КАПИТАЛЬНЫХ</w:t>
      </w:r>
      <w:proofErr w:type="gramEnd"/>
      <w:r w:rsidR="008D1A19" w:rsidRPr="003254A6">
        <w:rPr>
          <w:rFonts w:ascii="GHEA Grapalat" w:hAnsi="GHEA Grapalat"/>
          <w:b/>
        </w:rPr>
        <w:t xml:space="preserve"> РЕМОНТ СИСТЕМЫ ОТОПЛЕНИЯ АДМИНИСТРАТИВНОГО ЗДАНИЯ СТЕПАНАВАНСКОГО МУНИЦИПАЛИТЕТА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536"/>
        <w:gridCol w:w="1642"/>
        <w:gridCol w:w="1440"/>
      </w:tblGrid>
      <w:tr w:rsidR="006321D3" w:rsidRPr="003254A6" w:rsidTr="001E0D44">
        <w:trPr>
          <w:cantSplit/>
          <w:jc w:val="center"/>
        </w:trPr>
        <w:tc>
          <w:tcPr>
            <w:tcW w:w="816" w:type="dxa"/>
            <w:vMerge w:val="restart"/>
            <w:vAlign w:val="center"/>
          </w:tcPr>
          <w:p w:rsidR="006321D3" w:rsidRPr="003254A6" w:rsidRDefault="006321D3" w:rsidP="005F6D97">
            <w:pPr>
              <w:widowControl w:val="0"/>
              <w:spacing w:after="120"/>
              <w:jc w:val="center"/>
              <w:rPr>
                <w:rFonts w:ascii="GHEA Grapalat" w:hAnsi="GHEA Grapalat"/>
                <w:sz w:val="20"/>
                <w:szCs w:val="20"/>
              </w:rPr>
            </w:pPr>
            <w:r w:rsidRPr="003254A6">
              <w:rPr>
                <w:rFonts w:ascii="GHEA Grapalat" w:hAnsi="GHEA Grapalat"/>
                <w:sz w:val="20"/>
                <w:szCs w:val="20"/>
              </w:rPr>
              <w:t xml:space="preserve">№ </w:t>
            </w:r>
            <w:proofErr w:type="gramStart"/>
            <w:r w:rsidRPr="003254A6">
              <w:rPr>
                <w:rFonts w:ascii="GHEA Grapalat" w:hAnsi="GHEA Grapalat"/>
                <w:sz w:val="20"/>
                <w:szCs w:val="20"/>
              </w:rPr>
              <w:t>п</w:t>
            </w:r>
            <w:proofErr w:type="gramEnd"/>
            <w:r w:rsidRPr="003254A6">
              <w:rPr>
                <w:rFonts w:ascii="GHEA Grapalat" w:hAnsi="GHEA Grapalat"/>
                <w:sz w:val="20"/>
                <w:szCs w:val="20"/>
              </w:rPr>
              <w:t>/п</w:t>
            </w:r>
          </w:p>
        </w:tc>
        <w:tc>
          <w:tcPr>
            <w:tcW w:w="4536" w:type="dxa"/>
            <w:vMerge w:val="restart"/>
            <w:vAlign w:val="center"/>
          </w:tcPr>
          <w:p w:rsidR="006321D3" w:rsidRPr="003254A6" w:rsidRDefault="006321D3" w:rsidP="005F6D97">
            <w:pPr>
              <w:widowControl w:val="0"/>
              <w:spacing w:after="120"/>
              <w:jc w:val="center"/>
              <w:rPr>
                <w:rFonts w:ascii="GHEA Grapalat" w:hAnsi="GHEA Grapalat"/>
                <w:sz w:val="20"/>
                <w:szCs w:val="20"/>
              </w:rPr>
            </w:pPr>
            <w:r w:rsidRPr="003254A6">
              <w:rPr>
                <w:rFonts w:ascii="GHEA Grapalat" w:hAnsi="GHEA Grapalat"/>
                <w:sz w:val="20"/>
                <w:szCs w:val="20"/>
              </w:rPr>
              <w:t>Наименования</w:t>
            </w:r>
          </w:p>
          <w:p w:rsidR="006321D3" w:rsidRPr="003254A6" w:rsidRDefault="006321D3" w:rsidP="005F6D97">
            <w:pPr>
              <w:widowControl w:val="0"/>
              <w:spacing w:after="120"/>
              <w:jc w:val="center"/>
              <w:rPr>
                <w:rFonts w:ascii="GHEA Grapalat" w:hAnsi="GHEA Grapalat"/>
                <w:sz w:val="20"/>
                <w:szCs w:val="20"/>
              </w:rPr>
            </w:pPr>
            <w:r w:rsidRPr="003254A6">
              <w:rPr>
                <w:rFonts w:ascii="GHEA Grapalat" w:hAnsi="GHEA Grapalat"/>
                <w:sz w:val="20"/>
                <w:szCs w:val="20"/>
              </w:rPr>
              <w:t>выполняемых Подрядчиком отдельных видов работ</w:t>
            </w:r>
          </w:p>
        </w:tc>
        <w:tc>
          <w:tcPr>
            <w:tcW w:w="3082" w:type="dxa"/>
            <w:gridSpan w:val="2"/>
            <w:vAlign w:val="center"/>
          </w:tcPr>
          <w:p w:rsidR="006321D3" w:rsidRPr="003254A6" w:rsidRDefault="006321D3" w:rsidP="005F6D97">
            <w:pPr>
              <w:widowControl w:val="0"/>
              <w:spacing w:after="120"/>
              <w:jc w:val="center"/>
              <w:rPr>
                <w:rFonts w:ascii="GHEA Grapalat" w:hAnsi="GHEA Grapalat"/>
                <w:sz w:val="20"/>
                <w:szCs w:val="20"/>
                <w:lang w:val="en-US"/>
              </w:rPr>
            </w:pPr>
            <w:r w:rsidRPr="003254A6">
              <w:rPr>
                <w:rFonts w:ascii="GHEA Grapalat" w:hAnsi="GHEA Grapalat"/>
                <w:sz w:val="20"/>
                <w:szCs w:val="20"/>
              </w:rPr>
              <w:t>Срок выполнения работ</w:t>
            </w:r>
            <w:r w:rsidRPr="003254A6">
              <w:rPr>
                <w:rStyle w:val="af7"/>
                <w:rFonts w:ascii="GHEA Grapalat" w:hAnsi="GHEA Grapalat"/>
              </w:rPr>
              <w:footnoteReference w:customMarkFollows="1" w:id="22"/>
              <w:t>**</w:t>
            </w:r>
          </w:p>
        </w:tc>
      </w:tr>
      <w:tr w:rsidR="006321D3" w:rsidRPr="00DD3A33" w:rsidTr="001E0D44">
        <w:trPr>
          <w:cantSplit/>
          <w:trHeight w:val="586"/>
          <w:jc w:val="center"/>
        </w:trPr>
        <w:tc>
          <w:tcPr>
            <w:tcW w:w="816" w:type="dxa"/>
            <w:vMerge/>
            <w:vAlign w:val="center"/>
          </w:tcPr>
          <w:p w:rsidR="006321D3" w:rsidRPr="003254A6" w:rsidRDefault="006321D3" w:rsidP="005F6D97">
            <w:pPr>
              <w:widowControl w:val="0"/>
              <w:spacing w:after="120"/>
              <w:jc w:val="both"/>
              <w:rPr>
                <w:rFonts w:ascii="GHEA Grapalat" w:hAnsi="GHEA Grapalat"/>
                <w:sz w:val="20"/>
                <w:szCs w:val="20"/>
              </w:rPr>
            </w:pPr>
          </w:p>
        </w:tc>
        <w:tc>
          <w:tcPr>
            <w:tcW w:w="4536" w:type="dxa"/>
            <w:vMerge/>
          </w:tcPr>
          <w:p w:rsidR="006321D3" w:rsidRPr="003254A6" w:rsidRDefault="006321D3" w:rsidP="005F6D97">
            <w:pPr>
              <w:widowControl w:val="0"/>
              <w:spacing w:after="120"/>
              <w:rPr>
                <w:rFonts w:ascii="GHEA Grapalat" w:hAnsi="GHEA Grapalat"/>
                <w:sz w:val="20"/>
                <w:szCs w:val="20"/>
              </w:rPr>
            </w:pPr>
          </w:p>
        </w:tc>
        <w:tc>
          <w:tcPr>
            <w:tcW w:w="1642" w:type="dxa"/>
            <w:vAlign w:val="center"/>
          </w:tcPr>
          <w:p w:rsidR="006321D3" w:rsidRPr="003254A6" w:rsidRDefault="006321D3" w:rsidP="005F6D97">
            <w:pPr>
              <w:widowControl w:val="0"/>
              <w:spacing w:after="120"/>
              <w:jc w:val="center"/>
              <w:rPr>
                <w:rFonts w:ascii="GHEA Grapalat" w:hAnsi="GHEA Grapalat"/>
                <w:sz w:val="20"/>
                <w:szCs w:val="20"/>
              </w:rPr>
            </w:pPr>
            <w:r w:rsidRPr="003254A6">
              <w:rPr>
                <w:rFonts w:ascii="GHEA Grapalat" w:hAnsi="GHEA Grapalat"/>
                <w:sz w:val="20"/>
                <w:szCs w:val="20"/>
              </w:rPr>
              <w:t>Начало</w:t>
            </w:r>
          </w:p>
        </w:tc>
        <w:tc>
          <w:tcPr>
            <w:tcW w:w="1440" w:type="dxa"/>
            <w:vAlign w:val="center"/>
          </w:tcPr>
          <w:p w:rsidR="006321D3" w:rsidRPr="003254A6" w:rsidRDefault="006321D3" w:rsidP="005F6D97">
            <w:pPr>
              <w:widowControl w:val="0"/>
              <w:spacing w:after="120"/>
              <w:jc w:val="center"/>
              <w:rPr>
                <w:rFonts w:ascii="GHEA Grapalat" w:hAnsi="GHEA Grapalat"/>
                <w:sz w:val="20"/>
                <w:szCs w:val="20"/>
              </w:rPr>
            </w:pPr>
            <w:r w:rsidRPr="003254A6">
              <w:rPr>
                <w:rFonts w:ascii="GHEA Grapalat" w:hAnsi="GHEA Grapalat"/>
                <w:sz w:val="20"/>
                <w:szCs w:val="20"/>
              </w:rPr>
              <w:t>Конец</w:t>
            </w:r>
          </w:p>
        </w:tc>
      </w:tr>
      <w:tr w:rsidR="006321D3" w:rsidRPr="00DD3A33" w:rsidTr="001E0D44">
        <w:trPr>
          <w:trHeight w:val="586"/>
          <w:jc w:val="center"/>
        </w:trPr>
        <w:tc>
          <w:tcPr>
            <w:tcW w:w="816" w:type="dxa"/>
            <w:vAlign w:val="center"/>
          </w:tcPr>
          <w:p w:rsidR="006321D3" w:rsidRPr="003254A6" w:rsidRDefault="006321D3" w:rsidP="005F6D97">
            <w:pPr>
              <w:widowControl w:val="0"/>
              <w:spacing w:after="120"/>
              <w:jc w:val="center"/>
              <w:rPr>
                <w:rFonts w:ascii="GHEA Grapalat" w:hAnsi="GHEA Grapalat"/>
                <w:sz w:val="20"/>
                <w:szCs w:val="20"/>
              </w:rPr>
            </w:pPr>
            <w:r w:rsidRPr="003254A6">
              <w:rPr>
                <w:rFonts w:ascii="GHEA Grapalat" w:hAnsi="GHEA Grapalat"/>
                <w:sz w:val="20"/>
                <w:szCs w:val="20"/>
              </w:rPr>
              <w:t>1</w:t>
            </w:r>
          </w:p>
        </w:tc>
        <w:tc>
          <w:tcPr>
            <w:tcW w:w="4536" w:type="dxa"/>
            <w:vAlign w:val="center"/>
          </w:tcPr>
          <w:p w:rsidR="006321D3" w:rsidRPr="003254A6" w:rsidRDefault="001E0D44" w:rsidP="005F6D97">
            <w:pPr>
              <w:widowControl w:val="0"/>
              <w:spacing w:after="120"/>
              <w:rPr>
                <w:rFonts w:ascii="GHEA Grapalat" w:hAnsi="GHEA Grapalat"/>
                <w:sz w:val="20"/>
                <w:szCs w:val="20"/>
              </w:rPr>
            </w:pPr>
            <w:r w:rsidRPr="003254A6">
              <w:rPr>
                <w:rFonts w:ascii="GHEA Grapalat" w:hAnsi="GHEA Grapalat"/>
                <w:sz w:val="20"/>
                <w:szCs w:val="20"/>
              </w:rPr>
              <w:t xml:space="preserve">Капитальный ремонт системы отопления административного здания </w:t>
            </w:r>
            <w:proofErr w:type="spellStart"/>
            <w:r w:rsidRPr="003254A6">
              <w:rPr>
                <w:rFonts w:ascii="GHEA Grapalat" w:hAnsi="GHEA Grapalat"/>
                <w:sz w:val="20"/>
                <w:szCs w:val="20"/>
              </w:rPr>
              <w:t>Степанаванского</w:t>
            </w:r>
            <w:proofErr w:type="spellEnd"/>
            <w:r w:rsidRPr="003254A6">
              <w:rPr>
                <w:rFonts w:ascii="GHEA Grapalat" w:hAnsi="GHEA Grapalat"/>
                <w:sz w:val="20"/>
                <w:szCs w:val="20"/>
              </w:rPr>
              <w:t xml:space="preserve"> муниципалитета</w:t>
            </w:r>
          </w:p>
        </w:tc>
        <w:tc>
          <w:tcPr>
            <w:tcW w:w="1642" w:type="dxa"/>
            <w:vAlign w:val="center"/>
          </w:tcPr>
          <w:p w:rsidR="006321D3" w:rsidRPr="003254A6" w:rsidRDefault="001E0D44" w:rsidP="005F6D97">
            <w:pPr>
              <w:widowControl w:val="0"/>
              <w:spacing w:after="120"/>
              <w:jc w:val="center"/>
              <w:rPr>
                <w:rFonts w:ascii="GHEA Grapalat" w:hAnsi="GHEA Grapalat"/>
                <w:sz w:val="20"/>
                <w:szCs w:val="20"/>
              </w:rPr>
            </w:pPr>
            <w:r w:rsidRPr="003254A6">
              <w:rPr>
                <w:rFonts w:ascii="GHEA Grapalat" w:hAnsi="GHEA Grapalat"/>
                <w:sz w:val="20"/>
                <w:szCs w:val="20"/>
              </w:rPr>
              <w:t>В случае финансовых средств - дата вступления в силу договора, заключаемого между сторонами</w:t>
            </w:r>
          </w:p>
        </w:tc>
        <w:tc>
          <w:tcPr>
            <w:tcW w:w="1440" w:type="dxa"/>
            <w:vAlign w:val="center"/>
          </w:tcPr>
          <w:p w:rsidR="006321D3" w:rsidRPr="003254A6" w:rsidRDefault="001E0D44" w:rsidP="001E0D44">
            <w:pPr>
              <w:widowControl w:val="0"/>
              <w:spacing w:after="120"/>
              <w:jc w:val="center"/>
              <w:rPr>
                <w:rFonts w:ascii="GHEA Grapalat" w:hAnsi="GHEA Grapalat"/>
                <w:sz w:val="20"/>
                <w:szCs w:val="20"/>
              </w:rPr>
            </w:pPr>
            <w:r w:rsidRPr="003254A6">
              <w:rPr>
                <w:rFonts w:ascii="GHEA Grapalat" w:hAnsi="GHEA Grapalat"/>
                <w:sz w:val="20"/>
                <w:szCs w:val="20"/>
              </w:rPr>
              <w:t>60 календарных дней</w:t>
            </w:r>
          </w:p>
        </w:tc>
      </w:tr>
      <w:tr w:rsidR="006321D3" w:rsidRPr="00DD3A33" w:rsidTr="001E0D44">
        <w:trPr>
          <w:cantSplit/>
          <w:trHeight w:val="586"/>
          <w:jc w:val="center"/>
        </w:trPr>
        <w:tc>
          <w:tcPr>
            <w:tcW w:w="5352" w:type="dxa"/>
            <w:gridSpan w:val="2"/>
            <w:vAlign w:val="center"/>
          </w:tcPr>
          <w:p w:rsidR="006321D3" w:rsidRPr="003254A6" w:rsidRDefault="006321D3" w:rsidP="005F6D97">
            <w:pPr>
              <w:widowControl w:val="0"/>
              <w:spacing w:after="120"/>
              <w:rPr>
                <w:rFonts w:ascii="GHEA Grapalat" w:hAnsi="GHEA Grapalat"/>
                <w:b/>
                <w:sz w:val="20"/>
                <w:szCs w:val="20"/>
              </w:rPr>
            </w:pPr>
            <w:r w:rsidRPr="003254A6">
              <w:rPr>
                <w:rFonts w:ascii="GHEA Grapalat" w:hAnsi="GHEA Grapalat"/>
                <w:b/>
                <w:sz w:val="20"/>
                <w:szCs w:val="20"/>
              </w:rPr>
              <w:t>ВСЕГО</w:t>
            </w:r>
          </w:p>
        </w:tc>
        <w:tc>
          <w:tcPr>
            <w:tcW w:w="1642" w:type="dxa"/>
            <w:vAlign w:val="center"/>
          </w:tcPr>
          <w:p w:rsidR="006321D3" w:rsidRPr="003254A6" w:rsidRDefault="006321D3" w:rsidP="005F6D97">
            <w:pPr>
              <w:widowControl w:val="0"/>
              <w:spacing w:after="120"/>
              <w:jc w:val="center"/>
              <w:rPr>
                <w:rFonts w:ascii="GHEA Grapalat" w:hAnsi="GHEA Grapalat"/>
                <w:b/>
                <w:sz w:val="20"/>
                <w:szCs w:val="20"/>
              </w:rPr>
            </w:pPr>
          </w:p>
        </w:tc>
        <w:tc>
          <w:tcPr>
            <w:tcW w:w="1440" w:type="dxa"/>
            <w:vAlign w:val="center"/>
          </w:tcPr>
          <w:p w:rsidR="006321D3" w:rsidRPr="003254A6" w:rsidRDefault="006321D3" w:rsidP="005F6D97">
            <w:pPr>
              <w:widowControl w:val="0"/>
              <w:spacing w:after="120"/>
              <w:jc w:val="center"/>
              <w:rPr>
                <w:rFonts w:ascii="GHEA Grapalat" w:hAnsi="GHEA Grapalat"/>
                <w:b/>
                <w:sz w:val="20"/>
                <w:szCs w:val="20"/>
              </w:rPr>
            </w:pPr>
          </w:p>
        </w:tc>
      </w:tr>
    </w:tbl>
    <w:p w:rsidR="006321D3" w:rsidRPr="00DD3A33" w:rsidRDefault="006321D3" w:rsidP="006321D3">
      <w:pPr>
        <w:widowControl w:val="0"/>
        <w:spacing w:after="160" w:line="360" w:lineRule="auto"/>
        <w:ind w:firstLine="567"/>
        <w:jc w:val="both"/>
        <w:outlineLvl w:val="3"/>
        <w:rPr>
          <w:rFonts w:ascii="GHEA Grapalat" w:hAnsi="GHEA Grapalat"/>
          <w:i/>
          <w:highlight w:val="yellow"/>
        </w:rPr>
      </w:pPr>
    </w:p>
    <w:tbl>
      <w:tblPr>
        <w:tblW w:w="9639" w:type="dxa"/>
        <w:jc w:val="center"/>
        <w:tblLayout w:type="fixed"/>
        <w:tblLook w:val="0000" w:firstRow="0" w:lastRow="0" w:firstColumn="0" w:lastColumn="0" w:noHBand="0" w:noVBand="0"/>
      </w:tblPr>
      <w:tblGrid>
        <w:gridCol w:w="4536"/>
        <w:gridCol w:w="760"/>
        <w:gridCol w:w="4343"/>
      </w:tblGrid>
      <w:tr w:rsidR="006321D3" w:rsidRPr="00DD3A33" w:rsidTr="005F6D97">
        <w:trPr>
          <w:jc w:val="center"/>
        </w:trPr>
        <w:tc>
          <w:tcPr>
            <w:tcW w:w="4536" w:type="dxa"/>
          </w:tcPr>
          <w:p w:rsidR="006321D3" w:rsidRPr="003254A6" w:rsidRDefault="006321D3" w:rsidP="005F6D97">
            <w:pPr>
              <w:widowControl w:val="0"/>
              <w:spacing w:after="160" w:line="360" w:lineRule="auto"/>
              <w:jc w:val="center"/>
              <w:rPr>
                <w:rFonts w:ascii="GHEA Grapalat" w:hAnsi="GHEA Grapalat" w:cs="Sylfaen"/>
                <w:b/>
                <w:bCs/>
              </w:rPr>
            </w:pPr>
            <w:r w:rsidRPr="003254A6">
              <w:rPr>
                <w:rFonts w:ascii="GHEA Grapalat" w:hAnsi="GHEA Grapalat"/>
                <w:b/>
              </w:rPr>
              <w:t>ЗАКАЗЧИК</w:t>
            </w:r>
          </w:p>
          <w:p w:rsidR="006321D3" w:rsidRPr="003254A6" w:rsidRDefault="006321D3" w:rsidP="005F6D97">
            <w:pPr>
              <w:widowControl w:val="0"/>
              <w:jc w:val="center"/>
              <w:rPr>
                <w:rFonts w:ascii="GHEA Grapalat" w:hAnsi="GHEA Grapalat"/>
                <w:lang w:val="en-US"/>
              </w:rPr>
            </w:pPr>
            <w:r w:rsidRPr="003254A6">
              <w:rPr>
                <w:rFonts w:ascii="GHEA Grapalat" w:hAnsi="GHEA Grapalat"/>
                <w:lang w:val="en-US"/>
              </w:rPr>
              <w:t>______________________</w:t>
            </w:r>
          </w:p>
          <w:p w:rsidR="006321D3" w:rsidRPr="003254A6" w:rsidRDefault="006321D3" w:rsidP="005F6D97">
            <w:pPr>
              <w:widowControl w:val="0"/>
              <w:spacing w:after="160" w:line="360" w:lineRule="auto"/>
              <w:jc w:val="center"/>
              <w:rPr>
                <w:rFonts w:ascii="GHEA Grapalat" w:hAnsi="GHEA Grapalat"/>
                <w:vertAlign w:val="superscript"/>
              </w:rPr>
            </w:pPr>
            <w:r w:rsidRPr="003254A6">
              <w:rPr>
                <w:rFonts w:ascii="GHEA Grapalat" w:hAnsi="GHEA Grapalat"/>
                <w:vertAlign w:val="superscript"/>
              </w:rPr>
              <w:t>/подпись/</w:t>
            </w:r>
          </w:p>
          <w:p w:rsidR="006321D3" w:rsidRPr="003254A6" w:rsidRDefault="006321D3" w:rsidP="005F6D97">
            <w:pPr>
              <w:widowControl w:val="0"/>
              <w:spacing w:after="160" w:line="360" w:lineRule="auto"/>
              <w:jc w:val="center"/>
              <w:rPr>
                <w:rFonts w:ascii="GHEA Grapalat" w:hAnsi="GHEA Grapalat"/>
              </w:rPr>
            </w:pPr>
            <w:r w:rsidRPr="003254A6">
              <w:rPr>
                <w:rFonts w:ascii="GHEA Grapalat" w:hAnsi="GHEA Grapalat"/>
              </w:rPr>
              <w:t>М. П.</w:t>
            </w:r>
          </w:p>
        </w:tc>
        <w:tc>
          <w:tcPr>
            <w:tcW w:w="760" w:type="dxa"/>
          </w:tcPr>
          <w:p w:rsidR="006321D3" w:rsidRPr="003254A6" w:rsidRDefault="006321D3" w:rsidP="005F6D97">
            <w:pPr>
              <w:widowControl w:val="0"/>
              <w:spacing w:after="160" w:line="360" w:lineRule="auto"/>
              <w:jc w:val="center"/>
              <w:rPr>
                <w:rFonts w:ascii="GHEA Grapalat" w:hAnsi="GHEA Grapalat"/>
              </w:rPr>
            </w:pPr>
          </w:p>
        </w:tc>
        <w:tc>
          <w:tcPr>
            <w:tcW w:w="4343" w:type="dxa"/>
          </w:tcPr>
          <w:p w:rsidR="006321D3" w:rsidRPr="003254A6" w:rsidRDefault="006321D3" w:rsidP="005F6D97">
            <w:pPr>
              <w:widowControl w:val="0"/>
              <w:spacing w:after="160" w:line="360" w:lineRule="auto"/>
              <w:jc w:val="center"/>
              <w:rPr>
                <w:rFonts w:ascii="GHEA Grapalat" w:hAnsi="GHEA Grapalat" w:cs="Sylfaen"/>
                <w:b/>
                <w:bCs/>
              </w:rPr>
            </w:pPr>
            <w:r w:rsidRPr="003254A6">
              <w:rPr>
                <w:rFonts w:ascii="GHEA Grapalat" w:hAnsi="GHEA Grapalat"/>
                <w:b/>
              </w:rPr>
              <w:t>ПОДРЯДЧИК</w:t>
            </w:r>
          </w:p>
          <w:p w:rsidR="006321D3" w:rsidRPr="003254A6" w:rsidRDefault="006321D3" w:rsidP="005F6D97">
            <w:pPr>
              <w:widowControl w:val="0"/>
              <w:jc w:val="center"/>
              <w:rPr>
                <w:rFonts w:ascii="GHEA Grapalat" w:hAnsi="GHEA Grapalat"/>
                <w:lang w:val="en-US"/>
              </w:rPr>
            </w:pPr>
            <w:r w:rsidRPr="003254A6">
              <w:rPr>
                <w:rFonts w:ascii="GHEA Grapalat" w:hAnsi="GHEA Grapalat"/>
                <w:lang w:val="en-US"/>
              </w:rPr>
              <w:t>_____________________</w:t>
            </w:r>
          </w:p>
          <w:p w:rsidR="006321D3" w:rsidRPr="003254A6" w:rsidRDefault="006321D3" w:rsidP="005F6D97">
            <w:pPr>
              <w:widowControl w:val="0"/>
              <w:spacing w:after="160" w:line="360" w:lineRule="auto"/>
              <w:jc w:val="center"/>
              <w:rPr>
                <w:rFonts w:ascii="GHEA Grapalat" w:hAnsi="GHEA Grapalat"/>
                <w:vertAlign w:val="superscript"/>
              </w:rPr>
            </w:pPr>
            <w:r w:rsidRPr="003254A6">
              <w:rPr>
                <w:rFonts w:ascii="GHEA Grapalat" w:hAnsi="GHEA Grapalat"/>
                <w:vertAlign w:val="superscript"/>
              </w:rPr>
              <w:t>/подпись/</w:t>
            </w:r>
          </w:p>
          <w:p w:rsidR="006321D3" w:rsidRPr="003254A6" w:rsidRDefault="006321D3" w:rsidP="005F6D97">
            <w:pPr>
              <w:widowControl w:val="0"/>
              <w:spacing w:after="160" w:line="360" w:lineRule="auto"/>
              <w:jc w:val="center"/>
              <w:rPr>
                <w:rFonts w:ascii="GHEA Grapalat" w:hAnsi="GHEA Grapalat"/>
              </w:rPr>
            </w:pPr>
            <w:r w:rsidRPr="003254A6">
              <w:rPr>
                <w:rFonts w:ascii="GHEA Grapalat" w:hAnsi="GHEA Grapalat"/>
              </w:rPr>
              <w:t>М. П.</w:t>
            </w:r>
          </w:p>
        </w:tc>
      </w:tr>
    </w:tbl>
    <w:p w:rsidR="006321D3" w:rsidRPr="00DD3A33" w:rsidRDefault="006321D3" w:rsidP="006321D3">
      <w:pPr>
        <w:widowControl w:val="0"/>
        <w:tabs>
          <w:tab w:val="left" w:pos="8789"/>
        </w:tabs>
        <w:spacing w:after="160" w:line="360" w:lineRule="auto"/>
        <w:ind w:firstLine="567"/>
        <w:jc w:val="both"/>
        <w:rPr>
          <w:rFonts w:ascii="GHEA Grapalat" w:hAnsi="GHEA Grapalat"/>
          <w:highlight w:val="yellow"/>
        </w:rPr>
      </w:pPr>
    </w:p>
    <w:p w:rsidR="006321D3" w:rsidRPr="00DD3A33" w:rsidRDefault="006321D3" w:rsidP="006321D3">
      <w:pPr>
        <w:widowControl w:val="0"/>
        <w:spacing w:after="160" w:line="360" w:lineRule="auto"/>
        <w:rPr>
          <w:rFonts w:ascii="GHEA Grapalat" w:hAnsi="GHEA Grapalat"/>
          <w:i/>
          <w:highlight w:val="yellow"/>
        </w:rPr>
      </w:pPr>
      <w:r w:rsidRPr="00DD3A33">
        <w:rPr>
          <w:rFonts w:ascii="GHEA Grapalat" w:hAnsi="GHEA Grapalat"/>
          <w:highlight w:val="yellow"/>
        </w:rPr>
        <w:br w:type="page"/>
      </w:r>
    </w:p>
    <w:p w:rsidR="006321D3" w:rsidRPr="00263D7B" w:rsidRDefault="006321D3" w:rsidP="00263D7B">
      <w:pPr>
        <w:widowControl w:val="0"/>
        <w:spacing w:after="160"/>
        <w:ind w:firstLine="567"/>
        <w:jc w:val="right"/>
        <w:rPr>
          <w:rFonts w:ascii="GHEA Grapalat" w:hAnsi="GHEA Grapalat" w:cs="Sylfaen"/>
          <w:i/>
        </w:rPr>
      </w:pPr>
      <w:r w:rsidRPr="00263D7B">
        <w:rPr>
          <w:rFonts w:ascii="GHEA Grapalat" w:hAnsi="GHEA Grapalat"/>
          <w:i/>
        </w:rPr>
        <w:lastRenderedPageBreak/>
        <w:t>Приложение № 3</w:t>
      </w:r>
    </w:p>
    <w:p w:rsidR="006321D3" w:rsidRPr="00263D7B" w:rsidRDefault="006321D3" w:rsidP="00263D7B">
      <w:pPr>
        <w:widowControl w:val="0"/>
        <w:spacing w:after="160"/>
        <w:ind w:firstLine="567"/>
        <w:jc w:val="right"/>
        <w:rPr>
          <w:rFonts w:ascii="GHEA Grapalat" w:hAnsi="GHEA Grapalat" w:cs="Sylfaen"/>
          <w:i/>
        </w:rPr>
      </w:pPr>
      <w:r w:rsidRPr="00263D7B">
        <w:rPr>
          <w:rFonts w:ascii="GHEA Grapalat" w:hAnsi="GHEA Grapalat"/>
          <w:i/>
        </w:rPr>
        <w:t xml:space="preserve">к Договору под кодом </w:t>
      </w:r>
      <w:r w:rsidR="00E378AB" w:rsidRPr="00263D7B">
        <w:rPr>
          <w:rFonts w:ascii="GHEA Grapalat" w:hAnsi="GHEA Grapalat"/>
          <w:i/>
          <w:sz w:val="22"/>
          <w:szCs w:val="22"/>
          <w:lang w:val="hy-AM"/>
        </w:rPr>
        <w:t>ՀՀ-ԼՄՍՀ-ԳՀ</w:t>
      </w:r>
      <w:r w:rsidR="00E378AB" w:rsidRPr="00263D7B">
        <w:rPr>
          <w:rFonts w:ascii="GHEA Grapalat" w:hAnsi="GHEA Grapalat"/>
          <w:i/>
          <w:sz w:val="22"/>
          <w:szCs w:val="22"/>
          <w:lang w:val="af-ZA"/>
        </w:rPr>
        <w:t>ԱՇՁԲ</w:t>
      </w:r>
      <w:r w:rsidR="00E378AB" w:rsidRPr="00263D7B">
        <w:rPr>
          <w:rFonts w:ascii="GHEA Grapalat" w:hAnsi="GHEA Grapalat"/>
          <w:i/>
          <w:sz w:val="22"/>
          <w:szCs w:val="22"/>
          <w:lang w:val="hy-AM"/>
        </w:rPr>
        <w:t>-24/01</w:t>
      </w:r>
      <w:r w:rsidR="00E378AB" w:rsidRPr="00263D7B">
        <w:rPr>
          <w:rFonts w:ascii="GHEA Grapalat" w:hAnsi="GHEA Grapalat"/>
          <w:b/>
          <w:u w:val="single"/>
          <w:lang w:val="af-ZA"/>
        </w:rPr>
        <w:t xml:space="preserve">        </w:t>
      </w:r>
      <w:r w:rsidRPr="00263D7B">
        <w:rPr>
          <w:rFonts w:ascii="GHEA Grapalat" w:hAnsi="GHEA Grapalat" w:cs="Sylfaen"/>
          <w:i/>
        </w:rPr>
        <w:br/>
      </w:r>
      <w:r w:rsidRPr="00263D7B">
        <w:rPr>
          <w:rFonts w:ascii="GHEA Grapalat" w:hAnsi="GHEA Grapalat"/>
          <w:i/>
        </w:rPr>
        <w:t xml:space="preserve">заключенному " </w:t>
      </w:r>
      <w:r w:rsidRPr="00263D7B">
        <w:rPr>
          <w:rFonts w:ascii="GHEA Grapalat" w:hAnsi="GHEA Grapalat"/>
          <w:i/>
        </w:rPr>
        <w:tab/>
        <w:t xml:space="preserve">" </w:t>
      </w:r>
      <w:r w:rsidRPr="00263D7B">
        <w:rPr>
          <w:rFonts w:ascii="GHEA Grapalat" w:hAnsi="GHEA Grapalat"/>
          <w:i/>
        </w:rPr>
        <w:tab/>
        <w:t>20</w:t>
      </w:r>
      <w:r w:rsidRPr="00263D7B">
        <w:rPr>
          <w:rFonts w:ascii="GHEA Grapalat" w:hAnsi="GHEA Grapalat"/>
          <w:i/>
        </w:rPr>
        <w:tab/>
        <w:t>г.</w:t>
      </w:r>
    </w:p>
    <w:p w:rsidR="006321D3" w:rsidRPr="00263D7B" w:rsidRDefault="006321D3" w:rsidP="006321D3">
      <w:pPr>
        <w:widowControl w:val="0"/>
        <w:tabs>
          <w:tab w:val="left" w:pos="9540"/>
        </w:tabs>
        <w:spacing w:after="160" w:line="360" w:lineRule="auto"/>
        <w:ind w:firstLine="567"/>
        <w:jc w:val="center"/>
        <w:rPr>
          <w:rFonts w:ascii="GHEA Grapalat" w:hAnsi="GHEA Grapalat"/>
        </w:rPr>
      </w:pPr>
    </w:p>
    <w:p w:rsidR="006321D3" w:rsidRPr="00263D7B" w:rsidRDefault="006321D3" w:rsidP="006321D3">
      <w:pPr>
        <w:widowControl w:val="0"/>
        <w:spacing w:after="160" w:line="360" w:lineRule="auto"/>
        <w:ind w:firstLine="567"/>
        <w:jc w:val="center"/>
        <w:rPr>
          <w:rFonts w:ascii="GHEA Grapalat" w:hAnsi="GHEA Grapalat"/>
          <w:lang w:val="en-US"/>
        </w:rPr>
      </w:pPr>
      <w:r w:rsidRPr="00263D7B">
        <w:rPr>
          <w:rFonts w:ascii="GHEA Grapalat" w:hAnsi="GHEA Grapalat"/>
        </w:rPr>
        <w:t>ГРАФИК ОПЛАТЫ</w:t>
      </w:r>
      <w:r w:rsidRPr="00263D7B">
        <w:rPr>
          <w:rStyle w:val="af7"/>
          <w:rFonts w:ascii="GHEA Grapalat" w:hAnsi="GHEA Grapalat"/>
        </w:rPr>
        <w:footnoteReference w:customMarkFollows="1" w:id="23"/>
        <w:t>*</w:t>
      </w:r>
    </w:p>
    <w:p w:rsidR="006321D3" w:rsidRPr="00263D7B" w:rsidRDefault="006321D3" w:rsidP="006321D3">
      <w:pPr>
        <w:widowControl w:val="0"/>
        <w:spacing w:after="160" w:line="360" w:lineRule="auto"/>
        <w:ind w:firstLine="567"/>
        <w:jc w:val="right"/>
        <w:rPr>
          <w:rFonts w:ascii="GHEA Grapalat" w:hAnsi="GHEA Grapalat"/>
        </w:rPr>
      </w:pPr>
      <w:proofErr w:type="spellStart"/>
      <w:r w:rsidRPr="00263D7B">
        <w:rPr>
          <w:rFonts w:ascii="GHEA Grapalat" w:hAnsi="GHEA Grapalat"/>
        </w:rPr>
        <w:t>драмов</w:t>
      </w:r>
      <w:proofErr w:type="spellEnd"/>
      <w:r w:rsidRPr="00263D7B">
        <w:rPr>
          <w:rFonts w:ascii="GHEA Grapalat" w:hAnsi="GHEA Grapalat"/>
        </w:rPr>
        <w:t xml:space="preserve">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101"/>
        <w:gridCol w:w="1156"/>
        <w:gridCol w:w="582"/>
        <w:gridCol w:w="700"/>
        <w:gridCol w:w="431"/>
        <w:gridCol w:w="556"/>
        <w:gridCol w:w="436"/>
        <w:gridCol w:w="515"/>
        <w:gridCol w:w="477"/>
        <w:gridCol w:w="531"/>
        <w:gridCol w:w="729"/>
        <w:gridCol w:w="663"/>
        <w:gridCol w:w="594"/>
        <w:gridCol w:w="644"/>
        <w:gridCol w:w="581"/>
      </w:tblGrid>
      <w:tr w:rsidR="006321D3" w:rsidRPr="00263D7B" w:rsidTr="005F6D97">
        <w:trPr>
          <w:jc w:val="center"/>
        </w:trPr>
        <w:tc>
          <w:tcPr>
            <w:tcW w:w="10955" w:type="dxa"/>
            <w:gridSpan w:val="16"/>
          </w:tcPr>
          <w:p w:rsidR="006321D3" w:rsidRPr="00263D7B" w:rsidRDefault="006321D3" w:rsidP="005F6D97">
            <w:pPr>
              <w:widowControl w:val="0"/>
              <w:spacing w:after="120"/>
              <w:jc w:val="center"/>
              <w:rPr>
                <w:rFonts w:ascii="GHEA Grapalat" w:hAnsi="GHEA Grapalat"/>
                <w:sz w:val="14"/>
                <w:szCs w:val="16"/>
              </w:rPr>
            </w:pPr>
            <w:r w:rsidRPr="00263D7B">
              <w:rPr>
                <w:rFonts w:ascii="GHEA Grapalat" w:hAnsi="GHEA Grapalat"/>
                <w:sz w:val="14"/>
                <w:szCs w:val="16"/>
              </w:rPr>
              <w:t>Работа</w:t>
            </w:r>
          </w:p>
        </w:tc>
      </w:tr>
      <w:tr w:rsidR="006321D3" w:rsidRPr="00DD3A33" w:rsidTr="00263D7B">
        <w:trPr>
          <w:jc w:val="center"/>
        </w:trPr>
        <w:tc>
          <w:tcPr>
            <w:tcW w:w="1259" w:type="dxa"/>
            <w:vAlign w:val="center"/>
          </w:tcPr>
          <w:p w:rsidR="006321D3" w:rsidRPr="00263D7B" w:rsidRDefault="006321D3" w:rsidP="005F6D97">
            <w:pPr>
              <w:widowControl w:val="0"/>
              <w:spacing w:after="120"/>
              <w:jc w:val="center"/>
              <w:rPr>
                <w:rFonts w:ascii="GHEA Grapalat" w:hAnsi="GHEA Grapalat"/>
                <w:sz w:val="14"/>
                <w:szCs w:val="16"/>
              </w:rPr>
            </w:pPr>
            <w:r w:rsidRPr="00263D7B">
              <w:rPr>
                <w:rFonts w:ascii="GHEA Grapalat" w:hAnsi="GHEA Grapalat"/>
                <w:sz w:val="14"/>
                <w:szCs w:val="16"/>
              </w:rPr>
              <w:t>номер предусмотренного приглашением лота</w:t>
            </w:r>
          </w:p>
        </w:tc>
        <w:tc>
          <w:tcPr>
            <w:tcW w:w="1101" w:type="dxa"/>
            <w:vAlign w:val="center"/>
          </w:tcPr>
          <w:p w:rsidR="006321D3" w:rsidRPr="00263D7B" w:rsidRDefault="006321D3" w:rsidP="005F6D97">
            <w:pPr>
              <w:widowControl w:val="0"/>
              <w:spacing w:after="120"/>
              <w:jc w:val="center"/>
              <w:rPr>
                <w:rFonts w:ascii="GHEA Grapalat" w:hAnsi="GHEA Grapalat"/>
                <w:sz w:val="14"/>
                <w:szCs w:val="16"/>
              </w:rPr>
            </w:pPr>
            <w:r w:rsidRPr="00263D7B">
              <w:rPr>
                <w:rFonts w:ascii="GHEA Grapalat" w:hAnsi="GHEA Grapalat"/>
                <w:sz w:val="14"/>
                <w:szCs w:val="16"/>
              </w:rPr>
              <w:t>промежуточный код, предусмотренный планом закупок по классификации ЕЗК (CPV)</w:t>
            </w:r>
          </w:p>
        </w:tc>
        <w:tc>
          <w:tcPr>
            <w:tcW w:w="1156" w:type="dxa"/>
            <w:vAlign w:val="center"/>
          </w:tcPr>
          <w:p w:rsidR="006321D3" w:rsidRPr="00263D7B" w:rsidRDefault="006321D3" w:rsidP="005F6D97">
            <w:pPr>
              <w:widowControl w:val="0"/>
              <w:spacing w:after="120"/>
              <w:jc w:val="center"/>
              <w:rPr>
                <w:rFonts w:ascii="GHEA Grapalat" w:hAnsi="GHEA Grapalat"/>
                <w:sz w:val="14"/>
                <w:szCs w:val="16"/>
              </w:rPr>
            </w:pPr>
            <w:r w:rsidRPr="00263D7B">
              <w:rPr>
                <w:rFonts w:ascii="GHEA Grapalat" w:hAnsi="GHEA Grapalat"/>
                <w:sz w:val="14"/>
                <w:szCs w:val="16"/>
              </w:rPr>
              <w:t>наименование</w:t>
            </w:r>
          </w:p>
        </w:tc>
        <w:tc>
          <w:tcPr>
            <w:tcW w:w="7439" w:type="dxa"/>
            <w:gridSpan w:val="13"/>
            <w:vAlign w:val="center"/>
          </w:tcPr>
          <w:p w:rsidR="006321D3" w:rsidRPr="00263D7B" w:rsidRDefault="006321D3" w:rsidP="005F6D97">
            <w:pPr>
              <w:widowControl w:val="0"/>
              <w:spacing w:after="120"/>
              <w:jc w:val="both"/>
              <w:rPr>
                <w:rFonts w:ascii="GHEA Grapalat" w:hAnsi="GHEA Grapalat"/>
                <w:sz w:val="14"/>
                <w:szCs w:val="16"/>
              </w:rPr>
            </w:pPr>
            <w:r w:rsidRPr="00263D7B">
              <w:rPr>
                <w:rFonts w:ascii="GHEA Grapalat" w:hAnsi="GHEA Grapalat"/>
                <w:sz w:val="14"/>
                <w:szCs w:val="16"/>
              </w:rPr>
              <w:t>Оплату работы предусматривается произвести в 20</w:t>
            </w:r>
            <w:r w:rsidR="00263D7B" w:rsidRPr="00263D7B">
              <w:rPr>
                <w:rFonts w:ascii="GHEA Grapalat" w:hAnsi="GHEA Grapalat"/>
                <w:sz w:val="14"/>
                <w:szCs w:val="16"/>
              </w:rPr>
              <w:t>24</w:t>
            </w:r>
            <w:r w:rsidRPr="00263D7B">
              <w:rPr>
                <w:rFonts w:ascii="GHEA Grapalat" w:hAnsi="GHEA Grapalat"/>
                <w:sz w:val="14"/>
                <w:szCs w:val="16"/>
              </w:rPr>
              <w:t xml:space="preserve"> г., по месяцам, в том числе</w:t>
            </w:r>
            <w:r w:rsidRPr="00263D7B">
              <w:rPr>
                <w:rStyle w:val="af7"/>
                <w:rFonts w:ascii="GHEA Grapalat" w:hAnsi="GHEA Grapalat"/>
                <w:sz w:val="14"/>
                <w:szCs w:val="16"/>
              </w:rPr>
              <w:footnoteReference w:customMarkFollows="1" w:id="24"/>
              <w:t>**</w:t>
            </w:r>
          </w:p>
        </w:tc>
      </w:tr>
      <w:tr w:rsidR="006321D3" w:rsidRPr="00DD3A33" w:rsidTr="00263D7B">
        <w:trPr>
          <w:cantSplit/>
          <w:trHeight w:val="1134"/>
          <w:jc w:val="center"/>
        </w:trPr>
        <w:tc>
          <w:tcPr>
            <w:tcW w:w="1259" w:type="dxa"/>
          </w:tcPr>
          <w:p w:rsidR="006321D3" w:rsidRPr="00DD3A33" w:rsidRDefault="006321D3" w:rsidP="005F6D97">
            <w:pPr>
              <w:widowControl w:val="0"/>
              <w:spacing w:after="120"/>
              <w:jc w:val="center"/>
              <w:rPr>
                <w:rFonts w:ascii="GHEA Grapalat" w:hAnsi="GHEA Grapalat"/>
                <w:sz w:val="14"/>
                <w:szCs w:val="16"/>
                <w:highlight w:val="yellow"/>
              </w:rPr>
            </w:pPr>
          </w:p>
        </w:tc>
        <w:tc>
          <w:tcPr>
            <w:tcW w:w="1101" w:type="dxa"/>
          </w:tcPr>
          <w:p w:rsidR="006321D3" w:rsidRPr="00DD3A33" w:rsidRDefault="006321D3" w:rsidP="005F6D97">
            <w:pPr>
              <w:widowControl w:val="0"/>
              <w:spacing w:after="120"/>
              <w:jc w:val="center"/>
              <w:rPr>
                <w:rFonts w:ascii="GHEA Grapalat" w:hAnsi="GHEA Grapalat"/>
                <w:sz w:val="14"/>
                <w:szCs w:val="16"/>
                <w:highlight w:val="yellow"/>
              </w:rPr>
            </w:pPr>
          </w:p>
        </w:tc>
        <w:tc>
          <w:tcPr>
            <w:tcW w:w="1156" w:type="dxa"/>
          </w:tcPr>
          <w:p w:rsidR="006321D3" w:rsidRPr="00DD3A33" w:rsidRDefault="006321D3" w:rsidP="005F6D97">
            <w:pPr>
              <w:widowControl w:val="0"/>
              <w:spacing w:after="120"/>
              <w:jc w:val="center"/>
              <w:rPr>
                <w:rFonts w:ascii="GHEA Grapalat" w:hAnsi="GHEA Grapalat"/>
                <w:sz w:val="14"/>
                <w:szCs w:val="16"/>
                <w:highlight w:val="yellow"/>
              </w:rPr>
            </w:pPr>
          </w:p>
        </w:tc>
        <w:tc>
          <w:tcPr>
            <w:tcW w:w="582" w:type="dxa"/>
            <w:vAlign w:val="center"/>
          </w:tcPr>
          <w:p w:rsidR="006321D3" w:rsidRPr="00263D7B" w:rsidRDefault="006321D3" w:rsidP="005F6D97">
            <w:pPr>
              <w:widowControl w:val="0"/>
              <w:spacing w:after="120"/>
              <w:ind w:left="-95" w:right="-88"/>
              <w:jc w:val="center"/>
              <w:rPr>
                <w:rFonts w:ascii="GHEA Grapalat" w:hAnsi="GHEA Grapalat"/>
                <w:sz w:val="14"/>
                <w:szCs w:val="16"/>
              </w:rPr>
            </w:pPr>
            <w:r w:rsidRPr="00263D7B">
              <w:rPr>
                <w:rFonts w:ascii="GHEA Grapalat" w:hAnsi="GHEA Grapalat"/>
                <w:sz w:val="14"/>
                <w:szCs w:val="16"/>
              </w:rPr>
              <w:t>январь</w:t>
            </w:r>
          </w:p>
        </w:tc>
        <w:tc>
          <w:tcPr>
            <w:tcW w:w="700" w:type="dxa"/>
            <w:vAlign w:val="center"/>
          </w:tcPr>
          <w:p w:rsidR="006321D3" w:rsidRPr="00263D7B" w:rsidRDefault="006321D3" w:rsidP="005F6D97">
            <w:pPr>
              <w:widowControl w:val="0"/>
              <w:spacing w:after="120"/>
              <w:ind w:left="-95" w:right="-88"/>
              <w:jc w:val="center"/>
              <w:rPr>
                <w:rFonts w:ascii="GHEA Grapalat" w:hAnsi="GHEA Grapalat" w:cs="Sylfaen"/>
                <w:sz w:val="14"/>
                <w:szCs w:val="16"/>
              </w:rPr>
            </w:pPr>
            <w:r w:rsidRPr="00263D7B">
              <w:rPr>
                <w:rFonts w:ascii="GHEA Grapalat" w:hAnsi="GHEA Grapalat"/>
                <w:sz w:val="14"/>
                <w:szCs w:val="16"/>
              </w:rPr>
              <w:t>февраль</w:t>
            </w:r>
          </w:p>
        </w:tc>
        <w:tc>
          <w:tcPr>
            <w:tcW w:w="431" w:type="dxa"/>
            <w:vAlign w:val="center"/>
          </w:tcPr>
          <w:p w:rsidR="006321D3" w:rsidRPr="00263D7B" w:rsidRDefault="006321D3" w:rsidP="005F6D97">
            <w:pPr>
              <w:widowControl w:val="0"/>
              <w:spacing w:after="120"/>
              <w:ind w:left="-95" w:right="-88"/>
              <w:jc w:val="center"/>
              <w:rPr>
                <w:rFonts w:ascii="GHEA Grapalat" w:hAnsi="GHEA Grapalat"/>
                <w:sz w:val="14"/>
                <w:szCs w:val="16"/>
              </w:rPr>
            </w:pPr>
            <w:r w:rsidRPr="00263D7B">
              <w:rPr>
                <w:rFonts w:ascii="GHEA Grapalat" w:hAnsi="GHEA Grapalat"/>
                <w:sz w:val="14"/>
                <w:szCs w:val="16"/>
              </w:rPr>
              <w:t>март</w:t>
            </w:r>
          </w:p>
        </w:tc>
        <w:tc>
          <w:tcPr>
            <w:tcW w:w="556" w:type="dxa"/>
            <w:vAlign w:val="center"/>
          </w:tcPr>
          <w:p w:rsidR="006321D3" w:rsidRPr="00263D7B" w:rsidRDefault="006321D3" w:rsidP="005F6D97">
            <w:pPr>
              <w:widowControl w:val="0"/>
              <w:spacing w:after="120"/>
              <w:ind w:left="-95" w:right="-88"/>
              <w:jc w:val="center"/>
              <w:rPr>
                <w:rFonts w:ascii="GHEA Grapalat" w:hAnsi="GHEA Grapalat" w:cs="Sylfaen"/>
                <w:sz w:val="14"/>
                <w:szCs w:val="16"/>
              </w:rPr>
            </w:pPr>
            <w:r w:rsidRPr="00263D7B">
              <w:rPr>
                <w:rFonts w:ascii="GHEA Grapalat" w:hAnsi="GHEA Grapalat"/>
                <w:sz w:val="14"/>
                <w:szCs w:val="16"/>
              </w:rPr>
              <w:t>апрель</w:t>
            </w:r>
          </w:p>
        </w:tc>
        <w:tc>
          <w:tcPr>
            <w:tcW w:w="436" w:type="dxa"/>
            <w:vAlign w:val="center"/>
          </w:tcPr>
          <w:p w:rsidR="006321D3" w:rsidRPr="00263D7B" w:rsidRDefault="006321D3" w:rsidP="005F6D97">
            <w:pPr>
              <w:widowControl w:val="0"/>
              <w:spacing w:after="120"/>
              <w:ind w:left="-95" w:right="-88"/>
              <w:jc w:val="center"/>
              <w:rPr>
                <w:rFonts w:ascii="GHEA Grapalat" w:hAnsi="GHEA Grapalat"/>
                <w:sz w:val="14"/>
                <w:szCs w:val="16"/>
              </w:rPr>
            </w:pPr>
            <w:r w:rsidRPr="00263D7B">
              <w:rPr>
                <w:rFonts w:ascii="GHEA Grapalat" w:hAnsi="GHEA Grapalat"/>
                <w:sz w:val="14"/>
                <w:szCs w:val="16"/>
              </w:rPr>
              <w:t>май</w:t>
            </w:r>
          </w:p>
        </w:tc>
        <w:tc>
          <w:tcPr>
            <w:tcW w:w="515" w:type="dxa"/>
            <w:vAlign w:val="center"/>
          </w:tcPr>
          <w:p w:rsidR="006321D3" w:rsidRPr="00263D7B" w:rsidRDefault="006321D3" w:rsidP="005F6D97">
            <w:pPr>
              <w:widowControl w:val="0"/>
              <w:spacing w:after="120"/>
              <w:ind w:left="-95" w:right="-88"/>
              <w:jc w:val="center"/>
              <w:rPr>
                <w:rFonts w:ascii="GHEA Grapalat" w:hAnsi="GHEA Grapalat"/>
                <w:sz w:val="14"/>
                <w:szCs w:val="16"/>
              </w:rPr>
            </w:pPr>
            <w:r w:rsidRPr="00263D7B">
              <w:rPr>
                <w:rFonts w:ascii="GHEA Grapalat" w:hAnsi="GHEA Grapalat"/>
                <w:sz w:val="14"/>
                <w:szCs w:val="16"/>
              </w:rPr>
              <w:t>июнь</w:t>
            </w:r>
          </w:p>
        </w:tc>
        <w:tc>
          <w:tcPr>
            <w:tcW w:w="477" w:type="dxa"/>
            <w:vAlign w:val="center"/>
          </w:tcPr>
          <w:p w:rsidR="006321D3" w:rsidRPr="00263D7B" w:rsidRDefault="006321D3" w:rsidP="005F6D97">
            <w:pPr>
              <w:widowControl w:val="0"/>
              <w:spacing w:after="120"/>
              <w:ind w:left="-95" w:right="-88"/>
              <w:jc w:val="center"/>
              <w:rPr>
                <w:rFonts w:ascii="GHEA Grapalat" w:hAnsi="GHEA Grapalat"/>
                <w:sz w:val="14"/>
                <w:szCs w:val="16"/>
              </w:rPr>
            </w:pPr>
            <w:r w:rsidRPr="00263D7B">
              <w:rPr>
                <w:rFonts w:ascii="GHEA Grapalat" w:hAnsi="GHEA Grapalat"/>
                <w:sz w:val="14"/>
                <w:szCs w:val="16"/>
              </w:rPr>
              <w:t xml:space="preserve">июль </w:t>
            </w:r>
          </w:p>
        </w:tc>
        <w:tc>
          <w:tcPr>
            <w:tcW w:w="531" w:type="dxa"/>
            <w:vAlign w:val="center"/>
          </w:tcPr>
          <w:p w:rsidR="006321D3" w:rsidRPr="00263D7B" w:rsidRDefault="006321D3" w:rsidP="005F6D97">
            <w:pPr>
              <w:widowControl w:val="0"/>
              <w:spacing w:after="120"/>
              <w:ind w:left="-95" w:right="-88"/>
              <w:jc w:val="center"/>
              <w:rPr>
                <w:rFonts w:ascii="GHEA Grapalat" w:hAnsi="GHEA Grapalat"/>
                <w:sz w:val="14"/>
                <w:szCs w:val="16"/>
              </w:rPr>
            </w:pPr>
            <w:r w:rsidRPr="00263D7B">
              <w:rPr>
                <w:rFonts w:ascii="GHEA Grapalat" w:hAnsi="GHEA Grapalat"/>
                <w:sz w:val="14"/>
                <w:szCs w:val="16"/>
              </w:rPr>
              <w:t>август</w:t>
            </w:r>
          </w:p>
        </w:tc>
        <w:tc>
          <w:tcPr>
            <w:tcW w:w="729" w:type="dxa"/>
            <w:vAlign w:val="center"/>
          </w:tcPr>
          <w:p w:rsidR="006321D3" w:rsidRPr="00263D7B" w:rsidRDefault="006321D3" w:rsidP="005F6D97">
            <w:pPr>
              <w:widowControl w:val="0"/>
              <w:spacing w:after="120"/>
              <w:ind w:left="-95" w:right="-88"/>
              <w:jc w:val="center"/>
              <w:rPr>
                <w:rFonts w:ascii="GHEA Grapalat" w:hAnsi="GHEA Grapalat"/>
                <w:sz w:val="14"/>
                <w:szCs w:val="16"/>
              </w:rPr>
            </w:pPr>
            <w:r w:rsidRPr="00263D7B">
              <w:rPr>
                <w:rFonts w:ascii="GHEA Grapalat" w:hAnsi="GHEA Grapalat"/>
                <w:sz w:val="14"/>
                <w:szCs w:val="16"/>
              </w:rPr>
              <w:t xml:space="preserve">сентябрь </w:t>
            </w:r>
          </w:p>
        </w:tc>
        <w:tc>
          <w:tcPr>
            <w:tcW w:w="663" w:type="dxa"/>
            <w:vAlign w:val="center"/>
          </w:tcPr>
          <w:p w:rsidR="006321D3" w:rsidRPr="00263D7B" w:rsidRDefault="006321D3" w:rsidP="005F6D97">
            <w:pPr>
              <w:widowControl w:val="0"/>
              <w:spacing w:after="120"/>
              <w:ind w:left="-95" w:right="-88"/>
              <w:jc w:val="center"/>
              <w:rPr>
                <w:rFonts w:ascii="GHEA Grapalat" w:hAnsi="GHEA Grapalat"/>
                <w:sz w:val="14"/>
                <w:szCs w:val="16"/>
              </w:rPr>
            </w:pPr>
            <w:r w:rsidRPr="00263D7B">
              <w:rPr>
                <w:rFonts w:ascii="GHEA Grapalat" w:hAnsi="GHEA Grapalat"/>
                <w:sz w:val="14"/>
                <w:szCs w:val="16"/>
              </w:rPr>
              <w:t>октябрь</w:t>
            </w:r>
          </w:p>
        </w:tc>
        <w:tc>
          <w:tcPr>
            <w:tcW w:w="594" w:type="dxa"/>
            <w:vAlign w:val="center"/>
          </w:tcPr>
          <w:p w:rsidR="006321D3" w:rsidRPr="00263D7B" w:rsidRDefault="006321D3" w:rsidP="005F6D97">
            <w:pPr>
              <w:widowControl w:val="0"/>
              <w:spacing w:after="120"/>
              <w:ind w:left="-95" w:right="-88"/>
              <w:jc w:val="center"/>
              <w:rPr>
                <w:rFonts w:ascii="GHEA Grapalat" w:hAnsi="GHEA Grapalat"/>
                <w:sz w:val="14"/>
                <w:szCs w:val="16"/>
              </w:rPr>
            </w:pPr>
            <w:r w:rsidRPr="00263D7B">
              <w:rPr>
                <w:rFonts w:ascii="GHEA Grapalat" w:hAnsi="GHEA Grapalat"/>
                <w:sz w:val="14"/>
                <w:szCs w:val="16"/>
              </w:rPr>
              <w:t>ноябрь</w:t>
            </w:r>
          </w:p>
        </w:tc>
        <w:tc>
          <w:tcPr>
            <w:tcW w:w="644" w:type="dxa"/>
            <w:vAlign w:val="center"/>
          </w:tcPr>
          <w:p w:rsidR="006321D3" w:rsidRPr="00263D7B" w:rsidRDefault="006321D3" w:rsidP="005F6D97">
            <w:pPr>
              <w:widowControl w:val="0"/>
              <w:spacing w:after="120"/>
              <w:ind w:left="-95" w:right="-88"/>
              <w:jc w:val="center"/>
              <w:rPr>
                <w:rFonts w:ascii="GHEA Grapalat" w:hAnsi="GHEA Grapalat"/>
                <w:sz w:val="14"/>
                <w:szCs w:val="16"/>
              </w:rPr>
            </w:pPr>
            <w:r w:rsidRPr="00263D7B">
              <w:rPr>
                <w:rFonts w:ascii="GHEA Grapalat" w:hAnsi="GHEA Grapalat"/>
                <w:sz w:val="14"/>
                <w:szCs w:val="16"/>
              </w:rPr>
              <w:t>декабрь</w:t>
            </w:r>
          </w:p>
        </w:tc>
        <w:tc>
          <w:tcPr>
            <w:tcW w:w="581" w:type="dxa"/>
            <w:vAlign w:val="center"/>
          </w:tcPr>
          <w:p w:rsidR="006321D3" w:rsidRPr="00263D7B" w:rsidRDefault="006321D3" w:rsidP="005F6D97">
            <w:pPr>
              <w:widowControl w:val="0"/>
              <w:spacing w:after="120"/>
              <w:ind w:left="-95" w:right="-88"/>
              <w:jc w:val="center"/>
              <w:rPr>
                <w:rFonts w:ascii="GHEA Grapalat" w:hAnsi="GHEA Grapalat"/>
                <w:sz w:val="14"/>
                <w:szCs w:val="16"/>
              </w:rPr>
            </w:pPr>
            <w:r w:rsidRPr="00263D7B">
              <w:rPr>
                <w:rFonts w:ascii="GHEA Grapalat" w:hAnsi="GHEA Grapalat"/>
                <w:sz w:val="14"/>
                <w:szCs w:val="16"/>
              </w:rPr>
              <w:t>Всего</w:t>
            </w:r>
          </w:p>
        </w:tc>
      </w:tr>
      <w:tr w:rsidR="00263D7B" w:rsidRPr="00DD3A33" w:rsidTr="00263D7B">
        <w:trPr>
          <w:cantSplit/>
          <w:trHeight w:val="1134"/>
          <w:jc w:val="center"/>
        </w:trPr>
        <w:tc>
          <w:tcPr>
            <w:tcW w:w="1259" w:type="dxa"/>
          </w:tcPr>
          <w:p w:rsidR="00263D7B" w:rsidRPr="002F4FDF" w:rsidRDefault="00263D7B" w:rsidP="001E3EDA">
            <w:pPr>
              <w:jc w:val="center"/>
              <w:rPr>
                <w:rFonts w:ascii="GHEA Grapalat" w:hAnsi="GHEA Grapalat"/>
                <w:sz w:val="20"/>
                <w:lang w:val="hy-AM"/>
              </w:rPr>
            </w:pPr>
          </w:p>
          <w:p w:rsidR="00263D7B" w:rsidRPr="002F4FDF" w:rsidRDefault="00263D7B" w:rsidP="001E3EDA">
            <w:pPr>
              <w:jc w:val="center"/>
              <w:rPr>
                <w:rFonts w:ascii="GHEA Grapalat" w:hAnsi="GHEA Grapalat"/>
                <w:sz w:val="20"/>
                <w:lang w:val="hy-AM"/>
              </w:rPr>
            </w:pPr>
          </w:p>
          <w:p w:rsidR="00263D7B" w:rsidRPr="002F4FDF" w:rsidRDefault="00263D7B" w:rsidP="001E3EDA">
            <w:pPr>
              <w:jc w:val="center"/>
              <w:rPr>
                <w:rFonts w:ascii="GHEA Grapalat" w:hAnsi="GHEA Grapalat"/>
                <w:sz w:val="20"/>
                <w:lang w:val="hy-AM"/>
              </w:rPr>
            </w:pPr>
            <w:r w:rsidRPr="002F4FDF">
              <w:rPr>
                <w:rFonts w:ascii="GHEA Grapalat" w:hAnsi="GHEA Grapalat"/>
                <w:sz w:val="20"/>
                <w:lang w:val="hy-AM"/>
              </w:rPr>
              <w:t>1</w:t>
            </w:r>
          </w:p>
        </w:tc>
        <w:tc>
          <w:tcPr>
            <w:tcW w:w="1101" w:type="dxa"/>
          </w:tcPr>
          <w:p w:rsidR="00263D7B" w:rsidRPr="002F4FDF" w:rsidRDefault="00263D7B" w:rsidP="001E3EDA">
            <w:pPr>
              <w:jc w:val="center"/>
              <w:rPr>
                <w:rFonts w:ascii="GHEA Grapalat" w:hAnsi="GHEA Grapalat"/>
                <w:sz w:val="20"/>
                <w:lang w:val="hy-AM"/>
              </w:rPr>
            </w:pPr>
          </w:p>
          <w:p w:rsidR="00263D7B" w:rsidRPr="002F4FDF" w:rsidRDefault="00263D7B" w:rsidP="001E3EDA">
            <w:pPr>
              <w:jc w:val="center"/>
              <w:rPr>
                <w:rFonts w:ascii="GHEA Grapalat" w:hAnsi="GHEA Grapalat"/>
                <w:sz w:val="20"/>
                <w:lang w:val="hy-AM"/>
              </w:rPr>
            </w:pPr>
          </w:p>
          <w:p w:rsidR="00263D7B" w:rsidRPr="001B7957" w:rsidRDefault="00263D7B" w:rsidP="001E3EDA">
            <w:pPr>
              <w:jc w:val="center"/>
              <w:rPr>
                <w:rFonts w:ascii="GHEA Grapalat" w:hAnsi="GHEA Grapalat"/>
                <w:sz w:val="20"/>
                <w:lang w:val="en-US"/>
              </w:rPr>
            </w:pPr>
            <w:r w:rsidRPr="002F4FDF">
              <w:rPr>
                <w:rFonts w:ascii="GHEA Grapalat" w:hAnsi="GHEA Grapalat"/>
                <w:sz w:val="20"/>
                <w:lang w:val="hy-AM"/>
              </w:rPr>
              <w:t>45231129</w:t>
            </w:r>
            <w:r w:rsidR="001B7957">
              <w:rPr>
                <w:rFonts w:ascii="GHEA Grapalat" w:hAnsi="GHEA Grapalat"/>
                <w:sz w:val="20"/>
                <w:lang w:val="en-US"/>
              </w:rPr>
              <w:t>/501</w:t>
            </w:r>
            <w:bookmarkStart w:id="28" w:name="_GoBack"/>
            <w:bookmarkEnd w:id="28"/>
          </w:p>
        </w:tc>
        <w:tc>
          <w:tcPr>
            <w:tcW w:w="1156" w:type="dxa"/>
          </w:tcPr>
          <w:p w:rsidR="00263D7B" w:rsidRPr="00DD3A33" w:rsidRDefault="00263D7B" w:rsidP="005F6D97">
            <w:pPr>
              <w:widowControl w:val="0"/>
              <w:spacing w:after="120"/>
              <w:jc w:val="center"/>
              <w:rPr>
                <w:rFonts w:ascii="GHEA Grapalat" w:hAnsi="GHEA Grapalat"/>
                <w:sz w:val="14"/>
                <w:szCs w:val="16"/>
                <w:highlight w:val="yellow"/>
              </w:rPr>
            </w:pPr>
            <w:r w:rsidRPr="00263D7B">
              <w:rPr>
                <w:rFonts w:ascii="GHEA Grapalat" w:hAnsi="GHEA Grapalat"/>
                <w:sz w:val="14"/>
                <w:szCs w:val="16"/>
              </w:rPr>
              <w:t xml:space="preserve">Капитальный ремонт системы отопления административного здания </w:t>
            </w:r>
            <w:proofErr w:type="spellStart"/>
            <w:r w:rsidRPr="00263D7B">
              <w:rPr>
                <w:rFonts w:ascii="GHEA Grapalat" w:hAnsi="GHEA Grapalat"/>
                <w:sz w:val="14"/>
                <w:szCs w:val="16"/>
              </w:rPr>
              <w:t>Степанаванского</w:t>
            </w:r>
            <w:proofErr w:type="spellEnd"/>
            <w:r w:rsidRPr="00263D7B">
              <w:rPr>
                <w:rFonts w:ascii="GHEA Grapalat" w:hAnsi="GHEA Grapalat"/>
                <w:sz w:val="14"/>
                <w:szCs w:val="16"/>
              </w:rPr>
              <w:t xml:space="preserve"> муниципалитета</w:t>
            </w:r>
          </w:p>
        </w:tc>
        <w:tc>
          <w:tcPr>
            <w:tcW w:w="582" w:type="dxa"/>
            <w:vAlign w:val="center"/>
          </w:tcPr>
          <w:p w:rsidR="00263D7B" w:rsidRPr="00263D7B" w:rsidRDefault="00263D7B" w:rsidP="005F6D97">
            <w:pPr>
              <w:widowControl w:val="0"/>
              <w:spacing w:after="120"/>
              <w:ind w:left="-95" w:right="-88"/>
              <w:jc w:val="center"/>
              <w:rPr>
                <w:rFonts w:ascii="GHEA Grapalat" w:hAnsi="GHEA Grapalat"/>
                <w:sz w:val="14"/>
                <w:szCs w:val="16"/>
              </w:rPr>
            </w:pPr>
            <w:r w:rsidRPr="00263D7B">
              <w:rPr>
                <w:rFonts w:ascii="GHEA Grapalat" w:hAnsi="GHEA Grapalat"/>
                <w:sz w:val="14"/>
                <w:szCs w:val="16"/>
              </w:rPr>
              <w:t>... %</w:t>
            </w:r>
          </w:p>
        </w:tc>
        <w:tc>
          <w:tcPr>
            <w:tcW w:w="700" w:type="dxa"/>
            <w:vAlign w:val="center"/>
          </w:tcPr>
          <w:p w:rsidR="00263D7B" w:rsidRPr="00263D7B" w:rsidRDefault="00263D7B" w:rsidP="005F6D97">
            <w:pPr>
              <w:widowControl w:val="0"/>
              <w:spacing w:after="120"/>
              <w:ind w:left="-95" w:right="-88"/>
              <w:jc w:val="center"/>
              <w:rPr>
                <w:rFonts w:ascii="GHEA Grapalat" w:hAnsi="GHEA Grapalat"/>
                <w:sz w:val="14"/>
                <w:szCs w:val="16"/>
              </w:rPr>
            </w:pPr>
            <w:r w:rsidRPr="00263D7B">
              <w:rPr>
                <w:rFonts w:ascii="GHEA Grapalat" w:hAnsi="GHEA Grapalat"/>
                <w:sz w:val="14"/>
                <w:szCs w:val="16"/>
              </w:rPr>
              <w:t>... %</w:t>
            </w:r>
          </w:p>
        </w:tc>
        <w:tc>
          <w:tcPr>
            <w:tcW w:w="431" w:type="dxa"/>
            <w:vAlign w:val="center"/>
          </w:tcPr>
          <w:p w:rsidR="00263D7B" w:rsidRPr="00263D7B" w:rsidRDefault="00263D7B" w:rsidP="005F6D97">
            <w:pPr>
              <w:widowControl w:val="0"/>
              <w:spacing w:after="120"/>
              <w:ind w:left="-95" w:right="-88"/>
              <w:jc w:val="center"/>
              <w:rPr>
                <w:rFonts w:ascii="GHEA Grapalat" w:hAnsi="GHEA Grapalat" w:cs="Arial"/>
                <w:sz w:val="14"/>
                <w:szCs w:val="16"/>
              </w:rPr>
            </w:pPr>
            <w:r w:rsidRPr="00263D7B">
              <w:rPr>
                <w:rFonts w:ascii="GHEA Grapalat" w:hAnsi="GHEA Grapalat"/>
                <w:sz w:val="14"/>
                <w:szCs w:val="16"/>
              </w:rPr>
              <w:t>... %</w:t>
            </w:r>
          </w:p>
        </w:tc>
        <w:tc>
          <w:tcPr>
            <w:tcW w:w="556" w:type="dxa"/>
            <w:vAlign w:val="center"/>
          </w:tcPr>
          <w:p w:rsidR="00263D7B" w:rsidRPr="00263D7B" w:rsidRDefault="00263D7B" w:rsidP="005F6D97">
            <w:pPr>
              <w:widowControl w:val="0"/>
              <w:spacing w:after="120"/>
              <w:ind w:left="-95" w:right="-88"/>
              <w:jc w:val="center"/>
              <w:rPr>
                <w:rFonts w:ascii="GHEA Grapalat" w:hAnsi="GHEA Grapalat" w:cs="Arial"/>
                <w:sz w:val="14"/>
                <w:szCs w:val="16"/>
              </w:rPr>
            </w:pPr>
            <w:r w:rsidRPr="00263D7B">
              <w:rPr>
                <w:rFonts w:ascii="GHEA Grapalat" w:hAnsi="GHEA Grapalat"/>
                <w:sz w:val="14"/>
                <w:szCs w:val="16"/>
              </w:rPr>
              <w:t>... %</w:t>
            </w:r>
          </w:p>
        </w:tc>
        <w:tc>
          <w:tcPr>
            <w:tcW w:w="436" w:type="dxa"/>
            <w:vAlign w:val="center"/>
          </w:tcPr>
          <w:p w:rsidR="00263D7B" w:rsidRPr="00263D7B" w:rsidRDefault="00263D7B" w:rsidP="005F6D97">
            <w:pPr>
              <w:widowControl w:val="0"/>
              <w:spacing w:after="120"/>
              <w:ind w:left="-95" w:right="-88"/>
              <w:jc w:val="center"/>
              <w:rPr>
                <w:rFonts w:ascii="GHEA Grapalat" w:hAnsi="GHEA Grapalat" w:cs="Arial"/>
                <w:sz w:val="14"/>
                <w:szCs w:val="16"/>
              </w:rPr>
            </w:pPr>
            <w:r w:rsidRPr="00263D7B">
              <w:rPr>
                <w:rFonts w:ascii="GHEA Grapalat" w:hAnsi="GHEA Grapalat"/>
                <w:sz w:val="14"/>
                <w:szCs w:val="16"/>
              </w:rPr>
              <w:t>... %</w:t>
            </w:r>
          </w:p>
        </w:tc>
        <w:tc>
          <w:tcPr>
            <w:tcW w:w="515" w:type="dxa"/>
            <w:vAlign w:val="center"/>
          </w:tcPr>
          <w:p w:rsidR="00263D7B" w:rsidRPr="00263D7B" w:rsidRDefault="00263D7B" w:rsidP="005F6D97">
            <w:pPr>
              <w:widowControl w:val="0"/>
              <w:spacing w:after="120"/>
              <w:ind w:left="-95" w:right="-88"/>
              <w:jc w:val="center"/>
              <w:rPr>
                <w:rFonts w:ascii="GHEA Grapalat" w:hAnsi="GHEA Grapalat" w:cs="Arial"/>
                <w:sz w:val="14"/>
                <w:szCs w:val="16"/>
              </w:rPr>
            </w:pPr>
            <w:r w:rsidRPr="00263D7B">
              <w:rPr>
                <w:rFonts w:ascii="GHEA Grapalat" w:hAnsi="GHEA Grapalat"/>
                <w:sz w:val="14"/>
                <w:szCs w:val="16"/>
              </w:rPr>
              <w:t>... %</w:t>
            </w:r>
          </w:p>
        </w:tc>
        <w:tc>
          <w:tcPr>
            <w:tcW w:w="477" w:type="dxa"/>
            <w:vAlign w:val="center"/>
          </w:tcPr>
          <w:p w:rsidR="00263D7B" w:rsidRPr="00263D7B" w:rsidRDefault="00263D7B" w:rsidP="005F6D97">
            <w:pPr>
              <w:widowControl w:val="0"/>
              <w:spacing w:after="120"/>
              <w:ind w:left="-95" w:right="-88"/>
              <w:jc w:val="center"/>
              <w:rPr>
                <w:rFonts w:ascii="GHEA Grapalat" w:hAnsi="GHEA Grapalat" w:cs="Arial"/>
                <w:sz w:val="14"/>
                <w:szCs w:val="16"/>
              </w:rPr>
            </w:pPr>
            <w:r w:rsidRPr="00263D7B">
              <w:rPr>
                <w:rFonts w:ascii="GHEA Grapalat" w:hAnsi="GHEA Grapalat"/>
                <w:sz w:val="14"/>
                <w:szCs w:val="16"/>
              </w:rPr>
              <w:t>... %</w:t>
            </w:r>
          </w:p>
        </w:tc>
        <w:tc>
          <w:tcPr>
            <w:tcW w:w="531" w:type="dxa"/>
            <w:vAlign w:val="center"/>
          </w:tcPr>
          <w:p w:rsidR="00263D7B" w:rsidRPr="00263D7B" w:rsidRDefault="00263D7B" w:rsidP="005F6D97">
            <w:pPr>
              <w:widowControl w:val="0"/>
              <w:spacing w:after="120"/>
              <w:ind w:left="-95" w:right="-88"/>
              <w:jc w:val="center"/>
              <w:rPr>
                <w:rFonts w:ascii="GHEA Grapalat" w:hAnsi="GHEA Grapalat" w:cs="Arial"/>
                <w:sz w:val="14"/>
                <w:szCs w:val="16"/>
              </w:rPr>
            </w:pPr>
            <w:r w:rsidRPr="00263D7B">
              <w:rPr>
                <w:rFonts w:ascii="GHEA Grapalat" w:hAnsi="GHEA Grapalat"/>
                <w:sz w:val="14"/>
                <w:szCs w:val="16"/>
              </w:rPr>
              <w:t>... %</w:t>
            </w:r>
          </w:p>
        </w:tc>
        <w:tc>
          <w:tcPr>
            <w:tcW w:w="729" w:type="dxa"/>
            <w:vAlign w:val="center"/>
          </w:tcPr>
          <w:p w:rsidR="00263D7B" w:rsidRPr="00263D7B" w:rsidRDefault="00263D7B" w:rsidP="005F6D97">
            <w:pPr>
              <w:widowControl w:val="0"/>
              <w:spacing w:after="120"/>
              <w:ind w:left="-95" w:right="-88"/>
              <w:jc w:val="center"/>
              <w:rPr>
                <w:rFonts w:ascii="GHEA Grapalat" w:hAnsi="GHEA Grapalat" w:cs="Arial"/>
                <w:sz w:val="14"/>
                <w:szCs w:val="16"/>
              </w:rPr>
            </w:pPr>
            <w:r w:rsidRPr="00263D7B">
              <w:rPr>
                <w:rFonts w:ascii="GHEA Grapalat" w:hAnsi="GHEA Grapalat"/>
                <w:sz w:val="14"/>
                <w:szCs w:val="16"/>
              </w:rPr>
              <w:t>... %</w:t>
            </w:r>
          </w:p>
        </w:tc>
        <w:tc>
          <w:tcPr>
            <w:tcW w:w="663" w:type="dxa"/>
            <w:vAlign w:val="center"/>
          </w:tcPr>
          <w:p w:rsidR="00263D7B" w:rsidRPr="00263D7B" w:rsidRDefault="00263D7B" w:rsidP="005F6D97">
            <w:pPr>
              <w:widowControl w:val="0"/>
              <w:spacing w:after="120"/>
              <w:ind w:left="-95" w:right="-88"/>
              <w:jc w:val="center"/>
              <w:rPr>
                <w:rFonts w:ascii="GHEA Grapalat" w:hAnsi="GHEA Grapalat" w:cs="Arial"/>
                <w:sz w:val="14"/>
                <w:szCs w:val="16"/>
              </w:rPr>
            </w:pPr>
            <w:r w:rsidRPr="00263D7B">
              <w:rPr>
                <w:rFonts w:ascii="GHEA Grapalat" w:hAnsi="GHEA Grapalat"/>
                <w:sz w:val="14"/>
                <w:szCs w:val="16"/>
              </w:rPr>
              <w:t>... %</w:t>
            </w:r>
          </w:p>
        </w:tc>
        <w:tc>
          <w:tcPr>
            <w:tcW w:w="594" w:type="dxa"/>
            <w:vAlign w:val="center"/>
          </w:tcPr>
          <w:p w:rsidR="00263D7B" w:rsidRPr="00263D7B" w:rsidRDefault="00263D7B" w:rsidP="005F6D97">
            <w:pPr>
              <w:widowControl w:val="0"/>
              <w:spacing w:after="120"/>
              <w:ind w:left="-95" w:right="-88"/>
              <w:jc w:val="center"/>
              <w:rPr>
                <w:rFonts w:ascii="GHEA Grapalat" w:hAnsi="GHEA Grapalat" w:cs="Arial"/>
                <w:sz w:val="14"/>
                <w:szCs w:val="16"/>
              </w:rPr>
            </w:pPr>
            <w:r w:rsidRPr="00263D7B">
              <w:rPr>
                <w:rFonts w:ascii="GHEA Grapalat" w:hAnsi="GHEA Grapalat"/>
                <w:sz w:val="14"/>
                <w:szCs w:val="16"/>
              </w:rPr>
              <w:t>... %</w:t>
            </w:r>
          </w:p>
        </w:tc>
        <w:tc>
          <w:tcPr>
            <w:tcW w:w="644" w:type="dxa"/>
            <w:vAlign w:val="center"/>
          </w:tcPr>
          <w:p w:rsidR="00263D7B" w:rsidRPr="00263D7B" w:rsidRDefault="00263D7B" w:rsidP="005F6D97">
            <w:pPr>
              <w:widowControl w:val="0"/>
              <w:spacing w:after="120"/>
              <w:ind w:left="-95" w:right="-88"/>
              <w:jc w:val="center"/>
              <w:rPr>
                <w:rFonts w:ascii="GHEA Grapalat" w:hAnsi="GHEA Grapalat" w:cs="Arial"/>
                <w:sz w:val="14"/>
                <w:szCs w:val="16"/>
              </w:rPr>
            </w:pPr>
            <w:r w:rsidRPr="00263D7B">
              <w:rPr>
                <w:rFonts w:ascii="GHEA Grapalat" w:hAnsi="GHEA Grapalat"/>
                <w:sz w:val="14"/>
                <w:szCs w:val="16"/>
              </w:rPr>
              <w:t>... %</w:t>
            </w:r>
          </w:p>
        </w:tc>
        <w:tc>
          <w:tcPr>
            <w:tcW w:w="581" w:type="dxa"/>
            <w:vAlign w:val="center"/>
          </w:tcPr>
          <w:p w:rsidR="00263D7B" w:rsidRPr="00263D7B" w:rsidRDefault="00263D7B" w:rsidP="005F6D97">
            <w:pPr>
              <w:widowControl w:val="0"/>
              <w:spacing w:after="120"/>
              <w:ind w:left="-95" w:right="-88"/>
              <w:jc w:val="center"/>
              <w:rPr>
                <w:rFonts w:ascii="GHEA Grapalat" w:hAnsi="GHEA Grapalat"/>
                <w:b/>
                <w:sz w:val="14"/>
                <w:szCs w:val="16"/>
              </w:rPr>
            </w:pPr>
            <w:r w:rsidRPr="00263D7B">
              <w:rPr>
                <w:rFonts w:ascii="GHEA Grapalat" w:hAnsi="GHEA Grapalat"/>
                <w:sz w:val="14"/>
                <w:szCs w:val="16"/>
              </w:rPr>
              <w:t>... %</w:t>
            </w:r>
          </w:p>
        </w:tc>
      </w:tr>
    </w:tbl>
    <w:p w:rsidR="006321D3" w:rsidRPr="00DD3A33" w:rsidRDefault="006321D3" w:rsidP="006321D3">
      <w:pPr>
        <w:widowControl w:val="0"/>
        <w:spacing w:after="160" w:line="360" w:lineRule="auto"/>
        <w:jc w:val="both"/>
        <w:rPr>
          <w:rFonts w:ascii="GHEA Grapalat" w:hAnsi="GHEA Grapalat" w:cs="Sylfaen"/>
          <w:i/>
          <w:highlight w:val="yellow"/>
          <w:lang w:val="en-US"/>
        </w:rPr>
      </w:pPr>
    </w:p>
    <w:tbl>
      <w:tblPr>
        <w:tblW w:w="9639" w:type="dxa"/>
        <w:jc w:val="center"/>
        <w:tblLayout w:type="fixed"/>
        <w:tblLook w:val="0000" w:firstRow="0" w:lastRow="0" w:firstColumn="0" w:lastColumn="0" w:noHBand="0" w:noVBand="0"/>
      </w:tblPr>
      <w:tblGrid>
        <w:gridCol w:w="4536"/>
        <w:gridCol w:w="760"/>
        <w:gridCol w:w="4343"/>
      </w:tblGrid>
      <w:tr w:rsidR="006321D3" w:rsidRPr="00DD3A33" w:rsidTr="005F6D97">
        <w:trPr>
          <w:jc w:val="center"/>
        </w:trPr>
        <w:tc>
          <w:tcPr>
            <w:tcW w:w="4536" w:type="dxa"/>
          </w:tcPr>
          <w:p w:rsidR="006321D3" w:rsidRPr="00263D7B" w:rsidRDefault="006321D3" w:rsidP="005F6D97">
            <w:pPr>
              <w:widowControl w:val="0"/>
              <w:spacing w:after="160" w:line="360" w:lineRule="auto"/>
              <w:jc w:val="center"/>
              <w:rPr>
                <w:rFonts w:ascii="GHEA Grapalat" w:hAnsi="GHEA Grapalat" w:cs="Sylfaen"/>
                <w:b/>
                <w:bCs/>
              </w:rPr>
            </w:pPr>
            <w:r w:rsidRPr="00263D7B">
              <w:rPr>
                <w:rFonts w:ascii="GHEA Grapalat" w:hAnsi="GHEA Grapalat"/>
                <w:b/>
              </w:rPr>
              <w:t>ЗАКАЗЧИК</w:t>
            </w:r>
          </w:p>
          <w:p w:rsidR="006321D3" w:rsidRPr="00263D7B" w:rsidRDefault="006321D3" w:rsidP="005F6D97">
            <w:pPr>
              <w:widowControl w:val="0"/>
              <w:spacing w:after="160" w:line="360" w:lineRule="auto"/>
              <w:jc w:val="center"/>
              <w:rPr>
                <w:rFonts w:ascii="GHEA Grapalat" w:hAnsi="GHEA Grapalat"/>
                <w:lang w:val="en-US"/>
              </w:rPr>
            </w:pPr>
            <w:r w:rsidRPr="00263D7B">
              <w:rPr>
                <w:rFonts w:ascii="GHEA Grapalat" w:hAnsi="GHEA Grapalat"/>
                <w:lang w:val="en-US"/>
              </w:rPr>
              <w:t>______________________</w:t>
            </w:r>
          </w:p>
          <w:p w:rsidR="006321D3" w:rsidRPr="00263D7B" w:rsidRDefault="006321D3" w:rsidP="005F6D97">
            <w:pPr>
              <w:widowControl w:val="0"/>
              <w:spacing w:after="160" w:line="360" w:lineRule="auto"/>
              <w:jc w:val="center"/>
              <w:rPr>
                <w:rFonts w:ascii="GHEA Grapalat" w:hAnsi="GHEA Grapalat"/>
              </w:rPr>
            </w:pPr>
            <w:r w:rsidRPr="00263D7B">
              <w:rPr>
                <w:rFonts w:ascii="GHEA Grapalat" w:hAnsi="GHEA Grapalat"/>
              </w:rPr>
              <w:t>/подпись/</w:t>
            </w:r>
          </w:p>
          <w:p w:rsidR="006321D3" w:rsidRPr="00263D7B" w:rsidRDefault="006321D3" w:rsidP="005F6D97">
            <w:pPr>
              <w:widowControl w:val="0"/>
              <w:spacing w:after="160" w:line="360" w:lineRule="auto"/>
              <w:jc w:val="center"/>
              <w:rPr>
                <w:rFonts w:ascii="GHEA Grapalat" w:hAnsi="GHEA Grapalat"/>
              </w:rPr>
            </w:pPr>
            <w:r w:rsidRPr="00263D7B">
              <w:rPr>
                <w:rFonts w:ascii="GHEA Grapalat" w:hAnsi="GHEA Grapalat"/>
              </w:rPr>
              <w:t>М. П.</w:t>
            </w:r>
          </w:p>
        </w:tc>
        <w:tc>
          <w:tcPr>
            <w:tcW w:w="760" w:type="dxa"/>
          </w:tcPr>
          <w:p w:rsidR="006321D3" w:rsidRPr="00263D7B" w:rsidRDefault="006321D3" w:rsidP="005F6D97">
            <w:pPr>
              <w:widowControl w:val="0"/>
              <w:spacing w:after="160" w:line="360" w:lineRule="auto"/>
              <w:jc w:val="center"/>
              <w:rPr>
                <w:rFonts w:ascii="GHEA Grapalat" w:hAnsi="GHEA Grapalat"/>
              </w:rPr>
            </w:pPr>
          </w:p>
        </w:tc>
        <w:tc>
          <w:tcPr>
            <w:tcW w:w="4343" w:type="dxa"/>
          </w:tcPr>
          <w:p w:rsidR="006321D3" w:rsidRPr="00263D7B" w:rsidRDefault="006321D3" w:rsidP="005F6D97">
            <w:pPr>
              <w:widowControl w:val="0"/>
              <w:spacing w:after="160" w:line="360" w:lineRule="auto"/>
              <w:jc w:val="center"/>
              <w:rPr>
                <w:rFonts w:ascii="GHEA Grapalat" w:hAnsi="GHEA Grapalat" w:cs="Sylfaen"/>
                <w:b/>
                <w:bCs/>
              </w:rPr>
            </w:pPr>
            <w:r w:rsidRPr="00263D7B">
              <w:rPr>
                <w:rFonts w:ascii="GHEA Grapalat" w:hAnsi="GHEA Grapalat"/>
                <w:b/>
              </w:rPr>
              <w:t>ПОДРЯДЧИК</w:t>
            </w:r>
          </w:p>
          <w:p w:rsidR="006321D3" w:rsidRPr="00263D7B" w:rsidRDefault="006321D3" w:rsidP="005F6D97">
            <w:pPr>
              <w:widowControl w:val="0"/>
              <w:spacing w:after="160" w:line="360" w:lineRule="auto"/>
              <w:jc w:val="center"/>
              <w:rPr>
                <w:rFonts w:ascii="GHEA Grapalat" w:hAnsi="GHEA Grapalat"/>
                <w:lang w:val="en-US"/>
              </w:rPr>
            </w:pPr>
            <w:r w:rsidRPr="00263D7B">
              <w:rPr>
                <w:rFonts w:ascii="GHEA Grapalat" w:hAnsi="GHEA Grapalat"/>
                <w:lang w:val="en-US"/>
              </w:rPr>
              <w:t>_____________________</w:t>
            </w:r>
          </w:p>
          <w:p w:rsidR="006321D3" w:rsidRPr="00263D7B" w:rsidRDefault="006321D3" w:rsidP="005F6D97">
            <w:pPr>
              <w:widowControl w:val="0"/>
              <w:spacing w:after="160" w:line="360" w:lineRule="auto"/>
              <w:jc w:val="center"/>
              <w:rPr>
                <w:rFonts w:ascii="GHEA Grapalat" w:hAnsi="GHEA Grapalat"/>
              </w:rPr>
            </w:pPr>
            <w:r w:rsidRPr="00263D7B">
              <w:rPr>
                <w:rFonts w:ascii="GHEA Grapalat" w:hAnsi="GHEA Grapalat"/>
              </w:rPr>
              <w:t>/подпись/</w:t>
            </w:r>
          </w:p>
          <w:p w:rsidR="006321D3" w:rsidRPr="00263D7B" w:rsidRDefault="006321D3" w:rsidP="005F6D97">
            <w:pPr>
              <w:widowControl w:val="0"/>
              <w:spacing w:after="160" w:line="360" w:lineRule="auto"/>
              <w:jc w:val="center"/>
              <w:rPr>
                <w:rFonts w:ascii="GHEA Grapalat" w:hAnsi="GHEA Grapalat"/>
              </w:rPr>
            </w:pPr>
            <w:r w:rsidRPr="00263D7B">
              <w:rPr>
                <w:rFonts w:ascii="GHEA Grapalat" w:hAnsi="GHEA Grapalat"/>
              </w:rPr>
              <w:t>М. П.</w:t>
            </w:r>
          </w:p>
        </w:tc>
      </w:tr>
    </w:tbl>
    <w:p w:rsidR="006321D3" w:rsidRPr="00DD3A33" w:rsidRDefault="006321D3" w:rsidP="006321D3">
      <w:pPr>
        <w:widowControl w:val="0"/>
        <w:spacing w:after="160" w:line="360" w:lineRule="auto"/>
        <w:ind w:firstLine="567"/>
        <w:rPr>
          <w:rFonts w:ascii="GHEA Grapalat" w:hAnsi="GHEA Grapalat"/>
          <w:highlight w:val="yellow"/>
        </w:rPr>
        <w:sectPr w:rsidR="006321D3" w:rsidRPr="00DD3A33" w:rsidSect="00166832">
          <w:footerReference w:type="default" r:id="rId12"/>
          <w:footnotePr>
            <w:pos w:val="beneathText"/>
          </w:footnotePr>
          <w:type w:val="nextColumn"/>
          <w:pgSz w:w="11907" w:h="16840" w:code="9"/>
          <w:pgMar w:top="993" w:right="1418" w:bottom="1418" w:left="1418" w:header="561" w:footer="561" w:gutter="0"/>
          <w:cols w:space="720"/>
          <w:docGrid w:linePitch="326"/>
        </w:sectPr>
      </w:pPr>
    </w:p>
    <w:p w:rsidR="006321D3" w:rsidRPr="00A23420" w:rsidRDefault="006321D3" w:rsidP="00A23420">
      <w:pPr>
        <w:widowControl w:val="0"/>
        <w:spacing w:after="160"/>
        <w:ind w:firstLine="567"/>
        <w:jc w:val="right"/>
        <w:rPr>
          <w:rFonts w:ascii="GHEA Grapalat" w:hAnsi="GHEA Grapalat" w:cs="Arial"/>
          <w:i/>
        </w:rPr>
      </w:pPr>
      <w:r w:rsidRPr="00A23420">
        <w:rPr>
          <w:rFonts w:ascii="GHEA Grapalat" w:hAnsi="GHEA Grapalat"/>
          <w:i/>
        </w:rPr>
        <w:lastRenderedPageBreak/>
        <w:t>Приложение № 4</w:t>
      </w:r>
    </w:p>
    <w:p w:rsidR="006321D3" w:rsidRPr="00A23420" w:rsidRDefault="006321D3" w:rsidP="00A23420">
      <w:pPr>
        <w:widowControl w:val="0"/>
        <w:spacing w:after="160"/>
        <w:ind w:firstLine="567"/>
        <w:jc w:val="right"/>
        <w:rPr>
          <w:rFonts w:ascii="GHEA Grapalat" w:hAnsi="GHEA Grapalat" w:cs="Arial"/>
          <w:i/>
        </w:rPr>
      </w:pPr>
      <w:r w:rsidRPr="00A23420">
        <w:rPr>
          <w:rFonts w:ascii="GHEA Grapalat" w:hAnsi="GHEA Grapalat"/>
          <w:i/>
        </w:rPr>
        <w:t xml:space="preserve">к Договору под кодом </w:t>
      </w:r>
      <w:r w:rsidR="00E378AB" w:rsidRPr="00A23420">
        <w:rPr>
          <w:rFonts w:ascii="GHEA Grapalat" w:hAnsi="GHEA Grapalat"/>
          <w:i/>
          <w:sz w:val="22"/>
          <w:szCs w:val="22"/>
          <w:lang w:val="hy-AM"/>
        </w:rPr>
        <w:t>ՀՀ-ԼՄՍՀ-ԳՀ</w:t>
      </w:r>
      <w:r w:rsidR="00E378AB" w:rsidRPr="00A23420">
        <w:rPr>
          <w:rFonts w:ascii="GHEA Grapalat" w:hAnsi="GHEA Grapalat"/>
          <w:i/>
          <w:sz w:val="22"/>
          <w:szCs w:val="22"/>
          <w:lang w:val="af-ZA"/>
        </w:rPr>
        <w:t>ԱՇՁԲ</w:t>
      </w:r>
      <w:r w:rsidR="00E378AB" w:rsidRPr="00A23420">
        <w:rPr>
          <w:rFonts w:ascii="GHEA Grapalat" w:hAnsi="GHEA Grapalat"/>
          <w:i/>
          <w:sz w:val="22"/>
          <w:szCs w:val="22"/>
          <w:lang w:val="hy-AM"/>
        </w:rPr>
        <w:t>-24/01</w:t>
      </w:r>
      <w:r w:rsidR="00E378AB" w:rsidRPr="00A23420">
        <w:rPr>
          <w:rFonts w:ascii="GHEA Grapalat" w:hAnsi="GHEA Grapalat"/>
          <w:b/>
          <w:u w:val="single"/>
          <w:lang w:val="af-ZA"/>
        </w:rPr>
        <w:t xml:space="preserve">        </w:t>
      </w:r>
      <w:r w:rsidRPr="00A23420">
        <w:rPr>
          <w:rFonts w:ascii="GHEA Grapalat" w:hAnsi="GHEA Grapalat" w:cs="Arial"/>
          <w:i/>
        </w:rPr>
        <w:br/>
      </w:r>
      <w:r w:rsidRPr="00A23420">
        <w:rPr>
          <w:rFonts w:ascii="GHEA Grapalat" w:hAnsi="GHEA Grapalat"/>
          <w:i/>
        </w:rPr>
        <w:t xml:space="preserve">заключенному " </w:t>
      </w:r>
      <w:r w:rsidRPr="00A23420">
        <w:rPr>
          <w:rFonts w:ascii="GHEA Grapalat" w:hAnsi="GHEA Grapalat"/>
          <w:i/>
        </w:rPr>
        <w:tab/>
        <w:t xml:space="preserve">" </w:t>
      </w:r>
      <w:r w:rsidRPr="00A23420">
        <w:rPr>
          <w:rFonts w:ascii="GHEA Grapalat" w:hAnsi="GHEA Grapalat"/>
          <w:i/>
        </w:rPr>
        <w:tab/>
        <w:t>20</w:t>
      </w:r>
      <w:r w:rsidRPr="00A23420">
        <w:rPr>
          <w:rFonts w:ascii="GHEA Grapalat" w:hAnsi="GHEA Grapalat"/>
          <w:i/>
        </w:rPr>
        <w:tab/>
        <w:t>г.</w:t>
      </w: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6321D3" w:rsidRPr="00DD3A33" w:rsidTr="005F6D97">
        <w:trPr>
          <w:tblCellSpacing w:w="7" w:type="dxa"/>
          <w:jc w:val="center"/>
        </w:trPr>
        <w:tc>
          <w:tcPr>
            <w:tcW w:w="0" w:type="auto"/>
            <w:vAlign w:val="center"/>
          </w:tcPr>
          <w:p w:rsidR="006321D3" w:rsidRPr="00A23420" w:rsidRDefault="006321D3" w:rsidP="00A23420">
            <w:pPr>
              <w:widowControl w:val="0"/>
              <w:jc w:val="center"/>
              <w:rPr>
                <w:rFonts w:ascii="GHEA Grapalat" w:hAnsi="GHEA Grapalat"/>
                <w:iCs/>
                <w:color w:val="000000"/>
              </w:rPr>
            </w:pPr>
            <w:r w:rsidRPr="00A23420">
              <w:rPr>
                <w:rFonts w:ascii="GHEA Grapalat" w:hAnsi="GHEA Grapalat"/>
              </w:rPr>
              <w:t>Сторона договора</w:t>
            </w:r>
            <w:r w:rsidRPr="00A23420">
              <w:rPr>
                <w:rFonts w:ascii="GHEA Grapalat" w:hAnsi="GHEA Grapalat"/>
                <w:color w:val="000000"/>
              </w:rPr>
              <w:t xml:space="preserve"> </w:t>
            </w:r>
          </w:p>
          <w:p w:rsidR="006321D3" w:rsidRPr="00A23420" w:rsidRDefault="006321D3" w:rsidP="00A23420">
            <w:pPr>
              <w:widowControl w:val="0"/>
              <w:jc w:val="center"/>
              <w:rPr>
                <w:rFonts w:ascii="GHEA Grapalat" w:hAnsi="GHEA Grapalat"/>
                <w:iCs/>
                <w:color w:val="000000"/>
              </w:rPr>
            </w:pPr>
            <w:r w:rsidRPr="00A23420">
              <w:rPr>
                <w:rFonts w:ascii="GHEA Grapalat" w:hAnsi="GHEA Grapalat"/>
                <w:color w:val="000000"/>
              </w:rPr>
              <w:t>_____________________________</w:t>
            </w:r>
          </w:p>
          <w:p w:rsidR="006321D3" w:rsidRPr="00A23420" w:rsidRDefault="006321D3" w:rsidP="00A23420">
            <w:pPr>
              <w:widowControl w:val="0"/>
              <w:jc w:val="center"/>
              <w:rPr>
                <w:rFonts w:ascii="GHEA Grapalat" w:hAnsi="GHEA Grapalat"/>
                <w:iCs/>
                <w:color w:val="000000"/>
              </w:rPr>
            </w:pPr>
            <w:r w:rsidRPr="00A23420">
              <w:rPr>
                <w:rFonts w:ascii="GHEA Grapalat" w:hAnsi="GHEA Grapalat"/>
                <w:color w:val="000000"/>
              </w:rPr>
              <w:t>______________________________</w:t>
            </w:r>
          </w:p>
          <w:p w:rsidR="006321D3" w:rsidRPr="00A23420" w:rsidRDefault="006321D3" w:rsidP="00A23420">
            <w:pPr>
              <w:widowControl w:val="0"/>
              <w:jc w:val="center"/>
              <w:rPr>
                <w:rFonts w:ascii="GHEA Grapalat" w:hAnsi="GHEA Grapalat"/>
                <w:iCs/>
                <w:color w:val="000000"/>
              </w:rPr>
            </w:pPr>
            <w:r w:rsidRPr="00A23420">
              <w:rPr>
                <w:rFonts w:ascii="GHEA Grapalat" w:hAnsi="GHEA Grapalat"/>
                <w:color w:val="000000"/>
              </w:rPr>
              <w:t>место нахождения ______________</w:t>
            </w:r>
          </w:p>
          <w:p w:rsidR="006321D3" w:rsidRPr="00A23420" w:rsidRDefault="006321D3" w:rsidP="00A23420">
            <w:pPr>
              <w:widowControl w:val="0"/>
              <w:jc w:val="center"/>
              <w:rPr>
                <w:rFonts w:ascii="GHEA Grapalat" w:hAnsi="GHEA Grapalat"/>
                <w:iCs/>
                <w:color w:val="000000"/>
              </w:rPr>
            </w:pPr>
            <w:proofErr w:type="gramStart"/>
            <w:r w:rsidRPr="00A23420">
              <w:rPr>
                <w:rFonts w:ascii="GHEA Grapalat" w:hAnsi="GHEA Grapalat"/>
                <w:color w:val="000000"/>
              </w:rPr>
              <w:t>Р</w:t>
            </w:r>
            <w:proofErr w:type="gramEnd"/>
            <w:r w:rsidRPr="00A23420">
              <w:rPr>
                <w:rFonts w:ascii="GHEA Grapalat" w:hAnsi="GHEA Grapalat"/>
                <w:color w:val="000000"/>
              </w:rPr>
              <w:t>/С__________________________</w:t>
            </w:r>
          </w:p>
          <w:p w:rsidR="006321D3" w:rsidRPr="00A23420" w:rsidRDefault="006321D3" w:rsidP="00A23420">
            <w:pPr>
              <w:widowControl w:val="0"/>
              <w:jc w:val="center"/>
              <w:rPr>
                <w:rFonts w:ascii="GHEA Grapalat" w:hAnsi="GHEA Grapalat"/>
                <w:iCs/>
                <w:color w:val="000000"/>
              </w:rPr>
            </w:pPr>
            <w:r w:rsidRPr="00A23420">
              <w:rPr>
                <w:rFonts w:ascii="GHEA Grapalat" w:hAnsi="GHEA Grapalat"/>
                <w:color w:val="000000"/>
              </w:rPr>
              <w:t>УНН__________________________</w:t>
            </w:r>
          </w:p>
        </w:tc>
        <w:tc>
          <w:tcPr>
            <w:tcW w:w="0" w:type="auto"/>
            <w:vAlign w:val="center"/>
          </w:tcPr>
          <w:p w:rsidR="006321D3" w:rsidRPr="00A23420" w:rsidRDefault="006321D3" w:rsidP="00A23420">
            <w:pPr>
              <w:widowControl w:val="0"/>
              <w:jc w:val="center"/>
              <w:rPr>
                <w:rFonts w:ascii="GHEA Grapalat" w:hAnsi="GHEA Grapalat"/>
                <w:iCs/>
                <w:color w:val="000000"/>
              </w:rPr>
            </w:pPr>
            <w:r w:rsidRPr="00A23420">
              <w:rPr>
                <w:rFonts w:ascii="GHEA Grapalat" w:hAnsi="GHEA Grapalat"/>
                <w:color w:val="000000"/>
              </w:rPr>
              <w:t xml:space="preserve">Заказчик </w:t>
            </w:r>
          </w:p>
          <w:p w:rsidR="006321D3" w:rsidRPr="00A23420" w:rsidRDefault="006321D3" w:rsidP="00A23420">
            <w:pPr>
              <w:widowControl w:val="0"/>
              <w:jc w:val="center"/>
              <w:rPr>
                <w:rFonts w:ascii="GHEA Grapalat" w:hAnsi="GHEA Grapalat"/>
                <w:iCs/>
                <w:color w:val="000000"/>
              </w:rPr>
            </w:pPr>
            <w:r w:rsidRPr="00A23420">
              <w:rPr>
                <w:rFonts w:ascii="GHEA Grapalat" w:hAnsi="GHEA Grapalat"/>
                <w:color w:val="000000"/>
              </w:rPr>
              <w:t>______________________________</w:t>
            </w:r>
          </w:p>
          <w:p w:rsidR="006321D3" w:rsidRPr="00A23420" w:rsidRDefault="006321D3" w:rsidP="00A23420">
            <w:pPr>
              <w:widowControl w:val="0"/>
              <w:jc w:val="center"/>
              <w:rPr>
                <w:rFonts w:ascii="GHEA Grapalat" w:hAnsi="GHEA Grapalat"/>
                <w:iCs/>
                <w:color w:val="000000"/>
              </w:rPr>
            </w:pPr>
            <w:r w:rsidRPr="00A23420">
              <w:rPr>
                <w:rFonts w:ascii="GHEA Grapalat" w:hAnsi="GHEA Grapalat"/>
                <w:color w:val="000000"/>
              </w:rPr>
              <w:t>_______________________________</w:t>
            </w:r>
          </w:p>
          <w:p w:rsidR="006321D3" w:rsidRPr="00A23420" w:rsidRDefault="006321D3" w:rsidP="00A23420">
            <w:pPr>
              <w:widowControl w:val="0"/>
              <w:jc w:val="center"/>
              <w:rPr>
                <w:rFonts w:ascii="GHEA Grapalat" w:hAnsi="GHEA Grapalat"/>
                <w:iCs/>
                <w:color w:val="000000"/>
              </w:rPr>
            </w:pPr>
            <w:r w:rsidRPr="00A23420">
              <w:rPr>
                <w:rFonts w:ascii="GHEA Grapalat" w:hAnsi="GHEA Grapalat"/>
                <w:color w:val="000000"/>
              </w:rPr>
              <w:t>место нахождения _______________</w:t>
            </w:r>
          </w:p>
          <w:p w:rsidR="006321D3" w:rsidRPr="00A23420" w:rsidRDefault="006321D3" w:rsidP="00A23420">
            <w:pPr>
              <w:widowControl w:val="0"/>
              <w:jc w:val="center"/>
              <w:rPr>
                <w:rFonts w:ascii="GHEA Grapalat" w:hAnsi="GHEA Grapalat"/>
                <w:iCs/>
                <w:color w:val="000000"/>
              </w:rPr>
            </w:pPr>
            <w:proofErr w:type="gramStart"/>
            <w:r w:rsidRPr="00A23420">
              <w:rPr>
                <w:rFonts w:ascii="GHEA Grapalat" w:hAnsi="GHEA Grapalat"/>
                <w:color w:val="000000"/>
              </w:rPr>
              <w:t>Р</w:t>
            </w:r>
            <w:proofErr w:type="gramEnd"/>
            <w:r w:rsidRPr="00A23420">
              <w:rPr>
                <w:rFonts w:ascii="GHEA Grapalat" w:hAnsi="GHEA Grapalat"/>
                <w:color w:val="000000"/>
              </w:rPr>
              <w:t>/С____________________________</w:t>
            </w:r>
          </w:p>
          <w:p w:rsidR="006321D3" w:rsidRPr="00A23420" w:rsidRDefault="006321D3" w:rsidP="00A23420">
            <w:pPr>
              <w:widowControl w:val="0"/>
              <w:jc w:val="center"/>
              <w:rPr>
                <w:rFonts w:ascii="GHEA Grapalat" w:hAnsi="GHEA Grapalat"/>
                <w:iCs/>
                <w:color w:val="000000"/>
              </w:rPr>
            </w:pPr>
            <w:r w:rsidRPr="00A23420">
              <w:rPr>
                <w:rFonts w:ascii="GHEA Grapalat" w:hAnsi="GHEA Grapalat"/>
                <w:color w:val="000000"/>
              </w:rPr>
              <w:t>УНН___________________________</w:t>
            </w:r>
          </w:p>
        </w:tc>
      </w:tr>
    </w:tbl>
    <w:p w:rsidR="006321D3" w:rsidRPr="00A23420" w:rsidRDefault="006321D3" w:rsidP="006321D3">
      <w:pPr>
        <w:widowControl w:val="0"/>
        <w:spacing w:after="160" w:line="360" w:lineRule="auto"/>
        <w:ind w:left="567" w:right="566"/>
        <w:jc w:val="center"/>
        <w:rPr>
          <w:rFonts w:ascii="GHEA Grapalat" w:hAnsi="GHEA Grapalat"/>
          <w:iCs/>
          <w:color w:val="000000"/>
        </w:rPr>
      </w:pPr>
      <w:r w:rsidRPr="00A23420">
        <w:rPr>
          <w:rFonts w:ascii="GHEA Grapalat" w:hAnsi="GHEA Grapalat"/>
          <w:b/>
          <w:color w:val="000000"/>
        </w:rPr>
        <w:t>АКТ №</w:t>
      </w:r>
    </w:p>
    <w:p w:rsidR="006321D3" w:rsidRPr="00A23420" w:rsidRDefault="006321D3" w:rsidP="00A23420">
      <w:pPr>
        <w:widowControl w:val="0"/>
        <w:ind w:left="567" w:right="566"/>
        <w:jc w:val="center"/>
        <w:rPr>
          <w:rFonts w:ascii="GHEA Grapalat" w:hAnsi="GHEA Grapalat"/>
          <w:b/>
          <w:bCs/>
          <w:iCs/>
          <w:color w:val="000000"/>
        </w:rPr>
      </w:pPr>
      <w:r w:rsidRPr="00A23420">
        <w:rPr>
          <w:rFonts w:ascii="GHEA Grapalat" w:hAnsi="GHEA Grapalat"/>
          <w:b/>
          <w:color w:val="000000"/>
        </w:rPr>
        <w:t xml:space="preserve">СДАЧИ-ПРИЕМКИ РЕЗУЛЬТАТОВ ИСПОЛНЕНИЯ </w:t>
      </w:r>
      <w:r w:rsidRPr="00A23420">
        <w:rPr>
          <w:rFonts w:ascii="GHEA Grapalat" w:hAnsi="GHEA Grapalat"/>
          <w:b/>
          <w:color w:val="000000"/>
        </w:rPr>
        <w:br/>
        <w:t>ДОГОВОРА ИЛИ ЕГО ЧАСТИ</w:t>
      </w:r>
    </w:p>
    <w:p w:rsidR="006321D3" w:rsidRPr="00A23420" w:rsidRDefault="006321D3" w:rsidP="00A23420">
      <w:pPr>
        <w:pStyle w:val="a4"/>
        <w:widowControl w:val="0"/>
        <w:spacing w:line="240" w:lineRule="auto"/>
        <w:ind w:left="567" w:right="566" w:firstLine="0"/>
        <w:jc w:val="center"/>
        <w:rPr>
          <w:rFonts w:ascii="GHEA Grapalat" w:hAnsi="GHEA Grapalat"/>
          <w:b/>
          <w:bCs/>
          <w:iCs/>
          <w:sz w:val="24"/>
          <w:szCs w:val="24"/>
        </w:rPr>
      </w:pPr>
    </w:p>
    <w:p w:rsidR="006321D3" w:rsidRPr="00A23420" w:rsidRDefault="006321D3" w:rsidP="00A23420">
      <w:pPr>
        <w:pStyle w:val="a4"/>
        <w:widowControl w:val="0"/>
        <w:tabs>
          <w:tab w:val="left" w:pos="1134"/>
          <w:tab w:val="left" w:pos="2268"/>
          <w:tab w:val="left" w:pos="3402"/>
        </w:tabs>
        <w:spacing w:line="240" w:lineRule="auto"/>
        <w:ind w:firstLine="567"/>
        <w:rPr>
          <w:rFonts w:ascii="GHEA Grapalat" w:hAnsi="GHEA Grapalat"/>
          <w:iCs/>
          <w:sz w:val="24"/>
          <w:szCs w:val="24"/>
        </w:rPr>
      </w:pPr>
      <w:r w:rsidRPr="00A23420">
        <w:rPr>
          <w:rFonts w:ascii="GHEA Grapalat" w:hAnsi="GHEA Grapalat"/>
          <w:sz w:val="24"/>
          <w:szCs w:val="24"/>
        </w:rPr>
        <w:t>"</w:t>
      </w:r>
      <w:r w:rsidRPr="00A23420">
        <w:rPr>
          <w:rFonts w:ascii="GHEA Grapalat" w:hAnsi="GHEA Grapalat"/>
          <w:sz w:val="24"/>
          <w:szCs w:val="24"/>
        </w:rPr>
        <w:tab/>
        <w:t>" "</w:t>
      </w:r>
      <w:r w:rsidRPr="00A23420">
        <w:rPr>
          <w:rFonts w:ascii="GHEA Grapalat" w:hAnsi="GHEA Grapalat"/>
          <w:sz w:val="24"/>
          <w:szCs w:val="24"/>
        </w:rPr>
        <w:tab/>
        <w:t>" 20</w:t>
      </w:r>
      <w:r w:rsidRPr="00A23420">
        <w:rPr>
          <w:rFonts w:ascii="GHEA Grapalat" w:hAnsi="GHEA Grapalat"/>
          <w:sz w:val="24"/>
          <w:szCs w:val="24"/>
        </w:rPr>
        <w:tab/>
        <w:t>г.</w:t>
      </w:r>
    </w:p>
    <w:p w:rsidR="006321D3" w:rsidRPr="0092171A" w:rsidRDefault="006321D3" w:rsidP="00A23420">
      <w:pPr>
        <w:pStyle w:val="af5"/>
        <w:widowControl w:val="0"/>
        <w:spacing w:before="0" w:beforeAutospacing="0" w:after="0" w:afterAutospacing="0"/>
        <w:ind w:firstLine="567"/>
        <w:rPr>
          <w:rFonts w:ascii="GHEA Grapalat" w:hAnsi="GHEA Grapalat"/>
          <w:color w:val="000000"/>
          <w:sz w:val="20"/>
          <w:szCs w:val="20"/>
        </w:rPr>
      </w:pPr>
      <w:r w:rsidRPr="0092171A">
        <w:rPr>
          <w:rFonts w:ascii="GHEA Grapalat" w:hAnsi="GHEA Grapalat"/>
          <w:color w:val="000000"/>
          <w:sz w:val="20"/>
          <w:szCs w:val="20"/>
        </w:rPr>
        <w:t>Наименование договора (далее — Договор) _____________________________</w:t>
      </w:r>
    </w:p>
    <w:p w:rsidR="006321D3" w:rsidRPr="0092171A" w:rsidRDefault="006321D3" w:rsidP="00A23420">
      <w:pPr>
        <w:pStyle w:val="af5"/>
        <w:widowControl w:val="0"/>
        <w:tabs>
          <w:tab w:val="left" w:pos="8789"/>
        </w:tabs>
        <w:spacing w:before="0" w:beforeAutospacing="0" w:after="0" w:afterAutospacing="0"/>
        <w:ind w:firstLine="567"/>
        <w:rPr>
          <w:rFonts w:ascii="GHEA Grapalat" w:hAnsi="GHEA Grapalat"/>
          <w:color w:val="000000"/>
          <w:sz w:val="20"/>
          <w:szCs w:val="20"/>
        </w:rPr>
      </w:pPr>
      <w:r w:rsidRPr="0092171A">
        <w:rPr>
          <w:rFonts w:ascii="GHEA Grapalat" w:hAnsi="GHEA Grapalat"/>
          <w:color w:val="000000"/>
          <w:sz w:val="20"/>
          <w:szCs w:val="20"/>
        </w:rPr>
        <w:t>Дата заключения Договора "_________" "_____________________" 20</w:t>
      </w:r>
      <w:r w:rsidRPr="0092171A">
        <w:rPr>
          <w:rFonts w:ascii="GHEA Grapalat" w:hAnsi="GHEA Grapalat"/>
          <w:color w:val="000000"/>
          <w:sz w:val="20"/>
          <w:szCs w:val="20"/>
        </w:rPr>
        <w:tab/>
        <w:t>г.</w:t>
      </w:r>
    </w:p>
    <w:p w:rsidR="006321D3" w:rsidRPr="0092171A" w:rsidRDefault="006321D3" w:rsidP="00A23420">
      <w:pPr>
        <w:pStyle w:val="af5"/>
        <w:widowControl w:val="0"/>
        <w:spacing w:before="0" w:beforeAutospacing="0" w:after="0" w:afterAutospacing="0"/>
        <w:ind w:firstLine="567"/>
        <w:rPr>
          <w:rFonts w:ascii="GHEA Grapalat" w:hAnsi="GHEA Grapalat"/>
          <w:color w:val="000000"/>
          <w:sz w:val="20"/>
          <w:szCs w:val="20"/>
        </w:rPr>
      </w:pPr>
      <w:r w:rsidRPr="0092171A">
        <w:rPr>
          <w:rFonts w:ascii="GHEA Grapalat" w:hAnsi="GHEA Grapalat"/>
          <w:color w:val="000000"/>
          <w:sz w:val="20"/>
          <w:szCs w:val="20"/>
        </w:rPr>
        <w:t>Номер Договора _____________________________________________________</w:t>
      </w:r>
    </w:p>
    <w:p w:rsidR="006321D3" w:rsidRPr="0092171A" w:rsidRDefault="006321D3" w:rsidP="00A23420">
      <w:pPr>
        <w:widowControl w:val="0"/>
        <w:tabs>
          <w:tab w:val="left" w:pos="6804"/>
          <w:tab w:val="left" w:pos="7938"/>
          <w:tab w:val="left" w:pos="8647"/>
          <w:tab w:val="left" w:pos="8789"/>
        </w:tabs>
        <w:ind w:firstLine="567"/>
        <w:jc w:val="both"/>
        <w:rPr>
          <w:rFonts w:ascii="GHEA Grapalat" w:hAnsi="GHEA Grapalat"/>
          <w:color w:val="000000"/>
          <w:sz w:val="20"/>
          <w:szCs w:val="20"/>
        </w:rPr>
      </w:pPr>
      <w:r w:rsidRPr="0092171A">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92171A">
        <w:rPr>
          <w:rFonts w:ascii="GHEA Grapalat" w:hAnsi="GHEA Grapalat"/>
          <w:color w:val="000000"/>
          <w:sz w:val="20"/>
          <w:szCs w:val="20"/>
        </w:rPr>
        <w:tab/>
        <w:t>" "</w:t>
      </w:r>
      <w:r w:rsidRPr="0092171A">
        <w:rPr>
          <w:rFonts w:ascii="GHEA Grapalat" w:hAnsi="GHEA Grapalat"/>
          <w:color w:val="000000"/>
          <w:sz w:val="20"/>
          <w:szCs w:val="20"/>
        </w:rPr>
        <w:tab/>
        <w:t>" 20</w:t>
      </w:r>
      <w:r w:rsidRPr="0092171A">
        <w:rPr>
          <w:rFonts w:ascii="GHEA Grapalat" w:hAnsi="GHEA Grapalat"/>
          <w:color w:val="000000"/>
          <w:sz w:val="20"/>
          <w:szCs w:val="20"/>
        </w:rPr>
        <w:tab/>
        <w:t>г., составили настоящий акт о следующем:</w:t>
      </w:r>
    </w:p>
    <w:p w:rsidR="006321D3" w:rsidRPr="00A23420" w:rsidRDefault="006321D3" w:rsidP="00A23420">
      <w:pPr>
        <w:widowControl w:val="0"/>
        <w:tabs>
          <w:tab w:val="left" w:pos="6804"/>
          <w:tab w:val="left" w:pos="7938"/>
          <w:tab w:val="left" w:pos="8647"/>
          <w:tab w:val="left" w:pos="8789"/>
        </w:tabs>
        <w:ind w:firstLine="567"/>
        <w:jc w:val="both"/>
        <w:rPr>
          <w:rFonts w:ascii="GHEA Grapalat" w:hAnsi="GHEA Grapalat" w:cs="Sylfaen"/>
          <w:iCs/>
        </w:rPr>
      </w:pPr>
    </w:p>
    <w:p w:rsidR="006321D3" w:rsidRPr="00A23420" w:rsidRDefault="006321D3" w:rsidP="00A23420">
      <w:pPr>
        <w:widowControl w:val="0"/>
        <w:ind w:firstLine="567"/>
        <w:jc w:val="both"/>
        <w:rPr>
          <w:rFonts w:ascii="GHEA Grapalat" w:hAnsi="GHEA Grapalat"/>
          <w:iCs/>
          <w:color w:val="000000"/>
        </w:rPr>
      </w:pPr>
      <w:r w:rsidRPr="00A23420">
        <w:rPr>
          <w:rFonts w:ascii="GHEA Grapalat" w:hAnsi="GHEA Grapalat"/>
          <w:color w:val="000000"/>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6321D3" w:rsidRPr="00A23420" w:rsidTr="005F6D97">
        <w:trPr>
          <w:trHeight w:val="345"/>
          <w:jc w:val="center"/>
        </w:trPr>
        <w:tc>
          <w:tcPr>
            <w:tcW w:w="379" w:type="dxa"/>
            <w:vMerge w:val="restart"/>
            <w:shd w:val="clear" w:color="auto" w:fill="auto"/>
            <w:vAlign w:val="center"/>
          </w:tcPr>
          <w:p w:rsidR="006321D3" w:rsidRPr="00A23420" w:rsidRDefault="006321D3" w:rsidP="00A23420">
            <w:pPr>
              <w:pStyle w:val="af5"/>
              <w:widowControl w:val="0"/>
              <w:spacing w:before="0" w:beforeAutospacing="0" w:after="0" w:afterAutospacing="0"/>
              <w:ind w:firstLine="567"/>
              <w:jc w:val="center"/>
              <w:rPr>
                <w:rFonts w:ascii="GHEA Grapalat" w:hAnsi="GHEA Grapalat"/>
                <w:sz w:val="16"/>
                <w:szCs w:val="16"/>
              </w:rPr>
            </w:pPr>
            <w:r w:rsidRPr="00A23420">
              <w:rPr>
                <w:rFonts w:ascii="GHEA Grapalat" w:hAnsi="GHEA Grapalat"/>
                <w:sz w:val="16"/>
                <w:szCs w:val="16"/>
              </w:rPr>
              <w:t>№</w:t>
            </w:r>
          </w:p>
        </w:tc>
        <w:tc>
          <w:tcPr>
            <w:tcW w:w="11014" w:type="dxa"/>
            <w:gridSpan w:val="8"/>
            <w:shd w:val="clear" w:color="auto" w:fill="auto"/>
            <w:vAlign w:val="center"/>
          </w:tcPr>
          <w:p w:rsidR="006321D3" w:rsidRPr="00A23420" w:rsidRDefault="006321D3" w:rsidP="00A234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A23420">
              <w:rPr>
                <w:rFonts w:ascii="GHEA Grapalat" w:hAnsi="GHEA Grapalat"/>
                <w:sz w:val="16"/>
                <w:szCs w:val="16"/>
              </w:rPr>
              <w:t>Выполненные работы</w:t>
            </w:r>
          </w:p>
        </w:tc>
      </w:tr>
      <w:tr w:rsidR="006321D3" w:rsidRPr="00A23420" w:rsidTr="005F6D97">
        <w:trPr>
          <w:trHeight w:val="152"/>
          <w:jc w:val="center"/>
        </w:trPr>
        <w:tc>
          <w:tcPr>
            <w:tcW w:w="379" w:type="dxa"/>
            <w:vMerge/>
            <w:shd w:val="clear" w:color="auto" w:fill="auto"/>
          </w:tcPr>
          <w:p w:rsidR="006321D3" w:rsidRPr="00A23420" w:rsidRDefault="006321D3" w:rsidP="00A23420">
            <w:pPr>
              <w:pStyle w:val="af5"/>
              <w:widowControl w:val="0"/>
              <w:spacing w:before="0" w:beforeAutospacing="0" w:after="0" w:afterAutospacing="0"/>
              <w:ind w:firstLine="567"/>
              <w:jc w:val="center"/>
              <w:rPr>
                <w:rFonts w:ascii="GHEA Grapalat" w:hAnsi="GHEA Grapalat"/>
                <w:sz w:val="16"/>
                <w:szCs w:val="16"/>
              </w:rPr>
            </w:pPr>
          </w:p>
        </w:tc>
        <w:tc>
          <w:tcPr>
            <w:tcW w:w="1248" w:type="dxa"/>
            <w:vMerge w:val="restart"/>
            <w:shd w:val="clear" w:color="auto" w:fill="auto"/>
            <w:vAlign w:val="center"/>
          </w:tcPr>
          <w:p w:rsidR="006321D3" w:rsidRPr="00A23420" w:rsidRDefault="006321D3" w:rsidP="00A23420">
            <w:pPr>
              <w:pStyle w:val="af5"/>
              <w:widowControl w:val="0"/>
              <w:spacing w:before="0" w:beforeAutospacing="0" w:after="0" w:afterAutospacing="0"/>
              <w:ind w:left="-82" w:right="-118"/>
              <w:jc w:val="center"/>
              <w:rPr>
                <w:rFonts w:ascii="GHEA Grapalat" w:hAnsi="GHEA Grapalat"/>
                <w:sz w:val="16"/>
                <w:szCs w:val="16"/>
              </w:rPr>
            </w:pPr>
            <w:r w:rsidRPr="00A23420">
              <w:rPr>
                <w:rFonts w:ascii="GHEA Grapalat" w:hAnsi="GHEA Grapalat"/>
                <w:sz w:val="16"/>
                <w:szCs w:val="16"/>
              </w:rPr>
              <w:t>наименование</w:t>
            </w:r>
          </w:p>
        </w:tc>
        <w:tc>
          <w:tcPr>
            <w:tcW w:w="1533" w:type="dxa"/>
            <w:vMerge w:val="restart"/>
            <w:shd w:val="clear" w:color="auto" w:fill="auto"/>
            <w:vAlign w:val="center"/>
          </w:tcPr>
          <w:p w:rsidR="006321D3" w:rsidRPr="00A23420" w:rsidRDefault="006321D3" w:rsidP="00A23420">
            <w:pPr>
              <w:pStyle w:val="af5"/>
              <w:widowControl w:val="0"/>
              <w:spacing w:before="0" w:beforeAutospacing="0" w:after="0" w:afterAutospacing="0"/>
              <w:ind w:left="-82" w:right="-118"/>
              <w:jc w:val="center"/>
              <w:rPr>
                <w:rFonts w:ascii="GHEA Grapalat" w:hAnsi="GHEA Grapalat"/>
                <w:sz w:val="16"/>
                <w:szCs w:val="16"/>
              </w:rPr>
            </w:pPr>
            <w:r w:rsidRPr="00A23420">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6321D3" w:rsidRPr="00A23420" w:rsidRDefault="006321D3" w:rsidP="00A23420">
            <w:pPr>
              <w:pStyle w:val="af5"/>
              <w:widowControl w:val="0"/>
              <w:spacing w:before="0" w:beforeAutospacing="0" w:after="0" w:afterAutospacing="0"/>
              <w:ind w:left="-82" w:right="-118"/>
              <w:jc w:val="center"/>
              <w:rPr>
                <w:rFonts w:ascii="GHEA Grapalat" w:hAnsi="GHEA Grapalat"/>
                <w:sz w:val="16"/>
                <w:szCs w:val="16"/>
              </w:rPr>
            </w:pPr>
            <w:r w:rsidRPr="00A23420">
              <w:rPr>
                <w:rFonts w:ascii="GHEA Grapalat" w:hAnsi="GHEA Grapalat"/>
                <w:sz w:val="16"/>
                <w:szCs w:val="16"/>
              </w:rPr>
              <w:t>количественный показатель</w:t>
            </w:r>
          </w:p>
        </w:tc>
        <w:tc>
          <w:tcPr>
            <w:tcW w:w="3167" w:type="dxa"/>
            <w:gridSpan w:val="2"/>
            <w:shd w:val="clear" w:color="auto" w:fill="auto"/>
            <w:vAlign w:val="center"/>
          </w:tcPr>
          <w:p w:rsidR="006321D3" w:rsidRPr="00A23420" w:rsidRDefault="006321D3" w:rsidP="00A23420">
            <w:pPr>
              <w:pStyle w:val="af5"/>
              <w:widowControl w:val="0"/>
              <w:spacing w:before="0" w:beforeAutospacing="0" w:after="0" w:afterAutospacing="0"/>
              <w:ind w:left="-82" w:right="-118"/>
              <w:jc w:val="center"/>
              <w:rPr>
                <w:rFonts w:ascii="GHEA Grapalat" w:hAnsi="GHEA Grapalat"/>
                <w:sz w:val="16"/>
                <w:szCs w:val="16"/>
              </w:rPr>
            </w:pPr>
            <w:r w:rsidRPr="00A23420">
              <w:rPr>
                <w:rFonts w:ascii="GHEA Grapalat" w:hAnsi="GHEA Grapalat"/>
                <w:sz w:val="16"/>
                <w:szCs w:val="16"/>
              </w:rPr>
              <w:t>срок исполнения</w:t>
            </w:r>
          </w:p>
        </w:tc>
        <w:tc>
          <w:tcPr>
            <w:tcW w:w="1087" w:type="dxa"/>
            <w:vMerge w:val="restart"/>
            <w:shd w:val="clear" w:color="auto" w:fill="auto"/>
            <w:vAlign w:val="center"/>
          </w:tcPr>
          <w:p w:rsidR="006321D3" w:rsidRPr="00A23420" w:rsidRDefault="006321D3" w:rsidP="00A23420">
            <w:pPr>
              <w:pStyle w:val="af5"/>
              <w:widowControl w:val="0"/>
              <w:spacing w:before="0" w:beforeAutospacing="0" w:after="0" w:afterAutospacing="0"/>
              <w:ind w:left="-82" w:right="-118"/>
              <w:jc w:val="center"/>
              <w:rPr>
                <w:rFonts w:ascii="GHEA Grapalat" w:hAnsi="GHEA Grapalat"/>
                <w:sz w:val="16"/>
                <w:szCs w:val="16"/>
              </w:rPr>
            </w:pPr>
            <w:r w:rsidRPr="00A23420">
              <w:rPr>
                <w:rFonts w:ascii="GHEA Grapalat" w:hAnsi="GHEA Grapalat"/>
                <w:sz w:val="16"/>
                <w:szCs w:val="16"/>
              </w:rPr>
              <w:t xml:space="preserve">сумма, подлежащая уплате (тыс. </w:t>
            </w:r>
            <w:proofErr w:type="spellStart"/>
            <w:r w:rsidRPr="00A23420">
              <w:rPr>
                <w:rFonts w:ascii="GHEA Grapalat" w:hAnsi="GHEA Grapalat"/>
                <w:sz w:val="16"/>
                <w:szCs w:val="16"/>
              </w:rPr>
              <w:t>драмов</w:t>
            </w:r>
            <w:proofErr w:type="spellEnd"/>
            <w:r w:rsidRPr="00A23420">
              <w:rPr>
                <w:rFonts w:ascii="GHEA Grapalat" w:hAnsi="GHEA Grapalat"/>
                <w:sz w:val="16"/>
                <w:szCs w:val="16"/>
              </w:rPr>
              <w:t>)</w:t>
            </w:r>
          </w:p>
        </w:tc>
        <w:tc>
          <w:tcPr>
            <w:tcW w:w="876" w:type="dxa"/>
            <w:vMerge w:val="restart"/>
            <w:shd w:val="clear" w:color="auto" w:fill="auto"/>
            <w:vAlign w:val="center"/>
          </w:tcPr>
          <w:p w:rsidR="006321D3" w:rsidRPr="00A23420" w:rsidRDefault="006321D3" w:rsidP="00A23420">
            <w:pPr>
              <w:pStyle w:val="af5"/>
              <w:widowControl w:val="0"/>
              <w:spacing w:before="0" w:beforeAutospacing="0" w:after="0" w:afterAutospacing="0"/>
              <w:ind w:left="-82" w:right="-118"/>
              <w:jc w:val="center"/>
              <w:rPr>
                <w:rFonts w:ascii="GHEA Grapalat" w:hAnsi="GHEA Grapalat"/>
                <w:sz w:val="16"/>
                <w:szCs w:val="16"/>
              </w:rPr>
            </w:pPr>
            <w:r w:rsidRPr="00A23420">
              <w:rPr>
                <w:rFonts w:ascii="GHEA Grapalat" w:hAnsi="GHEA Grapalat"/>
                <w:sz w:val="16"/>
                <w:szCs w:val="16"/>
              </w:rPr>
              <w:t>срок оплаты (по графику оплаты)</w:t>
            </w:r>
          </w:p>
        </w:tc>
      </w:tr>
      <w:tr w:rsidR="006321D3" w:rsidRPr="00A23420" w:rsidTr="005F6D97">
        <w:trPr>
          <w:trHeight w:val="152"/>
          <w:jc w:val="center"/>
        </w:trPr>
        <w:tc>
          <w:tcPr>
            <w:tcW w:w="379" w:type="dxa"/>
            <w:vMerge/>
            <w:tcBorders>
              <w:bottom w:val="single" w:sz="4" w:space="0" w:color="auto"/>
            </w:tcBorders>
            <w:shd w:val="clear" w:color="auto" w:fill="auto"/>
          </w:tcPr>
          <w:p w:rsidR="006321D3" w:rsidRPr="00A23420" w:rsidRDefault="006321D3" w:rsidP="00A23420">
            <w:pPr>
              <w:pStyle w:val="af5"/>
              <w:widowControl w:val="0"/>
              <w:spacing w:before="0" w:beforeAutospacing="0" w:after="0" w:afterAutospacing="0"/>
              <w:ind w:firstLine="567"/>
              <w:jc w:val="center"/>
              <w:rPr>
                <w:rFonts w:ascii="GHEA Grapalat" w:hAnsi="GHEA Grapalat"/>
                <w:sz w:val="16"/>
                <w:szCs w:val="16"/>
              </w:rPr>
            </w:pPr>
          </w:p>
        </w:tc>
        <w:tc>
          <w:tcPr>
            <w:tcW w:w="1248" w:type="dxa"/>
            <w:vMerge/>
            <w:tcBorders>
              <w:bottom w:val="single" w:sz="4" w:space="0" w:color="auto"/>
            </w:tcBorders>
            <w:shd w:val="clear" w:color="auto" w:fill="auto"/>
            <w:vAlign w:val="center"/>
          </w:tcPr>
          <w:p w:rsidR="006321D3" w:rsidRPr="00A23420" w:rsidRDefault="006321D3" w:rsidP="00A23420">
            <w:pPr>
              <w:pStyle w:val="af5"/>
              <w:widowControl w:val="0"/>
              <w:tabs>
                <w:tab w:val="left" w:pos="916"/>
              </w:tabs>
              <w:spacing w:before="0" w:beforeAutospacing="0" w:after="0" w:afterAutospacing="0"/>
              <w:jc w:val="center"/>
              <w:rPr>
                <w:rFonts w:ascii="GHEA Grapalat" w:hAnsi="GHEA Grapalat"/>
                <w:sz w:val="16"/>
                <w:szCs w:val="16"/>
              </w:rPr>
            </w:pPr>
          </w:p>
        </w:tc>
        <w:tc>
          <w:tcPr>
            <w:tcW w:w="1533" w:type="dxa"/>
            <w:vMerge/>
            <w:tcBorders>
              <w:bottom w:val="single" w:sz="4" w:space="0" w:color="auto"/>
            </w:tcBorders>
            <w:shd w:val="clear" w:color="auto" w:fill="auto"/>
            <w:vAlign w:val="center"/>
          </w:tcPr>
          <w:p w:rsidR="006321D3" w:rsidRPr="00A23420" w:rsidRDefault="006321D3" w:rsidP="00A23420">
            <w:pPr>
              <w:pStyle w:val="af5"/>
              <w:widowControl w:val="0"/>
              <w:tabs>
                <w:tab w:val="left" w:pos="916"/>
              </w:tabs>
              <w:spacing w:before="0" w:beforeAutospacing="0" w:after="0" w:afterAutospacing="0"/>
              <w:jc w:val="center"/>
              <w:rPr>
                <w:rFonts w:ascii="GHEA Grapalat" w:hAnsi="GHEA Grapalat"/>
                <w:sz w:val="16"/>
                <w:szCs w:val="16"/>
              </w:rPr>
            </w:pPr>
          </w:p>
        </w:tc>
        <w:tc>
          <w:tcPr>
            <w:tcW w:w="1915" w:type="dxa"/>
            <w:tcBorders>
              <w:bottom w:val="single" w:sz="4" w:space="0" w:color="auto"/>
            </w:tcBorders>
            <w:shd w:val="clear" w:color="auto" w:fill="auto"/>
            <w:vAlign w:val="center"/>
          </w:tcPr>
          <w:p w:rsidR="006321D3" w:rsidRPr="00A23420" w:rsidRDefault="006321D3" w:rsidP="00A23420">
            <w:pPr>
              <w:pStyle w:val="af5"/>
              <w:widowControl w:val="0"/>
              <w:tabs>
                <w:tab w:val="left" w:pos="916"/>
              </w:tabs>
              <w:spacing w:before="0" w:beforeAutospacing="0" w:after="0" w:afterAutospacing="0"/>
              <w:ind w:left="-105" w:right="-72"/>
              <w:jc w:val="center"/>
              <w:rPr>
                <w:rFonts w:ascii="GHEA Grapalat" w:hAnsi="GHEA Grapalat"/>
                <w:sz w:val="16"/>
                <w:szCs w:val="16"/>
              </w:rPr>
            </w:pPr>
            <w:r w:rsidRPr="00A23420">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6321D3" w:rsidRPr="00A23420" w:rsidRDefault="006321D3" w:rsidP="00A23420">
            <w:pPr>
              <w:pStyle w:val="af5"/>
              <w:widowControl w:val="0"/>
              <w:tabs>
                <w:tab w:val="left" w:pos="916"/>
              </w:tabs>
              <w:spacing w:before="0" w:beforeAutospacing="0" w:after="0" w:afterAutospacing="0"/>
              <w:ind w:left="-105" w:right="-72"/>
              <w:jc w:val="center"/>
              <w:rPr>
                <w:rFonts w:ascii="GHEA Grapalat" w:hAnsi="GHEA Grapalat"/>
                <w:sz w:val="16"/>
                <w:szCs w:val="16"/>
              </w:rPr>
            </w:pPr>
            <w:r w:rsidRPr="00A23420">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6321D3" w:rsidRPr="00A23420" w:rsidRDefault="006321D3" w:rsidP="00A23420">
            <w:pPr>
              <w:pStyle w:val="af5"/>
              <w:widowControl w:val="0"/>
              <w:tabs>
                <w:tab w:val="left" w:pos="916"/>
              </w:tabs>
              <w:spacing w:before="0" w:beforeAutospacing="0" w:after="0" w:afterAutospacing="0"/>
              <w:ind w:left="-105" w:right="-72"/>
              <w:jc w:val="center"/>
              <w:rPr>
                <w:rFonts w:ascii="GHEA Grapalat" w:hAnsi="GHEA Grapalat"/>
                <w:sz w:val="16"/>
                <w:szCs w:val="16"/>
              </w:rPr>
            </w:pPr>
            <w:r w:rsidRPr="00A23420">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6321D3" w:rsidRPr="00A23420" w:rsidRDefault="006321D3" w:rsidP="00A23420">
            <w:pPr>
              <w:pStyle w:val="af5"/>
              <w:widowControl w:val="0"/>
              <w:tabs>
                <w:tab w:val="left" w:pos="916"/>
              </w:tabs>
              <w:spacing w:before="0" w:beforeAutospacing="0" w:after="0" w:afterAutospacing="0"/>
              <w:ind w:left="-105" w:right="-72"/>
              <w:jc w:val="center"/>
              <w:rPr>
                <w:rFonts w:ascii="GHEA Grapalat" w:hAnsi="GHEA Grapalat"/>
                <w:sz w:val="16"/>
                <w:szCs w:val="16"/>
              </w:rPr>
            </w:pPr>
            <w:r w:rsidRPr="00A23420">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6321D3" w:rsidRPr="00A23420" w:rsidRDefault="006321D3" w:rsidP="00A23420">
            <w:pPr>
              <w:pStyle w:val="af5"/>
              <w:widowControl w:val="0"/>
              <w:tabs>
                <w:tab w:val="left" w:pos="916"/>
              </w:tabs>
              <w:spacing w:before="0" w:beforeAutospacing="0" w:after="0" w:afterAutospacing="0"/>
              <w:jc w:val="center"/>
              <w:rPr>
                <w:rFonts w:ascii="GHEA Grapalat" w:hAnsi="GHEA Grapalat"/>
                <w:sz w:val="16"/>
                <w:szCs w:val="16"/>
              </w:rPr>
            </w:pPr>
          </w:p>
        </w:tc>
        <w:tc>
          <w:tcPr>
            <w:tcW w:w="876" w:type="dxa"/>
            <w:vMerge/>
            <w:tcBorders>
              <w:bottom w:val="single" w:sz="4" w:space="0" w:color="auto"/>
            </w:tcBorders>
            <w:shd w:val="clear" w:color="auto" w:fill="auto"/>
            <w:vAlign w:val="center"/>
          </w:tcPr>
          <w:p w:rsidR="006321D3" w:rsidRPr="00A23420" w:rsidRDefault="006321D3" w:rsidP="00A23420">
            <w:pPr>
              <w:pStyle w:val="af5"/>
              <w:widowControl w:val="0"/>
              <w:tabs>
                <w:tab w:val="left" w:pos="916"/>
              </w:tabs>
              <w:spacing w:before="0" w:beforeAutospacing="0" w:after="0" w:afterAutospacing="0"/>
              <w:jc w:val="center"/>
              <w:rPr>
                <w:rFonts w:ascii="GHEA Grapalat" w:hAnsi="GHEA Grapalat"/>
                <w:sz w:val="16"/>
                <w:szCs w:val="16"/>
              </w:rPr>
            </w:pPr>
          </w:p>
        </w:tc>
      </w:tr>
      <w:tr w:rsidR="006321D3" w:rsidRPr="00A23420" w:rsidTr="005F6D97">
        <w:trPr>
          <w:trHeight w:val="515"/>
          <w:jc w:val="center"/>
        </w:trPr>
        <w:tc>
          <w:tcPr>
            <w:tcW w:w="379" w:type="dxa"/>
            <w:shd w:val="clear" w:color="auto" w:fill="auto"/>
            <w:vAlign w:val="center"/>
          </w:tcPr>
          <w:p w:rsidR="006321D3" w:rsidRPr="00A23420" w:rsidRDefault="006321D3" w:rsidP="00A23420">
            <w:pPr>
              <w:pStyle w:val="af5"/>
              <w:widowControl w:val="0"/>
              <w:spacing w:before="0" w:beforeAutospacing="0" w:after="0" w:afterAutospacing="0"/>
              <w:ind w:firstLine="567"/>
              <w:jc w:val="center"/>
              <w:rPr>
                <w:rFonts w:ascii="GHEA Grapalat" w:hAnsi="GHEA Grapalat"/>
                <w:sz w:val="16"/>
                <w:szCs w:val="16"/>
              </w:rPr>
            </w:pPr>
          </w:p>
        </w:tc>
        <w:tc>
          <w:tcPr>
            <w:tcW w:w="1248" w:type="dxa"/>
            <w:shd w:val="clear" w:color="auto" w:fill="auto"/>
            <w:vAlign w:val="center"/>
          </w:tcPr>
          <w:p w:rsidR="006321D3" w:rsidRPr="00A23420" w:rsidRDefault="006321D3" w:rsidP="00A23420">
            <w:pPr>
              <w:pStyle w:val="af5"/>
              <w:widowControl w:val="0"/>
              <w:tabs>
                <w:tab w:val="left" w:pos="916"/>
              </w:tabs>
              <w:spacing w:before="0" w:beforeAutospacing="0" w:after="0" w:afterAutospacing="0"/>
              <w:jc w:val="center"/>
              <w:rPr>
                <w:rFonts w:ascii="GHEA Grapalat" w:hAnsi="GHEA Grapalat"/>
                <w:sz w:val="16"/>
                <w:szCs w:val="16"/>
              </w:rPr>
            </w:pPr>
          </w:p>
        </w:tc>
        <w:tc>
          <w:tcPr>
            <w:tcW w:w="1533" w:type="dxa"/>
            <w:shd w:val="clear" w:color="auto" w:fill="auto"/>
            <w:vAlign w:val="center"/>
          </w:tcPr>
          <w:p w:rsidR="006321D3" w:rsidRPr="00A23420" w:rsidRDefault="006321D3" w:rsidP="00A23420">
            <w:pPr>
              <w:pStyle w:val="af5"/>
              <w:widowControl w:val="0"/>
              <w:tabs>
                <w:tab w:val="left" w:pos="916"/>
              </w:tabs>
              <w:spacing w:before="0" w:beforeAutospacing="0" w:after="0" w:afterAutospacing="0"/>
              <w:jc w:val="center"/>
              <w:rPr>
                <w:rFonts w:ascii="GHEA Grapalat" w:hAnsi="GHEA Grapalat"/>
                <w:sz w:val="16"/>
                <w:szCs w:val="16"/>
              </w:rPr>
            </w:pPr>
          </w:p>
        </w:tc>
        <w:tc>
          <w:tcPr>
            <w:tcW w:w="1915" w:type="dxa"/>
            <w:shd w:val="clear" w:color="auto" w:fill="auto"/>
            <w:vAlign w:val="center"/>
          </w:tcPr>
          <w:p w:rsidR="006321D3" w:rsidRPr="00A23420" w:rsidRDefault="006321D3" w:rsidP="00A23420">
            <w:pPr>
              <w:pStyle w:val="af5"/>
              <w:widowControl w:val="0"/>
              <w:tabs>
                <w:tab w:val="left" w:pos="916"/>
              </w:tabs>
              <w:spacing w:before="0" w:beforeAutospacing="0" w:after="0" w:afterAutospacing="0"/>
              <w:jc w:val="center"/>
              <w:rPr>
                <w:rFonts w:ascii="GHEA Grapalat" w:hAnsi="GHEA Grapalat"/>
                <w:sz w:val="16"/>
                <w:szCs w:val="16"/>
              </w:rPr>
            </w:pPr>
          </w:p>
        </w:tc>
        <w:tc>
          <w:tcPr>
            <w:tcW w:w="1188" w:type="dxa"/>
            <w:shd w:val="clear" w:color="auto" w:fill="auto"/>
            <w:vAlign w:val="center"/>
          </w:tcPr>
          <w:p w:rsidR="006321D3" w:rsidRPr="00A23420" w:rsidRDefault="006321D3" w:rsidP="00A23420">
            <w:pPr>
              <w:pStyle w:val="af5"/>
              <w:widowControl w:val="0"/>
              <w:tabs>
                <w:tab w:val="left" w:pos="916"/>
              </w:tabs>
              <w:spacing w:before="0" w:beforeAutospacing="0" w:after="0" w:afterAutospacing="0"/>
              <w:jc w:val="center"/>
              <w:rPr>
                <w:rFonts w:ascii="GHEA Grapalat" w:hAnsi="GHEA Grapalat"/>
                <w:sz w:val="16"/>
                <w:szCs w:val="16"/>
              </w:rPr>
            </w:pPr>
          </w:p>
        </w:tc>
        <w:tc>
          <w:tcPr>
            <w:tcW w:w="1960" w:type="dxa"/>
            <w:shd w:val="clear" w:color="auto" w:fill="auto"/>
            <w:vAlign w:val="center"/>
          </w:tcPr>
          <w:p w:rsidR="006321D3" w:rsidRPr="00A23420" w:rsidRDefault="006321D3" w:rsidP="00A23420">
            <w:pPr>
              <w:pStyle w:val="af5"/>
              <w:widowControl w:val="0"/>
              <w:tabs>
                <w:tab w:val="left" w:pos="916"/>
              </w:tabs>
              <w:spacing w:before="0" w:beforeAutospacing="0" w:after="0" w:afterAutospacing="0"/>
              <w:jc w:val="center"/>
              <w:rPr>
                <w:rFonts w:ascii="GHEA Grapalat" w:hAnsi="GHEA Grapalat"/>
                <w:sz w:val="16"/>
                <w:szCs w:val="16"/>
              </w:rPr>
            </w:pPr>
          </w:p>
        </w:tc>
        <w:tc>
          <w:tcPr>
            <w:tcW w:w="1207" w:type="dxa"/>
            <w:shd w:val="clear" w:color="auto" w:fill="auto"/>
            <w:vAlign w:val="center"/>
          </w:tcPr>
          <w:p w:rsidR="006321D3" w:rsidRPr="00A23420" w:rsidRDefault="006321D3" w:rsidP="00A23420">
            <w:pPr>
              <w:pStyle w:val="af5"/>
              <w:widowControl w:val="0"/>
              <w:tabs>
                <w:tab w:val="left" w:pos="916"/>
              </w:tabs>
              <w:spacing w:before="0" w:beforeAutospacing="0" w:after="0" w:afterAutospacing="0"/>
              <w:jc w:val="center"/>
              <w:rPr>
                <w:rFonts w:ascii="GHEA Grapalat" w:hAnsi="GHEA Grapalat"/>
                <w:sz w:val="16"/>
                <w:szCs w:val="16"/>
              </w:rPr>
            </w:pPr>
          </w:p>
        </w:tc>
        <w:tc>
          <w:tcPr>
            <w:tcW w:w="1087" w:type="dxa"/>
            <w:shd w:val="clear" w:color="auto" w:fill="auto"/>
            <w:vAlign w:val="center"/>
          </w:tcPr>
          <w:p w:rsidR="006321D3" w:rsidRPr="00A23420" w:rsidRDefault="006321D3" w:rsidP="00A23420">
            <w:pPr>
              <w:pStyle w:val="af5"/>
              <w:widowControl w:val="0"/>
              <w:tabs>
                <w:tab w:val="left" w:pos="916"/>
              </w:tabs>
              <w:spacing w:before="0" w:beforeAutospacing="0" w:after="0" w:afterAutospacing="0"/>
              <w:jc w:val="center"/>
              <w:rPr>
                <w:rFonts w:ascii="GHEA Grapalat" w:hAnsi="GHEA Grapalat"/>
                <w:sz w:val="16"/>
                <w:szCs w:val="16"/>
              </w:rPr>
            </w:pPr>
          </w:p>
        </w:tc>
        <w:tc>
          <w:tcPr>
            <w:tcW w:w="876" w:type="dxa"/>
            <w:shd w:val="clear" w:color="auto" w:fill="auto"/>
            <w:vAlign w:val="center"/>
          </w:tcPr>
          <w:p w:rsidR="006321D3" w:rsidRPr="00A23420" w:rsidRDefault="006321D3" w:rsidP="00A23420">
            <w:pPr>
              <w:pStyle w:val="af5"/>
              <w:widowControl w:val="0"/>
              <w:tabs>
                <w:tab w:val="left" w:pos="916"/>
              </w:tabs>
              <w:spacing w:before="0" w:beforeAutospacing="0" w:after="0" w:afterAutospacing="0"/>
              <w:jc w:val="center"/>
              <w:rPr>
                <w:rFonts w:ascii="GHEA Grapalat" w:hAnsi="GHEA Grapalat"/>
                <w:sz w:val="16"/>
                <w:szCs w:val="16"/>
              </w:rPr>
            </w:pPr>
          </w:p>
        </w:tc>
      </w:tr>
      <w:tr w:rsidR="006321D3" w:rsidRPr="00A23420" w:rsidTr="005F6D97">
        <w:trPr>
          <w:trHeight w:val="515"/>
          <w:jc w:val="center"/>
        </w:trPr>
        <w:tc>
          <w:tcPr>
            <w:tcW w:w="379" w:type="dxa"/>
            <w:shd w:val="clear" w:color="auto" w:fill="auto"/>
          </w:tcPr>
          <w:p w:rsidR="006321D3" w:rsidRPr="00A23420" w:rsidRDefault="006321D3" w:rsidP="00A23420">
            <w:pPr>
              <w:pStyle w:val="af5"/>
              <w:widowControl w:val="0"/>
              <w:spacing w:before="0" w:beforeAutospacing="0" w:after="0" w:afterAutospacing="0"/>
              <w:ind w:firstLine="567"/>
              <w:jc w:val="center"/>
              <w:rPr>
                <w:rFonts w:ascii="GHEA Grapalat" w:hAnsi="GHEA Grapalat"/>
                <w:sz w:val="16"/>
                <w:szCs w:val="16"/>
              </w:rPr>
            </w:pPr>
          </w:p>
        </w:tc>
        <w:tc>
          <w:tcPr>
            <w:tcW w:w="1248" w:type="dxa"/>
            <w:shd w:val="clear" w:color="auto" w:fill="auto"/>
          </w:tcPr>
          <w:p w:rsidR="006321D3" w:rsidRPr="00A23420" w:rsidRDefault="006321D3" w:rsidP="00A23420">
            <w:pPr>
              <w:pStyle w:val="af5"/>
              <w:widowControl w:val="0"/>
              <w:tabs>
                <w:tab w:val="left" w:pos="916"/>
              </w:tabs>
              <w:spacing w:before="0" w:beforeAutospacing="0" w:after="0" w:afterAutospacing="0"/>
              <w:jc w:val="center"/>
              <w:rPr>
                <w:rFonts w:ascii="GHEA Grapalat" w:hAnsi="GHEA Grapalat"/>
                <w:sz w:val="16"/>
                <w:szCs w:val="16"/>
              </w:rPr>
            </w:pPr>
          </w:p>
        </w:tc>
        <w:tc>
          <w:tcPr>
            <w:tcW w:w="1533" w:type="dxa"/>
            <w:shd w:val="clear" w:color="auto" w:fill="auto"/>
          </w:tcPr>
          <w:p w:rsidR="006321D3" w:rsidRPr="00A23420" w:rsidRDefault="006321D3" w:rsidP="00A23420">
            <w:pPr>
              <w:pStyle w:val="af5"/>
              <w:widowControl w:val="0"/>
              <w:tabs>
                <w:tab w:val="left" w:pos="916"/>
              </w:tabs>
              <w:spacing w:before="0" w:beforeAutospacing="0" w:after="0" w:afterAutospacing="0"/>
              <w:jc w:val="center"/>
              <w:rPr>
                <w:rFonts w:ascii="GHEA Grapalat" w:hAnsi="GHEA Grapalat"/>
                <w:sz w:val="16"/>
                <w:szCs w:val="16"/>
              </w:rPr>
            </w:pPr>
          </w:p>
        </w:tc>
        <w:tc>
          <w:tcPr>
            <w:tcW w:w="1915" w:type="dxa"/>
            <w:shd w:val="clear" w:color="auto" w:fill="auto"/>
          </w:tcPr>
          <w:p w:rsidR="006321D3" w:rsidRPr="00A23420" w:rsidRDefault="006321D3" w:rsidP="00A23420">
            <w:pPr>
              <w:pStyle w:val="af5"/>
              <w:widowControl w:val="0"/>
              <w:tabs>
                <w:tab w:val="left" w:pos="916"/>
              </w:tabs>
              <w:spacing w:before="0" w:beforeAutospacing="0" w:after="0" w:afterAutospacing="0"/>
              <w:jc w:val="center"/>
              <w:rPr>
                <w:rFonts w:ascii="GHEA Grapalat" w:hAnsi="GHEA Grapalat"/>
                <w:sz w:val="16"/>
                <w:szCs w:val="16"/>
              </w:rPr>
            </w:pPr>
          </w:p>
        </w:tc>
        <w:tc>
          <w:tcPr>
            <w:tcW w:w="1188" w:type="dxa"/>
            <w:shd w:val="clear" w:color="auto" w:fill="auto"/>
          </w:tcPr>
          <w:p w:rsidR="006321D3" w:rsidRPr="00A23420" w:rsidRDefault="006321D3" w:rsidP="00A23420">
            <w:pPr>
              <w:pStyle w:val="af5"/>
              <w:widowControl w:val="0"/>
              <w:tabs>
                <w:tab w:val="left" w:pos="916"/>
              </w:tabs>
              <w:spacing w:before="0" w:beforeAutospacing="0" w:after="0" w:afterAutospacing="0"/>
              <w:jc w:val="center"/>
              <w:rPr>
                <w:rFonts w:ascii="GHEA Grapalat" w:hAnsi="GHEA Grapalat"/>
                <w:sz w:val="16"/>
                <w:szCs w:val="16"/>
              </w:rPr>
            </w:pPr>
          </w:p>
        </w:tc>
        <w:tc>
          <w:tcPr>
            <w:tcW w:w="1960" w:type="dxa"/>
            <w:shd w:val="clear" w:color="auto" w:fill="auto"/>
          </w:tcPr>
          <w:p w:rsidR="006321D3" w:rsidRPr="00A23420" w:rsidRDefault="006321D3" w:rsidP="00A23420">
            <w:pPr>
              <w:pStyle w:val="af5"/>
              <w:widowControl w:val="0"/>
              <w:tabs>
                <w:tab w:val="left" w:pos="916"/>
              </w:tabs>
              <w:spacing w:before="0" w:beforeAutospacing="0" w:after="0" w:afterAutospacing="0"/>
              <w:jc w:val="center"/>
              <w:rPr>
                <w:rFonts w:ascii="GHEA Grapalat" w:hAnsi="GHEA Grapalat"/>
                <w:sz w:val="16"/>
                <w:szCs w:val="16"/>
              </w:rPr>
            </w:pPr>
          </w:p>
        </w:tc>
        <w:tc>
          <w:tcPr>
            <w:tcW w:w="1207" w:type="dxa"/>
            <w:shd w:val="clear" w:color="auto" w:fill="auto"/>
          </w:tcPr>
          <w:p w:rsidR="006321D3" w:rsidRPr="00A23420" w:rsidRDefault="006321D3" w:rsidP="00A23420">
            <w:pPr>
              <w:pStyle w:val="af5"/>
              <w:widowControl w:val="0"/>
              <w:tabs>
                <w:tab w:val="left" w:pos="916"/>
              </w:tabs>
              <w:spacing w:before="0" w:beforeAutospacing="0" w:after="0" w:afterAutospacing="0"/>
              <w:jc w:val="center"/>
              <w:rPr>
                <w:rFonts w:ascii="GHEA Grapalat" w:hAnsi="GHEA Grapalat"/>
                <w:sz w:val="16"/>
                <w:szCs w:val="16"/>
              </w:rPr>
            </w:pPr>
          </w:p>
        </w:tc>
        <w:tc>
          <w:tcPr>
            <w:tcW w:w="1087" w:type="dxa"/>
            <w:shd w:val="clear" w:color="auto" w:fill="auto"/>
          </w:tcPr>
          <w:p w:rsidR="006321D3" w:rsidRPr="00A23420" w:rsidRDefault="006321D3" w:rsidP="00A23420">
            <w:pPr>
              <w:pStyle w:val="af5"/>
              <w:widowControl w:val="0"/>
              <w:tabs>
                <w:tab w:val="left" w:pos="916"/>
              </w:tabs>
              <w:spacing w:before="0" w:beforeAutospacing="0" w:after="0" w:afterAutospacing="0"/>
              <w:jc w:val="center"/>
              <w:rPr>
                <w:rFonts w:ascii="GHEA Grapalat" w:hAnsi="GHEA Grapalat"/>
                <w:sz w:val="16"/>
                <w:szCs w:val="16"/>
              </w:rPr>
            </w:pPr>
          </w:p>
        </w:tc>
        <w:tc>
          <w:tcPr>
            <w:tcW w:w="876" w:type="dxa"/>
            <w:shd w:val="clear" w:color="auto" w:fill="auto"/>
          </w:tcPr>
          <w:p w:rsidR="006321D3" w:rsidRPr="00A23420" w:rsidRDefault="006321D3" w:rsidP="00A23420">
            <w:pPr>
              <w:pStyle w:val="af5"/>
              <w:widowControl w:val="0"/>
              <w:tabs>
                <w:tab w:val="left" w:pos="916"/>
              </w:tabs>
              <w:spacing w:before="0" w:beforeAutospacing="0" w:after="0" w:afterAutospacing="0"/>
              <w:jc w:val="center"/>
              <w:rPr>
                <w:rFonts w:ascii="GHEA Grapalat" w:hAnsi="GHEA Grapalat"/>
                <w:sz w:val="16"/>
                <w:szCs w:val="16"/>
              </w:rPr>
            </w:pPr>
          </w:p>
        </w:tc>
      </w:tr>
    </w:tbl>
    <w:p w:rsidR="006321D3" w:rsidRPr="00A23420" w:rsidRDefault="006321D3" w:rsidP="00A23420">
      <w:pPr>
        <w:widowControl w:val="0"/>
        <w:ind w:firstLine="567"/>
        <w:jc w:val="both"/>
        <w:rPr>
          <w:rFonts w:ascii="GHEA Grapalat" w:hAnsi="GHEA Grapalat" w:cs="Arial"/>
          <w:iCs/>
          <w:color w:val="000000"/>
          <w:lang w:val="en-US"/>
        </w:rPr>
      </w:pPr>
    </w:p>
    <w:p w:rsidR="006321D3" w:rsidRPr="0092171A" w:rsidRDefault="006321D3" w:rsidP="00A23420">
      <w:pPr>
        <w:widowControl w:val="0"/>
        <w:ind w:firstLine="567"/>
        <w:jc w:val="both"/>
        <w:rPr>
          <w:rFonts w:ascii="GHEA Grapalat" w:hAnsi="GHEA Grapalat"/>
          <w:iCs/>
          <w:snapToGrid w:val="0"/>
          <w:color w:val="000000"/>
          <w:sz w:val="20"/>
          <w:szCs w:val="20"/>
        </w:rPr>
      </w:pPr>
      <w:proofErr w:type="gramStart"/>
      <w:r w:rsidRPr="0092171A">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p w:rsidR="006321D3" w:rsidRPr="00A23420" w:rsidRDefault="006321D3" w:rsidP="00A23420">
      <w:pPr>
        <w:widowControl w:val="0"/>
        <w:ind w:firstLine="567"/>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6321D3" w:rsidRPr="00A23420" w:rsidTr="005F6D97">
        <w:trPr>
          <w:trHeight w:val="266"/>
          <w:tblCellSpacing w:w="7" w:type="dxa"/>
          <w:jc w:val="center"/>
        </w:trPr>
        <w:tc>
          <w:tcPr>
            <w:tcW w:w="0" w:type="auto"/>
            <w:vAlign w:val="center"/>
          </w:tcPr>
          <w:p w:rsidR="006321D3" w:rsidRPr="0092171A" w:rsidRDefault="006321D3" w:rsidP="00A23420">
            <w:pPr>
              <w:widowControl w:val="0"/>
              <w:jc w:val="center"/>
              <w:rPr>
                <w:rFonts w:ascii="GHEA Grapalat" w:hAnsi="GHEA Grapalat"/>
                <w:iCs/>
                <w:color w:val="000000"/>
                <w:sz w:val="20"/>
                <w:szCs w:val="20"/>
              </w:rPr>
            </w:pPr>
            <w:r w:rsidRPr="0092171A">
              <w:rPr>
                <w:rFonts w:ascii="GHEA Grapalat" w:hAnsi="GHEA Grapalat"/>
                <w:color w:val="000000"/>
                <w:sz w:val="20"/>
                <w:szCs w:val="20"/>
              </w:rPr>
              <w:t xml:space="preserve">Работу сдал </w:t>
            </w:r>
          </w:p>
        </w:tc>
        <w:tc>
          <w:tcPr>
            <w:tcW w:w="0" w:type="auto"/>
            <w:vAlign w:val="center"/>
          </w:tcPr>
          <w:p w:rsidR="006321D3" w:rsidRPr="0092171A" w:rsidRDefault="006321D3" w:rsidP="00A23420">
            <w:pPr>
              <w:widowControl w:val="0"/>
              <w:jc w:val="center"/>
              <w:rPr>
                <w:rFonts w:ascii="GHEA Grapalat" w:hAnsi="GHEA Grapalat"/>
                <w:iCs/>
                <w:color w:val="000000"/>
                <w:sz w:val="20"/>
                <w:szCs w:val="20"/>
              </w:rPr>
            </w:pPr>
            <w:r w:rsidRPr="0092171A">
              <w:rPr>
                <w:rFonts w:ascii="GHEA Grapalat" w:hAnsi="GHEA Grapalat"/>
                <w:color w:val="000000"/>
                <w:sz w:val="20"/>
                <w:szCs w:val="20"/>
              </w:rPr>
              <w:t>Работу принял</w:t>
            </w:r>
          </w:p>
        </w:tc>
      </w:tr>
      <w:tr w:rsidR="006321D3" w:rsidRPr="00A23420" w:rsidTr="005F6D97">
        <w:trPr>
          <w:trHeight w:val="473"/>
          <w:tblCellSpacing w:w="7" w:type="dxa"/>
          <w:jc w:val="center"/>
        </w:trPr>
        <w:tc>
          <w:tcPr>
            <w:tcW w:w="0" w:type="auto"/>
            <w:vAlign w:val="center"/>
          </w:tcPr>
          <w:p w:rsidR="006321D3" w:rsidRPr="0092171A" w:rsidRDefault="006321D3" w:rsidP="00A23420">
            <w:pPr>
              <w:widowControl w:val="0"/>
              <w:jc w:val="center"/>
              <w:rPr>
                <w:rFonts w:ascii="GHEA Grapalat" w:hAnsi="GHEA Grapalat"/>
                <w:iCs/>
                <w:sz w:val="20"/>
                <w:szCs w:val="20"/>
                <w:lang w:val="en-US"/>
              </w:rPr>
            </w:pPr>
            <w:r w:rsidRPr="0092171A">
              <w:rPr>
                <w:rFonts w:ascii="GHEA Grapalat" w:hAnsi="GHEA Grapalat"/>
                <w:sz w:val="20"/>
                <w:szCs w:val="20"/>
              </w:rPr>
              <w:t>___________________________</w:t>
            </w:r>
          </w:p>
          <w:p w:rsidR="006321D3" w:rsidRPr="0092171A" w:rsidRDefault="006321D3" w:rsidP="00A23420">
            <w:pPr>
              <w:widowControl w:val="0"/>
              <w:jc w:val="center"/>
              <w:rPr>
                <w:rFonts w:ascii="GHEA Grapalat" w:hAnsi="GHEA Grapalat"/>
                <w:iCs/>
                <w:sz w:val="20"/>
                <w:szCs w:val="20"/>
                <w:vertAlign w:val="superscript"/>
              </w:rPr>
            </w:pPr>
            <w:r w:rsidRPr="0092171A">
              <w:rPr>
                <w:rFonts w:ascii="GHEA Grapalat" w:hAnsi="GHEA Grapalat"/>
                <w:sz w:val="20"/>
                <w:szCs w:val="20"/>
                <w:vertAlign w:val="superscript"/>
              </w:rPr>
              <w:t xml:space="preserve">подпись </w:t>
            </w:r>
          </w:p>
        </w:tc>
        <w:tc>
          <w:tcPr>
            <w:tcW w:w="0" w:type="auto"/>
            <w:vAlign w:val="center"/>
          </w:tcPr>
          <w:p w:rsidR="006321D3" w:rsidRPr="0092171A" w:rsidRDefault="006321D3" w:rsidP="00A23420">
            <w:pPr>
              <w:widowControl w:val="0"/>
              <w:jc w:val="center"/>
              <w:rPr>
                <w:rFonts w:ascii="GHEA Grapalat" w:hAnsi="GHEA Grapalat"/>
                <w:iCs/>
                <w:sz w:val="20"/>
                <w:szCs w:val="20"/>
              </w:rPr>
            </w:pPr>
            <w:r w:rsidRPr="0092171A">
              <w:rPr>
                <w:rFonts w:ascii="GHEA Grapalat" w:hAnsi="GHEA Grapalat"/>
                <w:sz w:val="20"/>
                <w:szCs w:val="20"/>
              </w:rPr>
              <w:t>___________________________</w:t>
            </w:r>
          </w:p>
          <w:p w:rsidR="006321D3" w:rsidRPr="0092171A" w:rsidRDefault="006321D3" w:rsidP="00A23420">
            <w:pPr>
              <w:widowControl w:val="0"/>
              <w:jc w:val="center"/>
              <w:rPr>
                <w:rFonts w:ascii="GHEA Grapalat" w:hAnsi="GHEA Grapalat"/>
                <w:iCs/>
                <w:sz w:val="20"/>
                <w:szCs w:val="20"/>
                <w:vertAlign w:val="superscript"/>
              </w:rPr>
            </w:pPr>
            <w:r w:rsidRPr="0092171A">
              <w:rPr>
                <w:rFonts w:ascii="GHEA Grapalat" w:hAnsi="GHEA Grapalat"/>
                <w:sz w:val="20"/>
                <w:szCs w:val="20"/>
                <w:vertAlign w:val="superscript"/>
              </w:rPr>
              <w:t xml:space="preserve">подпись </w:t>
            </w:r>
          </w:p>
        </w:tc>
      </w:tr>
      <w:tr w:rsidR="006321D3" w:rsidRPr="00A23420" w:rsidTr="005F6D97">
        <w:trPr>
          <w:trHeight w:val="503"/>
          <w:tblCellSpacing w:w="7" w:type="dxa"/>
          <w:jc w:val="center"/>
        </w:trPr>
        <w:tc>
          <w:tcPr>
            <w:tcW w:w="0" w:type="auto"/>
            <w:vAlign w:val="center"/>
          </w:tcPr>
          <w:p w:rsidR="006321D3" w:rsidRPr="0092171A" w:rsidRDefault="006321D3" w:rsidP="00A23420">
            <w:pPr>
              <w:widowControl w:val="0"/>
              <w:jc w:val="center"/>
              <w:rPr>
                <w:rFonts w:ascii="GHEA Grapalat" w:hAnsi="GHEA Grapalat"/>
                <w:iCs/>
                <w:sz w:val="20"/>
                <w:szCs w:val="20"/>
                <w:lang w:val="en-US"/>
              </w:rPr>
            </w:pPr>
            <w:r w:rsidRPr="0092171A">
              <w:rPr>
                <w:rFonts w:ascii="GHEA Grapalat" w:hAnsi="GHEA Grapalat"/>
                <w:sz w:val="20"/>
                <w:szCs w:val="20"/>
              </w:rPr>
              <w:t>___________________________</w:t>
            </w:r>
          </w:p>
          <w:p w:rsidR="006321D3" w:rsidRPr="0092171A" w:rsidRDefault="006321D3" w:rsidP="00A23420">
            <w:pPr>
              <w:widowControl w:val="0"/>
              <w:jc w:val="center"/>
              <w:rPr>
                <w:rFonts w:ascii="GHEA Grapalat" w:hAnsi="GHEA Grapalat"/>
                <w:iCs/>
                <w:sz w:val="20"/>
                <w:szCs w:val="20"/>
                <w:vertAlign w:val="superscript"/>
              </w:rPr>
            </w:pPr>
            <w:r w:rsidRPr="0092171A">
              <w:rPr>
                <w:rFonts w:ascii="GHEA Grapalat" w:hAnsi="GHEA Grapalat"/>
                <w:sz w:val="20"/>
                <w:szCs w:val="20"/>
                <w:vertAlign w:val="superscript"/>
              </w:rPr>
              <w:t>фамилия, имя</w:t>
            </w:r>
          </w:p>
        </w:tc>
        <w:tc>
          <w:tcPr>
            <w:tcW w:w="0" w:type="auto"/>
            <w:vAlign w:val="center"/>
          </w:tcPr>
          <w:p w:rsidR="006321D3" w:rsidRPr="0092171A" w:rsidRDefault="006321D3" w:rsidP="00A23420">
            <w:pPr>
              <w:widowControl w:val="0"/>
              <w:jc w:val="center"/>
              <w:rPr>
                <w:rFonts w:ascii="GHEA Grapalat" w:hAnsi="GHEA Grapalat"/>
                <w:iCs/>
                <w:sz w:val="20"/>
                <w:szCs w:val="20"/>
              </w:rPr>
            </w:pPr>
            <w:r w:rsidRPr="0092171A">
              <w:rPr>
                <w:rFonts w:ascii="GHEA Grapalat" w:hAnsi="GHEA Grapalat"/>
                <w:sz w:val="20"/>
                <w:szCs w:val="20"/>
              </w:rPr>
              <w:t>___________________________</w:t>
            </w:r>
          </w:p>
          <w:p w:rsidR="006321D3" w:rsidRPr="0092171A" w:rsidRDefault="006321D3" w:rsidP="00A23420">
            <w:pPr>
              <w:widowControl w:val="0"/>
              <w:jc w:val="center"/>
              <w:rPr>
                <w:rFonts w:ascii="GHEA Grapalat" w:hAnsi="GHEA Grapalat"/>
                <w:iCs/>
                <w:sz w:val="20"/>
                <w:szCs w:val="20"/>
                <w:vertAlign w:val="superscript"/>
              </w:rPr>
            </w:pPr>
            <w:r w:rsidRPr="0092171A">
              <w:rPr>
                <w:rFonts w:ascii="GHEA Grapalat" w:hAnsi="GHEA Grapalat"/>
                <w:sz w:val="20"/>
                <w:szCs w:val="20"/>
                <w:vertAlign w:val="superscript"/>
              </w:rPr>
              <w:t>фамилия, имя</w:t>
            </w:r>
          </w:p>
        </w:tc>
      </w:tr>
      <w:tr w:rsidR="006321D3" w:rsidRPr="00A23420" w:rsidTr="00A23420">
        <w:trPr>
          <w:trHeight w:val="50"/>
          <w:tblCellSpacing w:w="7" w:type="dxa"/>
          <w:jc w:val="center"/>
        </w:trPr>
        <w:tc>
          <w:tcPr>
            <w:tcW w:w="0" w:type="auto"/>
            <w:vAlign w:val="center"/>
          </w:tcPr>
          <w:p w:rsidR="006321D3" w:rsidRPr="0092171A" w:rsidRDefault="006321D3" w:rsidP="00A23420">
            <w:pPr>
              <w:widowControl w:val="0"/>
              <w:jc w:val="center"/>
              <w:rPr>
                <w:rFonts w:ascii="GHEA Grapalat" w:hAnsi="GHEA Grapalat"/>
                <w:iCs/>
                <w:color w:val="000000"/>
                <w:sz w:val="20"/>
                <w:szCs w:val="20"/>
              </w:rPr>
            </w:pPr>
            <w:r w:rsidRPr="0092171A">
              <w:rPr>
                <w:rFonts w:ascii="GHEA Grapalat" w:hAnsi="GHEA Grapalat"/>
                <w:color w:val="000000"/>
                <w:sz w:val="20"/>
                <w:szCs w:val="20"/>
              </w:rPr>
              <w:t>М. П.</w:t>
            </w:r>
          </w:p>
        </w:tc>
        <w:tc>
          <w:tcPr>
            <w:tcW w:w="0" w:type="auto"/>
            <w:vAlign w:val="center"/>
          </w:tcPr>
          <w:p w:rsidR="006321D3" w:rsidRPr="0092171A" w:rsidRDefault="006321D3" w:rsidP="00A23420">
            <w:pPr>
              <w:widowControl w:val="0"/>
              <w:jc w:val="center"/>
              <w:rPr>
                <w:rFonts w:ascii="GHEA Grapalat" w:hAnsi="GHEA Grapalat"/>
                <w:iCs/>
                <w:color w:val="000000"/>
                <w:sz w:val="20"/>
                <w:szCs w:val="20"/>
              </w:rPr>
            </w:pPr>
            <w:r w:rsidRPr="0092171A">
              <w:rPr>
                <w:rFonts w:ascii="GHEA Grapalat" w:hAnsi="GHEA Grapalat"/>
                <w:color w:val="000000"/>
                <w:sz w:val="20"/>
                <w:szCs w:val="20"/>
              </w:rPr>
              <w:t>М. П.</w:t>
            </w:r>
          </w:p>
        </w:tc>
      </w:tr>
    </w:tbl>
    <w:p w:rsidR="006321D3" w:rsidRPr="00A23420" w:rsidRDefault="006321D3" w:rsidP="006321D3">
      <w:pPr>
        <w:widowControl w:val="0"/>
        <w:spacing w:after="160" w:line="360" w:lineRule="auto"/>
        <w:ind w:firstLine="567"/>
        <w:jc w:val="center"/>
        <w:rPr>
          <w:rFonts w:ascii="GHEA Grapalat" w:hAnsi="GHEA Grapalat" w:cs="Sylfaen"/>
          <w:b/>
        </w:rPr>
      </w:pPr>
    </w:p>
    <w:p w:rsidR="006321D3" w:rsidRPr="0092171A" w:rsidRDefault="006321D3" w:rsidP="0092171A">
      <w:pPr>
        <w:spacing w:line="360" w:lineRule="auto"/>
        <w:jc w:val="right"/>
        <w:rPr>
          <w:rFonts w:ascii="GHEA Grapalat" w:hAnsi="GHEA Grapalat" w:cs="Sylfaen"/>
          <w:i/>
          <w:sz w:val="20"/>
          <w:szCs w:val="20"/>
        </w:rPr>
      </w:pPr>
      <w:r w:rsidRPr="00DD3A33">
        <w:rPr>
          <w:rFonts w:ascii="GHEA Grapalat" w:hAnsi="GHEA Grapalat" w:cs="Sylfaen"/>
          <w:b/>
          <w:highlight w:val="yellow"/>
        </w:rPr>
        <w:br w:type="page"/>
      </w:r>
      <w:r w:rsidRPr="0092171A">
        <w:rPr>
          <w:rFonts w:ascii="GHEA Grapalat" w:hAnsi="GHEA Grapalat"/>
          <w:i/>
          <w:sz w:val="20"/>
          <w:szCs w:val="20"/>
        </w:rPr>
        <w:lastRenderedPageBreak/>
        <w:t>Приложение № 4.1</w:t>
      </w:r>
    </w:p>
    <w:p w:rsidR="006321D3" w:rsidRPr="0092171A" w:rsidRDefault="006321D3" w:rsidP="0092171A">
      <w:pPr>
        <w:widowControl w:val="0"/>
        <w:spacing w:after="160" w:line="360" w:lineRule="auto"/>
        <w:ind w:firstLine="567"/>
        <w:jc w:val="right"/>
        <w:rPr>
          <w:rFonts w:ascii="GHEA Grapalat" w:hAnsi="GHEA Grapalat" w:cs="Arial"/>
          <w:i/>
          <w:sz w:val="20"/>
          <w:szCs w:val="20"/>
        </w:rPr>
      </w:pPr>
      <w:r w:rsidRPr="0092171A">
        <w:rPr>
          <w:rFonts w:ascii="GHEA Grapalat" w:hAnsi="GHEA Grapalat"/>
          <w:i/>
          <w:sz w:val="20"/>
          <w:szCs w:val="20"/>
        </w:rPr>
        <w:t>к Договору под кодом</w:t>
      </w:r>
      <w:r w:rsidR="00E378AB" w:rsidRPr="0092171A">
        <w:rPr>
          <w:rFonts w:ascii="GHEA Grapalat" w:hAnsi="GHEA Grapalat"/>
          <w:i/>
          <w:sz w:val="20"/>
          <w:szCs w:val="20"/>
          <w:lang w:val="hy-AM"/>
        </w:rPr>
        <w:t xml:space="preserve"> ՀՀ-ԼՄՍՀ-ԳՀ</w:t>
      </w:r>
      <w:r w:rsidR="00E378AB" w:rsidRPr="0092171A">
        <w:rPr>
          <w:rFonts w:ascii="GHEA Grapalat" w:hAnsi="GHEA Grapalat"/>
          <w:i/>
          <w:sz w:val="20"/>
          <w:szCs w:val="20"/>
          <w:lang w:val="af-ZA"/>
        </w:rPr>
        <w:t>ԱՇՁԲ</w:t>
      </w:r>
      <w:r w:rsidR="00E378AB" w:rsidRPr="0092171A">
        <w:rPr>
          <w:rFonts w:ascii="GHEA Grapalat" w:hAnsi="GHEA Grapalat"/>
          <w:i/>
          <w:sz w:val="20"/>
          <w:szCs w:val="20"/>
          <w:lang w:val="hy-AM"/>
        </w:rPr>
        <w:t>-24/01</w:t>
      </w:r>
      <w:r w:rsidR="00E378AB" w:rsidRPr="0092171A">
        <w:rPr>
          <w:rFonts w:ascii="GHEA Grapalat" w:hAnsi="GHEA Grapalat"/>
          <w:b/>
          <w:sz w:val="20"/>
          <w:szCs w:val="20"/>
          <w:u w:val="single"/>
          <w:lang w:val="af-ZA"/>
        </w:rPr>
        <w:t xml:space="preserve">        </w:t>
      </w:r>
      <w:r w:rsidRPr="0092171A">
        <w:rPr>
          <w:rFonts w:ascii="GHEA Grapalat" w:hAnsi="GHEA Grapalat" w:cs="Arial"/>
          <w:i/>
          <w:sz w:val="20"/>
          <w:szCs w:val="20"/>
        </w:rPr>
        <w:br/>
      </w:r>
      <w:r w:rsidRPr="0092171A">
        <w:rPr>
          <w:rFonts w:ascii="GHEA Grapalat" w:hAnsi="GHEA Grapalat"/>
          <w:i/>
          <w:sz w:val="20"/>
          <w:szCs w:val="20"/>
        </w:rPr>
        <w:t xml:space="preserve">заключенному " </w:t>
      </w:r>
      <w:r w:rsidRPr="0092171A">
        <w:rPr>
          <w:rFonts w:ascii="GHEA Grapalat" w:hAnsi="GHEA Grapalat"/>
          <w:i/>
          <w:sz w:val="20"/>
          <w:szCs w:val="20"/>
        </w:rPr>
        <w:tab/>
        <w:t xml:space="preserve">"  </w:t>
      </w:r>
      <w:r w:rsidRPr="0092171A">
        <w:rPr>
          <w:rFonts w:ascii="GHEA Grapalat" w:hAnsi="GHEA Grapalat"/>
          <w:i/>
          <w:sz w:val="20"/>
          <w:szCs w:val="20"/>
        </w:rPr>
        <w:tab/>
        <w:t>20</w:t>
      </w:r>
      <w:r w:rsidRPr="0092171A">
        <w:rPr>
          <w:rFonts w:ascii="GHEA Grapalat" w:hAnsi="GHEA Grapalat"/>
          <w:i/>
          <w:sz w:val="20"/>
          <w:szCs w:val="20"/>
        </w:rPr>
        <w:tab/>
        <w:t>г.</w:t>
      </w:r>
    </w:p>
    <w:p w:rsidR="006321D3" w:rsidRPr="00873DF1" w:rsidRDefault="006321D3" w:rsidP="006321D3">
      <w:pPr>
        <w:widowControl w:val="0"/>
        <w:tabs>
          <w:tab w:val="left" w:pos="2250"/>
        </w:tabs>
        <w:spacing w:after="160" w:line="360" w:lineRule="auto"/>
        <w:jc w:val="center"/>
        <w:rPr>
          <w:rFonts w:ascii="GHEA Grapalat" w:hAnsi="GHEA Grapalat" w:cs="Sylfaen"/>
          <w:bCs/>
        </w:rPr>
      </w:pPr>
      <w:r w:rsidRPr="00873DF1">
        <w:rPr>
          <w:rFonts w:ascii="GHEA Grapalat" w:hAnsi="GHEA Grapalat"/>
        </w:rPr>
        <w:t>АКТ №______</w:t>
      </w:r>
    </w:p>
    <w:p w:rsidR="006321D3" w:rsidRPr="0092171A" w:rsidRDefault="006321D3" w:rsidP="00873DF1">
      <w:pPr>
        <w:widowControl w:val="0"/>
        <w:tabs>
          <w:tab w:val="left" w:pos="2250"/>
        </w:tabs>
        <w:jc w:val="center"/>
        <w:rPr>
          <w:rFonts w:ascii="GHEA Grapalat" w:hAnsi="GHEA Grapalat" w:cs="Sylfaen"/>
          <w:bCs/>
          <w:sz w:val="20"/>
          <w:szCs w:val="20"/>
        </w:rPr>
      </w:pPr>
      <w:r w:rsidRPr="0092171A">
        <w:rPr>
          <w:rFonts w:ascii="GHEA Grapalat" w:hAnsi="GHEA Grapalat"/>
          <w:sz w:val="20"/>
          <w:szCs w:val="20"/>
        </w:rPr>
        <w:t>относительно фиксирования факта сдачи Заказчику результата договора</w:t>
      </w:r>
    </w:p>
    <w:p w:rsidR="006321D3" w:rsidRPr="0092171A" w:rsidRDefault="006321D3" w:rsidP="00873DF1">
      <w:pPr>
        <w:widowControl w:val="0"/>
        <w:tabs>
          <w:tab w:val="left" w:pos="360"/>
          <w:tab w:val="left" w:pos="540"/>
        </w:tabs>
        <w:ind w:firstLine="567"/>
        <w:jc w:val="both"/>
        <w:rPr>
          <w:rFonts w:ascii="GHEA Grapalat" w:hAnsi="GHEA Grapalat"/>
          <w:sz w:val="20"/>
          <w:szCs w:val="20"/>
        </w:rPr>
      </w:pPr>
    </w:p>
    <w:p w:rsidR="006321D3" w:rsidRPr="0092171A" w:rsidRDefault="006321D3" w:rsidP="00873DF1">
      <w:pPr>
        <w:widowControl w:val="0"/>
        <w:jc w:val="both"/>
        <w:rPr>
          <w:rFonts w:ascii="GHEA Grapalat" w:hAnsi="GHEA Grapalat"/>
          <w:sz w:val="20"/>
          <w:szCs w:val="20"/>
        </w:rPr>
      </w:pPr>
      <w:r w:rsidRPr="0092171A">
        <w:rPr>
          <w:rFonts w:ascii="GHEA Grapalat" w:hAnsi="GHEA Grapalat"/>
          <w:sz w:val="20"/>
          <w:szCs w:val="20"/>
        </w:rPr>
        <w:t xml:space="preserve">Настоящим фиксируется, что в рамках договора закупки № ___________________, </w:t>
      </w:r>
    </w:p>
    <w:p w:rsidR="006321D3" w:rsidRPr="0092171A" w:rsidRDefault="006321D3" w:rsidP="00873DF1">
      <w:pPr>
        <w:widowControl w:val="0"/>
        <w:ind w:left="6946"/>
        <w:jc w:val="center"/>
        <w:rPr>
          <w:rFonts w:ascii="GHEA Grapalat" w:hAnsi="GHEA Grapalat"/>
          <w:sz w:val="20"/>
          <w:szCs w:val="20"/>
          <w:vertAlign w:val="superscript"/>
        </w:rPr>
      </w:pPr>
      <w:r w:rsidRPr="0092171A">
        <w:rPr>
          <w:rFonts w:ascii="GHEA Grapalat" w:hAnsi="GHEA Grapalat"/>
          <w:sz w:val="20"/>
          <w:szCs w:val="20"/>
          <w:vertAlign w:val="superscript"/>
        </w:rPr>
        <w:t>номер договора</w:t>
      </w:r>
    </w:p>
    <w:p w:rsidR="006321D3" w:rsidRPr="0092171A" w:rsidRDefault="006321D3" w:rsidP="00873DF1">
      <w:pPr>
        <w:widowControl w:val="0"/>
        <w:tabs>
          <w:tab w:val="left" w:pos="8789"/>
        </w:tabs>
        <w:jc w:val="both"/>
        <w:rPr>
          <w:rFonts w:ascii="GHEA Grapalat" w:hAnsi="GHEA Grapalat" w:cs="Sylfaen"/>
          <w:sz w:val="20"/>
          <w:szCs w:val="20"/>
        </w:rPr>
      </w:pPr>
      <w:r w:rsidRPr="0092171A">
        <w:rPr>
          <w:rFonts w:ascii="GHEA Grapalat" w:hAnsi="GHEA Grapalat"/>
          <w:sz w:val="20"/>
          <w:szCs w:val="20"/>
        </w:rPr>
        <w:t>заключенного _________________________________________________ 20</w:t>
      </w:r>
      <w:r w:rsidRPr="0092171A">
        <w:rPr>
          <w:rFonts w:ascii="GHEA Grapalat" w:hAnsi="GHEA Grapalat"/>
          <w:sz w:val="20"/>
          <w:szCs w:val="20"/>
        </w:rPr>
        <w:tab/>
        <w:t>г.</w:t>
      </w:r>
    </w:p>
    <w:p w:rsidR="006321D3" w:rsidRPr="0092171A" w:rsidRDefault="006321D3" w:rsidP="00873DF1">
      <w:pPr>
        <w:widowControl w:val="0"/>
        <w:ind w:right="-360"/>
        <w:jc w:val="center"/>
        <w:rPr>
          <w:rFonts w:ascii="GHEA Grapalat" w:hAnsi="GHEA Grapalat" w:cs="Sylfaen"/>
          <w:sz w:val="20"/>
          <w:szCs w:val="20"/>
          <w:vertAlign w:val="superscript"/>
        </w:rPr>
      </w:pPr>
      <w:r w:rsidRPr="0092171A">
        <w:rPr>
          <w:rFonts w:ascii="GHEA Grapalat" w:hAnsi="GHEA Grapalat"/>
          <w:sz w:val="20"/>
          <w:szCs w:val="20"/>
          <w:vertAlign w:val="superscript"/>
        </w:rPr>
        <w:t>дата заключения договора</w:t>
      </w:r>
    </w:p>
    <w:p w:rsidR="006321D3" w:rsidRPr="0092171A" w:rsidRDefault="006321D3" w:rsidP="00873DF1">
      <w:pPr>
        <w:widowControl w:val="0"/>
        <w:ind w:right="-357"/>
        <w:jc w:val="both"/>
        <w:rPr>
          <w:rFonts w:ascii="GHEA Grapalat" w:hAnsi="GHEA Grapalat" w:cs="Sylfaen"/>
          <w:sz w:val="20"/>
          <w:szCs w:val="20"/>
          <w:u w:val="single"/>
        </w:rPr>
      </w:pPr>
      <w:proofErr w:type="gramStart"/>
      <w:r w:rsidRPr="0092171A">
        <w:rPr>
          <w:rFonts w:ascii="GHEA Grapalat" w:hAnsi="GHEA Grapalat"/>
          <w:sz w:val="20"/>
          <w:szCs w:val="20"/>
        </w:rPr>
        <w:t>между</w:t>
      </w:r>
      <w:proofErr w:type="gramEnd"/>
      <w:r w:rsidRPr="0092171A">
        <w:rPr>
          <w:rFonts w:ascii="GHEA Grapalat" w:hAnsi="GHEA Grapalat"/>
          <w:sz w:val="20"/>
          <w:szCs w:val="20"/>
        </w:rPr>
        <w:t xml:space="preserve"> __________ (далее — Заказчик) и _____________ (далее — Исполнитель),</w:t>
      </w:r>
    </w:p>
    <w:p w:rsidR="006321D3" w:rsidRPr="0092171A" w:rsidRDefault="006321D3" w:rsidP="00873DF1">
      <w:pPr>
        <w:widowControl w:val="0"/>
        <w:tabs>
          <w:tab w:val="left" w:pos="4678"/>
        </w:tabs>
        <w:ind w:left="851" w:right="-1"/>
        <w:jc w:val="both"/>
        <w:rPr>
          <w:rFonts w:ascii="GHEA Grapalat" w:hAnsi="GHEA Grapalat" w:cs="Sylfaen"/>
          <w:sz w:val="20"/>
          <w:szCs w:val="20"/>
          <w:u w:val="single"/>
          <w:vertAlign w:val="superscript"/>
        </w:rPr>
      </w:pPr>
      <w:r w:rsidRPr="0092171A">
        <w:rPr>
          <w:rFonts w:ascii="GHEA Grapalat" w:hAnsi="GHEA Grapalat"/>
          <w:sz w:val="20"/>
          <w:szCs w:val="20"/>
          <w:vertAlign w:val="superscript"/>
        </w:rPr>
        <w:t xml:space="preserve">имя Заказчика </w:t>
      </w:r>
      <w:r w:rsidRPr="0092171A">
        <w:rPr>
          <w:rFonts w:ascii="GHEA Grapalat" w:hAnsi="GHEA Grapalat"/>
          <w:sz w:val="20"/>
          <w:szCs w:val="20"/>
          <w:vertAlign w:val="superscript"/>
        </w:rPr>
        <w:tab/>
        <w:t>имя Исполнителя</w:t>
      </w:r>
    </w:p>
    <w:p w:rsidR="006321D3" w:rsidRPr="0092171A" w:rsidRDefault="006321D3" w:rsidP="00873DF1">
      <w:pPr>
        <w:widowControl w:val="0"/>
        <w:jc w:val="both"/>
        <w:rPr>
          <w:rFonts w:ascii="GHEA Grapalat" w:hAnsi="GHEA Grapalat" w:cs="Sylfaen"/>
          <w:sz w:val="20"/>
          <w:szCs w:val="20"/>
        </w:rPr>
      </w:pPr>
      <w:r w:rsidRPr="0092171A">
        <w:rPr>
          <w:rFonts w:ascii="GHEA Grapalat" w:hAnsi="GHEA Grapalat"/>
          <w:sz w:val="20"/>
          <w:szCs w:val="20"/>
        </w:rPr>
        <w:t>Исполнитель _____________ 20 г. с целью сдачи-приемки сдал Заказчику нижеуказанные работы:</w:t>
      </w:r>
    </w:p>
    <w:p w:rsidR="006321D3" w:rsidRPr="0092171A" w:rsidRDefault="006321D3" w:rsidP="00873DF1">
      <w:pPr>
        <w:widowControl w:val="0"/>
        <w:tabs>
          <w:tab w:val="left" w:pos="360"/>
          <w:tab w:val="left" w:pos="540"/>
        </w:tabs>
        <w:ind w:firstLine="567"/>
        <w:jc w:val="both"/>
        <w:rPr>
          <w:rFonts w:ascii="GHEA Grapalat" w:hAnsi="GHEA Grapalat" w:cs="Sylfae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6321D3" w:rsidRPr="0092171A" w:rsidTr="005F6D97">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6321D3" w:rsidRPr="0092171A" w:rsidRDefault="006321D3" w:rsidP="00873DF1">
            <w:pPr>
              <w:widowControl w:val="0"/>
              <w:jc w:val="center"/>
              <w:rPr>
                <w:rFonts w:ascii="GHEA Grapalat" w:hAnsi="GHEA Grapalat" w:cs="Sylfaen"/>
                <w:bCs/>
                <w:sz w:val="20"/>
                <w:szCs w:val="20"/>
              </w:rPr>
            </w:pPr>
            <w:r w:rsidRPr="0092171A">
              <w:rPr>
                <w:rFonts w:ascii="GHEA Grapalat" w:hAnsi="GHEA Grapalat"/>
                <w:sz w:val="20"/>
                <w:szCs w:val="20"/>
              </w:rPr>
              <w:t>Работа</w:t>
            </w:r>
          </w:p>
        </w:tc>
      </w:tr>
      <w:tr w:rsidR="006321D3" w:rsidRPr="0092171A" w:rsidTr="005F6D97">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6321D3" w:rsidRPr="0092171A" w:rsidRDefault="006321D3" w:rsidP="00873DF1">
            <w:pPr>
              <w:widowControl w:val="0"/>
              <w:ind w:firstLine="567"/>
              <w:jc w:val="center"/>
              <w:rPr>
                <w:rFonts w:ascii="GHEA Grapalat" w:hAnsi="GHEA Grapalat"/>
                <w:sz w:val="20"/>
                <w:szCs w:val="20"/>
              </w:rPr>
            </w:pPr>
            <w:r w:rsidRPr="0092171A">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6321D3" w:rsidRPr="0092171A" w:rsidRDefault="006321D3" w:rsidP="00873DF1">
            <w:pPr>
              <w:widowControl w:val="0"/>
              <w:jc w:val="center"/>
              <w:rPr>
                <w:rFonts w:ascii="GHEA Grapalat" w:hAnsi="GHEA Grapalat"/>
                <w:sz w:val="20"/>
                <w:szCs w:val="20"/>
              </w:rPr>
            </w:pPr>
            <w:r w:rsidRPr="0092171A">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6321D3" w:rsidRPr="0092171A" w:rsidRDefault="006321D3" w:rsidP="00873DF1">
            <w:pPr>
              <w:widowControl w:val="0"/>
              <w:jc w:val="center"/>
              <w:rPr>
                <w:rFonts w:ascii="GHEA Grapalat" w:hAnsi="GHEA Grapalat"/>
                <w:sz w:val="20"/>
                <w:szCs w:val="20"/>
              </w:rPr>
            </w:pPr>
            <w:r w:rsidRPr="0092171A">
              <w:rPr>
                <w:rFonts w:ascii="GHEA Grapalat" w:hAnsi="GHEA Grapalat"/>
                <w:sz w:val="20"/>
                <w:szCs w:val="20"/>
              </w:rPr>
              <w:t>объем (фактический)</w:t>
            </w:r>
          </w:p>
        </w:tc>
      </w:tr>
      <w:tr w:rsidR="006321D3" w:rsidRPr="0092171A" w:rsidTr="005F6D97">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6321D3" w:rsidRPr="0092171A" w:rsidRDefault="006321D3" w:rsidP="00873DF1">
            <w:pPr>
              <w:widowControl w:val="0"/>
              <w:ind w:firstLine="567"/>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6321D3" w:rsidRPr="0092171A" w:rsidRDefault="006321D3" w:rsidP="00873DF1">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6321D3" w:rsidRPr="0092171A" w:rsidRDefault="006321D3" w:rsidP="00873DF1">
            <w:pPr>
              <w:widowControl w:val="0"/>
              <w:rPr>
                <w:rFonts w:ascii="GHEA Grapalat" w:hAnsi="GHEA Grapalat" w:cs="Sylfaen"/>
                <w:sz w:val="20"/>
                <w:szCs w:val="20"/>
              </w:rPr>
            </w:pPr>
          </w:p>
        </w:tc>
      </w:tr>
      <w:tr w:rsidR="006321D3" w:rsidRPr="0092171A" w:rsidTr="005F6D97">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6321D3" w:rsidRPr="0092171A" w:rsidRDefault="006321D3" w:rsidP="00873DF1">
            <w:pPr>
              <w:widowControl w:val="0"/>
              <w:ind w:firstLine="567"/>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6321D3" w:rsidRPr="0092171A" w:rsidRDefault="006321D3" w:rsidP="00873DF1">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6321D3" w:rsidRPr="0092171A" w:rsidRDefault="006321D3" w:rsidP="00873DF1">
            <w:pPr>
              <w:widowControl w:val="0"/>
              <w:rPr>
                <w:rFonts w:ascii="GHEA Grapalat" w:hAnsi="GHEA Grapalat" w:cs="Sylfaen"/>
                <w:sz w:val="20"/>
                <w:szCs w:val="20"/>
              </w:rPr>
            </w:pPr>
          </w:p>
        </w:tc>
      </w:tr>
    </w:tbl>
    <w:p w:rsidR="006321D3" w:rsidRPr="0092171A" w:rsidRDefault="006321D3" w:rsidP="00873DF1">
      <w:pPr>
        <w:widowControl w:val="0"/>
        <w:tabs>
          <w:tab w:val="left" w:pos="360"/>
          <w:tab w:val="left" w:pos="540"/>
        </w:tabs>
        <w:ind w:firstLine="567"/>
        <w:jc w:val="both"/>
        <w:rPr>
          <w:rFonts w:ascii="GHEA Grapalat" w:hAnsi="GHEA Grapalat" w:cs="Sylfaen"/>
          <w:sz w:val="20"/>
          <w:szCs w:val="20"/>
        </w:rPr>
      </w:pPr>
    </w:p>
    <w:p w:rsidR="006321D3" w:rsidRPr="0092171A" w:rsidRDefault="006321D3" w:rsidP="00873DF1">
      <w:pPr>
        <w:widowControl w:val="0"/>
        <w:tabs>
          <w:tab w:val="left" w:pos="360"/>
          <w:tab w:val="left" w:pos="540"/>
        </w:tabs>
        <w:ind w:firstLine="567"/>
        <w:jc w:val="both"/>
        <w:rPr>
          <w:rFonts w:ascii="GHEA Grapalat" w:hAnsi="GHEA Grapalat"/>
          <w:sz w:val="20"/>
          <w:szCs w:val="20"/>
        </w:rPr>
      </w:pPr>
      <w:r w:rsidRPr="0092171A">
        <w:rPr>
          <w:rFonts w:ascii="GHEA Grapalat" w:hAnsi="GHEA Grapalat"/>
          <w:sz w:val="20"/>
          <w:szCs w:val="20"/>
        </w:rPr>
        <w:t>Настоящий акт составлен в 2 экземплярах, каждой из сторон предоставляется по одному экземпляру.</w:t>
      </w:r>
    </w:p>
    <w:p w:rsidR="006321D3" w:rsidRPr="0092171A" w:rsidRDefault="006321D3" w:rsidP="00873DF1">
      <w:pPr>
        <w:jc w:val="center"/>
        <w:rPr>
          <w:rFonts w:ascii="GHEA Grapalat" w:hAnsi="GHEA Grapalat" w:cs="Sylfaen"/>
          <w:sz w:val="20"/>
          <w:szCs w:val="20"/>
        </w:rPr>
      </w:pPr>
      <w:r w:rsidRPr="0092171A">
        <w:rPr>
          <w:rFonts w:ascii="GHEA Grapalat" w:hAnsi="GHEA Grapalat"/>
          <w:sz w:val="20"/>
          <w:szCs w:val="20"/>
        </w:rPr>
        <w:t>СТОРОНЫ</w:t>
      </w:r>
    </w:p>
    <w:p w:rsidR="006321D3" w:rsidRPr="0092171A" w:rsidRDefault="006321D3" w:rsidP="00873DF1">
      <w:pPr>
        <w:widowControl w:val="0"/>
        <w:tabs>
          <w:tab w:val="left" w:pos="360"/>
          <w:tab w:val="left" w:pos="540"/>
        </w:tabs>
        <w:jc w:val="center"/>
        <w:rPr>
          <w:rFonts w:ascii="GHEA Grapalat" w:hAnsi="GHEA Grapalat" w:cs="Sylfaen"/>
          <w:sz w:val="20"/>
          <w:szCs w:val="20"/>
        </w:rPr>
      </w:pPr>
    </w:p>
    <w:tbl>
      <w:tblPr>
        <w:tblW w:w="0" w:type="auto"/>
        <w:tblLook w:val="00A0" w:firstRow="1" w:lastRow="0" w:firstColumn="1" w:lastColumn="0" w:noHBand="0" w:noVBand="0"/>
      </w:tblPr>
      <w:tblGrid>
        <w:gridCol w:w="4448"/>
        <w:gridCol w:w="4838"/>
      </w:tblGrid>
      <w:tr w:rsidR="006321D3" w:rsidRPr="0092171A" w:rsidTr="005F6D97">
        <w:tc>
          <w:tcPr>
            <w:tcW w:w="4785" w:type="dxa"/>
          </w:tcPr>
          <w:p w:rsidR="006321D3" w:rsidRPr="0092171A" w:rsidRDefault="006321D3" w:rsidP="00873DF1">
            <w:pPr>
              <w:widowControl w:val="0"/>
              <w:tabs>
                <w:tab w:val="left" w:pos="360"/>
                <w:tab w:val="left" w:pos="540"/>
              </w:tabs>
              <w:jc w:val="center"/>
              <w:rPr>
                <w:rFonts w:ascii="GHEA Grapalat" w:hAnsi="GHEA Grapalat" w:cs="Sylfaen"/>
                <w:b/>
                <w:bCs/>
                <w:sz w:val="20"/>
                <w:szCs w:val="20"/>
              </w:rPr>
            </w:pPr>
            <w:r w:rsidRPr="0092171A">
              <w:rPr>
                <w:rFonts w:ascii="GHEA Grapalat" w:hAnsi="GHEA Grapalat"/>
                <w:b/>
                <w:sz w:val="20"/>
                <w:szCs w:val="20"/>
              </w:rPr>
              <w:t>Передал</w:t>
            </w:r>
          </w:p>
        </w:tc>
        <w:tc>
          <w:tcPr>
            <w:tcW w:w="5223" w:type="dxa"/>
          </w:tcPr>
          <w:p w:rsidR="006321D3" w:rsidRPr="0092171A" w:rsidRDefault="006321D3" w:rsidP="00873DF1">
            <w:pPr>
              <w:widowControl w:val="0"/>
              <w:tabs>
                <w:tab w:val="left" w:pos="360"/>
                <w:tab w:val="left" w:pos="540"/>
              </w:tabs>
              <w:jc w:val="center"/>
              <w:rPr>
                <w:rFonts w:ascii="GHEA Grapalat" w:hAnsi="GHEA Grapalat" w:cs="Sylfaen"/>
                <w:b/>
                <w:bCs/>
                <w:sz w:val="20"/>
                <w:szCs w:val="20"/>
              </w:rPr>
            </w:pPr>
            <w:r w:rsidRPr="0092171A">
              <w:rPr>
                <w:rFonts w:ascii="GHEA Grapalat" w:hAnsi="GHEA Grapalat"/>
                <w:b/>
                <w:sz w:val="20"/>
                <w:szCs w:val="20"/>
              </w:rPr>
              <w:t>Принял</w:t>
            </w:r>
          </w:p>
        </w:tc>
      </w:tr>
    </w:tbl>
    <w:p w:rsidR="006321D3" w:rsidRPr="0092171A" w:rsidRDefault="006321D3" w:rsidP="00873DF1">
      <w:pPr>
        <w:widowControl w:val="0"/>
        <w:tabs>
          <w:tab w:val="left" w:pos="360"/>
          <w:tab w:val="left" w:pos="540"/>
        </w:tabs>
        <w:jc w:val="right"/>
        <w:rPr>
          <w:rFonts w:ascii="GHEA Grapalat" w:hAnsi="GHEA Grapalat" w:cs="Sylfaen"/>
          <w:sz w:val="20"/>
          <w:szCs w:val="20"/>
        </w:rPr>
      </w:pPr>
      <w:r w:rsidRPr="0092171A">
        <w:rPr>
          <w:rFonts w:ascii="GHEA Grapalat" w:hAnsi="GHEA Grapalat"/>
          <w:sz w:val="20"/>
          <w:szCs w:val="20"/>
        </w:rPr>
        <w:t>представитель, спроектировавший заявку:</w:t>
      </w:r>
    </w:p>
    <w:p w:rsidR="006321D3" w:rsidRPr="0092171A" w:rsidRDefault="006321D3" w:rsidP="00873DF1">
      <w:pPr>
        <w:widowControl w:val="0"/>
        <w:jc w:val="center"/>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6321D3" w:rsidRPr="0092171A" w:rsidTr="005F6D97">
        <w:trPr>
          <w:tblCellSpacing w:w="7" w:type="dxa"/>
          <w:jc w:val="center"/>
        </w:trPr>
        <w:tc>
          <w:tcPr>
            <w:tcW w:w="0" w:type="auto"/>
            <w:vAlign w:val="center"/>
          </w:tcPr>
          <w:p w:rsidR="006321D3" w:rsidRPr="0092171A" w:rsidRDefault="006321D3" w:rsidP="00873DF1">
            <w:pPr>
              <w:widowControl w:val="0"/>
              <w:jc w:val="center"/>
              <w:rPr>
                <w:rFonts w:ascii="GHEA Grapalat" w:hAnsi="GHEA Grapalat" w:cs="GHEA Grapalat"/>
                <w:color w:val="000000"/>
                <w:sz w:val="20"/>
                <w:szCs w:val="20"/>
              </w:rPr>
            </w:pPr>
            <w:r w:rsidRPr="0092171A">
              <w:rPr>
                <w:rFonts w:ascii="GHEA Grapalat" w:hAnsi="GHEA Grapalat"/>
                <w:color w:val="000000"/>
                <w:sz w:val="20"/>
                <w:szCs w:val="20"/>
              </w:rPr>
              <w:t xml:space="preserve">_________________________ </w:t>
            </w:r>
          </w:p>
          <w:p w:rsidR="006321D3" w:rsidRPr="0092171A" w:rsidRDefault="006321D3" w:rsidP="00873DF1">
            <w:pPr>
              <w:widowControl w:val="0"/>
              <w:jc w:val="center"/>
              <w:rPr>
                <w:rFonts w:ascii="GHEA Grapalat" w:hAnsi="GHEA Grapalat" w:cs="GHEA Grapalat"/>
                <w:color w:val="000000"/>
                <w:sz w:val="20"/>
                <w:szCs w:val="20"/>
                <w:vertAlign w:val="superscript"/>
              </w:rPr>
            </w:pPr>
            <w:r w:rsidRPr="0092171A">
              <w:rPr>
                <w:rFonts w:ascii="GHEA Grapalat" w:hAnsi="GHEA Grapalat"/>
                <w:color w:val="000000"/>
                <w:sz w:val="20"/>
                <w:szCs w:val="20"/>
                <w:vertAlign w:val="superscript"/>
              </w:rPr>
              <w:t>фамилия, имя</w:t>
            </w:r>
          </w:p>
        </w:tc>
        <w:tc>
          <w:tcPr>
            <w:tcW w:w="0" w:type="auto"/>
            <w:vAlign w:val="center"/>
          </w:tcPr>
          <w:p w:rsidR="006321D3" w:rsidRPr="0092171A" w:rsidRDefault="006321D3" w:rsidP="00873DF1">
            <w:pPr>
              <w:widowControl w:val="0"/>
              <w:jc w:val="center"/>
              <w:rPr>
                <w:rFonts w:ascii="GHEA Grapalat" w:hAnsi="GHEA Grapalat" w:cs="GHEA Grapalat"/>
                <w:color w:val="000000"/>
                <w:sz w:val="20"/>
                <w:szCs w:val="20"/>
              </w:rPr>
            </w:pPr>
            <w:r w:rsidRPr="0092171A">
              <w:rPr>
                <w:rFonts w:ascii="GHEA Grapalat" w:hAnsi="GHEA Grapalat"/>
                <w:color w:val="000000"/>
                <w:sz w:val="20"/>
                <w:szCs w:val="20"/>
              </w:rPr>
              <w:t>________________________</w:t>
            </w:r>
          </w:p>
          <w:p w:rsidR="006321D3" w:rsidRPr="0092171A" w:rsidRDefault="006321D3" w:rsidP="00873DF1">
            <w:pPr>
              <w:widowControl w:val="0"/>
              <w:jc w:val="center"/>
              <w:rPr>
                <w:rFonts w:ascii="GHEA Grapalat" w:hAnsi="GHEA Grapalat" w:cs="GHEA Grapalat"/>
                <w:color w:val="000000"/>
                <w:sz w:val="20"/>
                <w:szCs w:val="20"/>
                <w:vertAlign w:val="superscript"/>
              </w:rPr>
            </w:pPr>
            <w:r w:rsidRPr="0092171A">
              <w:rPr>
                <w:rFonts w:ascii="GHEA Grapalat" w:hAnsi="GHEA Grapalat"/>
                <w:color w:val="000000"/>
                <w:sz w:val="20"/>
                <w:szCs w:val="20"/>
                <w:vertAlign w:val="superscript"/>
              </w:rPr>
              <w:t>фамилия, имя</w:t>
            </w:r>
          </w:p>
        </w:tc>
      </w:tr>
      <w:tr w:rsidR="006321D3" w:rsidRPr="0092171A" w:rsidTr="005F6D97">
        <w:trPr>
          <w:tblCellSpacing w:w="7" w:type="dxa"/>
          <w:jc w:val="center"/>
        </w:trPr>
        <w:tc>
          <w:tcPr>
            <w:tcW w:w="0" w:type="auto"/>
            <w:vAlign w:val="center"/>
          </w:tcPr>
          <w:p w:rsidR="006321D3" w:rsidRPr="0092171A" w:rsidRDefault="006321D3" w:rsidP="00873DF1">
            <w:pPr>
              <w:widowControl w:val="0"/>
              <w:jc w:val="center"/>
              <w:rPr>
                <w:rFonts w:ascii="GHEA Grapalat" w:hAnsi="GHEA Grapalat" w:cs="GHEA Grapalat"/>
                <w:color w:val="000000"/>
                <w:sz w:val="20"/>
                <w:szCs w:val="20"/>
                <w:lang w:val="en-US"/>
              </w:rPr>
            </w:pPr>
            <w:r w:rsidRPr="0092171A">
              <w:rPr>
                <w:rFonts w:ascii="GHEA Grapalat" w:hAnsi="GHEA Grapalat"/>
                <w:color w:val="000000"/>
                <w:sz w:val="20"/>
                <w:szCs w:val="20"/>
              </w:rPr>
              <w:t>_________________________</w:t>
            </w:r>
          </w:p>
          <w:p w:rsidR="006321D3" w:rsidRPr="0092171A" w:rsidRDefault="006321D3" w:rsidP="00873DF1">
            <w:pPr>
              <w:widowControl w:val="0"/>
              <w:jc w:val="center"/>
              <w:rPr>
                <w:rFonts w:ascii="GHEA Grapalat" w:hAnsi="GHEA Grapalat" w:cs="GHEA Grapalat"/>
                <w:color w:val="000000"/>
                <w:sz w:val="20"/>
                <w:szCs w:val="20"/>
                <w:vertAlign w:val="superscript"/>
                <w:lang w:val="en-US"/>
              </w:rPr>
            </w:pPr>
            <w:r w:rsidRPr="0092171A">
              <w:rPr>
                <w:rFonts w:ascii="GHEA Grapalat" w:hAnsi="GHEA Grapalat"/>
                <w:color w:val="000000"/>
                <w:sz w:val="20"/>
                <w:szCs w:val="20"/>
                <w:vertAlign w:val="superscript"/>
              </w:rPr>
              <w:t>подпись</w:t>
            </w:r>
          </w:p>
        </w:tc>
        <w:tc>
          <w:tcPr>
            <w:tcW w:w="0" w:type="auto"/>
            <w:vAlign w:val="center"/>
          </w:tcPr>
          <w:p w:rsidR="006321D3" w:rsidRPr="0092171A" w:rsidRDefault="006321D3" w:rsidP="00873DF1">
            <w:pPr>
              <w:widowControl w:val="0"/>
              <w:jc w:val="center"/>
              <w:rPr>
                <w:rFonts w:ascii="GHEA Grapalat" w:hAnsi="GHEA Grapalat" w:cs="GHEA Grapalat"/>
                <w:color w:val="000000"/>
                <w:sz w:val="20"/>
                <w:szCs w:val="20"/>
                <w:lang w:val="en-US"/>
              </w:rPr>
            </w:pPr>
            <w:r w:rsidRPr="0092171A">
              <w:rPr>
                <w:rFonts w:ascii="GHEA Grapalat" w:hAnsi="GHEA Grapalat"/>
                <w:color w:val="000000"/>
                <w:sz w:val="20"/>
                <w:szCs w:val="20"/>
              </w:rPr>
              <w:t>________________________</w:t>
            </w:r>
          </w:p>
          <w:p w:rsidR="006321D3" w:rsidRPr="0092171A" w:rsidRDefault="006321D3" w:rsidP="00873DF1">
            <w:pPr>
              <w:widowControl w:val="0"/>
              <w:jc w:val="center"/>
              <w:rPr>
                <w:rFonts w:ascii="GHEA Grapalat" w:hAnsi="GHEA Grapalat" w:cs="GHEA Grapalat"/>
                <w:color w:val="000000"/>
                <w:sz w:val="20"/>
                <w:szCs w:val="20"/>
                <w:vertAlign w:val="superscript"/>
              </w:rPr>
            </w:pPr>
            <w:r w:rsidRPr="0092171A">
              <w:rPr>
                <w:rFonts w:ascii="GHEA Grapalat" w:hAnsi="GHEA Grapalat"/>
                <w:color w:val="000000"/>
                <w:sz w:val="20"/>
                <w:szCs w:val="20"/>
                <w:vertAlign w:val="superscript"/>
              </w:rPr>
              <w:t>подпись</w:t>
            </w:r>
          </w:p>
        </w:tc>
      </w:tr>
    </w:tbl>
    <w:p w:rsidR="006321D3" w:rsidRPr="009F3DC7" w:rsidRDefault="006321D3" w:rsidP="006321D3">
      <w:pPr>
        <w:widowControl w:val="0"/>
        <w:tabs>
          <w:tab w:val="left" w:pos="360"/>
          <w:tab w:val="left" w:pos="540"/>
        </w:tabs>
        <w:spacing w:after="160" w:line="360" w:lineRule="auto"/>
        <w:jc w:val="center"/>
        <w:rPr>
          <w:rFonts w:ascii="GHEA Grapalat" w:hAnsi="GHEA Grapalat" w:cs="Sylfaen"/>
          <w:b/>
          <w:bCs/>
        </w:rPr>
      </w:pPr>
    </w:p>
    <w:p w:rsidR="006321D3" w:rsidRPr="009F3DC7" w:rsidRDefault="006321D3" w:rsidP="006321D3">
      <w:pPr>
        <w:pStyle w:val="norm"/>
        <w:widowControl w:val="0"/>
        <w:spacing w:after="160" w:line="360" w:lineRule="auto"/>
        <w:ind w:firstLine="567"/>
        <w:jc w:val="center"/>
        <w:rPr>
          <w:rFonts w:ascii="GHEA Grapalat" w:hAnsi="GHEA Grapalat"/>
          <w:b/>
          <w:sz w:val="24"/>
          <w:szCs w:val="24"/>
        </w:rPr>
      </w:pPr>
    </w:p>
    <w:p w:rsidR="006321D3" w:rsidRPr="00B138F3" w:rsidRDefault="006321D3" w:rsidP="006321D3">
      <w:pPr>
        <w:widowControl w:val="0"/>
        <w:spacing w:after="160"/>
        <w:ind w:left="-142" w:firstLine="142"/>
        <w:jc w:val="both"/>
        <w:rPr>
          <w:rFonts w:ascii="GHEA Grapalat" w:hAnsi="GHEA Grapalat"/>
          <w:i/>
        </w:rPr>
      </w:pPr>
    </w:p>
    <w:p w:rsidR="00D349BC" w:rsidRDefault="00D349BC"/>
    <w:sectPr w:rsidR="00D349BC" w:rsidSect="00654A51">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6D6" w:rsidRDefault="008116D6" w:rsidP="006321D3">
      <w:r>
        <w:separator/>
      </w:r>
    </w:p>
  </w:endnote>
  <w:endnote w:type="continuationSeparator" w:id="0">
    <w:p w:rsidR="008116D6" w:rsidRDefault="008116D6" w:rsidP="0063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3841"/>
      <w:docPartObj>
        <w:docPartGallery w:val="Page Numbers (Bottom of Page)"/>
        <w:docPartUnique/>
      </w:docPartObj>
    </w:sdtPr>
    <w:sdtEndPr>
      <w:rPr>
        <w:rFonts w:ascii="GHEA Grapalat" w:hAnsi="GHEA Grapalat"/>
        <w:sz w:val="24"/>
        <w:szCs w:val="24"/>
      </w:rPr>
    </w:sdtEndPr>
    <w:sdtContent>
      <w:p w:rsidR="006321D3" w:rsidRPr="003E450C" w:rsidRDefault="006321D3">
        <w:pPr>
          <w:pStyle w:val="a6"/>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1B7957">
          <w:rPr>
            <w:rFonts w:ascii="GHEA Grapalat" w:hAnsi="GHEA Grapalat"/>
            <w:noProof/>
            <w:sz w:val="24"/>
            <w:szCs w:val="24"/>
          </w:rPr>
          <w:t>66</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6D6" w:rsidRDefault="008116D6" w:rsidP="006321D3">
      <w:r>
        <w:separator/>
      </w:r>
    </w:p>
  </w:footnote>
  <w:footnote w:type="continuationSeparator" w:id="0">
    <w:p w:rsidR="008116D6" w:rsidRDefault="008116D6" w:rsidP="006321D3">
      <w:r>
        <w:continuationSeparator/>
      </w:r>
    </w:p>
  </w:footnote>
  <w:footnote w:id="1">
    <w:p w:rsidR="006321D3" w:rsidRPr="00CD6B60" w:rsidRDefault="006321D3" w:rsidP="006321D3">
      <w:pPr>
        <w:pStyle w:val="af3"/>
        <w:jc w:val="both"/>
        <w:rPr>
          <w:rFonts w:ascii="GHEA Grapalat" w:hAnsi="GHEA Grapalat"/>
          <w:i/>
        </w:rPr>
      </w:pPr>
      <w:r w:rsidRPr="00CD6B60">
        <w:rPr>
          <w:rFonts w:ascii="GHEA Grapalat" w:hAnsi="GHEA Grapalat"/>
          <w:i/>
        </w:rPr>
        <w:t xml:space="preserve"> </w:t>
      </w:r>
    </w:p>
  </w:footnote>
  <w:footnote w:id="2">
    <w:p w:rsidR="006321D3" w:rsidRDefault="006321D3" w:rsidP="006321D3">
      <w:pPr>
        <w:pStyle w:val="af3"/>
        <w:jc w:val="both"/>
        <w:rPr>
          <w:rFonts w:asciiTheme="minorHAnsi" w:hAnsiTheme="minorHAnsi"/>
        </w:rPr>
      </w:pPr>
    </w:p>
    <w:p w:rsidR="006321D3" w:rsidRPr="000811C1" w:rsidRDefault="006321D3" w:rsidP="006321D3">
      <w:pPr>
        <w:pStyle w:val="af3"/>
        <w:rPr>
          <w:rFonts w:asciiTheme="minorHAnsi" w:hAnsiTheme="minorHAnsi"/>
        </w:rPr>
      </w:pPr>
    </w:p>
  </w:footnote>
  <w:footnote w:id="3">
    <w:p w:rsidR="006321D3" w:rsidRPr="00810F23" w:rsidRDefault="006321D3" w:rsidP="006321D3">
      <w:pPr>
        <w:pStyle w:val="af3"/>
        <w:rPr>
          <w:rFonts w:ascii="Times New Roman" w:hAnsi="Times New Roman"/>
        </w:rPr>
      </w:pPr>
    </w:p>
  </w:footnote>
  <w:footnote w:id="4">
    <w:p w:rsidR="006321D3" w:rsidRPr="0092041F" w:rsidRDefault="006321D3" w:rsidP="006321D3">
      <w:pPr>
        <w:pStyle w:val="af3"/>
        <w:jc w:val="both"/>
        <w:rPr>
          <w:rFonts w:ascii="GHEA Grapalat" w:hAnsi="GHEA Grapalat"/>
          <w:i/>
        </w:rPr>
      </w:pPr>
    </w:p>
  </w:footnote>
  <w:footnote w:id="5">
    <w:p w:rsidR="006321D3" w:rsidRPr="00511966" w:rsidRDefault="006321D3" w:rsidP="006321D3">
      <w:pPr>
        <w:pStyle w:val="af3"/>
        <w:jc w:val="both"/>
        <w:rPr>
          <w:rFonts w:ascii="GHEA Grapalat" w:hAnsi="GHEA Grapalat"/>
          <w:i/>
        </w:rPr>
      </w:pPr>
    </w:p>
  </w:footnote>
  <w:footnote w:id="6">
    <w:p w:rsidR="006321D3" w:rsidRPr="000811C1" w:rsidRDefault="006321D3" w:rsidP="006321D3">
      <w:pPr>
        <w:pStyle w:val="af3"/>
        <w:rPr>
          <w:rFonts w:ascii="Sylfaen" w:hAnsi="Sylfaen"/>
          <w:sz w:val="18"/>
          <w:szCs w:val="18"/>
        </w:rPr>
      </w:pPr>
    </w:p>
  </w:footnote>
  <w:footnote w:id="7">
    <w:p w:rsidR="006321D3" w:rsidRPr="00B3283A" w:rsidRDefault="006321D3" w:rsidP="006321D3">
      <w:pPr>
        <w:pStyle w:val="af3"/>
        <w:rPr>
          <w:sz w:val="16"/>
          <w:szCs w:val="16"/>
        </w:rPr>
      </w:pPr>
      <w:r w:rsidRPr="00B3283A">
        <w:rPr>
          <w:rStyle w:val="af7"/>
          <w:sz w:val="16"/>
          <w:szCs w:val="16"/>
        </w:rPr>
        <w:t>16</w:t>
      </w:r>
      <w:r w:rsidRPr="00B3283A">
        <w:rPr>
          <w:sz w:val="16"/>
          <w:szCs w:val="16"/>
        </w:rPr>
        <w:t xml:space="preserve"> </w:t>
      </w:r>
      <w:r w:rsidRPr="00B3283A">
        <w:rPr>
          <w:rFonts w:ascii="GHEA Grapalat" w:hAnsi="GHEA Grapalat"/>
          <w:i/>
          <w:sz w:val="16"/>
          <w:szCs w:val="16"/>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8">
    <w:p w:rsidR="006321D3" w:rsidRPr="00B3283A" w:rsidRDefault="006321D3" w:rsidP="006321D3">
      <w:pPr>
        <w:pStyle w:val="af3"/>
        <w:rPr>
          <w:rFonts w:ascii="Times New Roman" w:hAnsi="Times New Roman"/>
          <w:sz w:val="16"/>
          <w:szCs w:val="16"/>
        </w:rPr>
      </w:pPr>
      <w:r w:rsidRPr="00B3283A">
        <w:rPr>
          <w:rStyle w:val="af7"/>
          <w:sz w:val="16"/>
          <w:szCs w:val="16"/>
        </w:rPr>
        <w:t>18</w:t>
      </w:r>
      <w:r w:rsidRPr="00B3283A">
        <w:rPr>
          <w:sz w:val="16"/>
          <w:szCs w:val="16"/>
        </w:rPr>
        <w:t xml:space="preserve"> </w:t>
      </w:r>
      <w:r w:rsidRPr="00B3283A">
        <w:rPr>
          <w:rFonts w:ascii="GHEA Grapalat" w:hAnsi="GHEA Grapalat"/>
          <w:i/>
          <w:sz w:val="16"/>
          <w:szCs w:val="16"/>
        </w:rPr>
        <w:t>Пункт исключается из приглашения, если предметом закупки не являются строительные работы.</w:t>
      </w:r>
    </w:p>
    <w:p w:rsidR="006321D3" w:rsidRPr="005F2C25" w:rsidRDefault="006321D3" w:rsidP="006321D3">
      <w:pPr>
        <w:pStyle w:val="af3"/>
        <w:rPr>
          <w:rFonts w:ascii="Times New Roman" w:hAnsi="Times New Roman"/>
        </w:rPr>
      </w:pPr>
    </w:p>
  </w:footnote>
  <w:footnote w:id="9">
    <w:p w:rsidR="006321D3" w:rsidRDefault="006321D3" w:rsidP="006321D3">
      <w:pPr>
        <w:jc w:val="both"/>
      </w:pPr>
    </w:p>
    <w:p w:rsidR="006321D3" w:rsidRPr="00A006D6" w:rsidRDefault="006321D3" w:rsidP="006321D3">
      <w:pPr>
        <w:jc w:val="both"/>
        <w:rPr>
          <w:rFonts w:asciiTheme="minorHAnsi" w:hAnsiTheme="minorHAnsi"/>
          <w:i/>
          <w:sz w:val="20"/>
          <w:szCs w:val="20"/>
          <w:lang w:val="af-ZA"/>
        </w:rPr>
      </w:pPr>
      <w:r>
        <w:rPr>
          <w:rStyle w:val="af7"/>
        </w:rPr>
        <w:t>**</w:t>
      </w:r>
      <w:r>
        <w:t xml:space="preserve"> </w:t>
      </w:r>
      <w:r w:rsidRPr="00BE1F2C">
        <w:rPr>
          <w:rFonts w:asciiTheme="minorHAnsi" w:hAnsiTheme="minorHAnsi"/>
          <w:sz w:val="20"/>
          <w:szCs w:val="20"/>
          <w:lang w:val="af-ZA"/>
        </w:rPr>
        <w:t>-</w:t>
      </w:r>
      <w:r w:rsidRPr="00A006D6">
        <w:rPr>
          <w:rFonts w:asciiTheme="minorHAnsi" w:hAnsiTheme="minorHAnsi"/>
          <w:i/>
          <w:sz w:val="20"/>
          <w:szCs w:val="20"/>
          <w:lang w:val="af-ZA"/>
        </w:rPr>
        <w:t>участник 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6321D3" w:rsidRPr="00A006D6" w:rsidRDefault="006321D3" w:rsidP="006321D3">
      <w:pPr>
        <w:jc w:val="both"/>
        <w:rPr>
          <w:rFonts w:asciiTheme="minorHAnsi" w:hAnsiTheme="minorHAnsi"/>
          <w:i/>
          <w:sz w:val="20"/>
          <w:szCs w:val="20"/>
          <w:lang w:val="af-ZA"/>
        </w:rPr>
      </w:pPr>
      <w:r w:rsidRPr="00A006D6">
        <w:rPr>
          <w:rFonts w:asciiTheme="minorHAnsi" w:hAnsiTheme="minorHAnsi"/>
          <w:i/>
          <w:sz w:val="20"/>
          <w:szCs w:val="20"/>
          <w:lang w:val="af-ZA"/>
        </w:rPr>
        <w:t xml:space="preserve">- </w:t>
      </w:r>
      <w:r w:rsidRPr="00A006D6">
        <w:rPr>
          <w:rFonts w:asciiTheme="minorHAnsi" w:hAnsiTheme="minorHAnsi"/>
          <w:i/>
          <w:sz w:val="20"/>
          <w:szCs w:val="20"/>
        </w:rPr>
        <w:t xml:space="preserve">если </w:t>
      </w:r>
      <w:r w:rsidRPr="00A006D6">
        <w:rPr>
          <w:rFonts w:asciiTheme="minorHAnsi" w:hAnsiTheme="minorHAnsi"/>
          <w:i/>
          <w:sz w:val="20"/>
          <w:szCs w:val="20"/>
          <w:lang w:val="af-ZA"/>
        </w:rPr>
        <w:t>участник</w:t>
      </w:r>
      <w:r w:rsidRPr="00A006D6">
        <w:rPr>
          <w:rFonts w:asciiTheme="minorHAnsi" w:hAnsiTheme="minorHAnsi"/>
          <w:i/>
          <w:sz w:val="20"/>
          <w:szCs w:val="20"/>
        </w:rPr>
        <w:t xml:space="preserve"> не является резидентом РА</w:t>
      </w:r>
      <w:r w:rsidRPr="00A006D6">
        <w:rPr>
          <w:rFonts w:asciiTheme="minorHAnsi" w:hAnsiTheme="minorHAnsi"/>
          <w:i/>
          <w:sz w:val="20"/>
          <w:szCs w:val="20"/>
          <w:lang w:val="af-ZA"/>
        </w:rPr>
        <w:t>,</w:t>
      </w:r>
      <w:r w:rsidRPr="00A006D6">
        <w:rPr>
          <w:rFonts w:asciiTheme="minorHAnsi" w:hAnsiTheme="minorHAnsi"/>
          <w:i/>
          <w:sz w:val="20"/>
          <w:szCs w:val="20"/>
        </w:rPr>
        <w:t xml:space="preserve"> </w:t>
      </w:r>
      <w:r w:rsidRPr="00A006D6">
        <w:rPr>
          <w:rFonts w:asciiTheme="minorHAnsi" w:hAnsiTheme="minorHAnsi"/>
          <w:i/>
          <w:sz w:val="20"/>
          <w:szCs w:val="20"/>
          <w:lang w:val="af-ZA"/>
        </w:rPr>
        <w:t>то при заполнении заявления-объявления слова "ссылка на сайт, содержащий информацию" заменяются словами "декларация согласно приложению 1.3";</w:t>
      </w:r>
    </w:p>
    <w:p w:rsidR="006321D3" w:rsidRPr="00A006D6" w:rsidRDefault="006321D3" w:rsidP="006321D3">
      <w:pPr>
        <w:jc w:val="both"/>
        <w:rPr>
          <w:rFonts w:asciiTheme="minorHAnsi" w:hAnsiTheme="minorHAnsi"/>
          <w:i/>
          <w:sz w:val="20"/>
          <w:szCs w:val="20"/>
          <w:lang w:val="af-ZA"/>
        </w:rPr>
      </w:pPr>
      <w:r w:rsidRPr="00A006D6">
        <w:rPr>
          <w:rFonts w:asciiTheme="minorHAnsi" w:hAnsiTheme="minorHAnsi"/>
          <w:i/>
          <w:sz w:val="20"/>
          <w:szCs w:val="20"/>
          <w:lang w:val="af-ZA"/>
        </w:rPr>
        <w:t>- если участник является индивидуальным предпринимателем или физическим лицом- информация о реальных бенефициарах не представляется</w:t>
      </w:r>
    </w:p>
    <w:p w:rsidR="006321D3" w:rsidRPr="00A006D6" w:rsidRDefault="006321D3" w:rsidP="006321D3">
      <w:pPr>
        <w:pStyle w:val="af3"/>
        <w:rPr>
          <w:rFonts w:asciiTheme="minorHAnsi" w:hAnsiTheme="minorHAnsi"/>
          <w:i/>
          <w:lang w:val="af-ZA"/>
        </w:rPr>
      </w:pPr>
    </w:p>
  </w:footnote>
  <w:footnote w:id="10">
    <w:p w:rsidR="006321D3" w:rsidRPr="00990559" w:rsidRDefault="006321D3" w:rsidP="006321D3">
      <w:pPr>
        <w:pStyle w:val="af3"/>
        <w:rPr>
          <w:rFonts w:ascii="Sylfaen" w:hAnsi="Sylfaen"/>
          <w:lang w:val="hy-AM"/>
        </w:rPr>
      </w:pPr>
    </w:p>
  </w:footnote>
  <w:footnote w:id="11">
    <w:p w:rsidR="006321D3" w:rsidRPr="00473C28" w:rsidRDefault="006321D3" w:rsidP="006321D3">
      <w:pPr>
        <w:widowControl w:val="0"/>
        <w:ind w:right="309"/>
        <w:jc w:val="both"/>
        <w:rPr>
          <w:rFonts w:ascii="GHEA Grapalat" w:hAnsi="GHEA Grapalat"/>
          <w:i/>
          <w:sz w:val="16"/>
          <w:szCs w:val="16"/>
          <w:lang w:val="es-ES"/>
        </w:rPr>
      </w:pPr>
      <w:r w:rsidRPr="00473C28">
        <w:rPr>
          <w:rStyle w:val="af7"/>
          <w:sz w:val="16"/>
          <w:szCs w:val="16"/>
        </w:rPr>
        <w:t>**</w:t>
      </w:r>
      <w:r w:rsidRPr="00473C28">
        <w:rPr>
          <w:sz w:val="16"/>
          <w:szCs w:val="16"/>
        </w:rPr>
        <w:t xml:space="preserve"> </w:t>
      </w:r>
      <w:r w:rsidRPr="00473C28">
        <w:rPr>
          <w:rFonts w:ascii="GHEA Grapalat" w:hAnsi="GHEA Grapalat"/>
          <w:i/>
          <w:sz w:val="16"/>
          <w:szCs w:val="16"/>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6321D3" w:rsidRPr="00D3436F" w:rsidRDefault="006321D3" w:rsidP="006321D3">
      <w:pPr>
        <w:pStyle w:val="af3"/>
        <w:rPr>
          <w:lang w:val="es-ES"/>
        </w:rPr>
      </w:pPr>
    </w:p>
  </w:footnote>
  <w:footnote w:id="12">
    <w:p w:rsidR="006321D3" w:rsidRPr="008842CE" w:rsidRDefault="006321D3" w:rsidP="006321D3">
      <w:pPr>
        <w:pStyle w:val="af3"/>
        <w:jc w:val="both"/>
      </w:pPr>
    </w:p>
  </w:footnote>
  <w:footnote w:id="13">
    <w:p w:rsidR="006321D3" w:rsidRPr="008842CE" w:rsidRDefault="006321D3" w:rsidP="006321D3">
      <w:pPr>
        <w:pStyle w:val="af3"/>
        <w:jc w:val="both"/>
      </w:pPr>
    </w:p>
  </w:footnote>
  <w:footnote w:id="14">
    <w:p w:rsidR="006321D3" w:rsidRPr="00124BE9" w:rsidRDefault="006321D3" w:rsidP="006321D3">
      <w:pPr>
        <w:pStyle w:val="af3"/>
        <w:widowControl w:val="0"/>
        <w:jc w:val="both"/>
        <w:rPr>
          <w:rFonts w:ascii="GHEA Grapalat" w:hAnsi="GHEA Grapalat"/>
          <w:lang w:val="hy-AM"/>
        </w:rPr>
      </w:pPr>
      <w:r>
        <w:rPr>
          <w:rStyle w:val="af7"/>
        </w:rPr>
        <w:t>26</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6321D3" w:rsidRPr="00124BE9" w:rsidRDefault="006321D3" w:rsidP="006321D3">
      <w:pPr>
        <w:pStyle w:val="af3"/>
        <w:widowControl w:val="0"/>
        <w:jc w:val="both"/>
        <w:rPr>
          <w:rFonts w:ascii="GHEA Grapalat" w:hAnsi="GHEA Grapalat"/>
          <w:lang w:val="hy-AM"/>
        </w:rPr>
      </w:pPr>
    </w:p>
  </w:footnote>
  <w:footnote w:id="15">
    <w:p w:rsidR="006321D3" w:rsidRPr="00124BE9" w:rsidRDefault="006321D3" w:rsidP="006321D3">
      <w:pPr>
        <w:pStyle w:val="af3"/>
        <w:widowControl w:val="0"/>
        <w:jc w:val="both"/>
        <w:rPr>
          <w:rFonts w:ascii="GHEA Grapalat" w:hAnsi="GHEA Grapalat"/>
          <w:lang w:val="hy-AM"/>
        </w:rPr>
      </w:pPr>
    </w:p>
  </w:footnote>
  <w:footnote w:id="16">
    <w:p w:rsidR="006321D3" w:rsidRPr="00A6067F" w:rsidRDefault="006321D3" w:rsidP="006321D3">
      <w:pPr>
        <w:pStyle w:val="af3"/>
        <w:widowControl w:val="0"/>
        <w:jc w:val="both"/>
        <w:rPr>
          <w:rFonts w:ascii="GHEA Grapalat" w:hAnsi="GHEA Grapalat"/>
        </w:rPr>
      </w:pPr>
    </w:p>
  </w:footnote>
  <w:footnote w:id="17">
    <w:p w:rsidR="006321D3" w:rsidRPr="00124BE9" w:rsidRDefault="006321D3" w:rsidP="006321D3">
      <w:pPr>
        <w:pStyle w:val="af3"/>
        <w:widowControl w:val="0"/>
        <w:jc w:val="both"/>
        <w:rPr>
          <w:rFonts w:ascii="GHEA Grapalat" w:hAnsi="GHEA Grapalat"/>
          <w:lang w:val="hy-AM"/>
        </w:rPr>
      </w:pPr>
    </w:p>
  </w:footnote>
  <w:footnote w:id="18">
    <w:p w:rsidR="006321D3" w:rsidRPr="004078D0" w:rsidRDefault="006321D3" w:rsidP="006321D3">
      <w:pPr>
        <w:pStyle w:val="af3"/>
        <w:widowControl w:val="0"/>
        <w:jc w:val="both"/>
        <w:rPr>
          <w:rFonts w:ascii="GHEA Grapalat" w:hAnsi="GHEA Grapalat"/>
          <w:sz w:val="2"/>
          <w:szCs w:val="2"/>
          <w:lang w:val="hy-AM"/>
        </w:rPr>
      </w:pPr>
    </w:p>
    <w:p w:rsidR="006321D3" w:rsidRPr="004078D0" w:rsidRDefault="006321D3" w:rsidP="006321D3">
      <w:pPr>
        <w:pStyle w:val="af3"/>
        <w:widowControl w:val="0"/>
        <w:jc w:val="both"/>
        <w:rPr>
          <w:rFonts w:ascii="GHEA Grapalat" w:hAnsi="GHEA Grapalat"/>
          <w:sz w:val="2"/>
          <w:szCs w:val="2"/>
          <w:lang w:val="hy-AM"/>
        </w:rPr>
      </w:pPr>
    </w:p>
  </w:footnote>
  <w:footnote w:id="19">
    <w:p w:rsidR="006321D3" w:rsidRPr="00124BE9" w:rsidRDefault="006321D3" w:rsidP="006321D3">
      <w:pPr>
        <w:pStyle w:val="af3"/>
        <w:widowControl w:val="0"/>
        <w:jc w:val="both"/>
        <w:rPr>
          <w:rFonts w:ascii="GHEA Grapalat" w:hAnsi="GHEA Grapalat"/>
          <w:lang w:val="hy-AM"/>
        </w:rPr>
      </w:pPr>
      <w:r>
        <w:rPr>
          <w:rStyle w:val="af7"/>
        </w:rPr>
        <w:t>33</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20">
    <w:p w:rsidR="006321D3" w:rsidRPr="00124BE9" w:rsidRDefault="006321D3" w:rsidP="006321D3">
      <w:pPr>
        <w:pStyle w:val="af3"/>
        <w:widowControl w:val="0"/>
        <w:jc w:val="both"/>
        <w:rPr>
          <w:rFonts w:ascii="GHEA Grapalat" w:hAnsi="GHEA Grapalat"/>
          <w:lang w:val="hy-AM"/>
        </w:rPr>
      </w:pPr>
      <w:r>
        <w:rPr>
          <w:rStyle w:val="af7"/>
        </w:rPr>
        <w:t>34</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6321D3" w:rsidRPr="001C4E24" w:rsidRDefault="006321D3" w:rsidP="006321D3">
      <w:pPr>
        <w:pStyle w:val="af3"/>
        <w:rPr>
          <w:lang w:val="hy-AM"/>
        </w:rPr>
      </w:pPr>
    </w:p>
  </w:footnote>
  <w:footnote w:id="21">
    <w:p w:rsidR="006321D3" w:rsidRPr="00124BE9" w:rsidRDefault="006321D3" w:rsidP="006321D3">
      <w:pPr>
        <w:pStyle w:val="af3"/>
        <w:widowControl w:val="0"/>
        <w:jc w:val="both"/>
        <w:rPr>
          <w:rFonts w:ascii="GHEA Grapalat" w:hAnsi="GHEA Grapalat"/>
          <w:i/>
          <w:lang w:val="hy-AM" w:eastAsia="en-US"/>
        </w:rPr>
      </w:pPr>
    </w:p>
  </w:footnote>
  <w:footnote w:id="22">
    <w:p w:rsidR="006321D3" w:rsidRPr="000A307A" w:rsidRDefault="006321D3" w:rsidP="006321D3">
      <w:pPr>
        <w:pStyle w:val="af3"/>
        <w:widowControl w:val="0"/>
        <w:rPr>
          <w:ins w:id="24" w:author="Vardan" w:date="2023-07-06T22:58:00Z"/>
          <w:rFonts w:asciiTheme="minorHAnsi" w:hAnsiTheme="minorHAnsi"/>
          <w:sz w:val="16"/>
          <w:szCs w:val="16"/>
        </w:rPr>
      </w:pPr>
      <w:ins w:id="25" w:author="Vardan" w:date="2023-07-06T22:58:00Z">
        <w:r w:rsidRPr="000A307A">
          <w:rPr>
            <w:rFonts w:asciiTheme="minorHAnsi" w:hAnsiTheme="minorHAnsi"/>
            <w:sz w:val="16"/>
            <w:szCs w:val="16"/>
          </w:rPr>
          <w:t>*</w:t>
        </w:r>
        <w:r w:rsidRPr="000A307A">
          <w:rPr>
            <w:rFonts w:ascii="GHEA Grapalat" w:hAnsi="GHEA Grapalat"/>
            <w:i/>
            <w:sz w:val="16"/>
            <w:szCs w:val="16"/>
          </w:rPr>
          <w:t xml:space="preserve">Срок выполнения работ, а в случае поэтапного выполнения— </w:t>
        </w:r>
        <w:proofErr w:type="gramStart"/>
        <w:r w:rsidRPr="000A307A">
          <w:rPr>
            <w:rFonts w:ascii="GHEA Grapalat" w:hAnsi="GHEA Grapalat"/>
            <w:i/>
            <w:sz w:val="16"/>
            <w:szCs w:val="16"/>
          </w:rPr>
          <w:t>ср</w:t>
        </w:r>
        <w:proofErr w:type="gramEnd"/>
        <w:r w:rsidRPr="000A307A">
          <w:rPr>
            <w:rFonts w:ascii="GHEA Grapalat" w:hAnsi="GHEA Grapalat"/>
            <w:i/>
            <w:sz w:val="16"/>
            <w:szCs w:val="16"/>
          </w:rPr>
          <w:t>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w:t>
        </w:r>
      </w:ins>
      <w:ins w:id="26" w:author="Vardan" w:date="2023-07-06T22:59:00Z">
        <w:r w:rsidRPr="000A307A">
          <w:rPr>
            <w:rFonts w:ascii="GHEA Grapalat" w:hAnsi="GHEA Grapalat"/>
            <w:i/>
            <w:sz w:val="16"/>
            <w:szCs w:val="16"/>
          </w:rPr>
          <w:t xml:space="preserve">м </w:t>
        </w:r>
      </w:ins>
      <w:ins w:id="27" w:author="Vardan" w:date="2023-07-06T22:58:00Z">
        <w:r w:rsidRPr="000A307A">
          <w:rPr>
            <w:rFonts w:ascii="GHEA Grapalat" w:hAnsi="GHEA Grapalat"/>
            <w:i/>
            <w:sz w:val="16"/>
            <w:szCs w:val="16"/>
          </w:rPr>
          <w:t>прав и обязанностей сторон, за исключением случая, когда отобранный участник соглашается выполнить работу в более короткий срок</w:t>
        </w:r>
      </w:ins>
    </w:p>
    <w:p w:rsidR="006321D3" w:rsidRPr="00124BE9" w:rsidRDefault="006321D3" w:rsidP="006321D3">
      <w:pPr>
        <w:pStyle w:val="af3"/>
        <w:widowControl w:val="0"/>
      </w:pPr>
    </w:p>
  </w:footnote>
  <w:footnote w:id="23">
    <w:p w:rsidR="006321D3" w:rsidRPr="000A307A" w:rsidRDefault="006321D3" w:rsidP="006321D3">
      <w:pPr>
        <w:pStyle w:val="af3"/>
        <w:widowControl w:val="0"/>
        <w:jc w:val="both"/>
        <w:rPr>
          <w:sz w:val="16"/>
          <w:szCs w:val="16"/>
        </w:rPr>
      </w:pPr>
      <w:r w:rsidRPr="000A307A">
        <w:rPr>
          <w:rStyle w:val="af7"/>
          <w:sz w:val="16"/>
          <w:szCs w:val="16"/>
        </w:rPr>
        <w:t>*</w:t>
      </w:r>
      <w:r w:rsidRPr="000A307A">
        <w:rPr>
          <w:sz w:val="16"/>
          <w:szCs w:val="16"/>
        </w:rPr>
        <w:t xml:space="preserve"> </w:t>
      </w:r>
      <w:r w:rsidRPr="000A307A">
        <w:rPr>
          <w:rFonts w:ascii="GHEA Grapalat" w:hAnsi="GHEA Grapalat"/>
          <w:i/>
          <w:sz w:val="16"/>
          <w:szCs w:val="16"/>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0A307A">
        <w:rPr>
          <w:rFonts w:ascii="GHEA Grapalat" w:hAnsi="GHEA Grapalat"/>
          <w:i/>
          <w:sz w:val="16"/>
          <w:szCs w:val="16"/>
        </w:rPr>
        <w:t>предусмотрения</w:t>
      </w:r>
      <w:proofErr w:type="spellEnd"/>
      <w:r w:rsidRPr="000A307A">
        <w:rPr>
          <w:rFonts w:ascii="GHEA Grapalat" w:hAnsi="GHEA Grapalat"/>
          <w:i/>
          <w:sz w:val="16"/>
          <w:szCs w:val="16"/>
        </w:rPr>
        <w:t xml:space="preserve"> финансовых средств, в качестве его неотъемлемой части.</w:t>
      </w:r>
    </w:p>
  </w:footnote>
  <w:footnote w:id="24">
    <w:p w:rsidR="006321D3" w:rsidRPr="00124BE9" w:rsidRDefault="006321D3" w:rsidP="006321D3">
      <w:pPr>
        <w:pStyle w:val="af3"/>
        <w:widowControl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644" w:hanging="360"/>
      </w:pPr>
      <w:rPr>
        <w:b/>
      </w:rPr>
    </w:lvl>
    <w:lvl w:ilvl="1">
      <w:start w:val="1"/>
      <w:numFmt w:val="decimal"/>
      <w:lvlText w:val="%1.%2."/>
      <w:lvlJc w:val="left"/>
      <w:pPr>
        <w:ind w:left="1076" w:hanging="432"/>
      </w:pPr>
      <w:rPr>
        <w:b w:val="0"/>
        <w:i/>
      </w:rPr>
    </w:lvl>
    <w:lvl w:ilvl="2">
      <w:start w:val="1"/>
      <w:numFmt w:val="decimal"/>
      <w:lvlText w:val="%1.%2.%3."/>
      <w:lvlJc w:val="left"/>
      <w:pPr>
        <w:ind w:left="1356" w:hanging="504"/>
      </w:pPr>
    </w:lvl>
    <w:lvl w:ilvl="3">
      <w:start w:val="1"/>
      <w:numFmt w:val="decimal"/>
      <w:lvlText w:val="%1.%2.%3.%4."/>
      <w:lvlJc w:val="left"/>
      <w:pPr>
        <w:ind w:left="2012" w:hanging="647"/>
      </w:pPr>
    </w:lvl>
    <w:lvl w:ilvl="4">
      <w:start w:val="1"/>
      <w:numFmt w:val="decimal"/>
      <w:lvlText w:val="%1.%2.%3.%4.%5."/>
      <w:lvlJc w:val="left"/>
      <w:pPr>
        <w:ind w:left="2516" w:hanging="792"/>
      </w:pPr>
    </w:lvl>
    <w:lvl w:ilvl="5">
      <w:start w:val="1"/>
      <w:numFmt w:val="decimal"/>
      <w:lvlText w:val="%1.%2.%3.%4.%5.%6."/>
      <w:lvlJc w:val="left"/>
      <w:pPr>
        <w:ind w:left="3020" w:hanging="935"/>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nsid w:val="242F48C1"/>
    <w:multiLevelType w:val="hybridMultilevel"/>
    <w:tmpl w:val="D60633A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DA53A76"/>
    <w:multiLevelType w:val="hybridMultilevel"/>
    <w:tmpl w:val="FB4055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CE027FF"/>
    <w:multiLevelType w:val="hybridMultilevel"/>
    <w:tmpl w:val="236C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0"/>
  </w:num>
  <w:num w:numId="4">
    <w:abstractNumId w:val="16"/>
  </w:num>
  <w:num w:numId="5">
    <w:abstractNumId w:val="25"/>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30"/>
  </w:num>
  <w:num w:numId="13">
    <w:abstractNumId w:val="27"/>
  </w:num>
  <w:num w:numId="14">
    <w:abstractNumId w:val="13"/>
  </w:num>
  <w:num w:numId="15">
    <w:abstractNumId w:val="29"/>
  </w:num>
  <w:num w:numId="16">
    <w:abstractNumId w:val="15"/>
  </w:num>
  <w:num w:numId="17">
    <w:abstractNumId w:val="5"/>
  </w:num>
  <w:num w:numId="18">
    <w:abstractNumId w:val="1"/>
  </w:num>
  <w:num w:numId="19">
    <w:abstractNumId w:val="1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7"/>
  </w:num>
  <w:num w:numId="23">
    <w:abstractNumId w:val="19"/>
  </w:num>
  <w:num w:numId="24">
    <w:abstractNumId w:val="21"/>
  </w:num>
  <w:num w:numId="25">
    <w:abstractNumId w:val="14"/>
  </w:num>
  <w:num w:numId="26">
    <w:abstractNumId w:val="6"/>
  </w:num>
  <w:num w:numId="27">
    <w:abstractNumId w:val="11"/>
  </w:num>
  <w:num w:numId="28">
    <w:abstractNumId w:val="3"/>
  </w:num>
  <w:num w:numId="29">
    <w:abstractNumId w:val="2"/>
  </w:num>
  <w:num w:numId="30">
    <w:abstractNumId w:val="0"/>
  </w:num>
  <w:num w:numId="31">
    <w:abstractNumId w:val="9"/>
  </w:num>
  <w:num w:numId="32">
    <w:abstractNumId w:val="26"/>
  </w:num>
  <w:num w:numId="33">
    <w:abstractNumId w:val="24"/>
  </w:num>
  <w:num w:numId="34">
    <w:abstractNumId w:val="2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D3"/>
    <w:rsid w:val="00003EEF"/>
    <w:rsid w:val="0003493D"/>
    <w:rsid w:val="00047830"/>
    <w:rsid w:val="00061B38"/>
    <w:rsid w:val="00072316"/>
    <w:rsid w:val="000874E8"/>
    <w:rsid w:val="0009702D"/>
    <w:rsid w:val="000A307A"/>
    <w:rsid w:val="000B6FBC"/>
    <w:rsid w:val="000D589F"/>
    <w:rsid w:val="0010674A"/>
    <w:rsid w:val="00125B7A"/>
    <w:rsid w:val="001607BA"/>
    <w:rsid w:val="001857F0"/>
    <w:rsid w:val="001A2889"/>
    <w:rsid w:val="001B7957"/>
    <w:rsid w:val="001E0D44"/>
    <w:rsid w:val="001E3048"/>
    <w:rsid w:val="001E5108"/>
    <w:rsid w:val="001E513D"/>
    <w:rsid w:val="001E7112"/>
    <w:rsid w:val="001F570E"/>
    <w:rsid w:val="001F5A6D"/>
    <w:rsid w:val="002315C4"/>
    <w:rsid w:val="002315D1"/>
    <w:rsid w:val="00236B35"/>
    <w:rsid w:val="002438FF"/>
    <w:rsid w:val="00263D7B"/>
    <w:rsid w:val="0027394E"/>
    <w:rsid w:val="00281A53"/>
    <w:rsid w:val="00284BFA"/>
    <w:rsid w:val="002A2F90"/>
    <w:rsid w:val="002B3234"/>
    <w:rsid w:val="002C1B1D"/>
    <w:rsid w:val="002D5A8D"/>
    <w:rsid w:val="002D5DA0"/>
    <w:rsid w:val="002E257A"/>
    <w:rsid w:val="002E48B3"/>
    <w:rsid w:val="00321188"/>
    <w:rsid w:val="0032156A"/>
    <w:rsid w:val="003254A6"/>
    <w:rsid w:val="003261A4"/>
    <w:rsid w:val="003351FF"/>
    <w:rsid w:val="00336A42"/>
    <w:rsid w:val="00337404"/>
    <w:rsid w:val="003464C1"/>
    <w:rsid w:val="00357B7E"/>
    <w:rsid w:val="00357BDB"/>
    <w:rsid w:val="003662C6"/>
    <w:rsid w:val="003806B9"/>
    <w:rsid w:val="0038173B"/>
    <w:rsid w:val="00397096"/>
    <w:rsid w:val="003A1F60"/>
    <w:rsid w:val="003B7F41"/>
    <w:rsid w:val="003C661E"/>
    <w:rsid w:val="003F476B"/>
    <w:rsid w:val="003F5022"/>
    <w:rsid w:val="004006CD"/>
    <w:rsid w:val="00433B51"/>
    <w:rsid w:val="00457811"/>
    <w:rsid w:val="00473C28"/>
    <w:rsid w:val="004A219A"/>
    <w:rsid w:val="004A2356"/>
    <w:rsid w:val="004A68C1"/>
    <w:rsid w:val="004D3156"/>
    <w:rsid w:val="004D4258"/>
    <w:rsid w:val="004E19F3"/>
    <w:rsid w:val="004F1E24"/>
    <w:rsid w:val="004F535E"/>
    <w:rsid w:val="004F7ADE"/>
    <w:rsid w:val="00521E39"/>
    <w:rsid w:val="00545FCB"/>
    <w:rsid w:val="00554E66"/>
    <w:rsid w:val="00555E1D"/>
    <w:rsid w:val="00585850"/>
    <w:rsid w:val="005C6DAF"/>
    <w:rsid w:val="005D59D3"/>
    <w:rsid w:val="00607B35"/>
    <w:rsid w:val="00617DBB"/>
    <w:rsid w:val="006321D3"/>
    <w:rsid w:val="00650F36"/>
    <w:rsid w:val="00661E5A"/>
    <w:rsid w:val="00662480"/>
    <w:rsid w:val="0066523C"/>
    <w:rsid w:val="00671188"/>
    <w:rsid w:val="00676096"/>
    <w:rsid w:val="006A172D"/>
    <w:rsid w:val="006B0780"/>
    <w:rsid w:val="006B48CD"/>
    <w:rsid w:val="006B757A"/>
    <w:rsid w:val="00711E05"/>
    <w:rsid w:val="00716890"/>
    <w:rsid w:val="007276A1"/>
    <w:rsid w:val="00731E41"/>
    <w:rsid w:val="00781597"/>
    <w:rsid w:val="007B105C"/>
    <w:rsid w:val="007B70FF"/>
    <w:rsid w:val="007D0623"/>
    <w:rsid w:val="007E1B5B"/>
    <w:rsid w:val="007F6F9C"/>
    <w:rsid w:val="008116D6"/>
    <w:rsid w:val="008143A9"/>
    <w:rsid w:val="008603B8"/>
    <w:rsid w:val="00860BC6"/>
    <w:rsid w:val="00873DF1"/>
    <w:rsid w:val="0087613D"/>
    <w:rsid w:val="008A65C7"/>
    <w:rsid w:val="008C3371"/>
    <w:rsid w:val="008C3E4E"/>
    <w:rsid w:val="008C6B52"/>
    <w:rsid w:val="008D1A19"/>
    <w:rsid w:val="00905F3F"/>
    <w:rsid w:val="0092171A"/>
    <w:rsid w:val="00936BCA"/>
    <w:rsid w:val="00941CB9"/>
    <w:rsid w:val="0094512A"/>
    <w:rsid w:val="009675A4"/>
    <w:rsid w:val="00984C90"/>
    <w:rsid w:val="009B45AD"/>
    <w:rsid w:val="009C0437"/>
    <w:rsid w:val="009C258E"/>
    <w:rsid w:val="00A134DC"/>
    <w:rsid w:val="00A23420"/>
    <w:rsid w:val="00A30F28"/>
    <w:rsid w:val="00A57381"/>
    <w:rsid w:val="00A71E07"/>
    <w:rsid w:val="00A86124"/>
    <w:rsid w:val="00A97ADC"/>
    <w:rsid w:val="00AA4A69"/>
    <w:rsid w:val="00AB0E01"/>
    <w:rsid w:val="00AB754E"/>
    <w:rsid w:val="00AC1ACA"/>
    <w:rsid w:val="00AD6C5B"/>
    <w:rsid w:val="00B06863"/>
    <w:rsid w:val="00B3283A"/>
    <w:rsid w:val="00B52A16"/>
    <w:rsid w:val="00B713F2"/>
    <w:rsid w:val="00B75C6D"/>
    <w:rsid w:val="00B82802"/>
    <w:rsid w:val="00B87D49"/>
    <w:rsid w:val="00BA065E"/>
    <w:rsid w:val="00BB2CB1"/>
    <w:rsid w:val="00BB3F61"/>
    <w:rsid w:val="00BE2111"/>
    <w:rsid w:val="00BF2706"/>
    <w:rsid w:val="00C03C5E"/>
    <w:rsid w:val="00C13937"/>
    <w:rsid w:val="00C16CA1"/>
    <w:rsid w:val="00C20871"/>
    <w:rsid w:val="00C22670"/>
    <w:rsid w:val="00C34583"/>
    <w:rsid w:val="00CA51C5"/>
    <w:rsid w:val="00CC294B"/>
    <w:rsid w:val="00CC40E8"/>
    <w:rsid w:val="00CC51F8"/>
    <w:rsid w:val="00CC6AA7"/>
    <w:rsid w:val="00CF2F25"/>
    <w:rsid w:val="00D17142"/>
    <w:rsid w:val="00D2746E"/>
    <w:rsid w:val="00D2752E"/>
    <w:rsid w:val="00D3312E"/>
    <w:rsid w:val="00D349BC"/>
    <w:rsid w:val="00D548DB"/>
    <w:rsid w:val="00D62DE0"/>
    <w:rsid w:val="00D900DF"/>
    <w:rsid w:val="00DC34EF"/>
    <w:rsid w:val="00DC56AF"/>
    <w:rsid w:val="00DD1A66"/>
    <w:rsid w:val="00DD3109"/>
    <w:rsid w:val="00DD4CF0"/>
    <w:rsid w:val="00DD618D"/>
    <w:rsid w:val="00DE303C"/>
    <w:rsid w:val="00DF3800"/>
    <w:rsid w:val="00E1710E"/>
    <w:rsid w:val="00E249C2"/>
    <w:rsid w:val="00E250B8"/>
    <w:rsid w:val="00E378AB"/>
    <w:rsid w:val="00E44358"/>
    <w:rsid w:val="00E66C1A"/>
    <w:rsid w:val="00E71144"/>
    <w:rsid w:val="00EA5158"/>
    <w:rsid w:val="00EB2E67"/>
    <w:rsid w:val="00EC6C41"/>
    <w:rsid w:val="00ED2B43"/>
    <w:rsid w:val="00F224E3"/>
    <w:rsid w:val="00F31BD5"/>
    <w:rsid w:val="00F42349"/>
    <w:rsid w:val="00F52ABF"/>
    <w:rsid w:val="00F927BB"/>
    <w:rsid w:val="00F93568"/>
    <w:rsid w:val="00FC58C3"/>
    <w:rsid w:val="00FD6625"/>
    <w:rsid w:val="00FE704A"/>
    <w:rsid w:val="00FF5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Table Simple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1D3"/>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6321D3"/>
    <w:pPr>
      <w:keepNext/>
      <w:jc w:val="center"/>
      <w:outlineLvl w:val="0"/>
    </w:pPr>
    <w:rPr>
      <w:rFonts w:ascii="Arial Armenian" w:hAnsi="Arial Armenian"/>
      <w:sz w:val="28"/>
      <w:szCs w:val="20"/>
    </w:rPr>
  </w:style>
  <w:style w:type="paragraph" w:styleId="2">
    <w:name w:val="heading 2"/>
    <w:basedOn w:val="a"/>
    <w:next w:val="a"/>
    <w:link w:val="20"/>
    <w:qFormat/>
    <w:rsid w:val="006321D3"/>
    <w:pPr>
      <w:keepNext/>
      <w:jc w:val="both"/>
      <w:outlineLvl w:val="1"/>
    </w:pPr>
    <w:rPr>
      <w:rFonts w:ascii="Arial LatArm" w:hAnsi="Arial LatArm"/>
      <w:b/>
      <w:color w:val="0000FF"/>
      <w:sz w:val="20"/>
      <w:szCs w:val="20"/>
    </w:rPr>
  </w:style>
  <w:style w:type="paragraph" w:styleId="3">
    <w:name w:val="heading 3"/>
    <w:basedOn w:val="a"/>
    <w:next w:val="a"/>
    <w:link w:val="30"/>
    <w:qFormat/>
    <w:rsid w:val="006321D3"/>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6321D3"/>
    <w:pPr>
      <w:keepNext/>
      <w:outlineLvl w:val="3"/>
    </w:pPr>
    <w:rPr>
      <w:rFonts w:ascii="Arial LatArm" w:hAnsi="Arial LatArm"/>
      <w:i/>
      <w:sz w:val="18"/>
      <w:szCs w:val="20"/>
    </w:rPr>
  </w:style>
  <w:style w:type="paragraph" w:styleId="5">
    <w:name w:val="heading 5"/>
    <w:basedOn w:val="a"/>
    <w:next w:val="a"/>
    <w:link w:val="50"/>
    <w:qFormat/>
    <w:rsid w:val="006321D3"/>
    <w:pPr>
      <w:keepNext/>
      <w:jc w:val="center"/>
      <w:outlineLvl w:val="4"/>
    </w:pPr>
    <w:rPr>
      <w:rFonts w:ascii="Arial LatArm" w:hAnsi="Arial LatArm"/>
      <w:b/>
      <w:sz w:val="26"/>
      <w:szCs w:val="20"/>
    </w:rPr>
  </w:style>
  <w:style w:type="paragraph" w:styleId="6">
    <w:name w:val="heading 6"/>
    <w:basedOn w:val="a"/>
    <w:next w:val="a"/>
    <w:link w:val="60"/>
    <w:qFormat/>
    <w:rsid w:val="006321D3"/>
    <w:pPr>
      <w:keepNext/>
      <w:outlineLvl w:val="5"/>
    </w:pPr>
    <w:rPr>
      <w:rFonts w:ascii="Arial LatArm" w:hAnsi="Arial LatArm"/>
      <w:b/>
      <w:color w:val="000000"/>
      <w:sz w:val="22"/>
      <w:szCs w:val="20"/>
    </w:rPr>
  </w:style>
  <w:style w:type="paragraph" w:styleId="7">
    <w:name w:val="heading 7"/>
    <w:basedOn w:val="a"/>
    <w:next w:val="a"/>
    <w:link w:val="70"/>
    <w:qFormat/>
    <w:rsid w:val="006321D3"/>
    <w:pPr>
      <w:keepNext/>
      <w:ind w:left="-66"/>
      <w:jc w:val="center"/>
      <w:outlineLvl w:val="6"/>
    </w:pPr>
    <w:rPr>
      <w:rFonts w:ascii="Times Armenian" w:hAnsi="Times Armenian"/>
      <w:b/>
      <w:sz w:val="20"/>
      <w:szCs w:val="20"/>
    </w:rPr>
  </w:style>
  <w:style w:type="paragraph" w:styleId="8">
    <w:name w:val="heading 8"/>
    <w:basedOn w:val="a"/>
    <w:next w:val="a"/>
    <w:link w:val="80"/>
    <w:qFormat/>
    <w:rsid w:val="006321D3"/>
    <w:pPr>
      <w:keepNext/>
      <w:outlineLvl w:val="7"/>
    </w:pPr>
    <w:rPr>
      <w:rFonts w:ascii="Times Armenian" w:hAnsi="Times Armenian"/>
      <w:i/>
      <w:sz w:val="20"/>
      <w:szCs w:val="20"/>
    </w:rPr>
  </w:style>
  <w:style w:type="paragraph" w:styleId="9">
    <w:name w:val="heading 9"/>
    <w:basedOn w:val="a"/>
    <w:next w:val="a"/>
    <w:link w:val="90"/>
    <w:qFormat/>
    <w:rsid w:val="006321D3"/>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6321D3"/>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6321D3"/>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6321D3"/>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6321D3"/>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6321D3"/>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6321D3"/>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6321D3"/>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6321D3"/>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6321D3"/>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6321D3"/>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6321D3"/>
    <w:rPr>
      <w:rFonts w:ascii="Arial LatArm" w:eastAsia="Times New Roman" w:hAnsi="Arial LatArm" w:cs="Times New Roman"/>
      <w:i/>
      <w:sz w:val="20"/>
      <w:szCs w:val="20"/>
      <w:lang w:eastAsia="ru-RU" w:bidi="ru-RU"/>
    </w:rPr>
  </w:style>
  <w:style w:type="paragraph" w:styleId="a6">
    <w:name w:val="footer"/>
    <w:basedOn w:val="a"/>
    <w:link w:val="a7"/>
    <w:uiPriority w:val="99"/>
    <w:rsid w:val="006321D3"/>
    <w:pPr>
      <w:tabs>
        <w:tab w:val="center" w:pos="4320"/>
        <w:tab w:val="right" w:pos="8640"/>
      </w:tabs>
    </w:pPr>
    <w:rPr>
      <w:sz w:val="20"/>
      <w:szCs w:val="20"/>
    </w:rPr>
  </w:style>
  <w:style w:type="character" w:customStyle="1" w:styleId="a7">
    <w:name w:val="Нижний колонтитул Знак"/>
    <w:basedOn w:val="a0"/>
    <w:link w:val="a6"/>
    <w:uiPriority w:val="99"/>
    <w:rsid w:val="006321D3"/>
    <w:rPr>
      <w:rFonts w:ascii="Times New Roman" w:eastAsia="Times New Roman" w:hAnsi="Times New Roman" w:cs="Times New Roman"/>
      <w:sz w:val="20"/>
      <w:szCs w:val="20"/>
      <w:lang w:eastAsia="ru-RU" w:bidi="ru-RU"/>
    </w:rPr>
  </w:style>
  <w:style w:type="paragraph" w:styleId="31">
    <w:name w:val="Body Text Indent 3"/>
    <w:basedOn w:val="a"/>
    <w:link w:val="32"/>
    <w:rsid w:val="006321D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321D3"/>
    <w:rPr>
      <w:rFonts w:ascii="Times Armenian" w:eastAsia="Times New Roman" w:hAnsi="Times Armenian" w:cs="Times New Roman"/>
      <w:sz w:val="20"/>
      <w:szCs w:val="20"/>
      <w:lang w:eastAsia="ru-RU" w:bidi="ru-RU"/>
    </w:rPr>
  </w:style>
  <w:style w:type="paragraph" w:styleId="23">
    <w:name w:val="Body Text 2"/>
    <w:basedOn w:val="a"/>
    <w:link w:val="24"/>
    <w:rsid w:val="006321D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6321D3"/>
    <w:rPr>
      <w:rFonts w:ascii="Arial LatArm" w:eastAsia="Times New Roman" w:hAnsi="Arial LatArm" w:cs="Times New Roman"/>
      <w:sz w:val="20"/>
      <w:szCs w:val="20"/>
      <w:lang w:eastAsia="ru-RU" w:bidi="ru-RU"/>
    </w:rPr>
  </w:style>
  <w:style w:type="paragraph" w:styleId="25">
    <w:name w:val="Body Text Indent 2"/>
    <w:basedOn w:val="a"/>
    <w:link w:val="26"/>
    <w:rsid w:val="006321D3"/>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6321D3"/>
    <w:rPr>
      <w:rFonts w:ascii="Baltica" w:eastAsia="Times New Roman" w:hAnsi="Baltica" w:cs="Times New Roman"/>
      <w:sz w:val="20"/>
      <w:szCs w:val="20"/>
      <w:lang w:eastAsia="ru-RU" w:bidi="ru-RU"/>
    </w:rPr>
  </w:style>
  <w:style w:type="paragraph" w:customStyle="1" w:styleId="Char">
    <w:name w:val="Char"/>
    <w:basedOn w:val="a"/>
    <w:semiHidden/>
    <w:rsid w:val="006321D3"/>
    <w:pPr>
      <w:spacing w:after="160" w:line="360" w:lineRule="auto"/>
      <w:ind w:firstLine="709"/>
      <w:jc w:val="both"/>
    </w:pPr>
    <w:rPr>
      <w:rFonts w:ascii="Arial AMU" w:hAnsi="Arial AMU" w:cs="Arial"/>
      <w:sz w:val="22"/>
      <w:szCs w:val="20"/>
    </w:rPr>
  </w:style>
  <w:style w:type="paragraph" w:customStyle="1" w:styleId="Default">
    <w:name w:val="Default"/>
    <w:rsid w:val="006321D3"/>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6321D3"/>
    <w:rPr>
      <w:rFonts w:ascii="Tahoma" w:hAnsi="Tahoma"/>
      <w:sz w:val="16"/>
      <w:szCs w:val="16"/>
    </w:rPr>
  </w:style>
  <w:style w:type="character" w:customStyle="1" w:styleId="a9">
    <w:name w:val="Текст выноски Знак"/>
    <w:basedOn w:val="a0"/>
    <w:link w:val="a8"/>
    <w:rsid w:val="006321D3"/>
    <w:rPr>
      <w:rFonts w:ascii="Tahoma" w:eastAsia="Times New Roman" w:hAnsi="Tahoma" w:cs="Times New Roman"/>
      <w:sz w:val="16"/>
      <w:szCs w:val="16"/>
      <w:lang w:eastAsia="ru-RU" w:bidi="ru-RU"/>
    </w:rPr>
  </w:style>
  <w:style w:type="character" w:styleId="aa">
    <w:name w:val="Hyperlink"/>
    <w:rsid w:val="006321D3"/>
    <w:rPr>
      <w:color w:val="0000FF"/>
      <w:u w:val="single"/>
    </w:rPr>
  </w:style>
  <w:style w:type="character" w:customStyle="1" w:styleId="CharChar1">
    <w:name w:val="Char Char1"/>
    <w:locked/>
    <w:rsid w:val="006321D3"/>
    <w:rPr>
      <w:rFonts w:ascii="Arial LatArm" w:hAnsi="Arial LatArm"/>
      <w:i/>
      <w:lang w:val="ru-RU" w:eastAsia="ru-RU" w:bidi="ru-RU"/>
    </w:rPr>
  </w:style>
  <w:style w:type="paragraph" w:styleId="ab">
    <w:name w:val="Body Text"/>
    <w:basedOn w:val="a"/>
    <w:link w:val="ac"/>
    <w:rsid w:val="006321D3"/>
    <w:pPr>
      <w:spacing w:after="120"/>
    </w:pPr>
  </w:style>
  <w:style w:type="character" w:customStyle="1" w:styleId="ac">
    <w:name w:val="Основной текст Знак"/>
    <w:basedOn w:val="a0"/>
    <w:link w:val="ab"/>
    <w:rsid w:val="006321D3"/>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6321D3"/>
    <w:pPr>
      <w:ind w:left="240" w:hanging="240"/>
    </w:pPr>
  </w:style>
  <w:style w:type="paragraph" w:styleId="ad">
    <w:name w:val="index heading"/>
    <w:basedOn w:val="a"/>
    <w:next w:val="11"/>
    <w:semiHidden/>
    <w:rsid w:val="006321D3"/>
    <w:rPr>
      <w:sz w:val="20"/>
      <w:szCs w:val="20"/>
    </w:rPr>
  </w:style>
  <w:style w:type="paragraph" w:styleId="ae">
    <w:name w:val="header"/>
    <w:basedOn w:val="a"/>
    <w:link w:val="af"/>
    <w:rsid w:val="006321D3"/>
    <w:pPr>
      <w:tabs>
        <w:tab w:val="center" w:pos="4153"/>
        <w:tab w:val="right" w:pos="8306"/>
      </w:tabs>
    </w:pPr>
    <w:rPr>
      <w:sz w:val="20"/>
      <w:szCs w:val="20"/>
    </w:rPr>
  </w:style>
  <w:style w:type="character" w:customStyle="1" w:styleId="af">
    <w:name w:val="Верхний колонтитул Знак"/>
    <w:basedOn w:val="a0"/>
    <w:link w:val="ae"/>
    <w:rsid w:val="006321D3"/>
    <w:rPr>
      <w:rFonts w:ascii="Times New Roman" w:eastAsia="Times New Roman" w:hAnsi="Times New Roman" w:cs="Times New Roman"/>
      <w:sz w:val="20"/>
      <w:szCs w:val="20"/>
      <w:lang w:eastAsia="ru-RU" w:bidi="ru-RU"/>
    </w:rPr>
  </w:style>
  <w:style w:type="paragraph" w:styleId="33">
    <w:name w:val="Body Text 3"/>
    <w:basedOn w:val="a"/>
    <w:link w:val="34"/>
    <w:rsid w:val="006321D3"/>
    <w:pPr>
      <w:jc w:val="both"/>
    </w:pPr>
    <w:rPr>
      <w:rFonts w:ascii="Arial LatArm" w:hAnsi="Arial LatArm"/>
      <w:sz w:val="20"/>
      <w:szCs w:val="20"/>
    </w:rPr>
  </w:style>
  <w:style w:type="character" w:customStyle="1" w:styleId="34">
    <w:name w:val="Основной текст 3 Знак"/>
    <w:basedOn w:val="a0"/>
    <w:link w:val="33"/>
    <w:rsid w:val="006321D3"/>
    <w:rPr>
      <w:rFonts w:ascii="Arial LatArm" w:eastAsia="Times New Roman" w:hAnsi="Arial LatArm" w:cs="Times New Roman"/>
      <w:sz w:val="20"/>
      <w:szCs w:val="20"/>
      <w:lang w:eastAsia="ru-RU" w:bidi="ru-RU"/>
    </w:rPr>
  </w:style>
  <w:style w:type="paragraph" w:styleId="af0">
    <w:name w:val="Title"/>
    <w:basedOn w:val="a"/>
    <w:link w:val="af1"/>
    <w:qFormat/>
    <w:rsid w:val="006321D3"/>
    <w:pPr>
      <w:jc w:val="center"/>
    </w:pPr>
    <w:rPr>
      <w:rFonts w:ascii="Arial Armenian" w:hAnsi="Arial Armenian"/>
      <w:szCs w:val="20"/>
    </w:rPr>
  </w:style>
  <w:style w:type="character" w:customStyle="1" w:styleId="af1">
    <w:name w:val="Название Знак"/>
    <w:basedOn w:val="a0"/>
    <w:link w:val="af0"/>
    <w:rsid w:val="006321D3"/>
    <w:rPr>
      <w:rFonts w:ascii="Arial Armenian" w:eastAsia="Times New Roman" w:hAnsi="Arial Armenian" w:cs="Times New Roman"/>
      <w:sz w:val="24"/>
      <w:szCs w:val="20"/>
      <w:lang w:eastAsia="ru-RU" w:bidi="ru-RU"/>
    </w:rPr>
  </w:style>
  <w:style w:type="character" w:styleId="af2">
    <w:name w:val="page number"/>
    <w:basedOn w:val="a0"/>
    <w:rsid w:val="006321D3"/>
  </w:style>
  <w:style w:type="paragraph" w:styleId="af3">
    <w:name w:val="footnote text"/>
    <w:basedOn w:val="a"/>
    <w:link w:val="af4"/>
    <w:semiHidden/>
    <w:rsid w:val="006321D3"/>
    <w:rPr>
      <w:rFonts w:ascii="Times Armenian" w:hAnsi="Times Armenian"/>
      <w:sz w:val="20"/>
      <w:szCs w:val="20"/>
    </w:rPr>
  </w:style>
  <w:style w:type="character" w:customStyle="1" w:styleId="af4">
    <w:name w:val="Текст сноски Знак"/>
    <w:basedOn w:val="a0"/>
    <w:link w:val="af3"/>
    <w:semiHidden/>
    <w:rsid w:val="006321D3"/>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6321D3"/>
    <w:pPr>
      <w:spacing w:after="160" w:line="240" w:lineRule="exact"/>
    </w:pPr>
    <w:rPr>
      <w:rFonts w:ascii="Arial" w:hAnsi="Arial" w:cs="Arial"/>
      <w:sz w:val="20"/>
      <w:szCs w:val="20"/>
    </w:rPr>
  </w:style>
  <w:style w:type="paragraph" w:customStyle="1" w:styleId="norm">
    <w:name w:val="norm"/>
    <w:basedOn w:val="a"/>
    <w:rsid w:val="006321D3"/>
    <w:pPr>
      <w:spacing w:line="480" w:lineRule="auto"/>
      <w:ind w:firstLine="709"/>
      <w:jc w:val="both"/>
    </w:pPr>
    <w:rPr>
      <w:rFonts w:ascii="Arial Armenian" w:hAnsi="Arial Armenian"/>
      <w:sz w:val="22"/>
      <w:szCs w:val="20"/>
    </w:rPr>
  </w:style>
  <w:style w:type="character" w:customStyle="1" w:styleId="normChar">
    <w:name w:val="norm Char"/>
    <w:locked/>
    <w:rsid w:val="006321D3"/>
    <w:rPr>
      <w:rFonts w:ascii="Arial Armenian" w:hAnsi="Arial Armenian"/>
      <w:sz w:val="22"/>
      <w:lang w:val="ru-RU" w:eastAsia="ru-RU" w:bidi="ru-RU"/>
    </w:rPr>
  </w:style>
  <w:style w:type="character" w:customStyle="1" w:styleId="CharCharChar">
    <w:name w:val="Char Char Char"/>
    <w:rsid w:val="006321D3"/>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6321D3"/>
    <w:pPr>
      <w:spacing w:before="100" w:beforeAutospacing="1" w:after="100" w:afterAutospacing="1"/>
    </w:pPr>
  </w:style>
  <w:style w:type="character" w:styleId="af6">
    <w:name w:val="Strong"/>
    <w:qFormat/>
    <w:rsid w:val="006321D3"/>
    <w:rPr>
      <w:b/>
      <w:bCs/>
    </w:rPr>
  </w:style>
  <w:style w:type="character" w:styleId="af7">
    <w:name w:val="footnote reference"/>
    <w:semiHidden/>
    <w:rsid w:val="006321D3"/>
    <w:rPr>
      <w:vertAlign w:val="superscript"/>
    </w:rPr>
  </w:style>
  <w:style w:type="character" w:customStyle="1" w:styleId="CharChar22">
    <w:name w:val="Char Char22"/>
    <w:rsid w:val="006321D3"/>
    <w:rPr>
      <w:rFonts w:ascii="Arial Armenian" w:hAnsi="Arial Armenian"/>
      <w:sz w:val="28"/>
      <w:lang w:val="ru-RU"/>
    </w:rPr>
  </w:style>
  <w:style w:type="character" w:customStyle="1" w:styleId="CharChar20">
    <w:name w:val="Char Char20"/>
    <w:rsid w:val="006321D3"/>
    <w:rPr>
      <w:rFonts w:ascii="Times LatArm" w:hAnsi="Times LatArm"/>
      <w:b/>
      <w:sz w:val="28"/>
      <w:lang w:val="ru-RU"/>
    </w:rPr>
  </w:style>
  <w:style w:type="character" w:customStyle="1" w:styleId="CharChar16">
    <w:name w:val="Char Char16"/>
    <w:rsid w:val="006321D3"/>
    <w:rPr>
      <w:rFonts w:ascii="Times Armenian" w:hAnsi="Times Armenian"/>
      <w:b/>
      <w:lang w:val="ru-RU"/>
    </w:rPr>
  </w:style>
  <w:style w:type="character" w:customStyle="1" w:styleId="CharChar15">
    <w:name w:val="Char Char15"/>
    <w:rsid w:val="006321D3"/>
    <w:rPr>
      <w:rFonts w:ascii="Times Armenian" w:hAnsi="Times Armenian"/>
      <w:i/>
      <w:lang w:val="ru-RU"/>
    </w:rPr>
  </w:style>
  <w:style w:type="character" w:customStyle="1" w:styleId="CharChar13">
    <w:name w:val="Char Char13"/>
    <w:rsid w:val="006321D3"/>
    <w:rPr>
      <w:rFonts w:ascii="Arial Armenian" w:hAnsi="Arial Armenian"/>
      <w:lang w:val="ru-RU"/>
    </w:rPr>
  </w:style>
  <w:style w:type="character" w:styleId="af8">
    <w:name w:val="annotation reference"/>
    <w:semiHidden/>
    <w:rsid w:val="006321D3"/>
    <w:rPr>
      <w:sz w:val="16"/>
      <w:szCs w:val="16"/>
    </w:rPr>
  </w:style>
  <w:style w:type="paragraph" w:styleId="af9">
    <w:name w:val="annotation text"/>
    <w:basedOn w:val="a"/>
    <w:link w:val="afa"/>
    <w:semiHidden/>
    <w:rsid w:val="006321D3"/>
    <w:rPr>
      <w:rFonts w:ascii="Times Armenian" w:hAnsi="Times Armenian"/>
      <w:sz w:val="20"/>
      <w:szCs w:val="20"/>
    </w:rPr>
  </w:style>
  <w:style w:type="character" w:customStyle="1" w:styleId="afa">
    <w:name w:val="Текст примечания Знак"/>
    <w:basedOn w:val="a0"/>
    <w:link w:val="af9"/>
    <w:semiHidden/>
    <w:rsid w:val="006321D3"/>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6321D3"/>
    <w:rPr>
      <w:b/>
      <w:bCs/>
    </w:rPr>
  </w:style>
  <w:style w:type="character" w:customStyle="1" w:styleId="afc">
    <w:name w:val="Тема примечания Знак"/>
    <w:basedOn w:val="afa"/>
    <w:link w:val="afb"/>
    <w:semiHidden/>
    <w:rsid w:val="006321D3"/>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6321D3"/>
    <w:rPr>
      <w:rFonts w:ascii="Times Armenian" w:hAnsi="Times Armenian"/>
      <w:sz w:val="20"/>
      <w:szCs w:val="20"/>
    </w:rPr>
  </w:style>
  <w:style w:type="character" w:customStyle="1" w:styleId="afe">
    <w:name w:val="Текст концевой сноски Знак"/>
    <w:basedOn w:val="a0"/>
    <w:link w:val="afd"/>
    <w:semiHidden/>
    <w:rsid w:val="006321D3"/>
    <w:rPr>
      <w:rFonts w:ascii="Times Armenian" w:eastAsia="Times New Roman" w:hAnsi="Times Armenian" w:cs="Times New Roman"/>
      <w:sz w:val="20"/>
      <w:szCs w:val="20"/>
      <w:lang w:eastAsia="ru-RU" w:bidi="ru-RU"/>
    </w:rPr>
  </w:style>
  <w:style w:type="character" w:styleId="aff">
    <w:name w:val="endnote reference"/>
    <w:semiHidden/>
    <w:rsid w:val="006321D3"/>
    <w:rPr>
      <w:vertAlign w:val="superscript"/>
    </w:rPr>
  </w:style>
  <w:style w:type="paragraph" w:styleId="aff0">
    <w:name w:val="Document Map"/>
    <w:basedOn w:val="a"/>
    <w:link w:val="aff1"/>
    <w:semiHidden/>
    <w:rsid w:val="006321D3"/>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6321D3"/>
    <w:rPr>
      <w:rFonts w:ascii="Tahoma" w:eastAsia="Times New Roman" w:hAnsi="Tahoma" w:cs="Tahoma"/>
      <w:sz w:val="20"/>
      <w:szCs w:val="20"/>
      <w:shd w:val="clear" w:color="auto" w:fill="000080"/>
      <w:lang w:eastAsia="ru-RU" w:bidi="ru-RU"/>
    </w:rPr>
  </w:style>
  <w:style w:type="paragraph" w:styleId="aff2">
    <w:name w:val="Revision"/>
    <w:hidden/>
    <w:semiHidden/>
    <w:rsid w:val="006321D3"/>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6321D3"/>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6321D3"/>
    <w:pPr>
      <w:spacing w:after="160" w:line="240" w:lineRule="exact"/>
    </w:pPr>
    <w:rPr>
      <w:rFonts w:ascii="Verdana" w:hAnsi="Verdana"/>
      <w:sz w:val="20"/>
      <w:szCs w:val="20"/>
    </w:rPr>
  </w:style>
  <w:style w:type="paragraph" w:customStyle="1" w:styleId="Style2">
    <w:name w:val="Style2"/>
    <w:basedOn w:val="a"/>
    <w:rsid w:val="006321D3"/>
    <w:pPr>
      <w:jc w:val="center"/>
    </w:pPr>
    <w:rPr>
      <w:rFonts w:ascii="Arial Armenian" w:hAnsi="Arial Armenian"/>
      <w:w w:val="90"/>
      <w:sz w:val="22"/>
      <w:szCs w:val="20"/>
    </w:rPr>
  </w:style>
  <w:style w:type="character" w:customStyle="1" w:styleId="CharChar23">
    <w:name w:val="Char Char23"/>
    <w:rsid w:val="006321D3"/>
    <w:rPr>
      <w:rFonts w:ascii="Arial Armenian" w:hAnsi="Arial Armenian"/>
      <w:sz w:val="28"/>
      <w:lang w:val="ru-RU" w:eastAsia="ru-RU" w:bidi="ru-RU"/>
    </w:rPr>
  </w:style>
  <w:style w:type="character" w:customStyle="1" w:styleId="CharChar21">
    <w:name w:val="Char Char21"/>
    <w:rsid w:val="006321D3"/>
    <w:rPr>
      <w:rFonts w:ascii="Arial LatArm" w:hAnsi="Arial LatArm"/>
      <w:b/>
      <w:color w:val="0000FF"/>
      <w:lang w:val="ru-RU" w:eastAsia="ru-RU" w:bidi="ru-RU"/>
    </w:rPr>
  </w:style>
  <w:style w:type="paragraph" w:styleId="aff4">
    <w:name w:val="List Paragraph"/>
    <w:basedOn w:val="a"/>
    <w:link w:val="aff5"/>
    <w:uiPriority w:val="34"/>
    <w:qFormat/>
    <w:rsid w:val="006321D3"/>
    <w:pPr>
      <w:ind w:left="720"/>
    </w:pPr>
    <w:rPr>
      <w:rFonts w:ascii="Times Armenian" w:hAnsi="Times Armenian"/>
    </w:rPr>
  </w:style>
  <w:style w:type="character" w:customStyle="1" w:styleId="CharChar25">
    <w:name w:val="Char Char25"/>
    <w:rsid w:val="006321D3"/>
    <w:rPr>
      <w:rFonts w:ascii="Arial Armenian" w:hAnsi="Arial Armenian"/>
      <w:sz w:val="28"/>
      <w:lang w:val="ru-RU" w:eastAsia="ru-RU" w:bidi="ru-RU"/>
    </w:rPr>
  </w:style>
  <w:style w:type="character" w:customStyle="1" w:styleId="CharChar24">
    <w:name w:val="Char Char24"/>
    <w:rsid w:val="006321D3"/>
    <w:rPr>
      <w:rFonts w:ascii="Arial LatArm" w:hAnsi="Arial LatArm"/>
      <w:b/>
      <w:color w:val="0000FF"/>
      <w:lang w:val="ru-RU" w:eastAsia="ru-RU" w:bidi="ru-RU"/>
    </w:rPr>
  </w:style>
  <w:style w:type="paragraph" w:styleId="aff6">
    <w:name w:val="Block Text"/>
    <w:basedOn w:val="a"/>
    <w:rsid w:val="006321D3"/>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6321D3"/>
    <w:pPr>
      <w:autoSpaceDE w:val="0"/>
      <w:autoSpaceDN w:val="0"/>
      <w:adjustRightInd w:val="0"/>
    </w:pPr>
    <w:rPr>
      <w:rFonts w:ascii="Times Armenian" w:hAnsi="Times Armenian"/>
    </w:rPr>
  </w:style>
  <w:style w:type="paragraph" w:customStyle="1" w:styleId="Normal2">
    <w:name w:val="Normal+2"/>
    <w:basedOn w:val="a"/>
    <w:next w:val="a"/>
    <w:rsid w:val="006321D3"/>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6321D3"/>
    <w:pPr>
      <w:widowControl w:val="0"/>
      <w:adjustRightInd w:val="0"/>
      <w:spacing w:after="160" w:line="240" w:lineRule="exact"/>
    </w:pPr>
    <w:rPr>
      <w:sz w:val="20"/>
      <w:szCs w:val="20"/>
    </w:rPr>
  </w:style>
  <w:style w:type="paragraph" w:customStyle="1" w:styleId="xl63">
    <w:name w:val="xl63"/>
    <w:basedOn w:val="a"/>
    <w:rsid w:val="006321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321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321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321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321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321D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321D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321D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321D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321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321D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321D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321D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321D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321D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321D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321D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321D3"/>
    <w:pPr>
      <w:spacing w:before="100" w:beforeAutospacing="1" w:after="100" w:afterAutospacing="1"/>
    </w:pPr>
    <w:rPr>
      <w:rFonts w:eastAsia="Arial Unicode MS"/>
      <w:sz w:val="16"/>
      <w:szCs w:val="16"/>
    </w:rPr>
  </w:style>
  <w:style w:type="paragraph" w:customStyle="1" w:styleId="font13">
    <w:name w:val="font13"/>
    <w:basedOn w:val="a"/>
    <w:rsid w:val="006321D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321D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321D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321D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6321D3"/>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6321D3"/>
    <w:pPr>
      <w:suppressAutoHyphens/>
      <w:spacing w:line="100" w:lineRule="atLeast"/>
    </w:pPr>
    <w:rPr>
      <w:kern w:val="1"/>
      <w:sz w:val="20"/>
      <w:szCs w:val="20"/>
    </w:rPr>
  </w:style>
  <w:style w:type="character" w:styleId="aff7">
    <w:name w:val="FollowedHyperlink"/>
    <w:rsid w:val="006321D3"/>
    <w:rPr>
      <w:color w:val="800080"/>
      <w:u w:val="single"/>
    </w:rPr>
  </w:style>
  <w:style w:type="character" w:customStyle="1" w:styleId="CharCharCharChar1">
    <w:name w:val="Char Char Char Char1"/>
    <w:aliases w:val=" Char Char Char Char Char Char"/>
    <w:rsid w:val="006321D3"/>
    <w:rPr>
      <w:rFonts w:ascii="Arial LatArm" w:hAnsi="Arial LatArm"/>
      <w:sz w:val="24"/>
      <w:lang w:val="ru-RU" w:eastAsia="ru-RU" w:bidi="ru-RU"/>
    </w:rPr>
  </w:style>
  <w:style w:type="character" w:customStyle="1" w:styleId="CharChar">
    <w:name w:val="Char Char"/>
    <w:locked/>
    <w:rsid w:val="006321D3"/>
    <w:rPr>
      <w:lang w:val="ru-RU" w:eastAsia="ru-RU" w:bidi="ru-RU"/>
    </w:rPr>
  </w:style>
  <w:style w:type="paragraph" w:customStyle="1" w:styleId="Char3CharCharChar">
    <w:name w:val="Char3 Char Char Char"/>
    <w:basedOn w:val="a"/>
    <w:next w:val="a"/>
    <w:semiHidden/>
    <w:rsid w:val="006321D3"/>
    <w:pPr>
      <w:spacing w:after="160" w:line="240" w:lineRule="exact"/>
      <w:jc w:val="both"/>
    </w:pPr>
    <w:rPr>
      <w:rFonts w:ascii="Arial" w:hAnsi="Arial" w:cs="Arial"/>
      <w:b/>
      <w:sz w:val="20"/>
      <w:szCs w:val="20"/>
    </w:rPr>
  </w:style>
  <w:style w:type="character" w:customStyle="1" w:styleId="aff5">
    <w:name w:val="Абзац списка Знак"/>
    <w:link w:val="aff4"/>
    <w:uiPriority w:val="34"/>
    <w:locked/>
    <w:rsid w:val="006321D3"/>
    <w:rPr>
      <w:rFonts w:ascii="Times Armenian" w:eastAsia="Times New Roman" w:hAnsi="Times Armenian" w:cs="Times New Roman"/>
      <w:sz w:val="24"/>
      <w:szCs w:val="24"/>
      <w:lang w:eastAsia="ru-RU" w:bidi="ru-RU"/>
    </w:rPr>
  </w:style>
  <w:style w:type="character" w:styleId="aff8">
    <w:name w:val="Emphasis"/>
    <w:qFormat/>
    <w:rsid w:val="006321D3"/>
    <w:rPr>
      <w:i/>
      <w:iCs/>
    </w:rPr>
  </w:style>
  <w:style w:type="character" w:customStyle="1" w:styleId="CharChar4">
    <w:name w:val="Char Char4"/>
    <w:locked/>
    <w:rsid w:val="006321D3"/>
    <w:rPr>
      <w:sz w:val="24"/>
      <w:szCs w:val="24"/>
      <w:lang w:val="ru-RU" w:eastAsia="ru-RU" w:bidi="ru-RU"/>
    </w:rPr>
  </w:style>
  <w:style w:type="paragraph" w:customStyle="1" w:styleId="msonormalcxspmiddle">
    <w:name w:val="msonormalcxspmiddle"/>
    <w:basedOn w:val="a"/>
    <w:rsid w:val="006321D3"/>
    <w:pPr>
      <w:spacing w:before="100" w:beforeAutospacing="1" w:after="100" w:afterAutospacing="1"/>
    </w:pPr>
  </w:style>
  <w:style w:type="character" w:customStyle="1" w:styleId="CharChar5">
    <w:name w:val="Char Char5"/>
    <w:locked/>
    <w:rsid w:val="006321D3"/>
    <w:rPr>
      <w:sz w:val="24"/>
      <w:szCs w:val="24"/>
      <w:lang w:val="ru-RU" w:eastAsia="ru-RU" w:bidi="ru-RU"/>
    </w:rPr>
  </w:style>
  <w:style w:type="table" w:styleId="27">
    <w:name w:val="Table Simple 2"/>
    <w:basedOn w:val="a1"/>
    <w:rsid w:val="006321D3"/>
    <w:pPr>
      <w:spacing w:after="0" w:line="240" w:lineRule="auto"/>
    </w:pPr>
    <w:rPr>
      <w:rFonts w:ascii="Times New Roman" w:eastAsia="Times New Roman" w:hAnsi="Times New Roman" w:cs="Times New Roman"/>
      <w:sz w:val="20"/>
      <w:szCs w:val="20"/>
      <w:lang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
    <w:name w:val="HTML Preformatted"/>
    <w:basedOn w:val="a"/>
    <w:link w:val="HTML0"/>
    <w:uiPriority w:val="99"/>
    <w:unhideWhenUsed/>
    <w:rsid w:val="00632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6321D3"/>
    <w:rPr>
      <w:rFonts w:ascii="Courier New" w:eastAsia="Times New Roman" w:hAnsi="Courier New" w:cs="Courier New"/>
      <w:sz w:val="20"/>
      <w:szCs w:val="20"/>
      <w:lang w:val="en-US"/>
    </w:rPr>
  </w:style>
  <w:style w:type="character" w:customStyle="1" w:styleId="y2iqfc">
    <w:name w:val="y2iqfc"/>
    <w:basedOn w:val="a0"/>
    <w:rsid w:val="00632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Table Simple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1D3"/>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6321D3"/>
    <w:pPr>
      <w:keepNext/>
      <w:jc w:val="center"/>
      <w:outlineLvl w:val="0"/>
    </w:pPr>
    <w:rPr>
      <w:rFonts w:ascii="Arial Armenian" w:hAnsi="Arial Armenian"/>
      <w:sz w:val="28"/>
      <w:szCs w:val="20"/>
    </w:rPr>
  </w:style>
  <w:style w:type="paragraph" w:styleId="2">
    <w:name w:val="heading 2"/>
    <w:basedOn w:val="a"/>
    <w:next w:val="a"/>
    <w:link w:val="20"/>
    <w:qFormat/>
    <w:rsid w:val="006321D3"/>
    <w:pPr>
      <w:keepNext/>
      <w:jc w:val="both"/>
      <w:outlineLvl w:val="1"/>
    </w:pPr>
    <w:rPr>
      <w:rFonts w:ascii="Arial LatArm" w:hAnsi="Arial LatArm"/>
      <w:b/>
      <w:color w:val="0000FF"/>
      <w:sz w:val="20"/>
      <w:szCs w:val="20"/>
    </w:rPr>
  </w:style>
  <w:style w:type="paragraph" w:styleId="3">
    <w:name w:val="heading 3"/>
    <w:basedOn w:val="a"/>
    <w:next w:val="a"/>
    <w:link w:val="30"/>
    <w:qFormat/>
    <w:rsid w:val="006321D3"/>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6321D3"/>
    <w:pPr>
      <w:keepNext/>
      <w:outlineLvl w:val="3"/>
    </w:pPr>
    <w:rPr>
      <w:rFonts w:ascii="Arial LatArm" w:hAnsi="Arial LatArm"/>
      <w:i/>
      <w:sz w:val="18"/>
      <w:szCs w:val="20"/>
    </w:rPr>
  </w:style>
  <w:style w:type="paragraph" w:styleId="5">
    <w:name w:val="heading 5"/>
    <w:basedOn w:val="a"/>
    <w:next w:val="a"/>
    <w:link w:val="50"/>
    <w:qFormat/>
    <w:rsid w:val="006321D3"/>
    <w:pPr>
      <w:keepNext/>
      <w:jc w:val="center"/>
      <w:outlineLvl w:val="4"/>
    </w:pPr>
    <w:rPr>
      <w:rFonts w:ascii="Arial LatArm" w:hAnsi="Arial LatArm"/>
      <w:b/>
      <w:sz w:val="26"/>
      <w:szCs w:val="20"/>
    </w:rPr>
  </w:style>
  <w:style w:type="paragraph" w:styleId="6">
    <w:name w:val="heading 6"/>
    <w:basedOn w:val="a"/>
    <w:next w:val="a"/>
    <w:link w:val="60"/>
    <w:qFormat/>
    <w:rsid w:val="006321D3"/>
    <w:pPr>
      <w:keepNext/>
      <w:outlineLvl w:val="5"/>
    </w:pPr>
    <w:rPr>
      <w:rFonts w:ascii="Arial LatArm" w:hAnsi="Arial LatArm"/>
      <w:b/>
      <w:color w:val="000000"/>
      <w:sz w:val="22"/>
      <w:szCs w:val="20"/>
    </w:rPr>
  </w:style>
  <w:style w:type="paragraph" w:styleId="7">
    <w:name w:val="heading 7"/>
    <w:basedOn w:val="a"/>
    <w:next w:val="a"/>
    <w:link w:val="70"/>
    <w:qFormat/>
    <w:rsid w:val="006321D3"/>
    <w:pPr>
      <w:keepNext/>
      <w:ind w:left="-66"/>
      <w:jc w:val="center"/>
      <w:outlineLvl w:val="6"/>
    </w:pPr>
    <w:rPr>
      <w:rFonts w:ascii="Times Armenian" w:hAnsi="Times Armenian"/>
      <w:b/>
      <w:sz w:val="20"/>
      <w:szCs w:val="20"/>
    </w:rPr>
  </w:style>
  <w:style w:type="paragraph" w:styleId="8">
    <w:name w:val="heading 8"/>
    <w:basedOn w:val="a"/>
    <w:next w:val="a"/>
    <w:link w:val="80"/>
    <w:qFormat/>
    <w:rsid w:val="006321D3"/>
    <w:pPr>
      <w:keepNext/>
      <w:outlineLvl w:val="7"/>
    </w:pPr>
    <w:rPr>
      <w:rFonts w:ascii="Times Armenian" w:hAnsi="Times Armenian"/>
      <w:i/>
      <w:sz w:val="20"/>
      <w:szCs w:val="20"/>
    </w:rPr>
  </w:style>
  <w:style w:type="paragraph" w:styleId="9">
    <w:name w:val="heading 9"/>
    <w:basedOn w:val="a"/>
    <w:next w:val="a"/>
    <w:link w:val="90"/>
    <w:qFormat/>
    <w:rsid w:val="006321D3"/>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6321D3"/>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6321D3"/>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6321D3"/>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6321D3"/>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6321D3"/>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6321D3"/>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6321D3"/>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6321D3"/>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6321D3"/>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6321D3"/>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6321D3"/>
    <w:rPr>
      <w:rFonts w:ascii="Arial LatArm" w:eastAsia="Times New Roman" w:hAnsi="Arial LatArm" w:cs="Times New Roman"/>
      <w:i/>
      <w:sz w:val="20"/>
      <w:szCs w:val="20"/>
      <w:lang w:eastAsia="ru-RU" w:bidi="ru-RU"/>
    </w:rPr>
  </w:style>
  <w:style w:type="paragraph" w:styleId="a6">
    <w:name w:val="footer"/>
    <w:basedOn w:val="a"/>
    <w:link w:val="a7"/>
    <w:uiPriority w:val="99"/>
    <w:rsid w:val="006321D3"/>
    <w:pPr>
      <w:tabs>
        <w:tab w:val="center" w:pos="4320"/>
        <w:tab w:val="right" w:pos="8640"/>
      </w:tabs>
    </w:pPr>
    <w:rPr>
      <w:sz w:val="20"/>
      <w:szCs w:val="20"/>
    </w:rPr>
  </w:style>
  <w:style w:type="character" w:customStyle="1" w:styleId="a7">
    <w:name w:val="Нижний колонтитул Знак"/>
    <w:basedOn w:val="a0"/>
    <w:link w:val="a6"/>
    <w:uiPriority w:val="99"/>
    <w:rsid w:val="006321D3"/>
    <w:rPr>
      <w:rFonts w:ascii="Times New Roman" w:eastAsia="Times New Roman" w:hAnsi="Times New Roman" w:cs="Times New Roman"/>
      <w:sz w:val="20"/>
      <w:szCs w:val="20"/>
      <w:lang w:eastAsia="ru-RU" w:bidi="ru-RU"/>
    </w:rPr>
  </w:style>
  <w:style w:type="paragraph" w:styleId="31">
    <w:name w:val="Body Text Indent 3"/>
    <w:basedOn w:val="a"/>
    <w:link w:val="32"/>
    <w:rsid w:val="006321D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321D3"/>
    <w:rPr>
      <w:rFonts w:ascii="Times Armenian" w:eastAsia="Times New Roman" w:hAnsi="Times Armenian" w:cs="Times New Roman"/>
      <w:sz w:val="20"/>
      <w:szCs w:val="20"/>
      <w:lang w:eastAsia="ru-RU" w:bidi="ru-RU"/>
    </w:rPr>
  </w:style>
  <w:style w:type="paragraph" w:styleId="23">
    <w:name w:val="Body Text 2"/>
    <w:basedOn w:val="a"/>
    <w:link w:val="24"/>
    <w:rsid w:val="006321D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6321D3"/>
    <w:rPr>
      <w:rFonts w:ascii="Arial LatArm" w:eastAsia="Times New Roman" w:hAnsi="Arial LatArm" w:cs="Times New Roman"/>
      <w:sz w:val="20"/>
      <w:szCs w:val="20"/>
      <w:lang w:eastAsia="ru-RU" w:bidi="ru-RU"/>
    </w:rPr>
  </w:style>
  <w:style w:type="paragraph" w:styleId="25">
    <w:name w:val="Body Text Indent 2"/>
    <w:basedOn w:val="a"/>
    <w:link w:val="26"/>
    <w:rsid w:val="006321D3"/>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6321D3"/>
    <w:rPr>
      <w:rFonts w:ascii="Baltica" w:eastAsia="Times New Roman" w:hAnsi="Baltica" w:cs="Times New Roman"/>
      <w:sz w:val="20"/>
      <w:szCs w:val="20"/>
      <w:lang w:eastAsia="ru-RU" w:bidi="ru-RU"/>
    </w:rPr>
  </w:style>
  <w:style w:type="paragraph" w:customStyle="1" w:styleId="Char">
    <w:name w:val="Char"/>
    <w:basedOn w:val="a"/>
    <w:semiHidden/>
    <w:rsid w:val="006321D3"/>
    <w:pPr>
      <w:spacing w:after="160" w:line="360" w:lineRule="auto"/>
      <w:ind w:firstLine="709"/>
      <w:jc w:val="both"/>
    </w:pPr>
    <w:rPr>
      <w:rFonts w:ascii="Arial AMU" w:hAnsi="Arial AMU" w:cs="Arial"/>
      <w:sz w:val="22"/>
      <w:szCs w:val="20"/>
    </w:rPr>
  </w:style>
  <w:style w:type="paragraph" w:customStyle="1" w:styleId="Default">
    <w:name w:val="Default"/>
    <w:rsid w:val="006321D3"/>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6321D3"/>
    <w:rPr>
      <w:rFonts w:ascii="Tahoma" w:hAnsi="Tahoma"/>
      <w:sz w:val="16"/>
      <w:szCs w:val="16"/>
    </w:rPr>
  </w:style>
  <w:style w:type="character" w:customStyle="1" w:styleId="a9">
    <w:name w:val="Текст выноски Знак"/>
    <w:basedOn w:val="a0"/>
    <w:link w:val="a8"/>
    <w:rsid w:val="006321D3"/>
    <w:rPr>
      <w:rFonts w:ascii="Tahoma" w:eastAsia="Times New Roman" w:hAnsi="Tahoma" w:cs="Times New Roman"/>
      <w:sz w:val="16"/>
      <w:szCs w:val="16"/>
      <w:lang w:eastAsia="ru-RU" w:bidi="ru-RU"/>
    </w:rPr>
  </w:style>
  <w:style w:type="character" w:styleId="aa">
    <w:name w:val="Hyperlink"/>
    <w:rsid w:val="006321D3"/>
    <w:rPr>
      <w:color w:val="0000FF"/>
      <w:u w:val="single"/>
    </w:rPr>
  </w:style>
  <w:style w:type="character" w:customStyle="1" w:styleId="CharChar1">
    <w:name w:val="Char Char1"/>
    <w:locked/>
    <w:rsid w:val="006321D3"/>
    <w:rPr>
      <w:rFonts w:ascii="Arial LatArm" w:hAnsi="Arial LatArm"/>
      <w:i/>
      <w:lang w:val="ru-RU" w:eastAsia="ru-RU" w:bidi="ru-RU"/>
    </w:rPr>
  </w:style>
  <w:style w:type="paragraph" w:styleId="ab">
    <w:name w:val="Body Text"/>
    <w:basedOn w:val="a"/>
    <w:link w:val="ac"/>
    <w:rsid w:val="006321D3"/>
    <w:pPr>
      <w:spacing w:after="120"/>
    </w:pPr>
  </w:style>
  <w:style w:type="character" w:customStyle="1" w:styleId="ac">
    <w:name w:val="Основной текст Знак"/>
    <w:basedOn w:val="a0"/>
    <w:link w:val="ab"/>
    <w:rsid w:val="006321D3"/>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6321D3"/>
    <w:pPr>
      <w:ind w:left="240" w:hanging="240"/>
    </w:pPr>
  </w:style>
  <w:style w:type="paragraph" w:styleId="ad">
    <w:name w:val="index heading"/>
    <w:basedOn w:val="a"/>
    <w:next w:val="11"/>
    <w:semiHidden/>
    <w:rsid w:val="006321D3"/>
    <w:rPr>
      <w:sz w:val="20"/>
      <w:szCs w:val="20"/>
    </w:rPr>
  </w:style>
  <w:style w:type="paragraph" w:styleId="ae">
    <w:name w:val="header"/>
    <w:basedOn w:val="a"/>
    <w:link w:val="af"/>
    <w:rsid w:val="006321D3"/>
    <w:pPr>
      <w:tabs>
        <w:tab w:val="center" w:pos="4153"/>
        <w:tab w:val="right" w:pos="8306"/>
      </w:tabs>
    </w:pPr>
    <w:rPr>
      <w:sz w:val="20"/>
      <w:szCs w:val="20"/>
    </w:rPr>
  </w:style>
  <w:style w:type="character" w:customStyle="1" w:styleId="af">
    <w:name w:val="Верхний колонтитул Знак"/>
    <w:basedOn w:val="a0"/>
    <w:link w:val="ae"/>
    <w:rsid w:val="006321D3"/>
    <w:rPr>
      <w:rFonts w:ascii="Times New Roman" w:eastAsia="Times New Roman" w:hAnsi="Times New Roman" w:cs="Times New Roman"/>
      <w:sz w:val="20"/>
      <w:szCs w:val="20"/>
      <w:lang w:eastAsia="ru-RU" w:bidi="ru-RU"/>
    </w:rPr>
  </w:style>
  <w:style w:type="paragraph" w:styleId="33">
    <w:name w:val="Body Text 3"/>
    <w:basedOn w:val="a"/>
    <w:link w:val="34"/>
    <w:rsid w:val="006321D3"/>
    <w:pPr>
      <w:jc w:val="both"/>
    </w:pPr>
    <w:rPr>
      <w:rFonts w:ascii="Arial LatArm" w:hAnsi="Arial LatArm"/>
      <w:sz w:val="20"/>
      <w:szCs w:val="20"/>
    </w:rPr>
  </w:style>
  <w:style w:type="character" w:customStyle="1" w:styleId="34">
    <w:name w:val="Основной текст 3 Знак"/>
    <w:basedOn w:val="a0"/>
    <w:link w:val="33"/>
    <w:rsid w:val="006321D3"/>
    <w:rPr>
      <w:rFonts w:ascii="Arial LatArm" w:eastAsia="Times New Roman" w:hAnsi="Arial LatArm" w:cs="Times New Roman"/>
      <w:sz w:val="20"/>
      <w:szCs w:val="20"/>
      <w:lang w:eastAsia="ru-RU" w:bidi="ru-RU"/>
    </w:rPr>
  </w:style>
  <w:style w:type="paragraph" w:styleId="af0">
    <w:name w:val="Title"/>
    <w:basedOn w:val="a"/>
    <w:link w:val="af1"/>
    <w:qFormat/>
    <w:rsid w:val="006321D3"/>
    <w:pPr>
      <w:jc w:val="center"/>
    </w:pPr>
    <w:rPr>
      <w:rFonts w:ascii="Arial Armenian" w:hAnsi="Arial Armenian"/>
      <w:szCs w:val="20"/>
    </w:rPr>
  </w:style>
  <w:style w:type="character" w:customStyle="1" w:styleId="af1">
    <w:name w:val="Название Знак"/>
    <w:basedOn w:val="a0"/>
    <w:link w:val="af0"/>
    <w:rsid w:val="006321D3"/>
    <w:rPr>
      <w:rFonts w:ascii="Arial Armenian" w:eastAsia="Times New Roman" w:hAnsi="Arial Armenian" w:cs="Times New Roman"/>
      <w:sz w:val="24"/>
      <w:szCs w:val="20"/>
      <w:lang w:eastAsia="ru-RU" w:bidi="ru-RU"/>
    </w:rPr>
  </w:style>
  <w:style w:type="character" w:styleId="af2">
    <w:name w:val="page number"/>
    <w:basedOn w:val="a0"/>
    <w:rsid w:val="006321D3"/>
  </w:style>
  <w:style w:type="paragraph" w:styleId="af3">
    <w:name w:val="footnote text"/>
    <w:basedOn w:val="a"/>
    <w:link w:val="af4"/>
    <w:semiHidden/>
    <w:rsid w:val="006321D3"/>
    <w:rPr>
      <w:rFonts w:ascii="Times Armenian" w:hAnsi="Times Armenian"/>
      <w:sz w:val="20"/>
      <w:szCs w:val="20"/>
    </w:rPr>
  </w:style>
  <w:style w:type="character" w:customStyle="1" w:styleId="af4">
    <w:name w:val="Текст сноски Знак"/>
    <w:basedOn w:val="a0"/>
    <w:link w:val="af3"/>
    <w:semiHidden/>
    <w:rsid w:val="006321D3"/>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6321D3"/>
    <w:pPr>
      <w:spacing w:after="160" w:line="240" w:lineRule="exact"/>
    </w:pPr>
    <w:rPr>
      <w:rFonts w:ascii="Arial" w:hAnsi="Arial" w:cs="Arial"/>
      <w:sz w:val="20"/>
      <w:szCs w:val="20"/>
    </w:rPr>
  </w:style>
  <w:style w:type="paragraph" w:customStyle="1" w:styleId="norm">
    <w:name w:val="norm"/>
    <w:basedOn w:val="a"/>
    <w:rsid w:val="006321D3"/>
    <w:pPr>
      <w:spacing w:line="480" w:lineRule="auto"/>
      <w:ind w:firstLine="709"/>
      <w:jc w:val="both"/>
    </w:pPr>
    <w:rPr>
      <w:rFonts w:ascii="Arial Armenian" w:hAnsi="Arial Armenian"/>
      <w:sz w:val="22"/>
      <w:szCs w:val="20"/>
    </w:rPr>
  </w:style>
  <w:style w:type="character" w:customStyle="1" w:styleId="normChar">
    <w:name w:val="norm Char"/>
    <w:locked/>
    <w:rsid w:val="006321D3"/>
    <w:rPr>
      <w:rFonts w:ascii="Arial Armenian" w:hAnsi="Arial Armenian"/>
      <w:sz w:val="22"/>
      <w:lang w:val="ru-RU" w:eastAsia="ru-RU" w:bidi="ru-RU"/>
    </w:rPr>
  </w:style>
  <w:style w:type="character" w:customStyle="1" w:styleId="CharCharChar">
    <w:name w:val="Char Char Char"/>
    <w:rsid w:val="006321D3"/>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6321D3"/>
    <w:pPr>
      <w:spacing w:before="100" w:beforeAutospacing="1" w:after="100" w:afterAutospacing="1"/>
    </w:pPr>
  </w:style>
  <w:style w:type="character" w:styleId="af6">
    <w:name w:val="Strong"/>
    <w:qFormat/>
    <w:rsid w:val="006321D3"/>
    <w:rPr>
      <w:b/>
      <w:bCs/>
    </w:rPr>
  </w:style>
  <w:style w:type="character" w:styleId="af7">
    <w:name w:val="footnote reference"/>
    <w:semiHidden/>
    <w:rsid w:val="006321D3"/>
    <w:rPr>
      <w:vertAlign w:val="superscript"/>
    </w:rPr>
  </w:style>
  <w:style w:type="character" w:customStyle="1" w:styleId="CharChar22">
    <w:name w:val="Char Char22"/>
    <w:rsid w:val="006321D3"/>
    <w:rPr>
      <w:rFonts w:ascii="Arial Armenian" w:hAnsi="Arial Armenian"/>
      <w:sz w:val="28"/>
      <w:lang w:val="ru-RU"/>
    </w:rPr>
  </w:style>
  <w:style w:type="character" w:customStyle="1" w:styleId="CharChar20">
    <w:name w:val="Char Char20"/>
    <w:rsid w:val="006321D3"/>
    <w:rPr>
      <w:rFonts w:ascii="Times LatArm" w:hAnsi="Times LatArm"/>
      <w:b/>
      <w:sz w:val="28"/>
      <w:lang w:val="ru-RU"/>
    </w:rPr>
  </w:style>
  <w:style w:type="character" w:customStyle="1" w:styleId="CharChar16">
    <w:name w:val="Char Char16"/>
    <w:rsid w:val="006321D3"/>
    <w:rPr>
      <w:rFonts w:ascii="Times Armenian" w:hAnsi="Times Armenian"/>
      <w:b/>
      <w:lang w:val="ru-RU"/>
    </w:rPr>
  </w:style>
  <w:style w:type="character" w:customStyle="1" w:styleId="CharChar15">
    <w:name w:val="Char Char15"/>
    <w:rsid w:val="006321D3"/>
    <w:rPr>
      <w:rFonts w:ascii="Times Armenian" w:hAnsi="Times Armenian"/>
      <w:i/>
      <w:lang w:val="ru-RU"/>
    </w:rPr>
  </w:style>
  <w:style w:type="character" w:customStyle="1" w:styleId="CharChar13">
    <w:name w:val="Char Char13"/>
    <w:rsid w:val="006321D3"/>
    <w:rPr>
      <w:rFonts w:ascii="Arial Armenian" w:hAnsi="Arial Armenian"/>
      <w:lang w:val="ru-RU"/>
    </w:rPr>
  </w:style>
  <w:style w:type="character" w:styleId="af8">
    <w:name w:val="annotation reference"/>
    <w:semiHidden/>
    <w:rsid w:val="006321D3"/>
    <w:rPr>
      <w:sz w:val="16"/>
      <w:szCs w:val="16"/>
    </w:rPr>
  </w:style>
  <w:style w:type="paragraph" w:styleId="af9">
    <w:name w:val="annotation text"/>
    <w:basedOn w:val="a"/>
    <w:link w:val="afa"/>
    <w:semiHidden/>
    <w:rsid w:val="006321D3"/>
    <w:rPr>
      <w:rFonts w:ascii="Times Armenian" w:hAnsi="Times Armenian"/>
      <w:sz w:val="20"/>
      <w:szCs w:val="20"/>
    </w:rPr>
  </w:style>
  <w:style w:type="character" w:customStyle="1" w:styleId="afa">
    <w:name w:val="Текст примечания Знак"/>
    <w:basedOn w:val="a0"/>
    <w:link w:val="af9"/>
    <w:semiHidden/>
    <w:rsid w:val="006321D3"/>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6321D3"/>
    <w:rPr>
      <w:b/>
      <w:bCs/>
    </w:rPr>
  </w:style>
  <w:style w:type="character" w:customStyle="1" w:styleId="afc">
    <w:name w:val="Тема примечания Знак"/>
    <w:basedOn w:val="afa"/>
    <w:link w:val="afb"/>
    <w:semiHidden/>
    <w:rsid w:val="006321D3"/>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6321D3"/>
    <w:rPr>
      <w:rFonts w:ascii="Times Armenian" w:hAnsi="Times Armenian"/>
      <w:sz w:val="20"/>
      <w:szCs w:val="20"/>
    </w:rPr>
  </w:style>
  <w:style w:type="character" w:customStyle="1" w:styleId="afe">
    <w:name w:val="Текст концевой сноски Знак"/>
    <w:basedOn w:val="a0"/>
    <w:link w:val="afd"/>
    <w:semiHidden/>
    <w:rsid w:val="006321D3"/>
    <w:rPr>
      <w:rFonts w:ascii="Times Armenian" w:eastAsia="Times New Roman" w:hAnsi="Times Armenian" w:cs="Times New Roman"/>
      <w:sz w:val="20"/>
      <w:szCs w:val="20"/>
      <w:lang w:eastAsia="ru-RU" w:bidi="ru-RU"/>
    </w:rPr>
  </w:style>
  <w:style w:type="character" w:styleId="aff">
    <w:name w:val="endnote reference"/>
    <w:semiHidden/>
    <w:rsid w:val="006321D3"/>
    <w:rPr>
      <w:vertAlign w:val="superscript"/>
    </w:rPr>
  </w:style>
  <w:style w:type="paragraph" w:styleId="aff0">
    <w:name w:val="Document Map"/>
    <w:basedOn w:val="a"/>
    <w:link w:val="aff1"/>
    <w:semiHidden/>
    <w:rsid w:val="006321D3"/>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6321D3"/>
    <w:rPr>
      <w:rFonts w:ascii="Tahoma" w:eastAsia="Times New Roman" w:hAnsi="Tahoma" w:cs="Tahoma"/>
      <w:sz w:val="20"/>
      <w:szCs w:val="20"/>
      <w:shd w:val="clear" w:color="auto" w:fill="000080"/>
      <w:lang w:eastAsia="ru-RU" w:bidi="ru-RU"/>
    </w:rPr>
  </w:style>
  <w:style w:type="paragraph" w:styleId="aff2">
    <w:name w:val="Revision"/>
    <w:hidden/>
    <w:semiHidden/>
    <w:rsid w:val="006321D3"/>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6321D3"/>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6321D3"/>
    <w:pPr>
      <w:spacing w:after="160" w:line="240" w:lineRule="exact"/>
    </w:pPr>
    <w:rPr>
      <w:rFonts w:ascii="Verdana" w:hAnsi="Verdana"/>
      <w:sz w:val="20"/>
      <w:szCs w:val="20"/>
    </w:rPr>
  </w:style>
  <w:style w:type="paragraph" w:customStyle="1" w:styleId="Style2">
    <w:name w:val="Style2"/>
    <w:basedOn w:val="a"/>
    <w:rsid w:val="006321D3"/>
    <w:pPr>
      <w:jc w:val="center"/>
    </w:pPr>
    <w:rPr>
      <w:rFonts w:ascii="Arial Armenian" w:hAnsi="Arial Armenian"/>
      <w:w w:val="90"/>
      <w:sz w:val="22"/>
      <w:szCs w:val="20"/>
    </w:rPr>
  </w:style>
  <w:style w:type="character" w:customStyle="1" w:styleId="CharChar23">
    <w:name w:val="Char Char23"/>
    <w:rsid w:val="006321D3"/>
    <w:rPr>
      <w:rFonts w:ascii="Arial Armenian" w:hAnsi="Arial Armenian"/>
      <w:sz w:val="28"/>
      <w:lang w:val="ru-RU" w:eastAsia="ru-RU" w:bidi="ru-RU"/>
    </w:rPr>
  </w:style>
  <w:style w:type="character" w:customStyle="1" w:styleId="CharChar21">
    <w:name w:val="Char Char21"/>
    <w:rsid w:val="006321D3"/>
    <w:rPr>
      <w:rFonts w:ascii="Arial LatArm" w:hAnsi="Arial LatArm"/>
      <w:b/>
      <w:color w:val="0000FF"/>
      <w:lang w:val="ru-RU" w:eastAsia="ru-RU" w:bidi="ru-RU"/>
    </w:rPr>
  </w:style>
  <w:style w:type="paragraph" w:styleId="aff4">
    <w:name w:val="List Paragraph"/>
    <w:basedOn w:val="a"/>
    <w:link w:val="aff5"/>
    <w:uiPriority w:val="34"/>
    <w:qFormat/>
    <w:rsid w:val="006321D3"/>
    <w:pPr>
      <w:ind w:left="720"/>
    </w:pPr>
    <w:rPr>
      <w:rFonts w:ascii="Times Armenian" w:hAnsi="Times Armenian"/>
    </w:rPr>
  </w:style>
  <w:style w:type="character" w:customStyle="1" w:styleId="CharChar25">
    <w:name w:val="Char Char25"/>
    <w:rsid w:val="006321D3"/>
    <w:rPr>
      <w:rFonts w:ascii="Arial Armenian" w:hAnsi="Arial Armenian"/>
      <w:sz w:val="28"/>
      <w:lang w:val="ru-RU" w:eastAsia="ru-RU" w:bidi="ru-RU"/>
    </w:rPr>
  </w:style>
  <w:style w:type="character" w:customStyle="1" w:styleId="CharChar24">
    <w:name w:val="Char Char24"/>
    <w:rsid w:val="006321D3"/>
    <w:rPr>
      <w:rFonts w:ascii="Arial LatArm" w:hAnsi="Arial LatArm"/>
      <w:b/>
      <w:color w:val="0000FF"/>
      <w:lang w:val="ru-RU" w:eastAsia="ru-RU" w:bidi="ru-RU"/>
    </w:rPr>
  </w:style>
  <w:style w:type="paragraph" w:styleId="aff6">
    <w:name w:val="Block Text"/>
    <w:basedOn w:val="a"/>
    <w:rsid w:val="006321D3"/>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6321D3"/>
    <w:pPr>
      <w:autoSpaceDE w:val="0"/>
      <w:autoSpaceDN w:val="0"/>
      <w:adjustRightInd w:val="0"/>
    </w:pPr>
    <w:rPr>
      <w:rFonts w:ascii="Times Armenian" w:hAnsi="Times Armenian"/>
    </w:rPr>
  </w:style>
  <w:style w:type="paragraph" w:customStyle="1" w:styleId="Normal2">
    <w:name w:val="Normal+2"/>
    <w:basedOn w:val="a"/>
    <w:next w:val="a"/>
    <w:rsid w:val="006321D3"/>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6321D3"/>
    <w:pPr>
      <w:widowControl w:val="0"/>
      <w:adjustRightInd w:val="0"/>
      <w:spacing w:after="160" w:line="240" w:lineRule="exact"/>
    </w:pPr>
    <w:rPr>
      <w:sz w:val="20"/>
      <w:szCs w:val="20"/>
    </w:rPr>
  </w:style>
  <w:style w:type="paragraph" w:customStyle="1" w:styleId="xl63">
    <w:name w:val="xl63"/>
    <w:basedOn w:val="a"/>
    <w:rsid w:val="006321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321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321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321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321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321D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321D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321D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321D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321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321D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321D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321D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321D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321D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321D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321D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321D3"/>
    <w:pPr>
      <w:spacing w:before="100" w:beforeAutospacing="1" w:after="100" w:afterAutospacing="1"/>
    </w:pPr>
    <w:rPr>
      <w:rFonts w:eastAsia="Arial Unicode MS"/>
      <w:sz w:val="16"/>
      <w:szCs w:val="16"/>
    </w:rPr>
  </w:style>
  <w:style w:type="paragraph" w:customStyle="1" w:styleId="font13">
    <w:name w:val="font13"/>
    <w:basedOn w:val="a"/>
    <w:rsid w:val="006321D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321D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321D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321D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6321D3"/>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6321D3"/>
    <w:pPr>
      <w:suppressAutoHyphens/>
      <w:spacing w:line="100" w:lineRule="atLeast"/>
    </w:pPr>
    <w:rPr>
      <w:kern w:val="1"/>
      <w:sz w:val="20"/>
      <w:szCs w:val="20"/>
    </w:rPr>
  </w:style>
  <w:style w:type="character" w:styleId="aff7">
    <w:name w:val="FollowedHyperlink"/>
    <w:rsid w:val="006321D3"/>
    <w:rPr>
      <w:color w:val="800080"/>
      <w:u w:val="single"/>
    </w:rPr>
  </w:style>
  <w:style w:type="character" w:customStyle="1" w:styleId="CharCharCharChar1">
    <w:name w:val="Char Char Char Char1"/>
    <w:aliases w:val=" Char Char Char Char Char Char"/>
    <w:rsid w:val="006321D3"/>
    <w:rPr>
      <w:rFonts w:ascii="Arial LatArm" w:hAnsi="Arial LatArm"/>
      <w:sz w:val="24"/>
      <w:lang w:val="ru-RU" w:eastAsia="ru-RU" w:bidi="ru-RU"/>
    </w:rPr>
  </w:style>
  <w:style w:type="character" w:customStyle="1" w:styleId="CharChar">
    <w:name w:val="Char Char"/>
    <w:locked/>
    <w:rsid w:val="006321D3"/>
    <w:rPr>
      <w:lang w:val="ru-RU" w:eastAsia="ru-RU" w:bidi="ru-RU"/>
    </w:rPr>
  </w:style>
  <w:style w:type="paragraph" w:customStyle="1" w:styleId="Char3CharCharChar">
    <w:name w:val="Char3 Char Char Char"/>
    <w:basedOn w:val="a"/>
    <w:next w:val="a"/>
    <w:semiHidden/>
    <w:rsid w:val="006321D3"/>
    <w:pPr>
      <w:spacing w:after="160" w:line="240" w:lineRule="exact"/>
      <w:jc w:val="both"/>
    </w:pPr>
    <w:rPr>
      <w:rFonts w:ascii="Arial" w:hAnsi="Arial" w:cs="Arial"/>
      <w:b/>
      <w:sz w:val="20"/>
      <w:szCs w:val="20"/>
    </w:rPr>
  </w:style>
  <w:style w:type="character" w:customStyle="1" w:styleId="aff5">
    <w:name w:val="Абзац списка Знак"/>
    <w:link w:val="aff4"/>
    <w:uiPriority w:val="34"/>
    <w:locked/>
    <w:rsid w:val="006321D3"/>
    <w:rPr>
      <w:rFonts w:ascii="Times Armenian" w:eastAsia="Times New Roman" w:hAnsi="Times Armenian" w:cs="Times New Roman"/>
      <w:sz w:val="24"/>
      <w:szCs w:val="24"/>
      <w:lang w:eastAsia="ru-RU" w:bidi="ru-RU"/>
    </w:rPr>
  </w:style>
  <w:style w:type="character" w:styleId="aff8">
    <w:name w:val="Emphasis"/>
    <w:qFormat/>
    <w:rsid w:val="006321D3"/>
    <w:rPr>
      <w:i/>
      <w:iCs/>
    </w:rPr>
  </w:style>
  <w:style w:type="character" w:customStyle="1" w:styleId="CharChar4">
    <w:name w:val="Char Char4"/>
    <w:locked/>
    <w:rsid w:val="006321D3"/>
    <w:rPr>
      <w:sz w:val="24"/>
      <w:szCs w:val="24"/>
      <w:lang w:val="ru-RU" w:eastAsia="ru-RU" w:bidi="ru-RU"/>
    </w:rPr>
  </w:style>
  <w:style w:type="paragraph" w:customStyle="1" w:styleId="msonormalcxspmiddle">
    <w:name w:val="msonormalcxspmiddle"/>
    <w:basedOn w:val="a"/>
    <w:rsid w:val="006321D3"/>
    <w:pPr>
      <w:spacing w:before="100" w:beforeAutospacing="1" w:after="100" w:afterAutospacing="1"/>
    </w:pPr>
  </w:style>
  <w:style w:type="character" w:customStyle="1" w:styleId="CharChar5">
    <w:name w:val="Char Char5"/>
    <w:locked/>
    <w:rsid w:val="006321D3"/>
    <w:rPr>
      <w:sz w:val="24"/>
      <w:szCs w:val="24"/>
      <w:lang w:val="ru-RU" w:eastAsia="ru-RU" w:bidi="ru-RU"/>
    </w:rPr>
  </w:style>
  <w:style w:type="table" w:styleId="27">
    <w:name w:val="Table Simple 2"/>
    <w:basedOn w:val="a1"/>
    <w:rsid w:val="006321D3"/>
    <w:pPr>
      <w:spacing w:after="0" w:line="240" w:lineRule="auto"/>
    </w:pPr>
    <w:rPr>
      <w:rFonts w:ascii="Times New Roman" w:eastAsia="Times New Roman" w:hAnsi="Times New Roman" w:cs="Times New Roman"/>
      <w:sz w:val="20"/>
      <w:szCs w:val="20"/>
      <w:lang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
    <w:name w:val="HTML Preformatted"/>
    <w:basedOn w:val="a"/>
    <w:link w:val="HTML0"/>
    <w:uiPriority w:val="99"/>
    <w:unhideWhenUsed/>
    <w:rsid w:val="00632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6321D3"/>
    <w:rPr>
      <w:rFonts w:ascii="Courier New" w:eastAsia="Times New Roman" w:hAnsi="Courier New" w:cs="Courier New"/>
      <w:sz w:val="20"/>
      <w:szCs w:val="20"/>
      <w:lang w:val="en-US"/>
    </w:rPr>
  </w:style>
  <w:style w:type="character" w:customStyle="1" w:styleId="y2iqfc">
    <w:name w:val="y2iqfc"/>
    <w:basedOn w:val="a0"/>
    <w:rsid w:val="00632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68</Pages>
  <Words>22051</Words>
  <Characters>125694</Characters>
  <Application>Microsoft Office Word</Application>
  <DocSecurity>0</DocSecurity>
  <Lines>1047</Lines>
  <Paragraphs>294</Paragraphs>
  <ScaleCrop>false</ScaleCrop>
  <Company/>
  <LinksUpToDate>false</LinksUpToDate>
  <CharactersWithSpaces>147451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396</cp:revision>
  <dcterms:created xsi:type="dcterms:W3CDTF">2024-05-31T12:44:00Z</dcterms:created>
  <dcterms:modified xsi:type="dcterms:W3CDTF">2024-06-06T05:58:00Z</dcterms:modified>
</cp:coreProperties>
</file>