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Приложение №3 </w:t>
      </w:r>
    </w:p>
    <w:p w:rsidR="001E1B6A" w:rsidRPr="00F20A01" w:rsidRDefault="001E1B6A" w:rsidP="0059688E">
      <w:pPr>
        <w:widowControl w:val="0"/>
        <w:spacing w:after="160"/>
        <w:ind w:firstLine="567"/>
        <w:contextualSpacing/>
        <w:jc w:val="right"/>
        <w:rPr>
          <w:rFonts w:ascii="GHEA Grapalat" w:hAnsi="GHEA Grapalat" w:cs="Sylfaen"/>
          <w:i/>
          <w:sz w:val="16"/>
          <w:szCs w:val="16"/>
        </w:rPr>
      </w:pPr>
      <w:r w:rsidRPr="00F20A01">
        <w:rPr>
          <w:rFonts w:ascii="GHEA Grapalat" w:hAnsi="GHEA Grapalat"/>
          <w:i/>
          <w:sz w:val="16"/>
          <w:szCs w:val="16"/>
        </w:rPr>
        <w:t xml:space="preserve">к приказу Министра финансов РА </w:t>
      </w:r>
      <w:r w:rsidRPr="00F20A01">
        <w:rPr>
          <w:rFonts w:ascii="GHEA Grapalat" w:hAnsi="GHEA Grapalat" w:cs="Sylfaen"/>
          <w:i/>
          <w:sz w:val="16"/>
          <w:szCs w:val="16"/>
        </w:rPr>
        <w:br/>
      </w:r>
      <w:r w:rsidRPr="00F20A01">
        <w:rPr>
          <w:rFonts w:ascii="GHEA Grapalat" w:hAnsi="GHEA Grapalat"/>
          <w:i/>
          <w:sz w:val="16"/>
          <w:szCs w:val="16"/>
        </w:rPr>
        <w:t xml:space="preserve">от  1-ого марта 2023 года № </w:t>
      </w:r>
      <w:r w:rsidRPr="00F20A01">
        <w:rPr>
          <w:rFonts w:ascii="GHEA Grapalat" w:hAnsi="GHEA Grapalat"/>
          <w:i/>
          <w:sz w:val="16"/>
          <w:szCs w:val="16"/>
          <w:lang w:val="hy-AM"/>
        </w:rPr>
        <w:t>87</w:t>
      </w:r>
      <w:r w:rsidRPr="00F20A01">
        <w:rPr>
          <w:rFonts w:ascii="GHEA Grapalat" w:hAnsi="GHEA Grapalat"/>
          <w:i/>
          <w:sz w:val="16"/>
          <w:szCs w:val="16"/>
        </w:rPr>
        <w:t>-A</w:t>
      </w:r>
      <w:del w:id="0" w:author="Vardan" w:date="2022-10-29T21:40:00Z">
        <w:r w:rsidRPr="00F20A01" w:rsidDel="007C6BE1">
          <w:rPr>
            <w:rFonts w:ascii="GHEA Grapalat" w:hAnsi="GHEA Grapalat"/>
            <w:i/>
            <w:sz w:val="16"/>
            <w:szCs w:val="16"/>
          </w:rPr>
          <w:delText xml:space="preserve"> </w:delText>
        </w:r>
      </w:del>
    </w:p>
    <w:p w:rsidR="001E1B6A" w:rsidRPr="00F20A01" w:rsidRDefault="001E1B6A" w:rsidP="0059688E">
      <w:pPr>
        <w:widowControl w:val="0"/>
        <w:spacing w:after="160"/>
        <w:ind w:firstLine="567"/>
        <w:jc w:val="right"/>
        <w:rPr>
          <w:rFonts w:ascii="GHEA Grapalat" w:hAnsi="GHEA Grapalat" w:cs="Sylfaen"/>
          <w:i/>
          <w:sz w:val="16"/>
          <w:szCs w:val="16"/>
        </w:rPr>
      </w:pPr>
    </w:p>
    <w:p w:rsidR="001E1B6A" w:rsidRPr="00F20A01" w:rsidRDefault="001E1B6A" w:rsidP="0059688E">
      <w:pPr>
        <w:widowControl w:val="0"/>
        <w:spacing w:after="160"/>
        <w:ind w:right="-7" w:firstLine="567"/>
        <w:jc w:val="right"/>
        <w:rPr>
          <w:rFonts w:ascii="GHEA Grapalat" w:hAnsi="GHEA Grapalat" w:cs="Sylfaen"/>
          <w:i/>
          <w:sz w:val="16"/>
          <w:szCs w:val="16"/>
          <w:u w:val="single"/>
        </w:rPr>
      </w:pPr>
      <w:r w:rsidRPr="00F20A01">
        <w:rPr>
          <w:rFonts w:ascii="GHEA Grapalat" w:hAnsi="GHEA Grapalat"/>
          <w:i/>
          <w:sz w:val="16"/>
          <w:szCs w:val="16"/>
          <w:u w:val="single"/>
        </w:rPr>
        <w:t>Типовая форма</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ОБЪЯВЛЕНИЕ</w:t>
      </w:r>
    </w:p>
    <w:p w:rsidR="001E1B6A" w:rsidRPr="003A105F" w:rsidRDefault="001E1B6A" w:rsidP="001E1B6A">
      <w:pPr>
        <w:pStyle w:val="a4"/>
        <w:widowControl w:val="0"/>
        <w:spacing w:after="160" w:line="240" w:lineRule="auto"/>
        <w:ind w:firstLine="0"/>
        <w:jc w:val="center"/>
        <w:rPr>
          <w:rFonts w:ascii="GHEA Grapalat" w:hAnsi="GHEA Grapalat"/>
          <w:b/>
          <w:i w:val="0"/>
          <w:sz w:val="24"/>
          <w:szCs w:val="24"/>
        </w:rPr>
      </w:pPr>
      <w:r w:rsidRPr="003A105F">
        <w:rPr>
          <w:rFonts w:ascii="GHEA Grapalat" w:hAnsi="GHEA Grapalat"/>
          <w:b/>
          <w:i w:val="0"/>
          <w:sz w:val="24"/>
          <w:szCs w:val="24"/>
        </w:rPr>
        <w:t>О</w:t>
      </w:r>
      <w:r w:rsidR="009B0DF0" w:rsidRPr="003A105F">
        <w:rPr>
          <w:rFonts w:ascii="GHEA Grapalat" w:hAnsi="GHEA Grapalat"/>
          <w:b/>
          <w:i w:val="0"/>
          <w:sz w:val="24"/>
          <w:szCs w:val="24"/>
          <w:lang w:val="hy-AM"/>
        </w:rPr>
        <w:t xml:space="preserve"> </w:t>
      </w:r>
      <w:r w:rsidRPr="003A105F">
        <w:rPr>
          <w:rFonts w:ascii="GHEA Grapalat" w:hAnsi="GHEA Grapalat"/>
          <w:b/>
          <w:i w:val="0"/>
          <w:sz w:val="24"/>
          <w:szCs w:val="24"/>
        </w:rPr>
        <w:t xml:space="preserve"> </w:t>
      </w:r>
      <w:r w:rsidR="009B0DF0" w:rsidRPr="003A105F">
        <w:rPr>
          <w:rFonts w:ascii="GHEA Grapalat" w:hAnsi="GHEA Grapalat"/>
          <w:b/>
          <w:i w:val="0"/>
          <w:sz w:val="24"/>
          <w:szCs w:val="24"/>
        </w:rPr>
        <w:t>ЗАПРОС</w:t>
      </w:r>
      <w:r w:rsidR="009E04BD" w:rsidRPr="003A105F">
        <w:rPr>
          <w:rFonts w:ascii="GHEA Grapalat" w:hAnsi="GHEA Grapalat"/>
          <w:b/>
          <w:i w:val="0"/>
          <w:sz w:val="24"/>
          <w:szCs w:val="24"/>
        </w:rPr>
        <w:t>Е</w:t>
      </w:r>
      <w:r w:rsidR="009B0DF0" w:rsidRPr="003A105F">
        <w:rPr>
          <w:rFonts w:ascii="GHEA Grapalat" w:hAnsi="GHEA Grapalat"/>
          <w:b/>
          <w:i w:val="0"/>
          <w:sz w:val="24"/>
          <w:szCs w:val="24"/>
        </w:rPr>
        <w:t xml:space="preserve"> КОТИРОВОК</w:t>
      </w:r>
    </w:p>
    <w:p w:rsidR="001E1B6A" w:rsidRPr="00C27398" w:rsidRDefault="001E1B6A" w:rsidP="001E1B6A">
      <w:pPr>
        <w:pStyle w:val="a4"/>
        <w:widowControl w:val="0"/>
        <w:spacing w:after="160" w:line="240" w:lineRule="auto"/>
        <w:ind w:firstLine="0"/>
        <w:jc w:val="center"/>
        <w:rPr>
          <w:rFonts w:ascii="GHEA Grapalat" w:hAnsi="GHEA Grapalat"/>
          <w:b/>
          <w:i w:val="0"/>
          <w:sz w:val="24"/>
          <w:szCs w:val="24"/>
        </w:rPr>
      </w:pPr>
      <w:r w:rsidRPr="00C27398">
        <w:rPr>
          <w:rFonts w:ascii="GHEA Grapalat" w:hAnsi="GHEA Grapalat"/>
          <w:b/>
          <w:i w:val="0"/>
          <w:sz w:val="24"/>
          <w:szCs w:val="24"/>
        </w:rPr>
        <w:t>Настоящий текст объявления утвержден Решением Оценочной Комиссии от "</w:t>
      </w:r>
      <w:r w:rsidR="00C27398" w:rsidRPr="00C27398">
        <w:rPr>
          <w:rFonts w:ascii="GHEA Grapalat" w:hAnsi="GHEA Grapalat"/>
          <w:b/>
          <w:i w:val="0"/>
          <w:sz w:val="24"/>
          <w:szCs w:val="24"/>
        </w:rPr>
        <w:t>15</w:t>
      </w:r>
      <w:r w:rsidRPr="00C27398">
        <w:rPr>
          <w:rFonts w:ascii="GHEA Grapalat" w:hAnsi="GHEA Grapalat"/>
          <w:b/>
          <w:i w:val="0"/>
          <w:sz w:val="24"/>
          <w:szCs w:val="24"/>
        </w:rPr>
        <w:t>" "</w:t>
      </w:r>
      <w:r w:rsidR="00F7628D" w:rsidRPr="00C27398">
        <w:rPr>
          <w:rFonts w:ascii="GHEA Grapalat" w:hAnsi="GHEA Grapalat"/>
          <w:b/>
          <w:i w:val="0"/>
          <w:sz w:val="24"/>
          <w:szCs w:val="24"/>
        </w:rPr>
        <w:t>февраль</w:t>
      </w:r>
      <w:r w:rsidR="00E56CB2" w:rsidRPr="00C27398">
        <w:rPr>
          <w:rFonts w:ascii="GHEA Grapalat" w:hAnsi="GHEA Grapalat"/>
          <w:b/>
          <w:i w:val="0"/>
          <w:sz w:val="24"/>
          <w:szCs w:val="24"/>
        </w:rPr>
        <w:t>"</w:t>
      </w:r>
      <w:r w:rsidRPr="00C27398">
        <w:rPr>
          <w:rFonts w:ascii="GHEA Grapalat" w:hAnsi="GHEA Grapalat"/>
          <w:b/>
          <w:i w:val="0"/>
          <w:sz w:val="24"/>
          <w:szCs w:val="24"/>
        </w:rPr>
        <w:t xml:space="preserve"> 20</w:t>
      </w:r>
      <w:r w:rsidR="00E56CB2" w:rsidRPr="00C27398">
        <w:rPr>
          <w:rFonts w:ascii="GHEA Grapalat" w:hAnsi="GHEA Grapalat"/>
          <w:b/>
          <w:i w:val="0"/>
          <w:sz w:val="24"/>
          <w:szCs w:val="24"/>
        </w:rPr>
        <w:t>2</w:t>
      </w:r>
      <w:r w:rsidR="00F7628D" w:rsidRPr="00C27398">
        <w:rPr>
          <w:rFonts w:ascii="GHEA Grapalat" w:hAnsi="GHEA Grapalat"/>
          <w:b/>
          <w:i w:val="0"/>
          <w:sz w:val="24"/>
          <w:szCs w:val="24"/>
        </w:rPr>
        <w:t>4</w:t>
      </w:r>
      <w:r w:rsidRPr="00C27398">
        <w:rPr>
          <w:rFonts w:ascii="GHEA Grapalat" w:hAnsi="GHEA Grapalat"/>
          <w:b/>
          <w:i w:val="0"/>
          <w:sz w:val="24"/>
          <w:szCs w:val="24"/>
        </w:rPr>
        <w:t xml:space="preserve"> года "</w:t>
      </w:r>
      <w:r w:rsidR="00E56CB2" w:rsidRPr="00C27398">
        <w:rPr>
          <w:rFonts w:ascii="GHEA Grapalat" w:hAnsi="GHEA Grapalat"/>
          <w:b/>
          <w:i w:val="0"/>
          <w:sz w:val="24"/>
          <w:szCs w:val="24"/>
          <w:lang w:val="en-US"/>
        </w:rPr>
        <w:t>N</w:t>
      </w:r>
      <w:r w:rsidR="00E56CB2" w:rsidRPr="00C27398">
        <w:rPr>
          <w:rFonts w:ascii="GHEA Grapalat" w:hAnsi="GHEA Grapalat"/>
          <w:b/>
          <w:i w:val="0"/>
          <w:sz w:val="24"/>
          <w:szCs w:val="24"/>
        </w:rPr>
        <w:t>1</w:t>
      </w:r>
      <w:r w:rsidRPr="00C27398">
        <w:rPr>
          <w:rFonts w:ascii="GHEA Grapalat" w:hAnsi="GHEA Grapalat"/>
          <w:b/>
          <w:i w:val="0"/>
          <w:sz w:val="24"/>
          <w:szCs w:val="24"/>
        </w:rPr>
        <w:t xml:space="preserve"> решения" </w:t>
      </w:r>
    </w:p>
    <w:p w:rsidR="00C24B9C" w:rsidRPr="000A64AA" w:rsidRDefault="001E1B6A" w:rsidP="00C24B9C">
      <w:pPr>
        <w:pStyle w:val="a4"/>
        <w:spacing w:line="240" w:lineRule="auto"/>
        <w:jc w:val="center"/>
        <w:rPr>
          <w:rFonts w:ascii="GHEA Grapalat" w:hAnsi="GHEA Grapalat"/>
          <w:b/>
          <w:i w:val="0"/>
          <w:sz w:val="22"/>
          <w:szCs w:val="22"/>
          <w:lang w:val="af-ZA"/>
        </w:rPr>
      </w:pPr>
      <w:r w:rsidRPr="000A64AA">
        <w:rPr>
          <w:rFonts w:ascii="GHEA Grapalat" w:hAnsi="GHEA Grapalat"/>
          <w:b/>
          <w:i w:val="0"/>
          <w:sz w:val="22"/>
          <w:szCs w:val="22"/>
        </w:rPr>
        <w:t xml:space="preserve">Код процедуры </w:t>
      </w:r>
      <w:r w:rsidR="0026744B" w:rsidRPr="000A64AA">
        <w:rPr>
          <w:rFonts w:ascii="GHEA Grapalat" w:hAnsi="GHEA Grapalat"/>
          <w:b/>
          <w:i w:val="0"/>
          <w:lang w:val="hy-AM"/>
        </w:rPr>
        <w:t>ՀՀ-ԼՄՍՀ-ԳՀԽ</w:t>
      </w:r>
      <w:r w:rsidR="0026744B" w:rsidRPr="000A64AA">
        <w:rPr>
          <w:rFonts w:ascii="GHEA Grapalat" w:hAnsi="GHEA Grapalat"/>
          <w:b/>
          <w:i w:val="0"/>
          <w:lang w:val="af-ZA"/>
        </w:rPr>
        <w:t>ԾՁԲ</w:t>
      </w:r>
      <w:r w:rsidR="0026744B" w:rsidRPr="000A64AA">
        <w:rPr>
          <w:rFonts w:ascii="GHEA Grapalat" w:hAnsi="GHEA Grapalat"/>
          <w:b/>
          <w:i w:val="0"/>
          <w:lang w:val="hy-AM"/>
        </w:rPr>
        <w:t>-24/01</w:t>
      </w:r>
      <w:r w:rsidR="0026744B" w:rsidRPr="000A64AA">
        <w:rPr>
          <w:rFonts w:ascii="GHEA Grapalat" w:hAnsi="GHEA Grapalat"/>
          <w:b/>
          <w:i w:val="0"/>
          <w:u w:val="single"/>
          <w:lang w:val="af-ZA"/>
        </w:rPr>
        <w:t xml:space="preserve">       </w:t>
      </w:r>
    </w:p>
    <w:p w:rsidR="001E1B6A" w:rsidRPr="000A64AA" w:rsidRDefault="001E1B6A" w:rsidP="001E1B6A">
      <w:pPr>
        <w:pStyle w:val="a4"/>
        <w:widowControl w:val="0"/>
        <w:spacing w:after="160" w:line="240" w:lineRule="auto"/>
        <w:ind w:firstLine="0"/>
        <w:jc w:val="center"/>
        <w:rPr>
          <w:rFonts w:ascii="GHEA Grapalat" w:hAnsi="GHEA Grapalat"/>
          <w:i w:val="0"/>
          <w:sz w:val="24"/>
          <w:szCs w:val="24"/>
          <w:highlight w:val="yellow"/>
          <w:lang w:val="af-ZA"/>
        </w:rPr>
      </w:pPr>
    </w:p>
    <w:p w:rsidR="001E1B6A" w:rsidRPr="00760043" w:rsidRDefault="001E1B6A" w:rsidP="00CE324A">
      <w:pPr>
        <w:pStyle w:val="a4"/>
        <w:widowControl w:val="0"/>
        <w:spacing w:line="240" w:lineRule="auto"/>
        <w:ind w:firstLine="709"/>
        <w:rPr>
          <w:rFonts w:ascii="GHEA Grapalat" w:hAnsi="GHEA Grapalat"/>
          <w:i w:val="0"/>
        </w:rPr>
      </w:pPr>
      <w:r w:rsidRPr="00760043">
        <w:rPr>
          <w:rFonts w:ascii="GHEA Grapalat" w:hAnsi="GHEA Grapalat"/>
          <w:i w:val="0"/>
        </w:rPr>
        <w:t xml:space="preserve">Заказчик </w:t>
      </w:r>
      <w:proofErr w:type="spellStart"/>
      <w:r w:rsidR="00E73E3A" w:rsidRPr="00760043">
        <w:rPr>
          <w:rFonts w:ascii="GHEA Grapalat" w:hAnsi="GHEA Grapalat"/>
          <w:i w:val="0"/>
        </w:rPr>
        <w:t>Степанаванская</w:t>
      </w:r>
      <w:proofErr w:type="spellEnd"/>
      <w:r w:rsidR="00E73E3A" w:rsidRPr="00760043">
        <w:rPr>
          <w:rFonts w:ascii="GHEA Grapalat" w:hAnsi="GHEA Grapalat"/>
          <w:i w:val="0"/>
        </w:rPr>
        <w:t xml:space="preserve"> мэрия</w:t>
      </w:r>
      <w:proofErr w:type="gramStart"/>
      <w:r w:rsidR="00E73E3A" w:rsidRPr="00760043">
        <w:rPr>
          <w:rFonts w:ascii="GHEA Grapalat" w:hAnsi="GHEA Grapalat"/>
          <w:i w:val="0"/>
        </w:rPr>
        <w:t xml:space="preserve"> ,</w:t>
      </w:r>
      <w:proofErr w:type="spellStart"/>
      <w:proofErr w:type="gramEnd"/>
      <w:r w:rsidR="00E73E3A" w:rsidRPr="00760043">
        <w:rPr>
          <w:rFonts w:ascii="GHEA Grapalat" w:hAnsi="GHEA Grapalat"/>
          <w:i w:val="0"/>
        </w:rPr>
        <w:t>Лорийской</w:t>
      </w:r>
      <w:proofErr w:type="spellEnd"/>
      <w:r w:rsidR="00E73E3A" w:rsidRPr="00760043">
        <w:rPr>
          <w:rFonts w:ascii="GHEA Grapalat" w:hAnsi="GHEA Grapalat"/>
          <w:i w:val="0"/>
        </w:rPr>
        <w:t xml:space="preserve"> области РА</w:t>
      </w:r>
      <w:r w:rsidRPr="00760043">
        <w:rPr>
          <w:rFonts w:ascii="GHEA Grapalat" w:hAnsi="GHEA Grapalat"/>
          <w:i w:val="0"/>
        </w:rPr>
        <w:t>, находящийся по адресу:</w:t>
      </w:r>
      <w:r w:rsidR="00E73E3A" w:rsidRPr="00760043">
        <w:rPr>
          <w:i w:val="0"/>
        </w:rPr>
        <w:t xml:space="preserve"> </w:t>
      </w:r>
      <w:r w:rsidR="00E73E3A" w:rsidRPr="00760043">
        <w:rPr>
          <w:rFonts w:ascii="GHEA Grapalat" w:hAnsi="GHEA Grapalat"/>
          <w:i w:val="0"/>
        </w:rPr>
        <w:t xml:space="preserve">г. Степанаван, ул. </w:t>
      </w:r>
      <w:proofErr w:type="spellStart"/>
      <w:r w:rsidR="00E73E3A" w:rsidRPr="00760043">
        <w:rPr>
          <w:rFonts w:ascii="GHEA Grapalat" w:hAnsi="GHEA Grapalat"/>
          <w:i w:val="0"/>
        </w:rPr>
        <w:t>С.Саргсяна</w:t>
      </w:r>
      <w:proofErr w:type="spellEnd"/>
      <w:r w:rsidR="00E73E3A" w:rsidRPr="00760043">
        <w:rPr>
          <w:rFonts w:ascii="GHEA Grapalat" w:hAnsi="GHEA Grapalat"/>
          <w:i w:val="0"/>
        </w:rPr>
        <w:t xml:space="preserve"> 1 </w:t>
      </w:r>
      <w:r w:rsidRPr="00760043">
        <w:rPr>
          <w:rFonts w:ascii="GHEA Grapalat" w:hAnsi="GHEA Grapalat"/>
          <w:i w:val="0"/>
        </w:rPr>
        <w:t xml:space="preserve">объявляет </w:t>
      </w:r>
      <w:r w:rsidR="00B34455" w:rsidRPr="00760043">
        <w:rPr>
          <w:rFonts w:ascii="GHEA Grapalat" w:hAnsi="GHEA Grapalat"/>
          <w:i w:val="0"/>
        </w:rPr>
        <w:t>запрос котировок</w:t>
      </w:r>
      <w:r w:rsidRPr="00760043">
        <w:rPr>
          <w:rFonts w:ascii="GHEA Grapalat" w:hAnsi="GHEA Grapalat"/>
          <w:i w:val="0"/>
        </w:rPr>
        <w:t xml:space="preserve">, который проводится одним этапом, посредством системы электронных закупок </w:t>
      </w:r>
      <w:proofErr w:type="spellStart"/>
      <w:r w:rsidRPr="00760043">
        <w:rPr>
          <w:rFonts w:ascii="GHEA Grapalat" w:hAnsi="GHEA Grapalat"/>
          <w:i w:val="0"/>
        </w:rPr>
        <w:t>Armeps</w:t>
      </w:r>
      <w:proofErr w:type="spellEnd"/>
      <w:r w:rsidRPr="00760043">
        <w:rPr>
          <w:rFonts w:ascii="GHEA Grapalat" w:hAnsi="GHEA Grapalat"/>
          <w:i w:val="0"/>
        </w:rPr>
        <w:t xml:space="preserve"> (</w:t>
      </w:r>
      <w:hyperlink r:id="rId8">
        <w:r w:rsidRPr="00760043">
          <w:rPr>
            <w:rFonts w:ascii="GHEA Grapalat" w:hAnsi="GHEA Grapalat"/>
            <w:i w:val="0"/>
          </w:rPr>
          <w:t>www.armeps.am</w:t>
        </w:r>
      </w:hyperlink>
      <w:r w:rsidRPr="00760043">
        <w:rPr>
          <w:rFonts w:ascii="GHEA Grapalat" w:hAnsi="GHEA Grapalat"/>
          <w:i w:val="0"/>
        </w:rPr>
        <w:t>).</w:t>
      </w:r>
    </w:p>
    <w:p w:rsidR="00502885" w:rsidRPr="009E4DF2" w:rsidRDefault="00502885" w:rsidP="00CE324A">
      <w:pPr>
        <w:pStyle w:val="a4"/>
        <w:widowControl w:val="0"/>
        <w:spacing w:line="240" w:lineRule="auto"/>
        <w:ind w:firstLine="567"/>
        <w:rPr>
          <w:rFonts w:ascii="GHEA Grapalat" w:hAnsi="GHEA Grapalat"/>
          <w:i w:val="0"/>
        </w:rPr>
      </w:pPr>
      <w:r w:rsidRPr="00502885">
        <w:rPr>
          <w:rFonts w:ascii="GHEA Grapalat" w:hAnsi="GHEA Grapalat"/>
          <w:i w:val="0"/>
        </w:rPr>
        <w:t xml:space="preserve">В результате данной процедуры выбранному в результате процедуры участнику будет предложено подписать договор на оказание </w:t>
      </w:r>
      <w:r w:rsidR="008411A0">
        <w:rPr>
          <w:rFonts w:ascii="GHEA Grapalat" w:hAnsi="GHEA Grapalat"/>
          <w:i w:val="0"/>
        </w:rPr>
        <w:t>консультационных и экспертных услуг</w:t>
      </w:r>
      <w:r w:rsidR="008411A0" w:rsidRPr="008411A0">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w:t>
      </w:r>
      <w:r w:rsidR="00B81A82" w:rsidRPr="00B81A82">
        <w:rPr>
          <w:rFonts w:ascii="GHEA Grapalat" w:hAnsi="GHEA Grapalat"/>
          <w:i w:val="0"/>
        </w:rPr>
        <w:t>муниципалитета</w:t>
      </w:r>
      <w:r w:rsidR="008411A0" w:rsidRPr="008411A0">
        <w:rPr>
          <w:rFonts w:ascii="GHEA Grapalat" w:hAnsi="GHEA Grapalat"/>
          <w:i w:val="0"/>
        </w:rPr>
        <w:t xml:space="preserve"> </w:t>
      </w:r>
      <w:r w:rsidRPr="00502885">
        <w:rPr>
          <w:rFonts w:ascii="GHEA Grapalat" w:hAnsi="GHEA Grapalat"/>
          <w:i w:val="0"/>
        </w:rPr>
        <w:t>(далее – договор).</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60043">
        <w:rPr>
          <w:rFonts w:ascii="Courier New" w:hAnsi="Courier New" w:cs="Courier New"/>
          <w:i w:val="0"/>
          <w:lang w:val="en-US"/>
        </w:rPr>
        <w:t> </w:t>
      </w:r>
      <w:r w:rsidRPr="00760043">
        <w:rPr>
          <w:rFonts w:ascii="GHEA Grapalat" w:hAnsi="GHEA Grapalat"/>
          <w:i w:val="0"/>
        </w:rPr>
        <w:t>настоящей процедуре.</w:t>
      </w:r>
    </w:p>
    <w:p w:rsidR="001E1B6A" w:rsidRPr="00760043" w:rsidRDefault="001E1B6A" w:rsidP="00CE324A">
      <w:pPr>
        <w:pStyle w:val="a4"/>
        <w:widowControl w:val="0"/>
        <w:spacing w:line="240" w:lineRule="auto"/>
        <w:ind w:firstLine="567"/>
        <w:rPr>
          <w:rFonts w:ascii="GHEA Grapalat" w:hAnsi="GHEA Grapalat"/>
          <w:i w:val="0"/>
        </w:rPr>
      </w:pPr>
      <w:proofErr w:type="gramStart"/>
      <w:r w:rsidRPr="00760043">
        <w:rPr>
          <w:rFonts w:ascii="GHEA Grapalat" w:hAnsi="GHEA Grapalat"/>
          <w:i w:val="0"/>
        </w:rPr>
        <w:t>Условия</w:t>
      </w:r>
      <w:proofErr w:type="gramEnd"/>
      <w:r w:rsidRPr="00760043">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760043" w:rsidDel="00052084">
        <w:rPr>
          <w:rFonts w:ascii="GHEA Grapalat" w:hAnsi="GHEA Grapalat"/>
          <w:i w:val="0"/>
        </w:rPr>
        <w:t xml:space="preserve"> </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Отобранный участник определяется из числа участников, подавших заявки, оцененные удовлетворительно</w:t>
      </w:r>
      <w:r w:rsidRPr="00760043">
        <w:rPr>
          <w:rFonts w:ascii="GHEA Grapalat" w:hAnsi="GHEA Grapalat"/>
          <w:i w:val="0"/>
          <w:lang w:val="hy-AM"/>
        </w:rPr>
        <w:t xml:space="preserve"> </w:t>
      </w:r>
      <w:r w:rsidRPr="00760043">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E1B6A" w:rsidRPr="00760043" w:rsidRDefault="001E1B6A" w:rsidP="00CE324A">
      <w:pPr>
        <w:pStyle w:val="a4"/>
        <w:widowControl w:val="0"/>
        <w:spacing w:line="240" w:lineRule="auto"/>
        <w:ind w:firstLine="567"/>
        <w:rPr>
          <w:rFonts w:ascii="GHEA Grapalat" w:hAnsi="GHEA Grapalat"/>
          <w:i w:val="0"/>
          <w:spacing w:val="-6"/>
        </w:rPr>
      </w:pPr>
      <w:r w:rsidRPr="0076004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60043">
        <w:rPr>
          <w:rFonts w:ascii="Courier New" w:hAnsi="Courier New" w:cs="Courier New"/>
          <w:i w:val="0"/>
          <w:spacing w:val="-6"/>
          <w:lang w:val="en-US"/>
        </w:rPr>
        <w:t> </w:t>
      </w:r>
      <w:r w:rsidRPr="00760043">
        <w:rPr>
          <w:rFonts w:ascii="GHEA Grapalat" w:hAnsi="GHEA Grapalat"/>
          <w:i w:val="0"/>
          <w:spacing w:val="-6"/>
        </w:rPr>
        <w:t xml:space="preserve">электронной форме в течение рабочего дня, следующего за днем получения заявления. </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hyperlink r:id="rId9">
        <w:r w:rsidRPr="00DD53E6">
          <w:rPr>
            <w:rFonts w:ascii="GHEA Grapalat" w:hAnsi="GHEA Grapalat"/>
            <w:i w:val="0"/>
          </w:rPr>
          <w:t>www.armeps.am</w:t>
        </w:r>
      </w:hyperlink>
      <w:r w:rsidRPr="00DD53E6">
        <w:rPr>
          <w:rFonts w:ascii="GHEA Grapalat" w:hAnsi="GHEA Grapalat"/>
          <w:i w:val="0"/>
        </w:rPr>
        <w:t xml:space="preserve">), </w:t>
      </w:r>
      <w:r w:rsidRPr="00DD53E6">
        <w:rPr>
          <w:rFonts w:ascii="GHEA Grapalat" w:hAnsi="GHEA Grapalat"/>
          <w:b/>
          <w:i w:val="0"/>
        </w:rPr>
        <w:t>до 1</w:t>
      </w:r>
      <w:r w:rsidR="00831AFD" w:rsidRPr="00DD53E6">
        <w:rPr>
          <w:rFonts w:ascii="GHEA Grapalat" w:hAnsi="GHEA Grapalat"/>
          <w:b/>
          <w:i w:val="0"/>
        </w:rPr>
        <w:t>2</w:t>
      </w:r>
      <w:r w:rsidRPr="00DD53E6">
        <w:rPr>
          <w:rFonts w:ascii="GHEA Grapalat" w:hAnsi="GHEA Grapalat"/>
          <w:b/>
          <w:i w:val="0"/>
        </w:rPr>
        <w:t xml:space="preserve">:00 часов 7 дня </w:t>
      </w:r>
      <w:r w:rsidRPr="00DD53E6">
        <w:rPr>
          <w:rFonts w:ascii="GHEA Grapalat" w:hAnsi="GHEA Grapalat"/>
          <w:b/>
          <w:i w:val="0"/>
          <w:lang w:val="hy-AM"/>
        </w:rPr>
        <w:t></w:t>
      </w:r>
      <w:r w:rsidR="00DD53E6" w:rsidRPr="00DD53E6">
        <w:rPr>
          <w:rFonts w:ascii="GHEA Grapalat" w:hAnsi="GHEA Grapalat"/>
          <w:b/>
          <w:i w:val="0"/>
        </w:rPr>
        <w:t>22</w:t>
      </w:r>
      <w:r w:rsidRPr="00DD53E6">
        <w:rPr>
          <w:rFonts w:ascii="GHEA Grapalat" w:hAnsi="GHEA Grapalat"/>
          <w:b/>
          <w:i w:val="0"/>
          <w:lang w:val="hy-AM"/>
        </w:rPr>
        <w:t>.</w:t>
      </w:r>
      <w:r w:rsidR="00831AFD" w:rsidRPr="00DD53E6">
        <w:rPr>
          <w:rFonts w:ascii="GHEA Grapalat" w:hAnsi="GHEA Grapalat"/>
          <w:b/>
          <w:i w:val="0"/>
        </w:rPr>
        <w:t>02</w:t>
      </w:r>
      <w:r w:rsidR="00831AFD" w:rsidRPr="00DD53E6">
        <w:rPr>
          <w:rFonts w:ascii="GHEA Grapalat" w:hAnsi="GHEA Grapalat"/>
          <w:b/>
          <w:i w:val="0"/>
          <w:lang w:val="hy-AM"/>
        </w:rPr>
        <w:t>.202</w:t>
      </w:r>
      <w:r w:rsidR="00831AFD" w:rsidRPr="00DD53E6">
        <w:rPr>
          <w:rFonts w:ascii="GHEA Grapalat" w:hAnsi="GHEA Grapalat"/>
          <w:b/>
          <w:i w:val="0"/>
        </w:rPr>
        <w:t>4</w:t>
      </w:r>
      <w:r w:rsidRPr="00DD53E6">
        <w:rPr>
          <w:rFonts w:ascii="GHEA Grapalat" w:hAnsi="GHEA Grapalat"/>
          <w:b/>
          <w:i w:val="0"/>
        </w:rPr>
        <w:t>г</w:t>
      </w:r>
      <w:r w:rsidRPr="00DD53E6">
        <w:rPr>
          <w:rFonts w:ascii="GHEA Grapalat" w:hAnsi="GHEA Grapalat"/>
          <w:b/>
          <w:i w:val="0"/>
          <w:lang w:val="hy-AM"/>
        </w:rPr>
        <w:t>.</w:t>
      </w:r>
      <w:r w:rsidRPr="00DD53E6">
        <w:rPr>
          <w:rFonts w:ascii="GHEA Grapalat" w:hAnsi="GHEA Grapalat"/>
          <w:i w:val="0"/>
          <w:lang w:val="af-ZA"/>
        </w:rPr>
        <w:t xml:space="preserve"> </w:t>
      </w:r>
      <w:r w:rsidRPr="00DD53E6">
        <w:rPr>
          <w:rFonts w:ascii="GHEA Grapalat" w:hAnsi="GHEA Grapalat"/>
          <w:i w:val="0"/>
        </w:rPr>
        <w:t xml:space="preserve"> </w:t>
      </w:r>
      <w:proofErr w:type="gramStart"/>
      <w:r w:rsidRPr="00DD53E6">
        <w:rPr>
          <w:rFonts w:ascii="GHEA Grapalat" w:hAnsi="GHEA Grapalat"/>
          <w:i w:val="0"/>
        </w:rPr>
        <w:t>с даты опубликования</w:t>
      </w:r>
      <w:proofErr w:type="gramEnd"/>
      <w:r w:rsidRPr="00DD53E6">
        <w:rPr>
          <w:rFonts w:ascii="GHEA Grapalat" w:hAnsi="GHEA Grapalat"/>
          <w:i w:val="0"/>
        </w:rPr>
        <w:t xml:space="preserve"> настоящего объявления.</w:t>
      </w:r>
    </w:p>
    <w:p w:rsidR="001E1B6A" w:rsidRPr="00DD53E6" w:rsidRDefault="001E1B6A" w:rsidP="00CE324A">
      <w:pPr>
        <w:pStyle w:val="a4"/>
        <w:widowControl w:val="0"/>
        <w:spacing w:line="240" w:lineRule="auto"/>
        <w:ind w:firstLine="567"/>
        <w:rPr>
          <w:rFonts w:ascii="GHEA Grapalat" w:hAnsi="GHEA Grapalat"/>
          <w:i w:val="0"/>
        </w:rPr>
      </w:pPr>
      <w:r w:rsidRPr="00DD53E6">
        <w:rPr>
          <w:rFonts w:ascii="GHEA Grapalat" w:hAnsi="GHEA Grapalat"/>
          <w:i w:val="0"/>
        </w:rPr>
        <w:t>Кроме армянского языка заявки могут быть поданы также на английском или русском языке.</w:t>
      </w:r>
    </w:p>
    <w:p w:rsidR="00CE324A" w:rsidRPr="00DD53E6" w:rsidRDefault="00CE324A" w:rsidP="00CE324A">
      <w:pPr>
        <w:pStyle w:val="a4"/>
        <w:widowControl w:val="0"/>
        <w:spacing w:line="240" w:lineRule="auto"/>
        <w:ind w:firstLine="567"/>
        <w:rPr>
          <w:rFonts w:ascii="GHEA Grapalat" w:hAnsi="GHEA Grapalat"/>
          <w:i w:val="0"/>
        </w:rPr>
      </w:pPr>
      <w:r w:rsidRPr="00DD53E6">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DD53E6">
        <w:rPr>
          <w:rFonts w:ascii="GHEA Grapalat" w:hAnsi="GHEA Grapalat"/>
          <w:i w:val="0"/>
        </w:rPr>
        <w:t>Armeps</w:t>
      </w:r>
      <w:proofErr w:type="spellEnd"/>
      <w:r w:rsidRPr="00DD53E6">
        <w:rPr>
          <w:rFonts w:ascii="GHEA Grapalat" w:hAnsi="GHEA Grapalat"/>
          <w:i w:val="0"/>
        </w:rPr>
        <w:t xml:space="preserve">, </w:t>
      </w:r>
      <w:r w:rsidRPr="00DD53E6">
        <w:rPr>
          <w:rFonts w:ascii="GHEA Grapalat" w:hAnsi="GHEA Grapalat"/>
          <w:b/>
          <w:i w:val="0"/>
        </w:rPr>
        <w:t>в 1</w:t>
      </w:r>
      <w:r w:rsidR="00831AFD" w:rsidRPr="00DD53E6">
        <w:rPr>
          <w:rFonts w:ascii="GHEA Grapalat" w:hAnsi="GHEA Grapalat"/>
          <w:b/>
          <w:i w:val="0"/>
        </w:rPr>
        <w:t>2</w:t>
      </w:r>
      <w:r w:rsidRPr="00DD53E6">
        <w:rPr>
          <w:rFonts w:ascii="GHEA Grapalat" w:hAnsi="GHEA Grapalat"/>
          <w:b/>
          <w:i w:val="0"/>
        </w:rPr>
        <w:t>:00 часов на 7 день</w:t>
      </w:r>
      <w:r w:rsidR="00E05AE2" w:rsidRPr="00DD53E6">
        <w:rPr>
          <w:rFonts w:ascii="GHEA Grapalat" w:hAnsi="GHEA Grapalat"/>
          <w:b/>
          <w:i w:val="0"/>
        </w:rPr>
        <w:t xml:space="preserve"> </w:t>
      </w:r>
      <w:r w:rsidR="00831AFD" w:rsidRPr="00DD53E6">
        <w:rPr>
          <w:rFonts w:ascii="GHEA Grapalat" w:hAnsi="GHEA Grapalat"/>
          <w:b/>
          <w:i w:val="0"/>
          <w:lang w:val="hy-AM"/>
        </w:rPr>
        <w:t></w:t>
      </w:r>
      <w:r w:rsidR="00DD53E6" w:rsidRPr="00DD53E6">
        <w:rPr>
          <w:rFonts w:ascii="GHEA Grapalat" w:hAnsi="GHEA Grapalat"/>
          <w:b/>
          <w:i w:val="0"/>
        </w:rPr>
        <w:t>22</w:t>
      </w:r>
      <w:r w:rsidR="00831AFD" w:rsidRPr="00DD53E6">
        <w:rPr>
          <w:rFonts w:ascii="GHEA Grapalat" w:hAnsi="GHEA Grapalat"/>
          <w:b/>
          <w:i w:val="0"/>
          <w:lang w:val="hy-AM"/>
        </w:rPr>
        <w:t>.</w:t>
      </w:r>
      <w:r w:rsidR="00831AFD" w:rsidRPr="00DD53E6">
        <w:rPr>
          <w:rFonts w:ascii="GHEA Grapalat" w:hAnsi="GHEA Grapalat"/>
          <w:b/>
          <w:i w:val="0"/>
        </w:rPr>
        <w:t>02</w:t>
      </w:r>
      <w:r w:rsidR="00831AFD" w:rsidRPr="00DD53E6">
        <w:rPr>
          <w:rFonts w:ascii="GHEA Grapalat" w:hAnsi="GHEA Grapalat"/>
          <w:b/>
          <w:i w:val="0"/>
          <w:lang w:val="hy-AM"/>
        </w:rPr>
        <w:t>.202</w:t>
      </w:r>
      <w:r w:rsidR="00831AFD" w:rsidRPr="00DD53E6">
        <w:rPr>
          <w:rFonts w:ascii="GHEA Grapalat" w:hAnsi="GHEA Grapalat"/>
          <w:b/>
          <w:i w:val="0"/>
        </w:rPr>
        <w:t>4г</w:t>
      </w:r>
      <w:r w:rsidR="00831AFD" w:rsidRPr="00DD53E6">
        <w:rPr>
          <w:rFonts w:ascii="GHEA Grapalat" w:hAnsi="GHEA Grapalat"/>
          <w:b/>
          <w:i w:val="0"/>
          <w:lang w:val="hy-AM"/>
        </w:rPr>
        <w:t>.</w:t>
      </w:r>
      <w:r w:rsidR="00831AFD" w:rsidRPr="00DD53E6">
        <w:rPr>
          <w:rFonts w:ascii="GHEA Grapalat" w:hAnsi="GHEA Grapalat"/>
          <w:i w:val="0"/>
          <w:lang w:val="af-ZA"/>
        </w:rPr>
        <w:t xml:space="preserve"> </w:t>
      </w:r>
      <w:r w:rsidR="00831AFD" w:rsidRPr="00DD53E6">
        <w:rPr>
          <w:rFonts w:ascii="GHEA Grapalat" w:hAnsi="GHEA Grapalat"/>
          <w:i w:val="0"/>
        </w:rPr>
        <w:t xml:space="preserve"> </w:t>
      </w:r>
      <w:r w:rsidRPr="00DD53E6">
        <w:rPr>
          <w:rFonts w:ascii="GHEA Grapalat" w:hAnsi="GHEA Grapalat"/>
          <w:i w:val="0"/>
        </w:rPr>
        <w:t>со дня опубликования настоящего объявления.</w:t>
      </w:r>
    </w:p>
    <w:p w:rsidR="001E1B6A" w:rsidRPr="00760043" w:rsidRDefault="001E1B6A" w:rsidP="00CE324A">
      <w:pPr>
        <w:pStyle w:val="a4"/>
        <w:widowControl w:val="0"/>
        <w:spacing w:line="240" w:lineRule="auto"/>
        <w:ind w:firstLine="567"/>
        <w:rPr>
          <w:rFonts w:ascii="GHEA Grapalat" w:hAnsi="GHEA Grapalat"/>
          <w:i w:val="0"/>
        </w:rPr>
      </w:pPr>
      <w:r w:rsidRPr="0076004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E324A" w:rsidRPr="00760043" w:rsidRDefault="00CE324A" w:rsidP="00CE324A">
      <w:pPr>
        <w:pStyle w:val="a4"/>
        <w:widowControl w:val="0"/>
        <w:spacing w:line="240" w:lineRule="auto"/>
        <w:ind w:firstLine="567"/>
        <w:rPr>
          <w:rFonts w:ascii="GHEA Grapalat" w:hAnsi="GHEA Grapalat"/>
          <w:i w:val="0"/>
        </w:rPr>
      </w:pPr>
      <w:r w:rsidRPr="00760043">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760043">
        <w:rPr>
          <w:rFonts w:ascii="GHEA Grapalat" w:hAnsi="GHEA Grapalat"/>
          <w:i w:val="0"/>
        </w:rPr>
        <w:t>Манвелян</w:t>
      </w:r>
      <w:proofErr w:type="spellEnd"/>
      <w:r w:rsidRPr="00760043">
        <w:rPr>
          <w:rFonts w:ascii="GHEA Grapalat" w:hAnsi="GHEA Grapalat"/>
          <w:i w:val="0"/>
        </w:rPr>
        <w:t>.</w:t>
      </w:r>
    </w:p>
    <w:p w:rsidR="00CE324A" w:rsidRPr="000A64AA" w:rsidRDefault="00CE324A" w:rsidP="00CE324A">
      <w:pPr>
        <w:pStyle w:val="a4"/>
        <w:widowControl w:val="0"/>
        <w:spacing w:line="240" w:lineRule="auto"/>
        <w:ind w:firstLine="567"/>
        <w:rPr>
          <w:rFonts w:ascii="GHEA Grapalat" w:hAnsi="GHEA Grapalat"/>
          <w:i w:val="0"/>
          <w:highlight w:val="yellow"/>
        </w:rPr>
      </w:pPr>
    </w:p>
    <w:p w:rsidR="00CE324A" w:rsidRPr="00760043" w:rsidRDefault="00CE324A" w:rsidP="00CE324A">
      <w:pPr>
        <w:pStyle w:val="a4"/>
        <w:widowControl w:val="0"/>
        <w:spacing w:line="240" w:lineRule="auto"/>
        <w:ind w:left="2268" w:firstLine="11"/>
        <w:rPr>
          <w:rFonts w:ascii="GHEA Grapalat" w:hAnsi="GHEA Grapalat"/>
          <w:i w:val="0"/>
        </w:rPr>
      </w:pPr>
      <w:r w:rsidRPr="00760043">
        <w:rPr>
          <w:rFonts w:ascii="GHEA Grapalat" w:hAnsi="GHEA Grapalat"/>
          <w:i w:val="0"/>
        </w:rPr>
        <w:t xml:space="preserve">Телефон   </w:t>
      </w:r>
      <w:r w:rsidRPr="00760043">
        <w:rPr>
          <w:rFonts w:ascii="GHEA Grapalat" w:hAnsi="GHEA Grapalat"/>
          <w:i w:val="0"/>
          <w:lang w:val="af-ZA"/>
        </w:rPr>
        <w:t>077-70-20-75</w:t>
      </w:r>
    </w:p>
    <w:p w:rsidR="00CE324A" w:rsidRPr="00760043" w:rsidRDefault="00CE324A" w:rsidP="00CE324A">
      <w:pPr>
        <w:pStyle w:val="a4"/>
        <w:spacing w:line="240" w:lineRule="auto"/>
        <w:rPr>
          <w:rFonts w:ascii="GHEA Grapalat" w:hAnsi="GHEA Grapalat"/>
          <w:i w:val="0"/>
          <w:lang w:val="af-ZA"/>
        </w:rPr>
      </w:pPr>
      <w:r w:rsidRPr="00760043">
        <w:rPr>
          <w:rFonts w:ascii="GHEA Grapalat" w:hAnsi="GHEA Grapalat"/>
          <w:i w:val="0"/>
        </w:rPr>
        <w:t xml:space="preserve">Электронная почта       </w:t>
      </w:r>
      <w:r w:rsidRPr="00760043">
        <w:rPr>
          <w:rFonts w:ascii="GHEA Grapalat" w:hAnsi="GHEA Grapalat"/>
          <w:i w:val="0"/>
          <w:lang w:val="af-ZA"/>
        </w:rPr>
        <w:t>stepanavan.gnumner</w:t>
      </w:r>
      <w:r w:rsidRPr="00760043">
        <w:rPr>
          <w:rFonts w:ascii="GHEA Grapalat" w:hAnsi="GHEA Grapalat"/>
          <w:i w:val="0"/>
        </w:rPr>
        <w:t>2023</w:t>
      </w:r>
      <w:r w:rsidRPr="00760043">
        <w:rPr>
          <w:rFonts w:ascii="GHEA Grapalat" w:hAnsi="GHEA Grapalat"/>
          <w:i w:val="0"/>
          <w:lang w:val="af-ZA"/>
        </w:rPr>
        <w:t xml:space="preserve">@mail.ru </w:t>
      </w:r>
    </w:p>
    <w:p w:rsidR="00CE324A" w:rsidRPr="00760043" w:rsidRDefault="00CE324A" w:rsidP="00CE324A">
      <w:pPr>
        <w:pStyle w:val="a4"/>
        <w:widowControl w:val="0"/>
        <w:spacing w:line="240" w:lineRule="auto"/>
        <w:ind w:firstLine="0"/>
        <w:jc w:val="left"/>
        <w:rPr>
          <w:rFonts w:ascii="GHEA Grapalat" w:hAnsi="GHEA Grapalat"/>
          <w:b/>
          <w:i w:val="0"/>
        </w:rPr>
      </w:pPr>
      <w:r w:rsidRPr="00760043">
        <w:rPr>
          <w:rFonts w:ascii="GHEA Grapalat" w:hAnsi="GHEA Grapalat"/>
          <w:b/>
          <w:i w:val="0"/>
        </w:rPr>
        <w:t xml:space="preserve">Заказчик -  </w:t>
      </w:r>
      <w:proofErr w:type="spellStart"/>
      <w:r w:rsidRPr="00760043">
        <w:rPr>
          <w:rFonts w:ascii="GHEA Grapalat" w:hAnsi="GHEA Grapalat"/>
          <w:b/>
          <w:i w:val="0"/>
        </w:rPr>
        <w:t>Степанаванская</w:t>
      </w:r>
      <w:proofErr w:type="spellEnd"/>
      <w:r w:rsidRPr="00760043">
        <w:rPr>
          <w:rFonts w:ascii="GHEA Grapalat" w:hAnsi="GHEA Grapalat"/>
          <w:b/>
          <w:i w:val="0"/>
        </w:rPr>
        <w:t xml:space="preserve">  мэрия </w:t>
      </w:r>
      <w:proofErr w:type="spellStart"/>
      <w:r w:rsidRPr="00760043">
        <w:rPr>
          <w:rFonts w:ascii="GHEA Grapalat" w:hAnsi="GHEA Grapalat"/>
          <w:b/>
          <w:i w:val="0"/>
        </w:rPr>
        <w:t>Лорийской</w:t>
      </w:r>
      <w:proofErr w:type="spellEnd"/>
      <w:r w:rsidRPr="00760043">
        <w:rPr>
          <w:rFonts w:ascii="GHEA Grapalat" w:hAnsi="GHEA Grapalat"/>
          <w:b/>
          <w:i w:val="0"/>
        </w:rPr>
        <w:t xml:space="preserve"> области РА</w:t>
      </w:r>
    </w:p>
    <w:p w:rsidR="001E1B6A" w:rsidRPr="000A64AA" w:rsidRDefault="001E1B6A" w:rsidP="00CE324A">
      <w:pPr>
        <w:pStyle w:val="a4"/>
        <w:widowControl w:val="0"/>
        <w:spacing w:line="240" w:lineRule="auto"/>
        <w:ind w:left="3969" w:firstLine="0"/>
        <w:rPr>
          <w:rFonts w:ascii="GHEA Grapalat" w:hAnsi="GHEA Grapalat"/>
          <w:i w:val="0"/>
          <w:highlight w:val="yellow"/>
        </w:rPr>
      </w:pPr>
      <w:r w:rsidRPr="000A64AA">
        <w:rPr>
          <w:rFonts w:ascii="GHEA Grapalat" w:hAnsi="GHEA Grapalat" w:cs="Sylfaen"/>
          <w:b/>
          <w:highlight w:val="yellow"/>
        </w:rPr>
        <w:br w:type="page"/>
      </w: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b/>
          <w:i/>
          <w:highlight w:val="yellow"/>
        </w:rPr>
      </w:pPr>
    </w:p>
    <w:p w:rsidR="00C83080" w:rsidRPr="00760043" w:rsidRDefault="00C83080" w:rsidP="00C83080">
      <w:pPr>
        <w:pStyle w:val="ab"/>
        <w:widowControl w:val="0"/>
        <w:spacing w:after="160" w:line="360" w:lineRule="auto"/>
        <w:ind w:right="-7"/>
        <w:jc w:val="center"/>
        <w:rPr>
          <w:rFonts w:ascii="GHEA Grapalat" w:hAnsi="GHEA Grapalat"/>
          <w:b/>
          <w:i/>
          <w:sz w:val="28"/>
          <w:szCs w:val="28"/>
        </w:rPr>
      </w:pPr>
      <w:proofErr w:type="spellStart"/>
      <w:r w:rsidRPr="00760043">
        <w:rPr>
          <w:rFonts w:ascii="GHEA Grapalat" w:hAnsi="GHEA Grapalat"/>
          <w:b/>
          <w:i/>
          <w:sz w:val="28"/>
          <w:szCs w:val="28"/>
        </w:rPr>
        <w:t>Степанаванская</w:t>
      </w:r>
      <w:proofErr w:type="spellEnd"/>
      <w:r w:rsidRPr="00760043">
        <w:rPr>
          <w:rFonts w:ascii="GHEA Grapalat" w:hAnsi="GHEA Grapalat"/>
          <w:b/>
          <w:i/>
          <w:sz w:val="28"/>
          <w:szCs w:val="28"/>
        </w:rPr>
        <w:t xml:space="preserve"> мэрия </w:t>
      </w:r>
      <w:proofErr w:type="spellStart"/>
      <w:r w:rsidRPr="00760043">
        <w:rPr>
          <w:rFonts w:ascii="GHEA Grapalat" w:hAnsi="GHEA Grapalat"/>
          <w:b/>
          <w:i/>
          <w:sz w:val="28"/>
          <w:szCs w:val="28"/>
        </w:rPr>
        <w:t>Лорийской</w:t>
      </w:r>
      <w:proofErr w:type="spellEnd"/>
      <w:r w:rsidRPr="00760043">
        <w:rPr>
          <w:rFonts w:ascii="GHEA Grapalat" w:hAnsi="GHEA Grapalat"/>
          <w:b/>
          <w:i/>
          <w:sz w:val="28"/>
          <w:szCs w:val="28"/>
        </w:rPr>
        <w:t xml:space="preserve"> области РА</w:t>
      </w: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rPr>
      </w:pPr>
    </w:p>
    <w:p w:rsidR="001E1B6A" w:rsidRPr="00760043" w:rsidRDefault="001E1B6A" w:rsidP="001E1B6A">
      <w:pPr>
        <w:pStyle w:val="ab"/>
        <w:widowControl w:val="0"/>
        <w:spacing w:after="160"/>
        <w:ind w:right="-7" w:firstLine="567"/>
        <w:jc w:val="center"/>
        <w:rPr>
          <w:rFonts w:ascii="GHEA Grapalat" w:hAnsi="GHEA Grapalat" w:cs="Sylfaen"/>
          <w:b/>
        </w:rPr>
      </w:pPr>
      <w:r w:rsidRPr="00760043">
        <w:rPr>
          <w:rFonts w:ascii="GHEA Grapalat" w:hAnsi="GHEA Grapalat"/>
          <w:b/>
        </w:rPr>
        <w:t>ПРИГЛАШЕНИЕ</w:t>
      </w: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1E1B6A" w:rsidRPr="000A64AA" w:rsidRDefault="001E1B6A" w:rsidP="001E1B6A">
      <w:pPr>
        <w:pStyle w:val="ab"/>
        <w:widowControl w:val="0"/>
        <w:spacing w:after="160"/>
        <w:ind w:right="-7" w:firstLine="567"/>
        <w:jc w:val="center"/>
        <w:rPr>
          <w:rFonts w:ascii="GHEA Grapalat" w:hAnsi="GHEA Grapalat" w:cs="Sylfaen"/>
          <w:highlight w:val="yellow"/>
        </w:rPr>
      </w:pPr>
    </w:p>
    <w:p w:rsidR="00CB5909" w:rsidRPr="0084374E" w:rsidRDefault="00CB5909" w:rsidP="00CB5909">
      <w:pPr>
        <w:pStyle w:val="ab"/>
        <w:widowControl w:val="0"/>
        <w:spacing w:after="160"/>
        <w:ind w:right="-7"/>
        <w:jc w:val="center"/>
        <w:rPr>
          <w:rFonts w:ascii="GHEA Grapalat" w:hAnsi="GHEA Grapalat"/>
          <w:b/>
          <w:sz w:val="22"/>
          <w:szCs w:val="22"/>
        </w:rPr>
      </w:pPr>
      <w:proofErr w:type="gramStart"/>
      <w:r w:rsidRPr="0084374E">
        <w:rPr>
          <w:rFonts w:ascii="GHEA Grapalat" w:hAnsi="GHEA Grapalat"/>
          <w:b/>
          <w:sz w:val="22"/>
          <w:szCs w:val="22"/>
        </w:rPr>
        <w:t xml:space="preserve">НА ЗАПРОС КОТИРОВОК, ОБЪЯВЛЕННЫЙ С ЦЕЛЬЮ ПРИОБРЕТЕНИЯ </w:t>
      </w:r>
      <w:r w:rsidR="005D4193" w:rsidRPr="0084374E">
        <w:rPr>
          <w:rFonts w:ascii="GHEA Grapalat" w:hAnsi="GHEA Grapalat"/>
          <w:b/>
          <w:sz w:val="22"/>
          <w:szCs w:val="22"/>
        </w:rPr>
        <w:t xml:space="preserve">ПО </w:t>
      </w:r>
      <w:r w:rsidR="0025229E" w:rsidRPr="0084374E">
        <w:rPr>
          <w:rFonts w:ascii="GHEA Grapalat" w:hAnsi="GHEA Grapalat"/>
          <w:b/>
          <w:sz w:val="22"/>
          <w:szCs w:val="22"/>
        </w:rPr>
        <w:t xml:space="preserve">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84374E">
        <w:rPr>
          <w:rFonts w:ascii="GHEA Grapalat" w:hAnsi="GHEA Grapalat"/>
          <w:b/>
          <w:sz w:val="22"/>
          <w:szCs w:val="22"/>
        </w:rPr>
        <w:t>ДЛЯ НУЖД СТЕПАНАВАНСКОЙ МЭРИИ ЛОРИЙСКОЙ  ОБЛАСТИ  РА</w:t>
      </w:r>
      <w:proofErr w:type="gramEnd"/>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pStyle w:val="ab"/>
        <w:widowControl w:val="0"/>
        <w:spacing w:after="160"/>
        <w:ind w:right="-7" w:firstLine="567"/>
        <w:jc w:val="center"/>
        <w:rPr>
          <w:rFonts w:ascii="GHEA Grapalat" w:hAnsi="GHEA Grapala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74BAE" w:rsidRDefault="001E1B6A" w:rsidP="009A5805">
      <w:pPr>
        <w:widowControl w:val="0"/>
        <w:ind w:firstLine="567"/>
        <w:jc w:val="both"/>
        <w:rPr>
          <w:rFonts w:ascii="GHEA Grapalat" w:hAnsi="GHEA Grapalat" w:cs="Sylfaen"/>
          <w:i/>
          <w:sz w:val="20"/>
          <w:szCs w:val="20"/>
        </w:rPr>
      </w:pPr>
      <w:r w:rsidRPr="00A74BAE">
        <w:rPr>
          <w:rFonts w:ascii="GHEA Grapalat" w:hAnsi="GHEA Grapalat"/>
          <w:i/>
          <w:sz w:val="20"/>
          <w:szCs w:val="20"/>
        </w:rPr>
        <w:lastRenderedPageBreak/>
        <w:t>Уважаемый участник, прежде чем составить и подать заявку просим Вас</w:t>
      </w:r>
      <w:r w:rsidRPr="00A74BAE">
        <w:rPr>
          <w:rFonts w:ascii="Courier New" w:hAnsi="Courier New" w:cs="Courier New"/>
          <w:i/>
          <w:sz w:val="20"/>
          <w:szCs w:val="20"/>
          <w:lang w:val="en-US"/>
        </w:rPr>
        <w:t> </w:t>
      </w:r>
      <w:r w:rsidRPr="00A74BAE">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A74BAE">
        <w:rPr>
          <w:rFonts w:ascii="GHEA Grapalat" w:hAnsi="GHEA Grapalat"/>
          <w:i/>
          <w:sz w:val="20"/>
          <w:szCs w:val="20"/>
        </w:rPr>
        <w:t>саморегистрироваться</w:t>
      </w:r>
      <w:proofErr w:type="spellEnd"/>
      <w:r w:rsidRPr="00A74BAE">
        <w:rPr>
          <w:rFonts w:ascii="GHEA Grapalat" w:hAnsi="GHEA Grapalat"/>
          <w:i/>
          <w:sz w:val="20"/>
          <w:szCs w:val="20"/>
        </w:rPr>
        <w:t xml:space="preserve"> в системе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http://gnumner.am/hy/page/ughecuycner_dzernarkner/:</w:t>
      </w:r>
    </w:p>
    <w:p w:rsidR="001E1B6A" w:rsidRPr="00A74BAE" w:rsidRDefault="001E1B6A" w:rsidP="009A5805">
      <w:pPr>
        <w:widowControl w:val="0"/>
        <w:ind w:firstLine="567"/>
        <w:jc w:val="both"/>
        <w:rPr>
          <w:rFonts w:ascii="GHEA Grapalat" w:hAnsi="GHEA Grapalat"/>
          <w:i/>
          <w:sz w:val="20"/>
          <w:szCs w:val="20"/>
          <w:lang w:val="hy-AM"/>
        </w:rPr>
      </w:pPr>
    </w:p>
    <w:p w:rsidR="001E1B6A" w:rsidRPr="00A74BAE" w:rsidRDefault="001E1B6A" w:rsidP="009A5805">
      <w:pPr>
        <w:widowControl w:val="0"/>
        <w:ind w:firstLine="567"/>
        <w:jc w:val="both"/>
        <w:rPr>
          <w:rFonts w:ascii="GHEA Grapalat" w:hAnsi="GHEA Grapalat"/>
          <w:i/>
          <w:sz w:val="20"/>
          <w:szCs w:val="20"/>
        </w:rPr>
      </w:pPr>
      <w:r w:rsidRPr="00A74BAE">
        <w:rPr>
          <w:rFonts w:ascii="GHEA Grapalat" w:hAnsi="GHEA Grapalat"/>
          <w:i/>
          <w:sz w:val="20"/>
          <w:szCs w:val="20"/>
        </w:rPr>
        <w:t>Одновременно:</w:t>
      </w:r>
    </w:p>
    <w:p w:rsidR="001E1B6A" w:rsidRPr="00A74BAE" w:rsidRDefault="001E1B6A" w:rsidP="009A5805">
      <w:pPr>
        <w:jc w:val="both"/>
        <w:rPr>
          <w:rFonts w:ascii="GHEA Grapalat" w:hAnsi="GHEA Grapalat"/>
          <w:i/>
          <w:sz w:val="20"/>
          <w:szCs w:val="20"/>
        </w:rPr>
      </w:pPr>
      <w:r w:rsidRPr="00A74BAE">
        <w:rPr>
          <w:rFonts w:ascii="GHEA Grapalat" w:hAnsi="GHEA Grapalat"/>
          <w:i/>
          <w:sz w:val="20"/>
          <w:szCs w:val="20"/>
        </w:rPr>
        <w:t>-</w:t>
      </w:r>
      <w:r w:rsidRPr="00A74BAE">
        <w:rPr>
          <w:rFonts w:ascii="GHEA Grapalat" w:hAnsi="GHEA Grapalat"/>
          <w:i/>
          <w:sz w:val="20"/>
          <w:szCs w:val="20"/>
        </w:rPr>
        <w:tab/>
        <w:t xml:space="preserve">при вводе заявки в систему электронных закупок </w:t>
      </w:r>
      <w:proofErr w:type="spellStart"/>
      <w:r w:rsidRPr="00A74BAE">
        <w:rPr>
          <w:rFonts w:ascii="GHEA Grapalat" w:hAnsi="GHEA Grapalat"/>
          <w:i/>
          <w:sz w:val="20"/>
          <w:szCs w:val="20"/>
        </w:rPr>
        <w:t>Armeps</w:t>
      </w:r>
      <w:proofErr w:type="spellEnd"/>
      <w:r w:rsidRPr="00A74BAE">
        <w:rPr>
          <w:rFonts w:ascii="GHEA Grapalat" w:hAnsi="GHEA Grapalat"/>
          <w:i/>
          <w:sz w:val="20"/>
          <w:szCs w:val="20"/>
        </w:rPr>
        <w:t xml:space="preserve"> (www.armeps.am) (далее - система) необходимо следовать  </w:t>
      </w:r>
      <w:hyperlink w:history="1">
        <w:r w:rsidRPr="00A74BAE">
          <w:rPr>
            <w:rFonts w:ascii="GHEA Grapalat" w:hAnsi="GHEA Grapalat"/>
            <w:i/>
            <w:sz w:val="20"/>
            <w:szCs w:val="20"/>
          </w:rPr>
          <w:t>руководству по закупкам, осуществляемым в электронной форме</w:t>
        </w:r>
      </w:hyperlink>
      <w:r w:rsidRPr="00A74BAE">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A74BAE">
          <w:rPr>
            <w:rStyle w:val="aa"/>
            <w:rFonts w:ascii="GHEA Grapalat" w:hAnsi="GHEA Grapalat"/>
            <w:i/>
            <w:sz w:val="20"/>
            <w:szCs w:val="20"/>
          </w:rPr>
          <w:t>www.procurement.am</w:t>
        </w:r>
      </w:hyperlink>
      <w:r w:rsidRPr="00A74BAE">
        <w:rPr>
          <w:rFonts w:ascii="GHEA Grapalat" w:hAnsi="GHEA Grapalat"/>
          <w:i/>
          <w:sz w:val="20"/>
          <w:szCs w:val="20"/>
        </w:rPr>
        <w:t>.</w:t>
      </w:r>
    </w:p>
    <w:p w:rsidR="001E1B6A" w:rsidRPr="00A74BAE" w:rsidRDefault="001E1B6A" w:rsidP="009A5805">
      <w:pPr>
        <w:jc w:val="both"/>
        <w:rPr>
          <w:rFonts w:ascii="Sylfaen" w:hAnsi="Sylfaen"/>
          <w:sz w:val="20"/>
          <w:szCs w:val="20"/>
          <w:lang w:val="hy-AM"/>
        </w:rPr>
      </w:pPr>
      <w:r w:rsidRPr="00A74BAE">
        <w:rPr>
          <w:rFonts w:ascii="GHEA Grapalat" w:hAnsi="GHEA Grapalat"/>
          <w:i/>
          <w:sz w:val="20"/>
          <w:szCs w:val="20"/>
        </w:rPr>
        <w:t>Руководство доступно по следующей ссылке:</w:t>
      </w:r>
      <w:r w:rsidRPr="00A74BAE">
        <w:rPr>
          <w:rFonts w:ascii="Sylfaen" w:hAnsi="Sylfaen"/>
          <w:sz w:val="20"/>
          <w:szCs w:val="20"/>
          <w:lang w:val="hy-AM"/>
        </w:rPr>
        <w:t xml:space="preserve"> </w:t>
      </w:r>
      <w:hyperlink r:id="rId11" w:history="1">
        <w:r w:rsidRPr="00A74BAE">
          <w:rPr>
            <w:rStyle w:val="aa"/>
            <w:rFonts w:ascii="Sylfaen" w:hAnsi="Sylfaen"/>
            <w:sz w:val="20"/>
            <w:szCs w:val="20"/>
            <w:lang w:val="hy-AM"/>
          </w:rPr>
          <w:t>http://gnumner.am/hy/page/ughecuycner_dzernarkner</w:t>
        </w:r>
      </w:hyperlink>
    </w:p>
    <w:p w:rsidR="001E1B6A" w:rsidRPr="00A74BAE" w:rsidRDefault="001E1B6A" w:rsidP="009A5805">
      <w:pPr>
        <w:jc w:val="both"/>
        <w:rPr>
          <w:rFonts w:ascii="GHEA Grapalat" w:hAnsi="GHEA Grapalat"/>
          <w:i/>
          <w:sz w:val="20"/>
          <w:szCs w:val="20"/>
        </w:rPr>
      </w:pPr>
      <w:r w:rsidRPr="00A74BAE">
        <w:rPr>
          <w:rFonts w:ascii="GHEA Grapalat" w:hAnsi="GHEA Grapalat"/>
          <w:sz w:val="20"/>
          <w:szCs w:val="20"/>
        </w:rPr>
        <w:t>-</w:t>
      </w:r>
      <w:r w:rsidRPr="00A74BAE">
        <w:rPr>
          <w:rFonts w:ascii="GHEA Grapalat" w:hAnsi="GHEA Grapalat"/>
          <w:sz w:val="20"/>
          <w:szCs w:val="20"/>
        </w:rPr>
        <w:tab/>
      </w:r>
      <w:r w:rsidRPr="00A74BAE">
        <w:rPr>
          <w:rFonts w:ascii="GHEA Grapalat" w:hAnsi="GHEA Grapalat"/>
          <w:i/>
          <w:sz w:val="20"/>
          <w:szCs w:val="20"/>
        </w:rPr>
        <w:t>при возникновении вопросов и проблем, связанных с системой,</w:t>
      </w:r>
      <w:r w:rsidRPr="00A74BAE">
        <w:rPr>
          <w:rFonts w:ascii="Sylfaen" w:hAnsi="Sylfaen"/>
          <w:sz w:val="20"/>
          <w:szCs w:val="20"/>
          <w:lang w:val="hy-AM"/>
        </w:rPr>
        <w:t xml:space="preserve"> </w:t>
      </w:r>
      <w:r w:rsidRPr="00A74BAE">
        <w:rPr>
          <w:rFonts w:ascii="GHEA Grapalat" w:hAnsi="GHEA Grapalat"/>
          <w:i/>
          <w:sz w:val="20"/>
          <w:szCs w:val="20"/>
        </w:rPr>
        <w:t>Вы можете</w:t>
      </w:r>
      <w:r w:rsidRPr="00A74BAE">
        <w:rPr>
          <w:rFonts w:ascii="Sylfaen" w:hAnsi="Sylfaen"/>
          <w:sz w:val="20"/>
          <w:szCs w:val="20"/>
          <w:lang w:val="hy-AM"/>
        </w:rPr>
        <w:t xml:space="preserve"> </w:t>
      </w:r>
      <w:r w:rsidRPr="00A74BAE">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A74BAE">
        <w:rPr>
          <w:rFonts w:ascii="GHEA Grapalat" w:hAnsi="GHEA Grapalat"/>
          <w:i/>
          <w:sz w:val="20"/>
          <w:szCs w:val="20"/>
        </w:rPr>
        <w:t>Мелик-Адамяна</w:t>
      </w:r>
      <w:proofErr w:type="spellEnd"/>
      <w:r w:rsidRPr="00A74BAE">
        <w:rPr>
          <w:rFonts w:ascii="GHEA Grapalat" w:hAnsi="GHEA Grapalat"/>
          <w:i/>
          <w:sz w:val="20"/>
          <w:szCs w:val="20"/>
        </w:rPr>
        <w:t xml:space="preserve"> 1 (телефон: (+37411) 28-93-20):</w:t>
      </w:r>
    </w:p>
    <w:p w:rsidR="001E1B6A" w:rsidRPr="000A64AA" w:rsidRDefault="001E1B6A" w:rsidP="009A5805">
      <w:pPr>
        <w:ind w:firstLine="708"/>
        <w:jc w:val="both"/>
        <w:rPr>
          <w:rFonts w:ascii="GHEA Grapalat" w:hAnsi="GHEA Grapalat"/>
          <w:i/>
          <w:sz w:val="20"/>
          <w:szCs w:val="20"/>
          <w:highlight w:val="yellow"/>
        </w:rPr>
      </w:pPr>
      <w:r w:rsidRPr="00A74BAE">
        <w:rPr>
          <w:rFonts w:ascii="GHEA Grapalat" w:hAnsi="GHEA Grapalat"/>
          <w:i/>
          <w:sz w:val="20"/>
          <w:szCs w:val="20"/>
        </w:rPr>
        <w:t xml:space="preserve">Регистрация в системе, а также подача </w:t>
      </w:r>
      <w:proofErr w:type="gramStart"/>
      <w:r w:rsidRPr="00A74BAE">
        <w:rPr>
          <w:rFonts w:ascii="GHEA Grapalat" w:hAnsi="GHEA Grapalat"/>
          <w:i/>
          <w:sz w:val="20"/>
          <w:szCs w:val="20"/>
        </w:rPr>
        <w:t>заявки-бесплатно</w:t>
      </w:r>
      <w:proofErr w:type="gramEnd"/>
      <w:r w:rsidRPr="00A74BAE">
        <w:rPr>
          <w:rFonts w:ascii="GHEA Grapalat" w:hAnsi="GHEA Grapalat"/>
          <w:i/>
          <w:sz w:val="20"/>
          <w:szCs w:val="20"/>
        </w:rPr>
        <w:t>.</w:t>
      </w:r>
    </w:p>
    <w:p w:rsidR="001E1B6A" w:rsidRPr="000A64AA" w:rsidRDefault="001E1B6A" w:rsidP="001E1B6A">
      <w:pPr>
        <w:widowControl w:val="0"/>
        <w:spacing w:after="160"/>
        <w:ind w:firstLine="567"/>
        <w:jc w:val="both"/>
        <w:rPr>
          <w:rFonts w:ascii="GHEA Grapalat" w:hAnsi="GHEA Grapalat"/>
          <w:i/>
          <w:highlight w:val="yellow"/>
        </w:rPr>
      </w:pPr>
    </w:p>
    <w:p w:rsidR="001E1B6A" w:rsidRPr="000A64AA" w:rsidRDefault="001E1B6A" w:rsidP="001E1B6A">
      <w:pPr>
        <w:widowControl w:val="0"/>
        <w:spacing w:after="160"/>
        <w:ind w:firstLine="567"/>
        <w:jc w:val="center"/>
        <w:rPr>
          <w:rFonts w:ascii="GHEA Grapalat" w:hAnsi="GHEA Grapalat" w:cs="Sylfaen"/>
          <w:b/>
          <w:highlight w:val="yellow"/>
        </w:rPr>
      </w:pPr>
      <w:r w:rsidRPr="000A64AA">
        <w:rPr>
          <w:rFonts w:ascii="GHEA Grapalat" w:hAnsi="GHEA Grapalat"/>
          <w:highlight w:val="yellow"/>
        </w:rPr>
        <w:br w:type="page"/>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lastRenderedPageBreak/>
        <w:t>СОДЕРЖАНИЕ</w:t>
      </w:r>
    </w:p>
    <w:p w:rsidR="0049033E" w:rsidRPr="00A74BAE" w:rsidRDefault="0049033E" w:rsidP="0049033E">
      <w:pPr>
        <w:widowControl w:val="0"/>
        <w:jc w:val="center"/>
        <w:rPr>
          <w:rFonts w:ascii="GHEA Grapalat" w:hAnsi="GHEA Grapalat"/>
          <w:b/>
          <w:sz w:val="22"/>
          <w:szCs w:val="22"/>
        </w:rPr>
      </w:pPr>
      <w:proofErr w:type="gramStart"/>
      <w:r w:rsidRPr="00A74BAE">
        <w:rPr>
          <w:rFonts w:ascii="GHEA Grapalat" w:hAnsi="GHEA Grapalat"/>
          <w:b/>
          <w:sz w:val="22"/>
          <w:szCs w:val="22"/>
        </w:rPr>
        <w:t>ПРИОБРЕТЕНИЯ</w:t>
      </w:r>
      <w:r w:rsidR="005D4193" w:rsidRPr="00A74BAE">
        <w:rPr>
          <w:rFonts w:ascii="GHEA Grapalat" w:hAnsi="GHEA Grapalat"/>
          <w:b/>
          <w:sz w:val="22"/>
          <w:szCs w:val="22"/>
        </w:rPr>
        <w:t xml:space="preserve"> </w:t>
      </w:r>
      <w:r w:rsidR="00A74BAE" w:rsidRPr="00A74BAE">
        <w:rPr>
          <w:rFonts w:ascii="GHEA Grapalat" w:hAnsi="GHEA Grapalat"/>
          <w:b/>
          <w:sz w:val="22"/>
          <w:szCs w:val="22"/>
        </w:rPr>
        <w:t>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w:t>
      </w:r>
      <w:r w:rsidRPr="00A74BAE">
        <w:rPr>
          <w:rFonts w:ascii="GHEA Grapalat" w:hAnsi="GHEA Grapalat"/>
          <w:b/>
          <w:sz w:val="22"/>
          <w:szCs w:val="22"/>
        </w:rPr>
        <w:t xml:space="preserve"> ДЛЯ НУЖД</w:t>
      </w:r>
      <w:r w:rsidRPr="00A74BAE">
        <w:rPr>
          <w:rFonts w:ascii="GHEA Grapalat" w:hAnsi="GHEA Grapalat"/>
          <w:sz w:val="22"/>
          <w:szCs w:val="22"/>
        </w:rPr>
        <w:t xml:space="preserve"> </w:t>
      </w:r>
      <w:r w:rsidRPr="00A74BAE">
        <w:rPr>
          <w:rFonts w:ascii="GHEA Grapalat" w:hAnsi="GHEA Grapalat"/>
          <w:b/>
          <w:sz w:val="22"/>
          <w:szCs w:val="22"/>
        </w:rPr>
        <w:t>СТЕПАНАВАНСКОЙ МЭРИИ ЛОРИЙСКОЙ  ОБЛАСТИ  РА</w:t>
      </w:r>
      <w:proofErr w:type="gramEnd"/>
    </w:p>
    <w:p w:rsidR="0049033E" w:rsidRPr="00A74BAE" w:rsidRDefault="0049033E" w:rsidP="0049033E">
      <w:pPr>
        <w:widowControl w:val="0"/>
        <w:spacing w:after="160"/>
        <w:jc w:val="center"/>
        <w:rPr>
          <w:rFonts w:ascii="GHEA Grapalat" w:hAnsi="GHEA Grapalat"/>
          <w:i/>
          <w:sz w:val="22"/>
          <w:szCs w:val="22"/>
        </w:rPr>
      </w:pPr>
      <w:r w:rsidRPr="00A74BAE">
        <w:rPr>
          <w:rFonts w:ascii="GHEA Grapalat" w:hAnsi="GHEA Grapalat"/>
          <w:b/>
          <w:sz w:val="22"/>
          <w:szCs w:val="22"/>
        </w:rPr>
        <w:t xml:space="preserve">ПРИГЛАШЕНИЯ НА ЗАПРОС КОТИРОВОК, </w:t>
      </w:r>
      <w:r w:rsidRPr="00A74BAE">
        <w:rPr>
          <w:rFonts w:ascii="GHEA Grapalat" w:hAnsi="GHEA Grapalat"/>
          <w:b/>
          <w:sz w:val="22"/>
          <w:szCs w:val="22"/>
        </w:rPr>
        <w:br/>
        <w:t>ОБЪЯВЛЕННЫЙ С ЦЕЛЬЮ ПРИОБРЕТЕНИЯ</w:t>
      </w: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ЧАСТЬ I.</w:t>
      </w:r>
    </w:p>
    <w:p w:rsidR="001E1B6A" w:rsidRPr="000A64AA" w:rsidRDefault="001E1B6A" w:rsidP="001E1B6A">
      <w:pPr>
        <w:widowControl w:val="0"/>
        <w:spacing w:after="160"/>
        <w:jc w:val="center"/>
        <w:rPr>
          <w:rFonts w:ascii="GHEA Grapalat" w:hAnsi="GHEA Grapalat"/>
          <w:highlight w:val="yellow"/>
        </w:rPr>
      </w:pP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 xml:space="preserve">Характеристика предмета закупки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A74BAE">
        <w:rPr>
          <w:rFonts w:ascii="GHEA Grapalat" w:hAnsi="GHEA Grapalat"/>
          <w:sz w:val="20"/>
          <w:szCs w:val="20"/>
        </w:rPr>
        <w:t>отобранным</w:t>
      </w:r>
      <w:proofErr w:type="gramEnd"/>
      <w:r w:rsidRPr="00A74BAE">
        <w:rPr>
          <w:rFonts w:ascii="GHEA Grapalat" w:hAnsi="GHEA Grapalat"/>
          <w:sz w:val="20"/>
          <w:szCs w:val="20"/>
        </w:rPr>
        <w:t xml:space="preserve"> участником-условия представления обеспечения квалификации.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Разъяснение приглашения и порядок внесения изменения в приглашение</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4.</w:t>
      </w:r>
      <w:r w:rsidRPr="00A74BAE">
        <w:rPr>
          <w:rFonts w:ascii="GHEA Grapalat" w:hAnsi="GHEA Grapalat"/>
          <w:sz w:val="20"/>
          <w:szCs w:val="20"/>
        </w:rPr>
        <w:tab/>
        <w:t>Порядок подачи заявки</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5.</w:t>
      </w:r>
      <w:r w:rsidRPr="00A74BAE">
        <w:rPr>
          <w:rFonts w:ascii="GHEA Grapalat" w:hAnsi="GHEA Grapalat"/>
          <w:sz w:val="20"/>
          <w:szCs w:val="20"/>
        </w:rPr>
        <w:tab/>
        <w:t xml:space="preserve">Ценовое предложение заявки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6.</w:t>
      </w:r>
      <w:r w:rsidRPr="00A74BAE">
        <w:rPr>
          <w:rFonts w:ascii="GHEA Grapalat" w:hAnsi="GHEA Grapalat"/>
          <w:sz w:val="20"/>
          <w:szCs w:val="20"/>
        </w:rPr>
        <w:tab/>
        <w:t xml:space="preserve">Срок действия заявки, порядок внесения изменений в заявки и их отзыва </w:t>
      </w:r>
    </w:p>
    <w:p w:rsidR="001E1B6A" w:rsidRPr="00A74BAE" w:rsidRDefault="001E1B6A" w:rsidP="0049033E">
      <w:pPr>
        <w:widowControl w:val="0"/>
        <w:tabs>
          <w:tab w:val="left" w:pos="1134"/>
        </w:tabs>
        <w:ind w:left="1134" w:hanging="567"/>
        <w:jc w:val="both"/>
        <w:rPr>
          <w:rFonts w:ascii="GHEA Grapalat" w:hAnsi="GHEA Grapalat" w:cs="Sylfaen"/>
          <w:sz w:val="20"/>
          <w:szCs w:val="20"/>
        </w:rPr>
      </w:pPr>
      <w:r w:rsidRPr="00A74BAE">
        <w:rPr>
          <w:rFonts w:ascii="GHEA Grapalat" w:hAnsi="GHEA Grapalat"/>
          <w:sz w:val="20"/>
          <w:szCs w:val="20"/>
        </w:rPr>
        <w:t>8.</w:t>
      </w:r>
      <w:r w:rsidRPr="00A74BAE">
        <w:rPr>
          <w:rFonts w:ascii="GHEA Grapalat" w:hAnsi="GHEA Grapalat"/>
          <w:sz w:val="20"/>
          <w:szCs w:val="20"/>
        </w:rPr>
        <w:tab/>
        <w:t>Вскрытие, оценка заявок и подведение итогов</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9.</w:t>
      </w:r>
      <w:r w:rsidRPr="00A74BAE">
        <w:rPr>
          <w:rFonts w:ascii="GHEA Grapalat" w:hAnsi="GHEA Grapalat"/>
          <w:sz w:val="20"/>
          <w:szCs w:val="20"/>
        </w:rPr>
        <w:tab/>
        <w:t>Заключение договора</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10.</w:t>
      </w:r>
      <w:r w:rsidRPr="00A74BAE">
        <w:rPr>
          <w:rFonts w:ascii="GHEA Grapalat" w:hAnsi="GHEA Grapalat"/>
          <w:sz w:val="20"/>
          <w:szCs w:val="20"/>
        </w:rPr>
        <w:tab/>
        <w:t xml:space="preserve">Обеспечения квалификации  и договора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11.</w:t>
      </w:r>
      <w:r w:rsidRPr="00A74BAE">
        <w:rPr>
          <w:rFonts w:ascii="GHEA Grapalat" w:hAnsi="GHEA Grapalat"/>
          <w:sz w:val="20"/>
          <w:szCs w:val="20"/>
        </w:rPr>
        <w:tab/>
        <w:t xml:space="preserve">Объявление процедуры несостоявшейся </w:t>
      </w:r>
    </w:p>
    <w:p w:rsidR="001E1B6A" w:rsidRPr="00A74BAE" w:rsidRDefault="001E1B6A" w:rsidP="0049033E">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12.</w:t>
      </w:r>
      <w:r w:rsidRPr="00A74BAE">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E1B6A" w:rsidRPr="000A64AA" w:rsidRDefault="001E1B6A" w:rsidP="001E1B6A">
      <w:pPr>
        <w:widowControl w:val="0"/>
        <w:spacing w:after="160"/>
        <w:jc w:val="center"/>
        <w:rPr>
          <w:rFonts w:ascii="GHEA Grapalat" w:hAnsi="GHEA Grapalat"/>
          <w:b/>
          <w:highlight w:val="yellow"/>
        </w:rPr>
      </w:pPr>
    </w:p>
    <w:p w:rsidR="001E1B6A" w:rsidRPr="00A74BAE" w:rsidRDefault="001E1B6A" w:rsidP="001E1B6A">
      <w:pPr>
        <w:widowControl w:val="0"/>
        <w:spacing w:after="160"/>
        <w:jc w:val="center"/>
        <w:rPr>
          <w:rFonts w:ascii="GHEA Grapalat" w:hAnsi="GHEA Grapalat"/>
          <w:b/>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ЧАСТЬ II. </w:t>
      </w:r>
    </w:p>
    <w:p w:rsidR="001E1B6A" w:rsidRPr="00A74BAE" w:rsidRDefault="001E1B6A" w:rsidP="001E1B6A">
      <w:pPr>
        <w:widowControl w:val="0"/>
        <w:spacing w:after="160"/>
        <w:jc w:val="center"/>
        <w:rPr>
          <w:rFonts w:ascii="GHEA Grapalat" w:hAnsi="GHEA Grapalat"/>
          <w:b/>
          <w:sz w:val="22"/>
          <w:szCs w:val="22"/>
        </w:rPr>
      </w:pPr>
    </w:p>
    <w:p w:rsidR="001E1B6A" w:rsidRPr="00A74BAE" w:rsidRDefault="001E1B6A" w:rsidP="001E1B6A">
      <w:pPr>
        <w:widowControl w:val="0"/>
        <w:spacing w:after="160"/>
        <w:jc w:val="center"/>
        <w:rPr>
          <w:rFonts w:ascii="GHEA Grapalat" w:hAnsi="GHEA Grapalat"/>
          <w:b/>
          <w:sz w:val="22"/>
          <w:szCs w:val="22"/>
        </w:rPr>
      </w:pPr>
      <w:r w:rsidRPr="00A74BAE">
        <w:rPr>
          <w:rFonts w:ascii="GHEA Grapalat" w:hAnsi="GHEA Grapalat"/>
          <w:b/>
          <w:sz w:val="22"/>
          <w:szCs w:val="22"/>
        </w:rPr>
        <w:t xml:space="preserve">ИНСТРУКЦИЯ ПО ПОДГОТОВКЕ ЗАЯВКИ </w:t>
      </w:r>
      <w:r w:rsidRPr="00A74BAE">
        <w:rPr>
          <w:rFonts w:ascii="GHEA Grapalat" w:hAnsi="GHEA Grapalat"/>
          <w:b/>
          <w:sz w:val="22"/>
          <w:szCs w:val="22"/>
        </w:rPr>
        <w:br/>
        <w:t xml:space="preserve">НА </w:t>
      </w:r>
      <w:r w:rsidR="00B34455" w:rsidRPr="00A74BAE">
        <w:rPr>
          <w:rFonts w:ascii="GHEA Grapalat" w:hAnsi="GHEA Grapalat"/>
          <w:b/>
          <w:sz w:val="22"/>
          <w:szCs w:val="22"/>
        </w:rPr>
        <w:t>ЗАПРОС КОТИРОВОК</w:t>
      </w:r>
    </w:p>
    <w:p w:rsidR="001E1B6A" w:rsidRPr="00A74BAE" w:rsidRDefault="001E1B6A" w:rsidP="001E1B6A">
      <w:pPr>
        <w:widowControl w:val="0"/>
        <w:spacing w:after="160"/>
        <w:jc w:val="center"/>
        <w:rPr>
          <w:rFonts w:ascii="GHEA Grapalat" w:hAnsi="GHEA Grapalat"/>
          <w:b/>
        </w:rPr>
      </w:pP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1.</w:t>
      </w:r>
      <w:r w:rsidRPr="00A74BAE">
        <w:rPr>
          <w:rFonts w:ascii="GHEA Grapalat" w:hAnsi="GHEA Grapalat"/>
          <w:sz w:val="20"/>
          <w:szCs w:val="20"/>
        </w:rPr>
        <w:tab/>
        <w:t>Общие положения</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2.</w:t>
      </w:r>
      <w:r w:rsidRPr="00A74BAE">
        <w:rPr>
          <w:rFonts w:ascii="GHEA Grapalat" w:hAnsi="GHEA Grapalat"/>
          <w:sz w:val="20"/>
          <w:szCs w:val="20"/>
        </w:rPr>
        <w:tab/>
        <w:t>Заявка на процедуру</w:t>
      </w:r>
    </w:p>
    <w:p w:rsidR="001E1B6A" w:rsidRPr="00A74BAE" w:rsidRDefault="001E1B6A" w:rsidP="00F00B27">
      <w:pPr>
        <w:widowControl w:val="0"/>
        <w:tabs>
          <w:tab w:val="left" w:pos="1134"/>
        </w:tabs>
        <w:ind w:left="1134" w:hanging="567"/>
        <w:jc w:val="both"/>
        <w:rPr>
          <w:rFonts w:ascii="GHEA Grapalat" w:hAnsi="GHEA Grapalat"/>
          <w:sz w:val="20"/>
          <w:szCs w:val="20"/>
        </w:rPr>
      </w:pPr>
      <w:r w:rsidRPr="00A74BAE">
        <w:rPr>
          <w:rFonts w:ascii="GHEA Grapalat" w:hAnsi="GHEA Grapalat"/>
          <w:sz w:val="20"/>
          <w:szCs w:val="20"/>
        </w:rPr>
        <w:t>3.</w:t>
      </w:r>
      <w:r w:rsidRPr="00A74BAE">
        <w:rPr>
          <w:rFonts w:ascii="GHEA Grapalat" w:hAnsi="GHEA Grapalat"/>
          <w:sz w:val="20"/>
          <w:szCs w:val="20"/>
        </w:rPr>
        <w:tab/>
        <w:t>Приложения № 1-6</w:t>
      </w:r>
    </w:p>
    <w:p w:rsidR="001E1B6A" w:rsidRPr="00A74BAE" w:rsidRDefault="001E1B6A" w:rsidP="00C05A9C">
      <w:pPr>
        <w:jc w:val="both"/>
        <w:rPr>
          <w:rFonts w:ascii="GHEA Grapalat" w:hAnsi="GHEA Grapalat"/>
          <w:spacing w:val="-6"/>
          <w:sz w:val="20"/>
          <w:szCs w:val="20"/>
        </w:rPr>
      </w:pPr>
      <w:r w:rsidRPr="00A74BAE">
        <w:rPr>
          <w:rFonts w:ascii="GHEA Grapalat" w:hAnsi="GHEA Grapalat"/>
          <w:spacing w:val="-6"/>
        </w:rPr>
        <w:br w:type="page"/>
      </w:r>
      <w:r w:rsidR="00C24B9C" w:rsidRPr="00A74BAE">
        <w:rPr>
          <w:rFonts w:ascii="GHEA Grapalat" w:hAnsi="GHEA Grapalat"/>
          <w:spacing w:val="-6"/>
          <w:sz w:val="20"/>
          <w:szCs w:val="20"/>
          <w:lang w:val="hy-AM"/>
        </w:rPr>
        <w:lastRenderedPageBreak/>
        <w:t xml:space="preserve">   </w:t>
      </w:r>
      <w:r w:rsidR="00C05A9C" w:rsidRPr="00A74BAE">
        <w:rPr>
          <w:rFonts w:ascii="GHEA Grapalat" w:hAnsi="GHEA Grapalat"/>
          <w:spacing w:val="-6"/>
          <w:sz w:val="20"/>
          <w:szCs w:val="20"/>
        </w:rPr>
        <w:t xml:space="preserve">    </w:t>
      </w:r>
      <w:r w:rsidR="00C24B9C" w:rsidRPr="00A74BAE">
        <w:rPr>
          <w:rFonts w:ascii="GHEA Grapalat" w:hAnsi="GHEA Grapalat"/>
          <w:spacing w:val="-6"/>
          <w:sz w:val="20"/>
          <w:szCs w:val="20"/>
          <w:lang w:val="hy-AM"/>
        </w:rPr>
        <w:t xml:space="preserve"> </w:t>
      </w:r>
      <w:r w:rsidRPr="00A74BA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0A64AA" w:rsidRPr="00A74BAE">
        <w:rPr>
          <w:rFonts w:ascii="GHEA Grapalat" w:hAnsi="GHEA Grapalat"/>
          <w:sz w:val="20"/>
          <w:szCs w:val="20"/>
          <w:lang w:val="hy-AM"/>
        </w:rPr>
        <w:t>ՀՀ-ԼՄՍՀ-ԳՀԽ</w:t>
      </w:r>
      <w:r w:rsidR="000A64AA" w:rsidRPr="00A74BAE">
        <w:rPr>
          <w:rFonts w:ascii="GHEA Grapalat" w:hAnsi="GHEA Grapalat"/>
          <w:sz w:val="20"/>
          <w:szCs w:val="20"/>
          <w:lang w:val="af-ZA"/>
        </w:rPr>
        <w:t>ԾՁԲ</w:t>
      </w:r>
      <w:r w:rsidR="000A64AA" w:rsidRPr="00A74BAE">
        <w:rPr>
          <w:rFonts w:ascii="GHEA Grapalat" w:hAnsi="GHEA Grapalat"/>
          <w:sz w:val="20"/>
          <w:szCs w:val="20"/>
          <w:lang w:val="hy-AM"/>
        </w:rPr>
        <w:t>-24/01</w:t>
      </w:r>
      <w:r w:rsidR="000A64AA" w:rsidRPr="00A74BAE">
        <w:rPr>
          <w:rFonts w:ascii="GHEA Grapalat" w:hAnsi="GHEA Grapalat"/>
          <w:spacing w:val="-6"/>
          <w:sz w:val="20"/>
          <w:szCs w:val="20"/>
        </w:rPr>
        <w:t xml:space="preserve"> </w:t>
      </w:r>
      <w:r w:rsidRPr="00A74BAE">
        <w:rPr>
          <w:rFonts w:ascii="GHEA Grapalat" w:hAnsi="GHEA Grapalat"/>
          <w:spacing w:val="-6"/>
          <w:sz w:val="20"/>
          <w:szCs w:val="20"/>
        </w:rPr>
        <w:t>(далее — процедура).</w:t>
      </w:r>
    </w:p>
    <w:p w:rsidR="001E1B6A" w:rsidRPr="00A74BAE" w:rsidRDefault="001E1B6A" w:rsidP="00C05A9C">
      <w:pPr>
        <w:widowControl w:val="0"/>
        <w:ind w:firstLine="567"/>
        <w:jc w:val="both"/>
        <w:rPr>
          <w:rFonts w:ascii="GHEA Grapalat" w:hAnsi="GHEA Grapalat"/>
          <w:sz w:val="20"/>
          <w:szCs w:val="20"/>
        </w:rPr>
      </w:pPr>
      <w:proofErr w:type="gramStart"/>
      <w:r w:rsidRPr="00A74BA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74BAE">
        <w:rPr>
          <w:rFonts w:ascii="Courier New" w:hAnsi="Courier New" w:cs="Courier New"/>
          <w:sz w:val="20"/>
          <w:szCs w:val="20"/>
          <w:lang w:val="en-US"/>
        </w:rPr>
        <w:t> </w:t>
      </w:r>
      <w:r w:rsidRPr="00A74BAE">
        <w:rPr>
          <w:rFonts w:ascii="GHEA Grapalat" w:hAnsi="GHEA Grapalat"/>
          <w:sz w:val="20"/>
          <w:szCs w:val="20"/>
        </w:rPr>
        <w:t>4</w:t>
      </w:r>
      <w:r w:rsidRPr="00A74BAE">
        <w:rPr>
          <w:rFonts w:ascii="Courier New" w:hAnsi="Courier New" w:cs="Courier New"/>
          <w:sz w:val="20"/>
          <w:szCs w:val="20"/>
          <w:lang w:val="en-US"/>
        </w:rPr>
        <w:t> </w:t>
      </w:r>
      <w:r w:rsidRPr="00A74BAE">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A74BAE">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5A9C" w:rsidRPr="00A74BAE">
        <w:rPr>
          <w:rFonts w:ascii="GHEA Grapalat" w:hAnsi="GHEA Grapalat"/>
          <w:sz w:val="20"/>
          <w:szCs w:val="20"/>
        </w:rPr>
        <w:t>Степанаванская</w:t>
      </w:r>
      <w:proofErr w:type="spellEnd"/>
      <w:r w:rsidR="00C05A9C" w:rsidRPr="00A74BAE">
        <w:rPr>
          <w:rFonts w:ascii="GHEA Grapalat" w:hAnsi="GHEA Grapalat"/>
          <w:sz w:val="20"/>
          <w:szCs w:val="20"/>
        </w:rPr>
        <w:t xml:space="preserve">  мэрия </w:t>
      </w:r>
      <w:proofErr w:type="spellStart"/>
      <w:r w:rsidR="00C05A9C" w:rsidRPr="00A74BAE">
        <w:rPr>
          <w:rFonts w:ascii="GHEA Grapalat" w:hAnsi="GHEA Grapalat"/>
          <w:sz w:val="20"/>
          <w:szCs w:val="20"/>
        </w:rPr>
        <w:t>Лорийской</w:t>
      </w:r>
      <w:proofErr w:type="spellEnd"/>
      <w:r w:rsidR="00C05A9C" w:rsidRPr="00A74BAE">
        <w:rPr>
          <w:rFonts w:ascii="GHEA Grapalat" w:hAnsi="GHEA Grapalat"/>
          <w:sz w:val="20"/>
          <w:szCs w:val="20"/>
        </w:rPr>
        <w:t xml:space="preserve"> области РА </w:t>
      </w:r>
      <w:r w:rsidRPr="00A74BAE">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E1B6A" w:rsidRPr="00A74BAE" w:rsidRDefault="001E1B6A" w:rsidP="00C05A9C">
      <w:pPr>
        <w:widowControl w:val="0"/>
        <w:ind w:firstLine="567"/>
        <w:jc w:val="both"/>
        <w:rPr>
          <w:rFonts w:ascii="GHEA Grapalat" w:hAnsi="GHEA Grapalat"/>
          <w:sz w:val="20"/>
          <w:szCs w:val="20"/>
        </w:rPr>
      </w:pPr>
      <w:r w:rsidRPr="00A74BAE">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E1B6A" w:rsidRPr="00A74BAE" w:rsidRDefault="001E1B6A" w:rsidP="00C05A9C">
      <w:pPr>
        <w:pStyle w:val="25"/>
        <w:widowControl w:val="0"/>
        <w:spacing w:line="240" w:lineRule="auto"/>
        <w:ind w:firstLine="567"/>
        <w:rPr>
          <w:rFonts w:ascii="GHEA Grapalat" w:hAnsi="GHEA Grapalat" w:cs="Sylfaen"/>
        </w:rPr>
      </w:pPr>
      <w:r w:rsidRPr="00A74BAE">
        <w:rPr>
          <w:rFonts w:ascii="GHEA Grapalat" w:hAnsi="GHEA Grapalat"/>
          <w:spacing w:val="-6"/>
        </w:rPr>
        <w:t xml:space="preserve">Для регистрации в системе в качестве участника  лицо заходит на интернет-сайт, </w:t>
      </w:r>
      <w:r w:rsidRPr="00A74BAE">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E1B6A" w:rsidRPr="00A74BAE" w:rsidRDefault="001E1B6A" w:rsidP="00C05A9C">
      <w:pPr>
        <w:widowControl w:val="0"/>
        <w:ind w:firstLine="567"/>
        <w:jc w:val="both"/>
        <w:rPr>
          <w:rFonts w:ascii="GHEA Grapalat" w:hAnsi="GHEA Grapalat" w:cs="Times Armenian"/>
          <w:sz w:val="20"/>
          <w:szCs w:val="20"/>
        </w:rPr>
      </w:pPr>
      <w:r w:rsidRPr="00A74BA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E1B6A" w:rsidRPr="00A74BAE" w:rsidRDefault="001E1B6A" w:rsidP="00C05A9C">
      <w:pPr>
        <w:pStyle w:val="25"/>
        <w:widowControl w:val="0"/>
        <w:spacing w:line="240" w:lineRule="auto"/>
        <w:ind w:firstLine="567"/>
        <w:rPr>
          <w:rFonts w:ascii="GHEA Grapalat" w:hAnsi="GHEA Grapalat"/>
        </w:rPr>
      </w:pPr>
      <w:r w:rsidRPr="00A74BAE">
        <w:rPr>
          <w:rFonts w:ascii="GHEA Grapalat" w:hAnsi="GHEA Grapalat"/>
        </w:rPr>
        <w:t>Адрес электронной почты секретаря оценочной комиссии "</w:t>
      </w:r>
      <w:r w:rsidR="00C05A9C" w:rsidRPr="00A74BAE">
        <w:rPr>
          <w:rFonts w:ascii="GHEA Grapalat" w:hAnsi="GHEA Grapalat"/>
        </w:rPr>
        <w:t xml:space="preserve"> stepanavan.gnumner2023@mail.ru </w:t>
      </w:r>
      <w:r w:rsidRPr="00A74BAE">
        <w:rPr>
          <w:rFonts w:ascii="GHEA Grapalat" w:hAnsi="GHEA Grapalat"/>
        </w:rPr>
        <w:t>".</w:t>
      </w:r>
    </w:p>
    <w:p w:rsidR="001E1B6A" w:rsidRPr="00A74BAE" w:rsidRDefault="001E1B6A" w:rsidP="001E1B6A">
      <w:pPr>
        <w:widowControl w:val="0"/>
        <w:spacing w:after="160"/>
        <w:jc w:val="center"/>
        <w:rPr>
          <w:rFonts w:ascii="GHEA Grapalat" w:hAnsi="GHEA Grapalat"/>
          <w:b/>
          <w:sz w:val="22"/>
          <w:szCs w:val="22"/>
        </w:rPr>
      </w:pPr>
      <w:r w:rsidRPr="000A64AA">
        <w:rPr>
          <w:rFonts w:ascii="GHEA Grapalat" w:hAnsi="GHEA Grapalat"/>
          <w:highlight w:val="yellow"/>
        </w:rPr>
        <w:br w:type="page"/>
      </w:r>
      <w:r w:rsidRPr="00A74BAE">
        <w:rPr>
          <w:rFonts w:ascii="GHEA Grapalat" w:hAnsi="GHEA Grapalat"/>
          <w:b/>
          <w:sz w:val="22"/>
          <w:szCs w:val="22"/>
        </w:rPr>
        <w:lastRenderedPageBreak/>
        <w:t>ЧАСТЬ I</w:t>
      </w:r>
    </w:p>
    <w:p w:rsidR="001E1B6A" w:rsidRPr="00A74BAE" w:rsidRDefault="001E1B6A" w:rsidP="001E1B6A">
      <w:pPr>
        <w:widowControl w:val="0"/>
        <w:spacing w:after="160"/>
        <w:jc w:val="center"/>
        <w:rPr>
          <w:rFonts w:ascii="GHEA Grapalat" w:hAnsi="GHEA Grapalat" w:cs="Sylfaen"/>
          <w:b/>
          <w:sz w:val="22"/>
          <w:szCs w:val="22"/>
        </w:rPr>
      </w:pPr>
      <w:r w:rsidRPr="00A74BAE">
        <w:rPr>
          <w:rFonts w:ascii="GHEA Grapalat" w:hAnsi="GHEA Grapalat"/>
          <w:b/>
          <w:sz w:val="22"/>
          <w:szCs w:val="22"/>
        </w:rPr>
        <w:t>1. ХАРАКТЕРИСТИКА ПРЕДМЕТА ЗАКУПКИ</w:t>
      </w:r>
    </w:p>
    <w:p w:rsidR="001E1B6A" w:rsidRPr="00A74BAE" w:rsidRDefault="001E1B6A" w:rsidP="001E1B6A">
      <w:pPr>
        <w:pStyle w:val="3"/>
        <w:keepNext w:val="0"/>
        <w:widowControl w:val="0"/>
        <w:tabs>
          <w:tab w:val="left" w:pos="1134"/>
        </w:tabs>
        <w:spacing w:after="160" w:line="240" w:lineRule="auto"/>
        <w:ind w:firstLine="567"/>
        <w:jc w:val="both"/>
        <w:rPr>
          <w:rFonts w:ascii="GHEA Grapalat" w:hAnsi="GHEA Grapalat"/>
          <w:i w:val="0"/>
        </w:rPr>
      </w:pPr>
      <w:r w:rsidRPr="00A74BAE">
        <w:rPr>
          <w:rFonts w:ascii="GHEA Grapalat" w:hAnsi="GHEA Grapalat"/>
          <w:i w:val="0"/>
        </w:rPr>
        <w:t>1.1.</w:t>
      </w:r>
      <w:r w:rsidRPr="00A74BAE">
        <w:rPr>
          <w:rFonts w:ascii="GHEA Grapalat" w:hAnsi="GHEA Grapalat"/>
          <w:i w:val="0"/>
        </w:rPr>
        <w:tab/>
      </w:r>
      <w:r w:rsidR="00CB1925" w:rsidRPr="00A74BAE">
        <w:rPr>
          <w:rFonts w:ascii="GHEA Grapalat" w:hAnsi="GHEA Grapalat"/>
          <w:i w:val="0"/>
        </w:rPr>
        <w:t xml:space="preserve">Предметом закупки является приобретение </w:t>
      </w:r>
      <w:r w:rsidR="00A74BAE" w:rsidRPr="00A74BAE">
        <w:rPr>
          <w:rFonts w:ascii="GHEA Grapalat" w:hAnsi="GHEA Grapalat"/>
          <w:i w:val="0"/>
        </w:rPr>
        <w:t xml:space="preserve">консультационных и экспертных </w:t>
      </w:r>
      <w:proofErr w:type="spellStart"/>
      <w:r w:rsidR="00A74BAE" w:rsidRPr="00A74BAE">
        <w:rPr>
          <w:rFonts w:ascii="GHEA Grapalat" w:hAnsi="GHEA Grapalat"/>
          <w:i w:val="0"/>
        </w:rPr>
        <w:t>услугов</w:t>
      </w:r>
      <w:proofErr w:type="spellEnd"/>
      <w:r w:rsidR="00A74BAE" w:rsidRPr="00A74BAE">
        <w:rPr>
          <w:rFonts w:ascii="GHEA Grapalat" w:hAnsi="GHEA Grapalat"/>
          <w:i w:val="0"/>
        </w:rPr>
        <w:t xml:space="preserve"> по разработке проектно-сметной документации на капитальный ремонт системы отопления административного здания муниципалитета</w:t>
      </w:r>
      <w:r w:rsidR="00CB1925" w:rsidRPr="00A74BAE">
        <w:rPr>
          <w:rFonts w:ascii="GHEA Grapalat" w:hAnsi="GHEA Grapalat"/>
          <w:i w:val="0"/>
        </w:rPr>
        <w:t xml:space="preserve"> (далее — также услуга) для нужд " </w:t>
      </w:r>
      <w:proofErr w:type="spellStart"/>
      <w:r w:rsidR="00CB1925" w:rsidRPr="00A74BAE">
        <w:rPr>
          <w:rFonts w:ascii="GHEA Grapalat" w:hAnsi="GHEA Grapalat"/>
          <w:i w:val="0"/>
        </w:rPr>
        <w:t>Степанаванской</w:t>
      </w:r>
      <w:proofErr w:type="spellEnd"/>
      <w:r w:rsidR="00CB1925" w:rsidRPr="00A74BAE">
        <w:rPr>
          <w:rFonts w:ascii="GHEA Grapalat" w:hAnsi="GHEA Grapalat"/>
          <w:i w:val="0"/>
        </w:rPr>
        <w:t xml:space="preserve"> мэрии, </w:t>
      </w:r>
      <w:proofErr w:type="spellStart"/>
      <w:r w:rsidR="00CB1925" w:rsidRPr="00A74BAE">
        <w:rPr>
          <w:rFonts w:ascii="GHEA Grapalat" w:hAnsi="GHEA Grapalat"/>
          <w:i w:val="0"/>
        </w:rPr>
        <w:t>Лорийской</w:t>
      </w:r>
      <w:proofErr w:type="spellEnd"/>
      <w:r w:rsidR="00CB1925" w:rsidRPr="00A74BAE">
        <w:rPr>
          <w:rFonts w:ascii="GHEA Grapalat" w:hAnsi="GHEA Grapalat"/>
          <w:i w:val="0"/>
        </w:rPr>
        <w:t xml:space="preserve"> области, РА ",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E1B6A" w:rsidRPr="001E46EB" w:rsidTr="003727BC">
        <w:trPr>
          <w:trHeight w:val="736"/>
          <w:jc w:val="center"/>
        </w:trPr>
        <w:tc>
          <w:tcPr>
            <w:tcW w:w="2917" w:type="dxa"/>
            <w:gridSpan w:val="2"/>
            <w:vAlign w:val="center"/>
          </w:tcPr>
          <w:p w:rsidR="001E1B6A" w:rsidRPr="001E46EB" w:rsidRDefault="001E1B6A" w:rsidP="003727BC">
            <w:pPr>
              <w:pStyle w:val="25"/>
              <w:widowControl w:val="0"/>
              <w:spacing w:after="120" w:line="240" w:lineRule="auto"/>
              <w:ind w:firstLine="0"/>
              <w:jc w:val="center"/>
              <w:rPr>
                <w:rFonts w:ascii="GHEA Grapalat" w:hAnsi="GHEA Grapalat"/>
                <w:b/>
                <w:i/>
              </w:rPr>
            </w:pPr>
          </w:p>
          <w:p w:rsidR="001E1B6A" w:rsidRPr="001E46EB" w:rsidRDefault="001E1B6A" w:rsidP="003727BC">
            <w:pPr>
              <w:pStyle w:val="25"/>
              <w:widowControl w:val="0"/>
              <w:spacing w:after="120" w:line="240" w:lineRule="auto"/>
              <w:ind w:firstLine="0"/>
              <w:jc w:val="center"/>
              <w:rPr>
                <w:rFonts w:ascii="GHEA Grapalat" w:hAnsi="GHEA Grapalat"/>
                <w:b/>
                <w:bCs/>
                <w:i/>
                <w:iCs/>
              </w:rPr>
            </w:pPr>
            <w:r w:rsidRPr="001E46EB">
              <w:rPr>
                <w:rFonts w:ascii="GHEA Grapalat" w:hAnsi="GHEA Grapalat"/>
                <w:b/>
                <w:i/>
              </w:rPr>
              <w:t>Лотов</w:t>
            </w:r>
          </w:p>
        </w:tc>
        <w:tc>
          <w:tcPr>
            <w:tcW w:w="6317" w:type="dxa"/>
            <w:vMerge w:val="restart"/>
            <w:vAlign w:val="center"/>
          </w:tcPr>
          <w:p w:rsidR="001E1B6A" w:rsidRPr="001E46EB" w:rsidRDefault="001E1B6A" w:rsidP="003727BC">
            <w:pPr>
              <w:pStyle w:val="25"/>
              <w:widowControl w:val="0"/>
              <w:spacing w:after="120" w:line="240" w:lineRule="auto"/>
              <w:ind w:firstLine="0"/>
              <w:jc w:val="center"/>
              <w:rPr>
                <w:rFonts w:ascii="GHEA Grapalat" w:hAnsi="GHEA Grapalat"/>
                <w:b/>
                <w:bCs/>
                <w:i/>
                <w:iCs/>
                <w:sz w:val="24"/>
                <w:szCs w:val="24"/>
              </w:rPr>
            </w:pPr>
            <w:r w:rsidRPr="001E46EB">
              <w:rPr>
                <w:rFonts w:ascii="GHEA Grapalat" w:hAnsi="GHEA Grapalat"/>
                <w:b/>
                <w:i/>
                <w:sz w:val="24"/>
                <w:szCs w:val="24"/>
              </w:rPr>
              <w:t>Наименование лота</w:t>
            </w:r>
          </w:p>
        </w:tc>
      </w:tr>
      <w:tr w:rsidR="001E1B6A" w:rsidRPr="001E46EB" w:rsidTr="003727BC">
        <w:trPr>
          <w:jc w:val="center"/>
          <w:ins w:id="1" w:author="Vardan" w:date="2022-05-29T21:53:00Z"/>
        </w:trPr>
        <w:tc>
          <w:tcPr>
            <w:tcW w:w="1035" w:type="dxa"/>
            <w:vAlign w:val="center"/>
          </w:tcPr>
          <w:p w:rsidR="001E1B6A" w:rsidRPr="001E46EB" w:rsidRDefault="001E1B6A" w:rsidP="003727BC">
            <w:pPr>
              <w:pStyle w:val="25"/>
              <w:widowControl w:val="0"/>
              <w:spacing w:after="120" w:line="240" w:lineRule="auto"/>
              <w:ind w:firstLine="0"/>
              <w:jc w:val="center"/>
              <w:rPr>
                <w:ins w:id="2" w:author="Vardan" w:date="2022-05-29T21:53:00Z"/>
                <w:rFonts w:ascii="GHEA Grapalat" w:hAnsi="GHEA Grapalat"/>
                <w:b/>
                <w:lang w:val="en-US"/>
              </w:rPr>
            </w:pPr>
            <w:r w:rsidRPr="001E46EB">
              <w:rPr>
                <w:rFonts w:ascii="GHEA Grapalat" w:hAnsi="GHEA Grapalat"/>
                <w:b/>
                <w:i/>
              </w:rPr>
              <w:t>Номера</w:t>
            </w:r>
            <w:r w:rsidRPr="001E46EB">
              <w:rPr>
                <w:rFonts w:ascii="GHEA Grapalat" w:hAnsi="GHEA Grapalat"/>
                <w:b/>
                <w:i/>
                <w:lang w:val="en-US"/>
              </w:rPr>
              <w:t xml:space="preserve"> </w:t>
            </w:r>
          </w:p>
        </w:tc>
        <w:tc>
          <w:tcPr>
            <w:tcW w:w="1882" w:type="dxa"/>
            <w:vAlign w:val="center"/>
          </w:tcPr>
          <w:p w:rsidR="001E1B6A" w:rsidRPr="001E46EB" w:rsidRDefault="001E1B6A" w:rsidP="003727BC">
            <w:pPr>
              <w:pStyle w:val="25"/>
              <w:widowControl w:val="0"/>
              <w:spacing w:after="120" w:line="240" w:lineRule="auto"/>
              <w:ind w:firstLine="0"/>
              <w:jc w:val="center"/>
              <w:rPr>
                <w:ins w:id="3" w:author="Vardan" w:date="2022-05-29T21:53:00Z"/>
                <w:rFonts w:ascii="GHEA Grapalat" w:hAnsi="GHEA Grapalat"/>
                <w:b/>
              </w:rPr>
            </w:pPr>
            <w:r w:rsidRPr="001E46EB">
              <w:rPr>
                <w:rFonts w:ascii="GHEA Grapalat" w:hAnsi="GHEA Grapalat"/>
                <w:b/>
                <w:i/>
              </w:rPr>
              <w:t>Цена закупки</w:t>
            </w:r>
          </w:p>
        </w:tc>
        <w:tc>
          <w:tcPr>
            <w:tcW w:w="6317" w:type="dxa"/>
            <w:vMerge/>
            <w:vAlign w:val="center"/>
          </w:tcPr>
          <w:p w:rsidR="001E1B6A" w:rsidRPr="001E46EB" w:rsidRDefault="001E1B6A" w:rsidP="003727BC">
            <w:pPr>
              <w:pStyle w:val="25"/>
              <w:widowControl w:val="0"/>
              <w:spacing w:after="120" w:line="240" w:lineRule="auto"/>
              <w:ind w:firstLine="0"/>
              <w:rPr>
                <w:ins w:id="4" w:author="Vardan" w:date="2022-05-29T21:53:00Z"/>
                <w:rFonts w:ascii="GHEA Grapalat" w:hAnsi="GHEA Grapalat"/>
                <w:sz w:val="24"/>
                <w:szCs w:val="24"/>
                <w:u w:val="single"/>
              </w:rPr>
            </w:pPr>
          </w:p>
        </w:tc>
      </w:tr>
      <w:tr w:rsidR="002C3075" w:rsidRPr="001E46EB" w:rsidTr="003727BC">
        <w:trPr>
          <w:jc w:val="center"/>
        </w:trPr>
        <w:tc>
          <w:tcPr>
            <w:tcW w:w="1035" w:type="dxa"/>
            <w:vAlign w:val="center"/>
          </w:tcPr>
          <w:p w:rsidR="002C3075" w:rsidRPr="001E46EB" w:rsidRDefault="002C3075" w:rsidP="00386AD5">
            <w:pPr>
              <w:pStyle w:val="25"/>
              <w:spacing w:line="240" w:lineRule="auto"/>
              <w:ind w:firstLine="0"/>
              <w:jc w:val="center"/>
              <w:rPr>
                <w:rFonts w:ascii="GHEA Grapalat" w:hAnsi="GHEA Grapalat"/>
                <w:sz w:val="16"/>
              </w:rPr>
            </w:pPr>
            <w:r w:rsidRPr="001E46EB">
              <w:rPr>
                <w:rFonts w:ascii="GHEA Grapalat" w:hAnsi="GHEA Grapalat"/>
                <w:sz w:val="16"/>
              </w:rPr>
              <w:t>1</w:t>
            </w:r>
          </w:p>
        </w:tc>
        <w:tc>
          <w:tcPr>
            <w:tcW w:w="1882" w:type="dxa"/>
            <w:vAlign w:val="center"/>
          </w:tcPr>
          <w:p w:rsidR="002C3075" w:rsidRPr="001E46EB" w:rsidRDefault="001E46EB" w:rsidP="00386AD5">
            <w:pPr>
              <w:pStyle w:val="25"/>
              <w:spacing w:line="240" w:lineRule="auto"/>
              <w:ind w:firstLine="0"/>
              <w:jc w:val="center"/>
              <w:rPr>
                <w:rFonts w:ascii="GHEA Grapalat" w:hAnsi="GHEA Grapalat"/>
                <w:sz w:val="16"/>
                <w:lang w:val="hy-AM"/>
              </w:rPr>
            </w:pPr>
            <w:r w:rsidRPr="001E46EB">
              <w:rPr>
                <w:rFonts w:ascii="GHEA Grapalat" w:hAnsi="GHEA Grapalat"/>
              </w:rPr>
              <w:t>40</w:t>
            </w:r>
            <w:r w:rsidR="002C3075" w:rsidRPr="001E46EB">
              <w:rPr>
                <w:rFonts w:ascii="GHEA Grapalat" w:hAnsi="GHEA Grapalat"/>
                <w:lang w:val="hy-AM"/>
              </w:rPr>
              <w:t>0000</w:t>
            </w:r>
          </w:p>
        </w:tc>
        <w:tc>
          <w:tcPr>
            <w:tcW w:w="6317" w:type="dxa"/>
            <w:vAlign w:val="center"/>
          </w:tcPr>
          <w:p w:rsidR="002C3075" w:rsidRPr="001E46EB" w:rsidRDefault="001E46EB" w:rsidP="001E46EB">
            <w:pPr>
              <w:pStyle w:val="25"/>
              <w:widowControl w:val="0"/>
              <w:spacing w:after="120" w:line="240" w:lineRule="auto"/>
              <w:ind w:firstLine="0"/>
              <w:rPr>
                <w:rFonts w:ascii="GHEA Grapalat" w:hAnsi="GHEA Grapalat"/>
                <w:u w:val="single"/>
                <w:vertAlign w:val="subscript"/>
              </w:rPr>
            </w:pPr>
            <w:r w:rsidRPr="001E46EB">
              <w:rPr>
                <w:rFonts w:ascii="GHEA Grapalat" w:hAnsi="GHEA Grapalat"/>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bl>
    <w:p w:rsidR="001E1B6A" w:rsidRPr="001E46EB" w:rsidRDefault="001E1B6A" w:rsidP="00E310A1">
      <w:pPr>
        <w:pStyle w:val="25"/>
        <w:widowControl w:val="0"/>
        <w:spacing w:line="240" w:lineRule="auto"/>
        <w:ind w:firstLine="567"/>
        <w:rPr>
          <w:rFonts w:ascii="GHEA Grapalat" w:hAnsi="GHEA Grapalat"/>
        </w:rPr>
      </w:pPr>
      <w:r w:rsidRPr="001E46EB">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B57C73" w:rsidRPr="00C938E8" w:rsidRDefault="00B57C73" w:rsidP="00B57C73">
      <w:pPr>
        <w:pStyle w:val="25"/>
        <w:widowControl w:val="0"/>
        <w:spacing w:after="160" w:line="240" w:lineRule="auto"/>
        <w:ind w:firstLine="567"/>
        <w:rPr>
          <w:rFonts w:ascii="GHEA Grapalat" w:hAnsi="GHEA Grapalat"/>
          <w:sz w:val="18"/>
          <w:szCs w:val="18"/>
        </w:rPr>
      </w:pPr>
      <w:r w:rsidRPr="00C938E8">
        <w:rPr>
          <w:rFonts w:ascii="GHEA Grapalat" w:hAnsi="GHEA Grapalat"/>
          <w:sz w:val="18"/>
          <w:szCs w:val="18"/>
          <w:lang w:val="hy-AM"/>
        </w:rPr>
        <w:t xml:space="preserve">1.2 </w:t>
      </w:r>
      <w:r w:rsidRPr="00C938E8">
        <w:rPr>
          <w:rFonts w:ascii="GHEA Grapalat" w:hAnsi="GHEA Grapalat"/>
          <w:sz w:val="18"/>
          <w:szCs w:val="18"/>
        </w:rPr>
        <w:t>Для предоставления Услуг необходимы следующие лицензии:</w:t>
      </w:r>
    </w:p>
    <w:p w:rsidR="00B57C73" w:rsidRPr="00C938E8" w:rsidRDefault="00B57C73" w:rsidP="00B57C73">
      <w:pPr>
        <w:pStyle w:val="25"/>
        <w:widowControl w:val="0"/>
        <w:spacing w:after="160" w:line="240" w:lineRule="auto"/>
        <w:ind w:firstLine="567"/>
        <w:rPr>
          <w:rFonts w:ascii="GHEA Grapalat" w:hAnsi="GHEA Grapalat"/>
          <w:i/>
          <w:sz w:val="18"/>
          <w:szCs w:val="18"/>
        </w:rPr>
      </w:pPr>
      <w:r w:rsidRPr="00C938E8">
        <w:rPr>
          <w:rFonts w:ascii="GHEA Grapalat" w:hAnsi="GHEA Grapalat"/>
          <w:i/>
          <w:sz w:val="18"/>
          <w:szCs w:val="18"/>
        </w:rPr>
        <w:t>по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57C73" w:rsidRPr="00C938E8" w:rsidTr="00EB78ED">
        <w:tc>
          <w:tcPr>
            <w:tcW w:w="1611" w:type="dxa"/>
          </w:tcPr>
          <w:p w:rsidR="00B57C73" w:rsidRPr="00C938E8" w:rsidRDefault="00E92A88" w:rsidP="00E92A88">
            <w:pPr>
              <w:tabs>
                <w:tab w:val="left" w:pos="1134"/>
              </w:tabs>
              <w:jc w:val="center"/>
              <w:rPr>
                <w:rFonts w:ascii="GHEA Grapalat" w:hAnsi="GHEA Grapalat"/>
                <w:b/>
                <w:i/>
                <w:sz w:val="16"/>
                <w:szCs w:val="16"/>
              </w:rPr>
            </w:pPr>
            <w:r w:rsidRPr="00C938E8">
              <w:rPr>
                <w:rFonts w:ascii="GHEA Grapalat" w:hAnsi="GHEA Grapalat" w:cs="Sylfaen"/>
                <w:b/>
                <w:bCs/>
                <w:i/>
                <w:iCs/>
                <w:sz w:val="16"/>
                <w:szCs w:val="16"/>
                <w:lang w:val="es-ES"/>
              </w:rPr>
              <w:t xml:space="preserve">Номера </w:t>
            </w:r>
            <w:r w:rsidRPr="00C938E8">
              <w:rPr>
                <w:rFonts w:ascii="GHEA Grapalat" w:hAnsi="GHEA Grapalat" w:cs="Sylfaen"/>
                <w:b/>
                <w:bCs/>
                <w:i/>
                <w:iCs/>
                <w:sz w:val="16"/>
                <w:szCs w:val="16"/>
              </w:rPr>
              <w:t>лотов</w:t>
            </w:r>
          </w:p>
        </w:tc>
        <w:tc>
          <w:tcPr>
            <w:tcW w:w="5193" w:type="dxa"/>
            <w:vAlign w:val="center"/>
          </w:tcPr>
          <w:p w:rsidR="00B57C73" w:rsidRPr="00C938E8" w:rsidRDefault="00E92A88" w:rsidP="00EB78ED">
            <w:pPr>
              <w:pStyle w:val="25"/>
              <w:jc w:val="center"/>
              <w:rPr>
                <w:rFonts w:ascii="GHEA Grapalat" w:hAnsi="GHEA Grapalat"/>
                <w:b/>
                <w:bCs/>
                <w:i/>
                <w:iCs/>
                <w:sz w:val="16"/>
                <w:szCs w:val="16"/>
                <w:lang w:val="es-ES"/>
              </w:rPr>
            </w:pPr>
            <w:r w:rsidRPr="00C938E8">
              <w:rPr>
                <w:rFonts w:ascii="GHEA Grapalat" w:hAnsi="GHEA Grapalat" w:cs="Sylfaen"/>
                <w:b/>
                <w:i/>
                <w:sz w:val="16"/>
                <w:szCs w:val="16"/>
                <w:lang w:val="es-ES"/>
              </w:rPr>
              <w:t>Требуемые типы лицензий.</w:t>
            </w:r>
          </w:p>
        </w:tc>
      </w:tr>
      <w:tr w:rsidR="00B57C73" w:rsidRPr="00C938E8" w:rsidTr="00EB78ED">
        <w:tc>
          <w:tcPr>
            <w:tcW w:w="1611" w:type="dxa"/>
            <w:shd w:val="clear" w:color="auto" w:fill="999999"/>
          </w:tcPr>
          <w:p w:rsidR="00B57C73" w:rsidRPr="00C93CD8" w:rsidRDefault="00B57C73" w:rsidP="00EB78ED">
            <w:pPr>
              <w:tabs>
                <w:tab w:val="left" w:pos="1134"/>
              </w:tabs>
              <w:jc w:val="center"/>
              <w:rPr>
                <w:rFonts w:ascii="GHEA Grapalat" w:hAnsi="GHEA Grapalat"/>
                <w:b/>
                <w:i/>
                <w:sz w:val="16"/>
                <w:szCs w:val="16"/>
                <w:lang w:val="es-ES"/>
              </w:rPr>
            </w:pPr>
            <w:bookmarkStart w:id="5" w:name="_GoBack" w:colFirst="0" w:colLast="1"/>
            <w:r w:rsidRPr="00C93CD8">
              <w:rPr>
                <w:rFonts w:ascii="GHEA Grapalat" w:hAnsi="GHEA Grapalat"/>
                <w:b/>
                <w:i/>
                <w:sz w:val="16"/>
                <w:szCs w:val="16"/>
                <w:lang w:val="es-ES"/>
              </w:rPr>
              <w:t>1</w:t>
            </w:r>
          </w:p>
        </w:tc>
        <w:tc>
          <w:tcPr>
            <w:tcW w:w="5193" w:type="dxa"/>
            <w:shd w:val="clear" w:color="auto" w:fill="999999"/>
          </w:tcPr>
          <w:p w:rsidR="00B57C73" w:rsidRPr="00C93CD8" w:rsidRDefault="00B57C73" w:rsidP="00EB78ED">
            <w:pPr>
              <w:tabs>
                <w:tab w:val="left" w:pos="1134"/>
              </w:tabs>
              <w:jc w:val="center"/>
              <w:rPr>
                <w:rFonts w:ascii="GHEA Grapalat" w:hAnsi="GHEA Grapalat"/>
                <w:b/>
                <w:i/>
                <w:sz w:val="16"/>
                <w:szCs w:val="16"/>
                <w:lang w:val="es-ES"/>
              </w:rPr>
            </w:pPr>
            <w:r w:rsidRPr="00C93CD8">
              <w:rPr>
                <w:rFonts w:ascii="GHEA Grapalat" w:hAnsi="GHEA Grapalat"/>
                <w:b/>
                <w:i/>
                <w:sz w:val="16"/>
                <w:szCs w:val="16"/>
                <w:lang w:val="es-ES"/>
              </w:rPr>
              <w:t>2</w:t>
            </w:r>
          </w:p>
        </w:tc>
      </w:tr>
      <w:tr w:rsidR="00B57C73" w:rsidRPr="00C938E8" w:rsidTr="00EB78ED">
        <w:tc>
          <w:tcPr>
            <w:tcW w:w="1611" w:type="dxa"/>
          </w:tcPr>
          <w:p w:rsidR="00B57C73" w:rsidRPr="00C93CD8" w:rsidRDefault="00B57C73" w:rsidP="00EB78ED">
            <w:pPr>
              <w:jc w:val="center"/>
              <w:rPr>
                <w:rFonts w:ascii="GHEA Grapalat" w:hAnsi="GHEA Grapalat"/>
                <w:sz w:val="20"/>
                <w:szCs w:val="20"/>
                <w:lang w:val="es-ES"/>
              </w:rPr>
            </w:pPr>
            <w:r w:rsidRPr="00C93CD8">
              <w:rPr>
                <w:rFonts w:ascii="GHEA Grapalat" w:hAnsi="GHEA Grapalat"/>
                <w:sz w:val="20"/>
                <w:szCs w:val="20"/>
                <w:lang w:val="es-ES"/>
              </w:rPr>
              <w:t xml:space="preserve">1 </w:t>
            </w:r>
          </w:p>
        </w:tc>
        <w:tc>
          <w:tcPr>
            <w:tcW w:w="5193" w:type="dxa"/>
          </w:tcPr>
          <w:p w:rsidR="00B57C73" w:rsidRPr="00C93CD8" w:rsidRDefault="00B57C73" w:rsidP="002A5E3C">
            <w:pPr>
              <w:pStyle w:val="af5"/>
              <w:shd w:val="clear" w:color="auto" w:fill="FFFFFF"/>
              <w:spacing w:before="0" w:beforeAutospacing="0" w:after="0" w:afterAutospacing="0"/>
              <w:rPr>
                <w:rFonts w:ascii="Calibri" w:hAnsi="Calibri"/>
                <w:sz w:val="11"/>
                <w:szCs w:val="11"/>
                <w:lang w:val="es-ES"/>
              </w:rPr>
            </w:pPr>
            <w:r w:rsidRPr="00C93CD8">
              <w:rPr>
                <w:rFonts w:ascii="Arial Unicode" w:hAnsi="Arial Unicode"/>
                <w:sz w:val="11"/>
                <w:szCs w:val="11"/>
                <w:lang w:val="es-ES"/>
              </w:rPr>
              <w:t xml:space="preserve"> </w:t>
            </w:r>
            <w:r w:rsidR="002A5E3C" w:rsidRPr="00C93CD8">
              <w:rPr>
                <w:rFonts w:ascii="Arial Unicode" w:hAnsi="Arial Unicode"/>
                <w:sz w:val="11"/>
                <w:szCs w:val="11"/>
              </w:rPr>
              <w:t>внутренние и наружные сети электроснабжения, электроосвещение проектной документации жилых, общественных, производственных зданий и сооружений</w:t>
            </w:r>
          </w:p>
        </w:tc>
      </w:tr>
      <w:tr w:rsidR="00B57C73" w:rsidRPr="00C938E8" w:rsidTr="00EB78ED">
        <w:tc>
          <w:tcPr>
            <w:tcW w:w="1611" w:type="dxa"/>
          </w:tcPr>
          <w:p w:rsidR="00B57C73" w:rsidRPr="00C93CD8" w:rsidRDefault="005F424F" w:rsidP="00EB78ED">
            <w:pPr>
              <w:jc w:val="center"/>
              <w:rPr>
                <w:rFonts w:ascii="GHEA Grapalat" w:hAnsi="GHEA Grapalat"/>
                <w:sz w:val="20"/>
                <w:szCs w:val="20"/>
              </w:rPr>
            </w:pPr>
            <w:r w:rsidRPr="00C93CD8">
              <w:rPr>
                <w:rFonts w:ascii="GHEA Grapalat" w:hAnsi="GHEA Grapalat"/>
                <w:sz w:val="20"/>
                <w:szCs w:val="20"/>
              </w:rPr>
              <w:t>1</w:t>
            </w:r>
          </w:p>
        </w:tc>
        <w:tc>
          <w:tcPr>
            <w:tcW w:w="5193" w:type="dxa"/>
          </w:tcPr>
          <w:p w:rsidR="00B57C73" w:rsidRPr="00C93CD8" w:rsidRDefault="00C938E8" w:rsidP="00EB78ED">
            <w:pPr>
              <w:pStyle w:val="af5"/>
              <w:shd w:val="clear" w:color="auto" w:fill="FFFFFF"/>
              <w:spacing w:before="0" w:beforeAutospacing="0" w:after="0" w:afterAutospacing="0"/>
              <w:ind w:firstLine="193"/>
              <w:rPr>
                <w:rFonts w:ascii="Arial Unicode" w:hAnsi="Arial Unicode"/>
                <w:sz w:val="11"/>
                <w:szCs w:val="11"/>
                <w:lang w:val="es-ES"/>
              </w:rPr>
            </w:pPr>
            <w:r w:rsidRPr="00C93CD8">
              <w:rPr>
                <w:rFonts w:ascii="Arial Unicode" w:hAnsi="Arial Unicode"/>
                <w:sz w:val="11"/>
                <w:szCs w:val="11"/>
                <w:lang w:val="es-ES"/>
              </w:rPr>
              <w:t>проектной документации энергетических объектов: электроэнергетических систем</w:t>
            </w:r>
          </w:p>
        </w:tc>
      </w:tr>
      <w:tr w:rsidR="00C938E8" w:rsidRPr="00010883" w:rsidTr="00EB78ED">
        <w:tc>
          <w:tcPr>
            <w:tcW w:w="1611" w:type="dxa"/>
          </w:tcPr>
          <w:p w:rsidR="00C938E8" w:rsidRPr="00C93CD8" w:rsidRDefault="00C938E8" w:rsidP="00EB78ED">
            <w:pPr>
              <w:jc w:val="center"/>
              <w:rPr>
                <w:rFonts w:ascii="GHEA Grapalat" w:hAnsi="GHEA Grapalat"/>
                <w:sz w:val="20"/>
                <w:szCs w:val="20"/>
              </w:rPr>
            </w:pPr>
            <w:r w:rsidRPr="00C93CD8">
              <w:rPr>
                <w:rFonts w:ascii="GHEA Grapalat" w:hAnsi="GHEA Grapalat"/>
                <w:sz w:val="20"/>
                <w:szCs w:val="20"/>
              </w:rPr>
              <w:t>1</w:t>
            </w:r>
          </w:p>
        </w:tc>
        <w:tc>
          <w:tcPr>
            <w:tcW w:w="5193" w:type="dxa"/>
          </w:tcPr>
          <w:p w:rsidR="00C938E8" w:rsidRPr="00C93CD8" w:rsidRDefault="00C938E8" w:rsidP="00EB78ED">
            <w:pPr>
              <w:pStyle w:val="af5"/>
              <w:shd w:val="clear" w:color="auto" w:fill="FFFFFF"/>
              <w:spacing w:before="0" w:beforeAutospacing="0" w:after="0" w:afterAutospacing="0"/>
              <w:ind w:firstLine="193"/>
              <w:rPr>
                <w:rFonts w:ascii="Arial Unicode" w:hAnsi="Arial Unicode"/>
                <w:sz w:val="11"/>
                <w:szCs w:val="11"/>
                <w:lang w:val="es-ES"/>
              </w:rPr>
            </w:pPr>
            <w:r w:rsidRPr="00C93CD8">
              <w:rPr>
                <w:rFonts w:ascii="Arial Unicode" w:hAnsi="Arial Unicode"/>
                <w:sz w:val="11"/>
                <w:szCs w:val="11"/>
                <w:lang w:val="es-ES"/>
              </w:rPr>
              <w:t>проектная документация объектов энергетики: систем теплоснабжения и газоснабжения</w:t>
            </w:r>
          </w:p>
        </w:tc>
      </w:tr>
      <w:bookmarkEnd w:id="5"/>
    </w:tbl>
    <w:p w:rsidR="001E1B6A" w:rsidRPr="000A64AA" w:rsidRDefault="001E1B6A" w:rsidP="001E1B6A">
      <w:pPr>
        <w:widowControl w:val="0"/>
        <w:spacing w:after="160"/>
        <w:jc w:val="center"/>
        <w:rPr>
          <w:rFonts w:ascii="GHEA Grapalat" w:hAnsi="GHEA Grapalat"/>
          <w:b/>
          <w:highlight w:val="yellow"/>
        </w:rPr>
      </w:pPr>
    </w:p>
    <w:p w:rsidR="001E1B6A" w:rsidRPr="001E46EB" w:rsidRDefault="001E1B6A" w:rsidP="001E1B6A">
      <w:pPr>
        <w:widowControl w:val="0"/>
        <w:spacing w:after="160"/>
        <w:jc w:val="center"/>
        <w:rPr>
          <w:rFonts w:ascii="GHEA Grapalat" w:hAnsi="GHEA Grapalat"/>
          <w:b/>
          <w:sz w:val="22"/>
          <w:szCs w:val="22"/>
        </w:rPr>
      </w:pPr>
      <w:r w:rsidRPr="001E46EB">
        <w:rPr>
          <w:rFonts w:ascii="GHEA Grapalat" w:hAnsi="GHEA Grapalat"/>
          <w:b/>
          <w:sz w:val="22"/>
          <w:szCs w:val="22"/>
        </w:rPr>
        <w:t xml:space="preserve">2. ТРЕБОВАНИЯ К ПРАВУ УЧАСТНИКА НА УЧАСТИЕ, </w:t>
      </w:r>
      <w:r w:rsidRPr="001E46EB">
        <w:rPr>
          <w:rFonts w:ascii="GHEA Grapalat" w:hAnsi="GHEA Grapalat"/>
          <w:b/>
          <w:sz w:val="22"/>
          <w:szCs w:val="22"/>
        </w:rPr>
        <w:br/>
        <w:t>КВАЛИФИКАЦИОННЫЕ КРИТЕРИИ И ПОРЯДОК ИХ ОЦЕНКИ</w:t>
      </w:r>
    </w:p>
    <w:p w:rsidR="001E1B6A" w:rsidRPr="004D05F4" w:rsidRDefault="001E1B6A" w:rsidP="00E310A1">
      <w:pPr>
        <w:widowControl w:val="0"/>
        <w:tabs>
          <w:tab w:val="left" w:pos="1134"/>
        </w:tabs>
        <w:ind w:firstLine="567"/>
        <w:jc w:val="both"/>
        <w:rPr>
          <w:rFonts w:ascii="GHEA Grapalat" w:hAnsi="GHEA Grapalat" w:cs="Arial Armenian"/>
          <w:sz w:val="20"/>
          <w:szCs w:val="20"/>
        </w:rPr>
      </w:pPr>
      <w:r w:rsidRPr="004D05F4">
        <w:rPr>
          <w:rFonts w:ascii="GHEA Grapalat" w:hAnsi="GHEA Grapalat"/>
          <w:sz w:val="20"/>
          <w:szCs w:val="20"/>
        </w:rPr>
        <w:t>2.1.</w:t>
      </w:r>
      <w:r w:rsidRPr="004D05F4">
        <w:rPr>
          <w:rFonts w:ascii="GHEA Grapalat" w:hAnsi="GHEA Grapalat"/>
          <w:sz w:val="20"/>
          <w:szCs w:val="20"/>
        </w:rPr>
        <w:tab/>
        <w:t>В настоящей процедуре не имеют права участвовать лица: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1)</w:t>
      </w:r>
      <w:r w:rsidRPr="004D05F4">
        <w:rPr>
          <w:rFonts w:ascii="GHEA Grapalat" w:hAnsi="GHEA Grapalat"/>
          <w:sz w:val="20"/>
          <w:szCs w:val="20"/>
        </w:rPr>
        <w:tab/>
        <w:t xml:space="preserve">которые на день подачи заявки в судебном порядке признаны банкротом;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w:t>
      </w:r>
      <w:r w:rsidRPr="004D05F4">
        <w:rPr>
          <w:rFonts w:ascii="GHEA Grapalat" w:hAnsi="GHEA Grapalat"/>
          <w:sz w:val="20"/>
          <w:szCs w:val="20"/>
        </w:rPr>
        <w:tab/>
        <w:t xml:space="preserve">которые или представитель исполнительного </w:t>
      </w:r>
      <w:proofErr w:type="gramStart"/>
      <w:r w:rsidRPr="004D05F4">
        <w:rPr>
          <w:rFonts w:ascii="GHEA Grapalat" w:hAnsi="GHEA Grapalat"/>
          <w:sz w:val="20"/>
          <w:szCs w:val="20"/>
        </w:rPr>
        <w:t>органа</w:t>
      </w:r>
      <w:proofErr w:type="gramEnd"/>
      <w:r w:rsidRPr="004D05F4">
        <w:rPr>
          <w:rFonts w:ascii="GHEA Grapalat" w:hAnsi="GHEA Grapalat"/>
          <w:sz w:val="20"/>
          <w:szCs w:val="20"/>
        </w:rPr>
        <w:t xml:space="preserve"> которых в течение пяти лет, предшествующих дню подачи заявки, были осуждены за</w:t>
      </w:r>
      <w:r w:rsidRPr="004D05F4">
        <w:rPr>
          <w:rFonts w:ascii="Courier New" w:hAnsi="Courier New" w:cs="Courier New"/>
          <w:sz w:val="20"/>
          <w:szCs w:val="20"/>
          <w:lang w:val="en-US"/>
        </w:rPr>
        <w:t> </w:t>
      </w:r>
      <w:r w:rsidRPr="004D05F4">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4D05F4">
        <w:rPr>
          <w:rFonts w:ascii="GHEA Grapalat" w:hAnsi="GHEA Grapalat"/>
          <w:sz w:val="20"/>
          <w:szCs w:val="20"/>
        </w:rPr>
        <w:t>трафикинг</w:t>
      </w:r>
      <w:proofErr w:type="spellEnd"/>
      <w:r w:rsidRPr="004D05F4">
        <w:rPr>
          <w:rFonts w:ascii="GHEA Grapalat" w:hAnsi="GHEA Grapalat"/>
          <w:sz w:val="20"/>
          <w:szCs w:val="20"/>
        </w:rPr>
        <w:t xml:space="preserve"> людей, создание преступного сообщества или участие в</w:t>
      </w:r>
      <w:r w:rsidRPr="004D05F4">
        <w:rPr>
          <w:rFonts w:ascii="Courier New" w:hAnsi="Courier New" w:cs="Courier New"/>
          <w:sz w:val="20"/>
          <w:szCs w:val="20"/>
          <w:lang w:val="en-US"/>
        </w:rPr>
        <w:t> </w:t>
      </w:r>
      <w:r w:rsidRPr="004D05F4">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w:t>
      </w:r>
      <w:r w:rsidRPr="004D05F4">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4D05F4">
        <w:rPr>
          <w:rFonts w:ascii="GHEA Grapalat" w:hAnsi="GHEA Grapalat"/>
          <w:sz w:val="20"/>
          <w:szCs w:val="20"/>
        </w:rPr>
        <w:t>антиконкурентное</w:t>
      </w:r>
      <w:proofErr w:type="spellEnd"/>
      <w:r w:rsidRPr="004D05F4">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4D05F4">
        <w:rPr>
          <w:rFonts w:ascii="GHEA Grapalat" w:hAnsi="GHEA Grapalat"/>
          <w:sz w:val="20"/>
          <w:szCs w:val="20"/>
        </w:rPr>
        <w:t>необжалуемым</w:t>
      </w:r>
      <w:proofErr w:type="spellEnd"/>
      <w:r w:rsidRPr="004D05F4">
        <w:rPr>
          <w:rFonts w:ascii="GHEA Grapalat" w:hAnsi="GHEA Grapalat"/>
          <w:sz w:val="20"/>
          <w:szCs w:val="20"/>
        </w:rPr>
        <w:t>, а в случае обжалования оставлен без изменений;</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6)</w:t>
      </w:r>
      <w:r w:rsidRPr="004D05F4">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E1B6A" w:rsidRPr="004D05F4" w:rsidRDefault="001E1B6A" w:rsidP="00E310A1">
      <w:pPr>
        <w:pStyle w:val="aff5"/>
        <w:widowControl w:val="0"/>
        <w:numPr>
          <w:ilvl w:val="0"/>
          <w:numId w:val="31"/>
        </w:numPr>
        <w:tabs>
          <w:tab w:val="left" w:pos="1134"/>
        </w:tabs>
        <w:spacing w:line="360" w:lineRule="auto"/>
        <w:ind w:left="426"/>
        <w:contextualSpacing/>
        <w:jc w:val="both"/>
        <w:rPr>
          <w:rFonts w:ascii="GHEA Grapalat" w:hAnsi="GHEA Grapalat" w:cs="Sylfaen"/>
          <w:sz w:val="20"/>
          <w:szCs w:val="20"/>
        </w:rPr>
      </w:pPr>
      <w:r w:rsidRPr="004D05F4">
        <w:rPr>
          <w:rFonts w:ascii="GHEA Grapalat" w:hAnsi="GHEA Grapalat" w:cs="Sylfaen"/>
          <w:sz w:val="20"/>
          <w:szCs w:val="20"/>
        </w:rPr>
        <w:t xml:space="preserve">нарушил предусмотренное договором или принятое в рамках процесса закупки обязательство, </w:t>
      </w:r>
      <w:r w:rsidRPr="004D05F4">
        <w:rPr>
          <w:rFonts w:ascii="GHEA Grapalat" w:hAnsi="GHEA Grapalat" w:cs="Sylfaen"/>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E1B6A" w:rsidRPr="004D05F4" w:rsidRDefault="001E1B6A" w:rsidP="00E310A1">
      <w:pPr>
        <w:pStyle w:val="aff5"/>
        <w:widowControl w:val="0"/>
        <w:numPr>
          <w:ilvl w:val="0"/>
          <w:numId w:val="31"/>
        </w:numPr>
        <w:tabs>
          <w:tab w:val="left" w:pos="1134"/>
        </w:tabs>
        <w:spacing w:line="360" w:lineRule="auto"/>
        <w:ind w:left="426" w:hanging="284"/>
        <w:contextualSpacing/>
        <w:jc w:val="both"/>
        <w:rPr>
          <w:rFonts w:ascii="GHEA Grapalat" w:hAnsi="GHEA Grapalat" w:cs="Sylfaen"/>
          <w:sz w:val="20"/>
          <w:szCs w:val="20"/>
        </w:rPr>
      </w:pPr>
      <w:r w:rsidRPr="004D05F4">
        <w:rPr>
          <w:rFonts w:ascii="GHEA Grapalat" w:hAnsi="GHEA Grapalat" w:cs="Sylfaen"/>
          <w:sz w:val="20"/>
          <w:szCs w:val="20"/>
        </w:rPr>
        <w:t>в качестве отобранного участника отказался или лишился  права заключения договора.</w:t>
      </w:r>
    </w:p>
    <w:p w:rsidR="001E1B6A" w:rsidRPr="004D05F4" w:rsidRDefault="001E1B6A" w:rsidP="00E310A1">
      <w:pPr>
        <w:widowControl w:val="0"/>
        <w:tabs>
          <w:tab w:val="left" w:pos="1134"/>
        </w:tabs>
        <w:ind w:firstLine="567"/>
        <w:jc w:val="both"/>
        <w:rPr>
          <w:rFonts w:ascii="GHEA Grapalat" w:hAnsi="GHEA Grapalat" w:cs="Sylfaen"/>
          <w:sz w:val="20"/>
          <w:szCs w:val="20"/>
        </w:rPr>
      </w:pPr>
      <w:r w:rsidRPr="004D05F4">
        <w:rPr>
          <w:rFonts w:ascii="GHEA Grapalat" w:hAnsi="GHEA Grapalat"/>
          <w:sz w:val="20"/>
          <w:szCs w:val="20"/>
        </w:rPr>
        <w:t>2.2.</w:t>
      </w:r>
      <w:r w:rsidRPr="004D05F4">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E1B6A" w:rsidRPr="004D05F4" w:rsidRDefault="001E1B6A" w:rsidP="00E310A1">
      <w:pPr>
        <w:widowControl w:val="0"/>
        <w:tabs>
          <w:tab w:val="left" w:pos="1134"/>
        </w:tabs>
        <w:ind w:firstLine="567"/>
        <w:jc w:val="both"/>
        <w:rPr>
          <w:ins w:id="6" w:author="Vardan" w:date="2022-10-29T21:54:00Z"/>
          <w:rFonts w:ascii="GHEA Grapalat" w:hAnsi="GHEA Grapalat"/>
          <w:sz w:val="20"/>
          <w:szCs w:val="20"/>
        </w:rPr>
      </w:pPr>
      <w:r w:rsidRPr="004D05F4">
        <w:rPr>
          <w:rFonts w:ascii="GHEA Grapalat" w:hAnsi="GHEA Grapalat"/>
          <w:sz w:val="20"/>
          <w:szCs w:val="20"/>
        </w:rPr>
        <w:t>2.3.</w:t>
      </w:r>
      <w:r w:rsidRPr="004D05F4">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E1B6A" w:rsidRPr="004D05F4" w:rsidRDefault="001E1B6A" w:rsidP="00E310A1">
      <w:pPr>
        <w:widowControl w:val="0"/>
        <w:tabs>
          <w:tab w:val="left" w:pos="1134"/>
        </w:tabs>
        <w:ind w:firstLine="567"/>
        <w:jc w:val="both"/>
        <w:rPr>
          <w:rFonts w:ascii="GHEA Grapalat" w:hAnsi="GHEA Grapalat"/>
          <w:sz w:val="20"/>
          <w:szCs w:val="20"/>
          <w:lang w:val="hy-AM"/>
        </w:rPr>
      </w:pPr>
    </w:p>
    <w:p w:rsidR="001E1B6A" w:rsidRPr="004D05F4" w:rsidRDefault="001E1B6A" w:rsidP="00E310A1">
      <w:pPr>
        <w:widowControl w:val="0"/>
        <w:tabs>
          <w:tab w:val="left" w:pos="1134"/>
        </w:tabs>
        <w:ind w:firstLine="567"/>
        <w:jc w:val="both"/>
        <w:rPr>
          <w:rFonts w:ascii="GHEA Grapalat" w:hAnsi="GHEA Grapalat"/>
          <w:sz w:val="20"/>
          <w:szCs w:val="20"/>
        </w:rPr>
      </w:pPr>
      <w:proofErr w:type="gramStart"/>
      <w:r w:rsidRPr="004D05F4">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4D05F4">
        <w:rPr>
          <w:rFonts w:ascii="GHEA Grapalat" w:hAnsi="GHEA Grapalat"/>
          <w:sz w:val="20"/>
          <w:szCs w:val="20"/>
        </w:rPr>
        <w:t xml:space="preserve">, </w:t>
      </w:r>
      <w:proofErr w:type="gramStart"/>
      <w:r w:rsidRPr="004D05F4">
        <w:rPr>
          <w:rFonts w:ascii="GHEA Grapalat" w:hAnsi="GHEA Grapalat"/>
          <w:sz w:val="20"/>
          <w:szCs w:val="20"/>
        </w:rPr>
        <w:t>учрежденных</w:t>
      </w:r>
      <w:proofErr w:type="gramEnd"/>
      <w:r w:rsidRPr="004D05F4">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r w:rsidRPr="004D05F4">
        <w:rPr>
          <w:rFonts w:ascii="GHEA Grapalat" w:hAnsi="GHEA Grapalat"/>
          <w:sz w:val="20"/>
          <w:szCs w:val="20"/>
        </w:rPr>
        <w:t>По смыслу пункта 119 Порядка: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1)</w:t>
      </w:r>
      <w:r w:rsidRPr="004D05F4">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D05F4">
        <w:rPr>
          <w:rFonts w:ascii="GHEA Grapalat" w:hAnsi="GHEA Grapalat"/>
          <w:color w:val="000000"/>
          <w:sz w:val="20"/>
          <w:szCs w:val="20"/>
        </w:rPr>
        <w:t xml:space="preserve"> </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2)</w:t>
      </w:r>
      <w:r w:rsidRPr="004D05F4">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председателем</w:t>
      </w:r>
      <w:proofErr w:type="gramEnd"/>
      <w:r w:rsidRPr="004D05F4">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sz w:val="20"/>
          <w:szCs w:val="20"/>
        </w:rPr>
        <w:t>3)</w:t>
      </w:r>
      <w:r w:rsidRPr="004D05F4">
        <w:rPr>
          <w:rFonts w:ascii="GHEA Grapalat" w:hAnsi="GHEA Grapalat"/>
          <w:sz w:val="20"/>
          <w:szCs w:val="20"/>
        </w:rPr>
        <w:tab/>
        <w:t>участники, не имеющие статуса физического лица, считаются взаимосвязанными, если: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а.</w:t>
      </w:r>
      <w:r w:rsidRPr="004D05F4">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D05F4">
        <w:rPr>
          <w:rFonts w:ascii="Courier New" w:hAnsi="Courier New" w:cs="Courier New"/>
          <w:color w:val="000000"/>
          <w:sz w:val="20"/>
          <w:szCs w:val="20"/>
          <w:lang w:val="en-US"/>
        </w:rPr>
        <w:t> </w:t>
      </w:r>
      <w:r w:rsidRPr="004D05F4">
        <w:rPr>
          <w:rFonts w:ascii="GHEA Grapalat" w:hAnsi="GHEA Grapalat"/>
          <w:color w:val="000000"/>
          <w:sz w:val="20"/>
          <w:szCs w:val="20"/>
        </w:rPr>
        <w:t>лица;</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б.</w:t>
      </w:r>
      <w:r w:rsidRPr="004D05F4">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4D05F4">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4D05F4">
        <w:rPr>
          <w:rFonts w:ascii="GHEA Grapalat" w:hAnsi="GHEA Grapalat"/>
          <w:color w:val="000000"/>
          <w:sz w:val="20"/>
          <w:szCs w:val="20"/>
        </w:rPr>
        <w:lastRenderedPageBreak/>
        <w:t>в</w:t>
      </w:r>
      <w:proofErr w:type="gramEnd"/>
      <w:r w:rsidRPr="004D05F4">
        <w:rPr>
          <w:rFonts w:ascii="GHEA Grapalat" w:hAnsi="GHEA Grapalat"/>
          <w:color w:val="000000"/>
          <w:sz w:val="20"/>
          <w:szCs w:val="20"/>
        </w:rPr>
        <w:t>.</w:t>
      </w:r>
      <w:r w:rsidRPr="004D05F4">
        <w:rPr>
          <w:rFonts w:ascii="GHEA Grapalat" w:hAnsi="GHEA Grapalat"/>
          <w:color w:val="000000"/>
          <w:sz w:val="20"/>
          <w:szCs w:val="20"/>
        </w:rPr>
        <w:tab/>
      </w:r>
      <w:proofErr w:type="gramStart"/>
      <w:r w:rsidRPr="004D05F4">
        <w:rPr>
          <w:rFonts w:ascii="GHEA Grapalat" w:hAnsi="GHEA Grapalat"/>
          <w:color w:val="000000"/>
          <w:sz w:val="20"/>
          <w:szCs w:val="20"/>
        </w:rPr>
        <w:t>кто-либо</w:t>
      </w:r>
      <w:proofErr w:type="gramEnd"/>
      <w:r w:rsidRPr="004D05F4">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E1B6A" w:rsidRPr="004D05F4" w:rsidRDefault="001E1B6A" w:rsidP="00E310A1">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4D05F4">
        <w:rPr>
          <w:rFonts w:ascii="GHEA Grapalat" w:hAnsi="GHEA Grapalat"/>
          <w:color w:val="000000"/>
          <w:sz w:val="20"/>
          <w:szCs w:val="20"/>
        </w:rPr>
        <w:t>г.</w:t>
      </w:r>
      <w:r w:rsidRPr="004D05F4">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E1B6A" w:rsidRDefault="001E1B6A" w:rsidP="00E310A1">
      <w:pPr>
        <w:widowControl w:val="0"/>
        <w:tabs>
          <w:tab w:val="left" w:pos="1134"/>
        </w:tabs>
        <w:ind w:firstLine="567"/>
        <w:jc w:val="both"/>
        <w:rPr>
          <w:rFonts w:ascii="GHEA Grapalat" w:hAnsi="GHEA Grapalat"/>
          <w:color w:val="000000"/>
          <w:sz w:val="20"/>
          <w:szCs w:val="20"/>
        </w:rPr>
      </w:pPr>
      <w:proofErr w:type="gramStart"/>
      <w:r w:rsidRPr="004D05F4">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AE4AC4" w:rsidRPr="00C31B48" w:rsidRDefault="00AE4AC4" w:rsidP="00AE4AC4">
      <w:pPr>
        <w:widowControl w:val="0"/>
        <w:tabs>
          <w:tab w:val="left" w:pos="1134"/>
        </w:tabs>
        <w:jc w:val="both"/>
        <w:rPr>
          <w:rFonts w:ascii="GHEA Grapalat" w:hAnsi="GHEA Grapalat"/>
          <w:b/>
          <w:color w:val="000000"/>
          <w:sz w:val="18"/>
          <w:szCs w:val="18"/>
        </w:rPr>
      </w:pPr>
      <w:r>
        <w:rPr>
          <w:rFonts w:ascii="GHEA Grapalat" w:hAnsi="GHEA Grapalat"/>
          <w:b/>
          <w:color w:val="000000"/>
          <w:sz w:val="18"/>
          <w:szCs w:val="18"/>
        </w:rPr>
        <w:t xml:space="preserve">2.4 </w:t>
      </w:r>
      <w:r w:rsidRPr="00C31B48">
        <w:rPr>
          <w:rFonts w:ascii="GHEA Grapalat" w:hAnsi="GHEA Grapalat"/>
          <w:b/>
          <w:color w:val="000000"/>
          <w:sz w:val="18"/>
          <w:szCs w:val="18"/>
        </w:rPr>
        <w:t>Неценовые критерии:</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Квалификации участника, наиболее отвечающего требованиям критерия </w:t>
      </w:r>
      <w:r w:rsidRPr="00C31B48">
        <w:rPr>
          <w:rFonts w:ascii="GHEA Grapalat" w:hAnsi="GHEA Grapalat"/>
          <w:b/>
          <w:color w:val="000000"/>
          <w:sz w:val="18"/>
          <w:szCs w:val="18"/>
        </w:rPr>
        <w:t>«Профессиональный опыт»,</w:t>
      </w:r>
      <w:r w:rsidRPr="00C31B48">
        <w:rPr>
          <w:rFonts w:ascii="GHEA Grapalat" w:hAnsi="GHEA Grapalat"/>
          <w:color w:val="000000"/>
          <w:sz w:val="18"/>
          <w:szCs w:val="18"/>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«Профессиональный опыт» оценивается в следующем порядке.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Претендент должен надлежащим образом представить хотя бы один такой контракт в течение трех лет. Ранее заключенный (-</w:t>
      </w:r>
      <w:proofErr w:type="spellStart"/>
      <w:r w:rsidRPr="00C31B48">
        <w:rPr>
          <w:rFonts w:ascii="GHEA Grapalat" w:hAnsi="GHEA Grapalat"/>
          <w:color w:val="000000"/>
          <w:sz w:val="18"/>
          <w:szCs w:val="18"/>
        </w:rPr>
        <w:t>ые</w:t>
      </w:r>
      <w:proofErr w:type="spellEnd"/>
      <w:r w:rsidRPr="00C31B48">
        <w:rPr>
          <w:rFonts w:ascii="GHEA Grapalat" w:hAnsi="GHEA Grapalat"/>
          <w:color w:val="000000"/>
          <w:sz w:val="18"/>
          <w:szCs w:val="18"/>
        </w:rPr>
        <w:t>)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у</w:t>
      </w:r>
      <w:proofErr w:type="gramEnd"/>
      <w:r w:rsidRPr="00C31B48">
        <w:rPr>
          <w:rFonts w:ascii="GHEA Grapalat" w:hAnsi="GHEA Grapalat"/>
          <w:color w:val="000000"/>
          <w:sz w:val="18"/>
          <w:szCs w:val="18"/>
        </w:rPr>
        <w:t>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Для целей данной процедуры выполнение проектно-сметной документации считается аналогичным.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к</w:t>
      </w:r>
      <w:proofErr w:type="gramEnd"/>
      <w:r w:rsidRPr="00C31B48">
        <w:rPr>
          <w:rFonts w:ascii="GHEA Grapalat" w:hAnsi="GHEA Grapalat"/>
          <w:color w:val="000000"/>
          <w:sz w:val="18"/>
          <w:szCs w:val="18"/>
        </w:rPr>
        <w:t>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«Трудовые ресурсы» оценивается в следующем порядке:</w:t>
      </w:r>
    </w:p>
    <w:p w:rsidR="00AE4AC4" w:rsidRDefault="00AE4AC4" w:rsidP="00AE4AC4">
      <w:pPr>
        <w:widowControl w:val="0"/>
        <w:tabs>
          <w:tab w:val="left" w:pos="1134"/>
        </w:tabs>
        <w:ind w:firstLine="567"/>
        <w:jc w:val="both"/>
        <w:rPr>
          <w:rFonts w:ascii="GHEA Grapalat" w:hAnsi="GHEA Grapalat"/>
          <w:color w:val="000000"/>
          <w:sz w:val="18"/>
          <w:szCs w:val="18"/>
          <w:lang w:val="hy-AM"/>
        </w:rPr>
      </w:pPr>
      <w:r w:rsidRPr="00E40710">
        <w:rPr>
          <w:rFonts w:ascii="GHEA Grapalat" w:hAnsi="GHEA Grapalat"/>
          <w:color w:val="000000"/>
          <w:sz w:val="18"/>
          <w:szCs w:val="18"/>
        </w:rPr>
        <w:t>а) в штате должны быть не менее 1 инженера-строителя со стажем работы по специальности не менее 3 лет</w:t>
      </w:r>
      <w:proofErr w:type="gramStart"/>
      <w:r w:rsidRPr="00E40710">
        <w:rPr>
          <w:rFonts w:ascii="GHEA Grapalat" w:hAnsi="GHEA Grapalat"/>
          <w:color w:val="000000"/>
          <w:sz w:val="18"/>
          <w:szCs w:val="18"/>
        </w:rPr>
        <w:t xml:space="preserve"> </w:t>
      </w:r>
      <w:r w:rsidR="00E40710" w:rsidRPr="00E40710">
        <w:rPr>
          <w:rFonts w:ascii="GHEA Grapalat" w:hAnsi="GHEA Grapalat"/>
          <w:color w:val="000000"/>
          <w:sz w:val="18"/>
          <w:szCs w:val="18"/>
        </w:rPr>
        <w:t>.</w:t>
      </w:r>
      <w:proofErr w:type="gramEnd"/>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б) претендент представляет данные о персонале, предложенном для выполнения контракта, в качестве </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AE4AC4" w:rsidRPr="00C31B48" w:rsidTr="00EB78ED">
        <w:tc>
          <w:tcPr>
            <w:tcW w:w="10216" w:type="dxa"/>
            <w:gridSpan w:val="5"/>
          </w:tcPr>
          <w:p w:rsidR="00AE4AC4" w:rsidRPr="00C31B48" w:rsidRDefault="00AE4AC4" w:rsidP="00EB78ED">
            <w:pPr>
              <w:ind w:firstLine="567"/>
              <w:jc w:val="center"/>
              <w:rPr>
                <w:rFonts w:ascii="GHEA Grapalat" w:hAnsi="GHEA Grapalat" w:cs="Arial"/>
                <w:sz w:val="18"/>
                <w:szCs w:val="18"/>
              </w:rPr>
            </w:pPr>
            <w:r w:rsidRPr="00C31B48">
              <w:rPr>
                <w:rFonts w:ascii="GHEA Grapalat" w:hAnsi="GHEA Grapalat" w:cs="Sylfaen"/>
                <w:sz w:val="18"/>
                <w:szCs w:val="18"/>
              </w:rPr>
              <w:t>Основной штат специалистов</w:t>
            </w:r>
          </w:p>
        </w:tc>
      </w:tr>
      <w:tr w:rsidR="00AE4AC4" w:rsidRPr="00C31B48" w:rsidTr="00EB78ED">
        <w:tc>
          <w:tcPr>
            <w:tcW w:w="1373"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Фамилия</w:t>
            </w:r>
          </w:p>
        </w:tc>
        <w:tc>
          <w:tcPr>
            <w:tcW w:w="2407" w:type="dxa"/>
            <w:vMerge w:val="restart"/>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квалификация:</w:t>
            </w:r>
          </w:p>
        </w:tc>
        <w:tc>
          <w:tcPr>
            <w:tcW w:w="4168" w:type="dxa"/>
            <w:gridSpan w:val="2"/>
          </w:tcPr>
          <w:p w:rsidR="00AE4AC4" w:rsidRPr="00C31B48" w:rsidRDefault="00AE4AC4" w:rsidP="00EB78ED">
            <w:pPr>
              <w:ind w:firstLine="567"/>
              <w:jc w:val="both"/>
              <w:rPr>
                <w:rFonts w:ascii="GHEA Grapalat" w:hAnsi="GHEA Grapalat" w:cs="Arial"/>
                <w:sz w:val="18"/>
                <w:szCs w:val="18"/>
              </w:rPr>
            </w:pPr>
            <w:r w:rsidRPr="00C31B48">
              <w:rPr>
                <w:rFonts w:ascii="GHEA Grapalat" w:hAnsi="GHEA Grapalat" w:cs="Sylfaen"/>
                <w:sz w:val="18"/>
                <w:szCs w:val="18"/>
              </w:rPr>
              <w:t>рабочий стаж</w:t>
            </w:r>
          </w:p>
        </w:tc>
        <w:tc>
          <w:tcPr>
            <w:tcW w:w="2268" w:type="dxa"/>
            <w:vMerge w:val="restart"/>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Имя работодателя:</w:t>
            </w:r>
          </w:p>
        </w:tc>
      </w:tr>
      <w:tr w:rsidR="00AE4AC4" w:rsidRPr="00C31B48" w:rsidTr="00EB78ED">
        <w:tc>
          <w:tcPr>
            <w:tcW w:w="1373" w:type="dxa"/>
            <w:vMerge/>
          </w:tcPr>
          <w:p w:rsidR="00AE4AC4" w:rsidRPr="00C31B48" w:rsidRDefault="00AE4AC4" w:rsidP="00EB78ED">
            <w:pPr>
              <w:ind w:firstLine="567"/>
              <w:jc w:val="both"/>
              <w:rPr>
                <w:rFonts w:ascii="GHEA Grapalat" w:hAnsi="GHEA Grapalat" w:cs="Arial Armenian"/>
                <w:sz w:val="20"/>
                <w:szCs w:val="20"/>
              </w:rPr>
            </w:pPr>
          </w:p>
        </w:tc>
        <w:tc>
          <w:tcPr>
            <w:tcW w:w="2407" w:type="dxa"/>
            <w:vMerge/>
          </w:tcPr>
          <w:p w:rsidR="00AE4AC4" w:rsidRPr="00C31B48" w:rsidRDefault="00AE4AC4" w:rsidP="00EB78ED">
            <w:pPr>
              <w:ind w:firstLine="567"/>
              <w:jc w:val="both"/>
              <w:rPr>
                <w:rFonts w:ascii="GHEA Grapalat" w:hAnsi="GHEA Grapalat" w:cs="Arial Armenian"/>
                <w:sz w:val="18"/>
                <w:szCs w:val="18"/>
              </w:rPr>
            </w:pPr>
          </w:p>
        </w:tc>
        <w:tc>
          <w:tcPr>
            <w:tcW w:w="1800" w:type="dxa"/>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lang w:val="hy-AM"/>
              </w:rPr>
              <w:t>временной период</w:t>
            </w:r>
          </w:p>
        </w:tc>
        <w:tc>
          <w:tcPr>
            <w:tcW w:w="2368" w:type="dxa"/>
            <w:vAlign w:val="center"/>
          </w:tcPr>
          <w:p w:rsidR="00AE4AC4" w:rsidRPr="00C31B48" w:rsidRDefault="00AE4AC4" w:rsidP="00EB78ED">
            <w:pPr>
              <w:jc w:val="center"/>
              <w:rPr>
                <w:rFonts w:ascii="GHEA Grapalat" w:hAnsi="GHEA Grapalat" w:cs="Arial"/>
                <w:sz w:val="18"/>
                <w:szCs w:val="18"/>
              </w:rPr>
            </w:pPr>
            <w:r w:rsidRPr="00C31B48">
              <w:rPr>
                <w:rFonts w:ascii="GHEA Grapalat" w:hAnsi="GHEA Grapalat" w:cs="Sylfaen"/>
                <w:sz w:val="18"/>
                <w:szCs w:val="18"/>
              </w:rPr>
              <w:t>Сфера деятельности - сфера работы</w:t>
            </w:r>
          </w:p>
        </w:tc>
        <w:tc>
          <w:tcPr>
            <w:tcW w:w="2268" w:type="dxa"/>
            <w:vMerge/>
          </w:tcPr>
          <w:p w:rsidR="00AE4AC4" w:rsidRPr="00C31B48" w:rsidRDefault="00AE4AC4" w:rsidP="00EB78ED">
            <w:pPr>
              <w:ind w:firstLine="567"/>
              <w:jc w:val="both"/>
              <w:rPr>
                <w:rFonts w:ascii="GHEA Grapalat" w:hAnsi="GHEA Grapalat" w:cs="Arial Armenian"/>
                <w:sz w:val="18"/>
                <w:szCs w:val="18"/>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r w:rsidRPr="00C31B48">
              <w:rPr>
                <w:rFonts w:ascii="GHEA Grapalat" w:hAnsi="GHEA Grapalat" w:cs="Arial Armenian"/>
                <w:sz w:val="20"/>
                <w:szCs w:val="20"/>
              </w:rPr>
              <w:t>1</w:t>
            </w:r>
          </w:p>
        </w:tc>
        <w:tc>
          <w:tcPr>
            <w:tcW w:w="2407"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2</w:t>
            </w:r>
          </w:p>
        </w:tc>
        <w:tc>
          <w:tcPr>
            <w:tcW w:w="1800"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3</w:t>
            </w:r>
          </w:p>
        </w:tc>
        <w:tc>
          <w:tcPr>
            <w:tcW w:w="23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4</w:t>
            </w:r>
          </w:p>
        </w:tc>
        <w:tc>
          <w:tcPr>
            <w:tcW w:w="2268" w:type="dxa"/>
          </w:tcPr>
          <w:p w:rsidR="00AE4AC4" w:rsidRPr="00C31B48" w:rsidRDefault="00AE4AC4" w:rsidP="00EB78ED">
            <w:pPr>
              <w:ind w:firstLine="567"/>
              <w:jc w:val="both"/>
              <w:rPr>
                <w:rFonts w:ascii="GHEA Grapalat" w:hAnsi="GHEA Grapalat" w:cs="Arial Armenian"/>
                <w:sz w:val="18"/>
                <w:szCs w:val="18"/>
              </w:rPr>
            </w:pPr>
            <w:r w:rsidRPr="00C31B48">
              <w:rPr>
                <w:rFonts w:ascii="GHEA Grapalat" w:hAnsi="GHEA Grapalat" w:cs="Arial Armenian"/>
                <w:sz w:val="18"/>
                <w:szCs w:val="18"/>
              </w:rPr>
              <w:t>5</w:t>
            </w: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jc w:val="both"/>
              <w:rPr>
                <w:rFonts w:ascii="GHEA Grapalat" w:hAnsi="GHEA Grapalat" w:cs="Arial Armenian"/>
                <w:sz w:val="18"/>
                <w:szCs w:val="16"/>
                <w:lang w:val="hy-AM"/>
              </w:rPr>
            </w:pPr>
          </w:p>
        </w:tc>
        <w:tc>
          <w:tcPr>
            <w:tcW w:w="1800" w:type="dxa"/>
          </w:tcPr>
          <w:p w:rsidR="00AE4AC4" w:rsidRPr="00C31B48" w:rsidRDefault="00AE4AC4" w:rsidP="00EB78ED">
            <w:pPr>
              <w:ind w:firstLine="567"/>
              <w:jc w:val="both"/>
              <w:rPr>
                <w:rFonts w:ascii="GHEA Grapalat" w:hAnsi="GHEA Grapalat" w:cs="Arial Armenian"/>
                <w:sz w:val="20"/>
                <w:szCs w:val="20"/>
                <w:lang w:val="hy-AM"/>
              </w:rPr>
            </w:pPr>
          </w:p>
        </w:tc>
        <w:tc>
          <w:tcPr>
            <w:tcW w:w="2368" w:type="dxa"/>
          </w:tcPr>
          <w:p w:rsidR="00AE4AC4" w:rsidRPr="00C31B48" w:rsidRDefault="00AE4AC4" w:rsidP="00EB78ED">
            <w:pPr>
              <w:ind w:firstLine="567"/>
              <w:jc w:val="both"/>
              <w:rPr>
                <w:rFonts w:ascii="GHEA Grapalat" w:hAnsi="GHEA Grapalat" w:cs="Arial Armenian"/>
                <w:sz w:val="20"/>
                <w:szCs w:val="20"/>
                <w:lang w:val="hy-AM"/>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r w:rsidR="00AE4AC4" w:rsidRPr="00C31B48" w:rsidTr="00EB78ED">
        <w:tc>
          <w:tcPr>
            <w:tcW w:w="1373" w:type="dxa"/>
          </w:tcPr>
          <w:p w:rsidR="00AE4AC4" w:rsidRPr="00C31B48" w:rsidRDefault="00AE4AC4" w:rsidP="00EB78ED">
            <w:pPr>
              <w:ind w:firstLine="567"/>
              <w:jc w:val="both"/>
              <w:rPr>
                <w:rFonts w:ascii="GHEA Grapalat" w:hAnsi="GHEA Grapalat" w:cs="Arial Armenian"/>
                <w:sz w:val="20"/>
                <w:szCs w:val="20"/>
              </w:rPr>
            </w:pPr>
          </w:p>
        </w:tc>
        <w:tc>
          <w:tcPr>
            <w:tcW w:w="2407" w:type="dxa"/>
          </w:tcPr>
          <w:p w:rsidR="00AE4AC4" w:rsidRPr="00C31B48" w:rsidRDefault="00AE4AC4" w:rsidP="00EB78ED">
            <w:pPr>
              <w:ind w:firstLine="567"/>
              <w:jc w:val="both"/>
              <w:rPr>
                <w:rFonts w:ascii="GHEA Grapalat" w:hAnsi="GHEA Grapalat" w:cs="Arial Armenian"/>
                <w:sz w:val="20"/>
                <w:szCs w:val="20"/>
              </w:rPr>
            </w:pPr>
          </w:p>
        </w:tc>
        <w:tc>
          <w:tcPr>
            <w:tcW w:w="1800" w:type="dxa"/>
          </w:tcPr>
          <w:p w:rsidR="00AE4AC4" w:rsidRPr="00C31B48" w:rsidRDefault="00AE4AC4" w:rsidP="00EB78ED">
            <w:pPr>
              <w:ind w:firstLine="567"/>
              <w:jc w:val="both"/>
              <w:rPr>
                <w:rFonts w:ascii="GHEA Grapalat" w:hAnsi="GHEA Grapalat" w:cs="Arial Armenian"/>
                <w:sz w:val="20"/>
                <w:szCs w:val="20"/>
              </w:rPr>
            </w:pPr>
          </w:p>
        </w:tc>
        <w:tc>
          <w:tcPr>
            <w:tcW w:w="2368" w:type="dxa"/>
          </w:tcPr>
          <w:p w:rsidR="00AE4AC4" w:rsidRPr="00C31B48" w:rsidRDefault="00AE4AC4" w:rsidP="00EB78ED">
            <w:pPr>
              <w:ind w:firstLine="567"/>
              <w:jc w:val="both"/>
              <w:rPr>
                <w:rFonts w:ascii="GHEA Grapalat" w:hAnsi="GHEA Grapalat" w:cs="Arial Armenian"/>
                <w:sz w:val="20"/>
                <w:szCs w:val="20"/>
              </w:rPr>
            </w:pPr>
          </w:p>
        </w:tc>
        <w:tc>
          <w:tcPr>
            <w:tcW w:w="2268" w:type="dxa"/>
          </w:tcPr>
          <w:p w:rsidR="00AE4AC4" w:rsidRPr="00C31B48" w:rsidRDefault="00AE4AC4" w:rsidP="00EB78ED">
            <w:pPr>
              <w:ind w:firstLine="567"/>
              <w:jc w:val="both"/>
              <w:rPr>
                <w:rFonts w:ascii="GHEA Grapalat" w:hAnsi="GHEA Grapalat" w:cs="Arial Armenian"/>
                <w:sz w:val="20"/>
                <w:szCs w:val="20"/>
              </w:rPr>
            </w:pP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Критерии оценки предложений:</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jc w:val="center"/>
              <w:rPr>
                <w:rFonts w:ascii="GHEA Grapalat" w:hAnsi="GHEA Grapalat"/>
                <w:sz w:val="18"/>
                <w:szCs w:val="18"/>
              </w:rPr>
            </w:pPr>
            <w:r w:rsidRPr="00C31B48">
              <w:rPr>
                <w:rFonts w:ascii="GHEA Grapalat" w:hAnsi="GHEA Grapalat"/>
                <w:sz w:val="18"/>
                <w:szCs w:val="18"/>
              </w:rPr>
              <w:t>Максимальный балл</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2</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40</w:t>
            </w:r>
          </w:p>
        </w:tc>
      </w:tr>
      <w:tr w:rsidR="00AE4AC4" w:rsidRPr="00C31B48" w:rsidTr="00EB78E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E4AC4" w:rsidRPr="00C31B48" w:rsidRDefault="00AE4AC4" w:rsidP="00EB78ED">
            <w:pPr>
              <w:spacing w:before="100" w:beforeAutospacing="1" w:after="100" w:afterAutospacing="1"/>
              <w:jc w:val="center"/>
              <w:rPr>
                <w:rFonts w:ascii="GHEA Grapalat" w:hAnsi="GHEA Grapalat"/>
                <w:color w:val="000000"/>
                <w:sz w:val="18"/>
                <w:szCs w:val="18"/>
              </w:rPr>
            </w:pPr>
            <w:r w:rsidRPr="00C31B48">
              <w:rPr>
                <w:rFonts w:ascii="GHEA Grapalat" w:hAnsi="GHEA Grapalat"/>
                <w:i/>
                <w:iCs/>
                <w:color w:val="000000"/>
                <w:sz w:val="18"/>
                <w:szCs w:val="18"/>
              </w:rPr>
              <w:t>30</w:t>
            </w:r>
          </w:p>
        </w:tc>
      </w:tr>
      <w:tr w:rsidR="00AE4AC4" w:rsidRPr="00C31B48" w:rsidTr="00EB78E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b/>
                <w:i/>
                <w:iCs/>
                <w:color w:val="000000"/>
                <w:sz w:val="18"/>
                <w:szCs w:val="18"/>
                <w:lang w:val="hy-AM"/>
              </w:rPr>
            </w:pPr>
            <w:r w:rsidRPr="00C31B48">
              <w:rPr>
                <w:rFonts w:ascii="GHEA Grapalat" w:hAnsi="GHEA Grapalat"/>
                <w:b/>
                <w:i/>
                <w:iCs/>
                <w:color w:val="000000"/>
                <w:sz w:val="18"/>
                <w:szCs w:val="18"/>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E4AC4" w:rsidRPr="00C31B48" w:rsidRDefault="00AE4AC4" w:rsidP="00EB78ED">
            <w:pPr>
              <w:spacing w:before="100" w:beforeAutospacing="1" w:after="100" w:afterAutospacing="1"/>
              <w:jc w:val="center"/>
              <w:rPr>
                <w:rFonts w:ascii="GHEA Grapalat" w:hAnsi="GHEA Grapalat"/>
                <w:i/>
                <w:iCs/>
                <w:color w:val="000000"/>
                <w:sz w:val="18"/>
                <w:szCs w:val="18"/>
                <w:lang w:val="hy-AM"/>
              </w:rPr>
            </w:pPr>
            <w:r w:rsidRPr="00C31B48">
              <w:rPr>
                <w:rFonts w:ascii="GHEA Grapalat" w:hAnsi="GHEA Grapalat"/>
                <w:i/>
                <w:iCs/>
                <w:color w:val="000000"/>
                <w:sz w:val="18"/>
                <w:szCs w:val="18"/>
                <w:lang w:val="hy-AM"/>
              </w:rPr>
              <w:t>100</w:t>
            </w:r>
          </w:p>
        </w:tc>
      </w:tr>
    </w:tbl>
    <w:p w:rsidR="00AE4AC4" w:rsidRPr="00C31B48" w:rsidRDefault="00AE4AC4" w:rsidP="00AE4AC4">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Ставки участников оцениваются следующим образом: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lastRenderedPageBreak/>
        <w:t xml:space="preserve">ГМ = НГX 30 / </w:t>
      </w: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предлагаемая единица цены,</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Дом самая низкая цена,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 xml:space="preserve"> - цена, предлагаемая оцениваемым участником,</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б</w:t>
      </w:r>
      <w:proofErr w:type="gramEnd"/>
      <w:r w:rsidRPr="00C31B48">
        <w:rPr>
          <w:rFonts w:ascii="GHEA Grapalat" w:hAnsi="GHEA Grapalat"/>
          <w:color w:val="000000"/>
          <w:sz w:val="18"/>
          <w:szCs w:val="18"/>
        </w:rPr>
        <w:t>. Оценка, выставляемая каждому участнику с удовлетворительной оценкой, рассчитывается по следующей формуле:</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(ГМ</w:t>
      </w:r>
      <w:proofErr w:type="gramStart"/>
      <w:r w:rsidRPr="00C31B48">
        <w:rPr>
          <w:rFonts w:ascii="GHEA Grapalat" w:hAnsi="GHEA Grapalat"/>
          <w:color w:val="000000"/>
          <w:sz w:val="18"/>
          <w:szCs w:val="18"/>
        </w:rPr>
        <w:t>X</w:t>
      </w:r>
      <w:proofErr w:type="gramEnd"/>
      <w:r w:rsidRPr="00C31B48">
        <w:rPr>
          <w:rFonts w:ascii="GHEA Grapalat" w:hAnsi="GHEA Grapalat"/>
          <w:color w:val="000000"/>
          <w:sz w:val="18"/>
          <w:szCs w:val="18"/>
        </w:rPr>
        <w:t xml:space="preserve"> 0,7) + (TAX 0,3),</w:t>
      </w:r>
    </w:p>
    <w:p w:rsidR="00AE4AC4" w:rsidRPr="00C31B48" w:rsidRDefault="00AE4AC4" w:rsidP="00AE4AC4">
      <w:pPr>
        <w:widowControl w:val="0"/>
        <w:tabs>
          <w:tab w:val="left" w:pos="1134"/>
        </w:tabs>
        <w:ind w:firstLine="567"/>
        <w:jc w:val="both"/>
        <w:rPr>
          <w:rFonts w:ascii="GHEA Grapalat" w:hAnsi="GHEA Grapalat"/>
          <w:color w:val="000000"/>
          <w:sz w:val="18"/>
          <w:szCs w:val="18"/>
        </w:rPr>
      </w:pP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 оценка, выставленная участнику,</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единица, указанная в цене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ТА - это единица квалификационных характеристик участника и технического предложения.</w:t>
      </w:r>
    </w:p>
    <w:p w:rsidR="00AE4AC4" w:rsidRPr="00C31B48" w:rsidRDefault="00AE4AC4" w:rsidP="00AE4AC4">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Участник, которому выставлена </w:t>
      </w:r>
      <w:r w:rsidRPr="00C31B48">
        <w:rPr>
          <w:rFonts w:ascii="Cambria Math" w:hAnsi="Cambria Math" w:cs="Cambria Math"/>
          <w:color w:val="000000"/>
          <w:sz w:val="18"/>
          <w:szCs w:val="18"/>
        </w:rPr>
        <w:t>​​</w:t>
      </w:r>
      <w:r w:rsidRPr="00C31B48">
        <w:rPr>
          <w:rFonts w:ascii="GHEA Grapalat" w:hAnsi="GHEA Grapalat" w:cs="GHEA Grapalat"/>
          <w:color w:val="000000"/>
          <w:sz w:val="18"/>
          <w:szCs w:val="18"/>
        </w:rPr>
        <w:t>наивысшая оценка (МГ), признается выбранным участником.</w:t>
      </w:r>
    </w:p>
    <w:p w:rsidR="001E1B6A" w:rsidRPr="00EE6650" w:rsidRDefault="001E1B6A" w:rsidP="00E310A1">
      <w:pPr>
        <w:widowControl w:val="0"/>
        <w:tabs>
          <w:tab w:val="left" w:pos="1134"/>
        </w:tabs>
        <w:ind w:firstLine="567"/>
        <w:jc w:val="both"/>
        <w:rPr>
          <w:rFonts w:ascii="GHEA Grapalat" w:hAnsi="GHEA Grapalat" w:cs="Arial Armenian"/>
          <w:sz w:val="20"/>
          <w:szCs w:val="20"/>
        </w:rPr>
      </w:pPr>
      <w:r w:rsidRPr="00EE6650">
        <w:rPr>
          <w:rFonts w:ascii="GHEA Grapalat" w:hAnsi="GHEA Grapalat"/>
          <w:sz w:val="20"/>
          <w:szCs w:val="20"/>
        </w:rPr>
        <w:t>2.</w:t>
      </w:r>
      <w:r w:rsidR="00EE6650" w:rsidRPr="00EE6650">
        <w:rPr>
          <w:rFonts w:ascii="GHEA Grapalat" w:hAnsi="GHEA Grapalat"/>
          <w:sz w:val="20"/>
          <w:szCs w:val="20"/>
        </w:rPr>
        <w:t>5</w:t>
      </w:r>
      <w:r w:rsidRPr="00EE6650">
        <w:rPr>
          <w:rFonts w:ascii="GHEA Grapalat" w:hAnsi="GHEA Grapalat"/>
          <w:sz w:val="20"/>
          <w:szCs w:val="20"/>
        </w:rPr>
        <w:t>.</w:t>
      </w:r>
      <w:r w:rsidRPr="00EE6650">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1E1B6A" w:rsidRPr="00EE6650" w:rsidRDefault="001E1B6A" w:rsidP="00E310A1">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sz w:val="20"/>
        </w:rPr>
        <w:t>2.</w:t>
      </w:r>
      <w:r w:rsidR="00EE6650" w:rsidRPr="00EE6650">
        <w:rPr>
          <w:rFonts w:ascii="GHEA Grapalat" w:hAnsi="GHEA Grapalat"/>
          <w:sz w:val="20"/>
        </w:rPr>
        <w:t>6</w:t>
      </w:r>
      <w:r w:rsidRPr="00EE6650">
        <w:rPr>
          <w:rFonts w:ascii="GHEA Grapalat" w:hAnsi="GHEA Grapalat"/>
          <w:sz w:val="20"/>
        </w:rPr>
        <w:t>.</w:t>
      </w:r>
      <w:r w:rsidRPr="00EE6650">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E1B6A" w:rsidRPr="004D05F4" w:rsidRDefault="00EE6650" w:rsidP="00E310A1">
      <w:pPr>
        <w:pStyle w:val="25"/>
        <w:widowControl w:val="0"/>
        <w:tabs>
          <w:tab w:val="left" w:pos="1134"/>
        </w:tabs>
        <w:spacing w:line="240" w:lineRule="auto"/>
        <w:ind w:firstLine="567"/>
        <w:rPr>
          <w:rFonts w:ascii="GHEA Grapalat" w:hAnsi="GHEA Grapalat"/>
        </w:rPr>
      </w:pPr>
      <w:r>
        <w:rPr>
          <w:rFonts w:ascii="GHEA Grapalat" w:hAnsi="GHEA Grapalat"/>
        </w:rPr>
        <w:t>2.7</w:t>
      </w:r>
      <w:r w:rsidR="001E1B6A" w:rsidRPr="004D05F4">
        <w:rPr>
          <w:rFonts w:ascii="GHEA Grapalat" w:hAnsi="GHEA Grapalat"/>
        </w:rPr>
        <w:t>.</w:t>
      </w:r>
      <w:r w:rsidR="001E1B6A" w:rsidRPr="004D05F4">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E1B6A" w:rsidRPr="004D05F4" w:rsidRDefault="001E1B6A" w:rsidP="00E310A1">
      <w:pPr>
        <w:pStyle w:val="25"/>
        <w:widowControl w:val="0"/>
        <w:spacing w:line="240" w:lineRule="auto"/>
        <w:rPr>
          <w:rFonts w:ascii="GHEA Grapalat" w:hAnsi="GHEA Grapalat" w:cs="Sylfaen"/>
        </w:rPr>
      </w:pPr>
      <w:r w:rsidRPr="004D05F4">
        <w:rPr>
          <w:rFonts w:ascii="GHEA Grapalat" w:hAnsi="GHEA Grapalat"/>
        </w:rPr>
        <w:t>В подобном случае:</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1)</w:t>
      </w:r>
      <w:r w:rsidRPr="004D05F4">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E1B6A" w:rsidRPr="004D05F4" w:rsidRDefault="001E1B6A" w:rsidP="00E310A1">
      <w:pPr>
        <w:pStyle w:val="25"/>
        <w:widowControl w:val="0"/>
        <w:tabs>
          <w:tab w:val="left" w:pos="1134"/>
        </w:tabs>
        <w:spacing w:line="240" w:lineRule="auto"/>
        <w:ind w:firstLine="567"/>
        <w:rPr>
          <w:rFonts w:ascii="GHEA Grapalat" w:hAnsi="GHEA Grapalat"/>
        </w:rPr>
      </w:pPr>
      <w:r w:rsidRPr="004D05F4">
        <w:rPr>
          <w:rFonts w:ascii="GHEA Grapalat" w:hAnsi="GHEA Grapalat"/>
        </w:rPr>
        <w:t>2)</w:t>
      </w:r>
      <w:r w:rsidRPr="004D05F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310A1" w:rsidRPr="000A64AA" w:rsidRDefault="00E310A1" w:rsidP="00E310A1">
      <w:pPr>
        <w:pStyle w:val="25"/>
        <w:widowControl w:val="0"/>
        <w:tabs>
          <w:tab w:val="left" w:pos="1134"/>
        </w:tabs>
        <w:spacing w:line="240" w:lineRule="auto"/>
        <w:ind w:firstLine="567"/>
        <w:rPr>
          <w:rFonts w:ascii="GHEA Grapalat" w:hAnsi="GHEA Grapalat" w:cs="Sylfaen"/>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3. РАЗЪЯСНЕНИЕ ПРИГЛАШЕНИЯ </w:t>
      </w:r>
      <w:r w:rsidRPr="004D05F4">
        <w:rPr>
          <w:rFonts w:ascii="GHEA Grapalat" w:hAnsi="GHEA Grapalat"/>
          <w:b/>
          <w:sz w:val="22"/>
          <w:szCs w:val="22"/>
        </w:rPr>
        <w:br/>
        <w:t xml:space="preserve">И ПОРЯДОК ВНЕСЕНИЯ ИЗМЕНЕНИЯ В ПРИГЛАШЕНИЕ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3.1.</w:t>
      </w:r>
      <w:r w:rsidRPr="004D05F4">
        <w:rPr>
          <w:rFonts w:ascii="GHEA Grapalat" w:hAnsi="GHEA Grapalat"/>
          <w:sz w:val="20"/>
          <w:szCs w:val="20"/>
        </w:rPr>
        <w:tab/>
        <w:t>Согласно статье 29 Закона участник вправе требовать от заказчика разъяснения приглашения.</w:t>
      </w:r>
    </w:p>
    <w:p w:rsidR="001E1B6A" w:rsidRPr="004D05F4" w:rsidRDefault="001E1B6A" w:rsidP="00E310A1">
      <w:pPr>
        <w:widowControl w:val="0"/>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4D05F4">
        <w:rPr>
          <w:rStyle w:val="af8"/>
          <w:rFonts w:ascii="GHEA Grapalat" w:hAnsi="GHEA Grapalat"/>
          <w:sz w:val="20"/>
          <w:szCs w:val="20"/>
        </w:rPr>
        <w:footnoteReference w:customMarkFollows="1" w:id="1"/>
        <w:t>5</w:t>
      </w:r>
      <w:r w:rsidRPr="004D05F4">
        <w:rPr>
          <w:rFonts w:ascii="GHEA Grapalat" w:hAnsi="GHEA Grapalat"/>
          <w:sz w:val="20"/>
          <w:szCs w:val="20"/>
        </w:rPr>
        <w:t xml:space="preserve">. </w:t>
      </w:r>
    </w:p>
    <w:p w:rsidR="001E1B6A" w:rsidRPr="004D05F4" w:rsidRDefault="001E1B6A" w:rsidP="00E310A1">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3.2.</w:t>
      </w:r>
      <w:r w:rsidRPr="004D05F4">
        <w:rPr>
          <w:rFonts w:ascii="GHEA Grapalat" w:hAnsi="GHEA Grapalat"/>
          <w:sz w:val="20"/>
          <w:szCs w:val="20"/>
        </w:rPr>
        <w:tab/>
        <w:t>В день предоставления разъяснения объявление о запросе и о</w:t>
      </w:r>
      <w:r w:rsidRPr="004D05F4">
        <w:rPr>
          <w:rFonts w:ascii="Courier New" w:hAnsi="Courier New" w:cs="Courier New"/>
          <w:sz w:val="20"/>
          <w:szCs w:val="20"/>
          <w:lang w:val="en-US"/>
        </w:rPr>
        <w:t> </w:t>
      </w:r>
      <w:r w:rsidRPr="004D05F4">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4D05F4">
        <w:rPr>
          <w:rFonts w:ascii="Courier New" w:hAnsi="Courier New" w:cs="Courier New"/>
          <w:sz w:val="20"/>
          <w:szCs w:val="20"/>
          <w:lang w:val="en-US"/>
        </w:rPr>
        <w:t> </w:t>
      </w:r>
      <w:r w:rsidRPr="004D05F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rPr>
      </w:pPr>
      <w:r w:rsidRPr="004D05F4">
        <w:rPr>
          <w:rFonts w:ascii="GHEA Grapalat" w:hAnsi="GHEA Grapalat"/>
          <w:sz w:val="20"/>
          <w:szCs w:val="20"/>
        </w:rPr>
        <w:t>3.3.</w:t>
      </w:r>
      <w:r w:rsidRPr="004D05F4">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4D05F4">
        <w:rPr>
          <w:rFonts w:ascii="GHEA Grapalat" w:hAnsi="GHEA Grapalat"/>
          <w:sz w:val="20"/>
          <w:szCs w:val="20"/>
        </w:rPr>
        <w:t>непредоставления</w:t>
      </w:r>
      <w:proofErr w:type="spellEnd"/>
      <w:r w:rsidRPr="004D05F4">
        <w:rPr>
          <w:rFonts w:ascii="GHEA Grapalat" w:hAnsi="GHEA Grapalat"/>
          <w:sz w:val="20"/>
          <w:szCs w:val="20"/>
        </w:rPr>
        <w:t xml:space="preserve"> разъяснения в течение двух календарных дней, следующих за днем получения запроса.</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sz w:val="20"/>
          <w:szCs w:val="20"/>
          <w:lang w:val="hy-AM"/>
        </w:rPr>
      </w:pPr>
      <w:r w:rsidRPr="004D05F4">
        <w:rPr>
          <w:rFonts w:ascii="GHEA Grapalat" w:hAnsi="GHEA Grapalat"/>
          <w:sz w:val="20"/>
          <w:szCs w:val="20"/>
        </w:rPr>
        <w:t>3.4.</w:t>
      </w:r>
      <w:r w:rsidRPr="004D05F4">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4D05F4">
        <w:rPr>
          <w:rFonts w:ascii="GHEA Grapalat" w:hAnsi="GHEA Grapalat"/>
          <w:sz w:val="20"/>
          <w:szCs w:val="20"/>
          <w:lang w:val="hy-AM"/>
        </w:rPr>
        <w:t>3.5</w:t>
      </w:r>
      <w:r w:rsidRPr="004D05F4">
        <w:rPr>
          <w:rFonts w:ascii="GHEA Grapalat" w:hAnsi="GHEA Grapalat"/>
          <w:sz w:val="20"/>
          <w:szCs w:val="20"/>
        </w:rPr>
        <w:t xml:space="preserve"> </w:t>
      </w:r>
      <w:r w:rsidRPr="004D05F4">
        <w:rPr>
          <w:rFonts w:ascii="GHEA Grapalat" w:hAnsi="GHEA Grapalat"/>
          <w:sz w:val="20"/>
          <w:szCs w:val="20"/>
          <w:lang w:val="hy-AM"/>
        </w:rPr>
        <w:t>Кажд</w:t>
      </w:r>
      <w:proofErr w:type="spellStart"/>
      <w:r w:rsidRPr="004D05F4">
        <w:rPr>
          <w:rFonts w:ascii="GHEA Grapalat" w:hAnsi="GHEA Grapalat"/>
          <w:sz w:val="20"/>
          <w:szCs w:val="20"/>
        </w:rPr>
        <w:t>ое</w:t>
      </w:r>
      <w:proofErr w:type="spellEnd"/>
      <w:r w:rsidRPr="004D05F4">
        <w:rPr>
          <w:rFonts w:ascii="GHEA Grapalat" w:hAnsi="GHEA Grapalat"/>
          <w:sz w:val="20"/>
          <w:szCs w:val="20"/>
        </w:rPr>
        <w:t xml:space="preserve"> лицо</w:t>
      </w:r>
      <w:r w:rsidRPr="004D05F4">
        <w:rPr>
          <w:rFonts w:ascii="GHEA Grapalat" w:hAnsi="GHEA Grapalat"/>
          <w:sz w:val="20"/>
          <w:szCs w:val="20"/>
          <w:lang w:val="hy-AM"/>
        </w:rPr>
        <w:t xml:space="preserve"> без указания имени, до истечения срока, установленного для внесения </w:t>
      </w:r>
      <w:r w:rsidRPr="004D05F4">
        <w:rPr>
          <w:rFonts w:ascii="GHEA Grapalat" w:hAnsi="GHEA Grapalat"/>
          <w:sz w:val="20"/>
          <w:szCs w:val="20"/>
          <w:lang w:val="hy-AM"/>
        </w:rPr>
        <w:lastRenderedPageBreak/>
        <w:t xml:space="preserve">изменений в приглашение, </w:t>
      </w:r>
      <w:r w:rsidRPr="004D05F4">
        <w:rPr>
          <w:rFonts w:ascii="GHEA Grapalat" w:hAnsi="GHEA Grapalat"/>
          <w:sz w:val="20"/>
          <w:szCs w:val="20"/>
        </w:rPr>
        <w:t xml:space="preserve">имеет право </w:t>
      </w:r>
      <w:r w:rsidRPr="004D05F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D05F4">
        <w:rPr>
          <w:rFonts w:ascii="GHEA Grapalat" w:hAnsi="GHEA Grapalat"/>
          <w:sz w:val="20"/>
          <w:szCs w:val="20"/>
        </w:rPr>
        <w:t xml:space="preserve"> </w:t>
      </w:r>
      <w:r w:rsidRPr="004D05F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4D05F4">
        <w:rPr>
          <w:rFonts w:ascii="GHEA Grapalat" w:hAnsi="GHEA Grapalat"/>
          <w:sz w:val="20"/>
          <w:szCs w:val="20"/>
        </w:rPr>
        <w:t>.</w:t>
      </w:r>
      <w:r w:rsidRPr="004D05F4">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E1B6A" w:rsidRPr="004D05F4" w:rsidRDefault="001E1B6A" w:rsidP="00E310A1">
      <w:pPr>
        <w:widowControl w:val="0"/>
        <w:tabs>
          <w:tab w:val="left" w:pos="1134"/>
        </w:tabs>
        <w:autoSpaceDE w:val="0"/>
        <w:autoSpaceDN w:val="0"/>
        <w:adjustRightInd w:val="0"/>
        <w:ind w:firstLine="567"/>
        <w:jc w:val="both"/>
        <w:rPr>
          <w:rFonts w:ascii="GHEA Grapalat" w:hAnsi="GHEA Grapalat" w:cs="Arial Unicode"/>
          <w:sz w:val="20"/>
          <w:szCs w:val="20"/>
        </w:rPr>
      </w:pPr>
      <w:r w:rsidRPr="004D05F4">
        <w:rPr>
          <w:rFonts w:ascii="GHEA Grapalat" w:hAnsi="GHEA Grapalat"/>
          <w:sz w:val="20"/>
          <w:szCs w:val="20"/>
        </w:rPr>
        <w:t>3.</w:t>
      </w:r>
      <w:r w:rsidRPr="004D05F4">
        <w:rPr>
          <w:rFonts w:ascii="GHEA Grapalat" w:hAnsi="GHEA Grapalat"/>
          <w:sz w:val="20"/>
          <w:szCs w:val="20"/>
          <w:lang w:val="hy-AM"/>
        </w:rPr>
        <w:t>6</w:t>
      </w:r>
      <w:r w:rsidRPr="004D05F4">
        <w:rPr>
          <w:rFonts w:ascii="GHEA Grapalat" w:hAnsi="GHEA Grapalat"/>
          <w:sz w:val="20"/>
          <w:szCs w:val="20"/>
        </w:rPr>
        <w:t>.</w:t>
      </w:r>
      <w:r w:rsidRPr="004D05F4">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4D05F4">
        <w:rPr>
          <w:rFonts w:ascii="Courier New" w:hAnsi="Courier New" w:cs="Courier New"/>
          <w:sz w:val="20"/>
          <w:szCs w:val="20"/>
          <w:lang w:val="en-US"/>
        </w:rPr>
        <w:t> </w:t>
      </w:r>
      <w:r w:rsidRPr="004D05F4">
        <w:rPr>
          <w:rFonts w:ascii="GHEA Grapalat" w:hAnsi="GHEA Grapalat"/>
          <w:sz w:val="20"/>
          <w:szCs w:val="20"/>
        </w:rPr>
        <w:t xml:space="preserve">этих изменениях. </w:t>
      </w:r>
    </w:p>
    <w:p w:rsidR="00E71860" w:rsidRPr="000A64AA" w:rsidRDefault="00E71860" w:rsidP="001E1B6A">
      <w:pPr>
        <w:widowControl w:val="0"/>
        <w:spacing w:after="160"/>
        <w:jc w:val="center"/>
        <w:rPr>
          <w:rFonts w:ascii="GHEA Grapalat" w:hAnsi="GHEA Grapalat"/>
          <w:b/>
          <w:sz w:val="22"/>
          <w:szCs w:val="22"/>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4. ПОРЯДОК ПОДАЧИ ЗАЯВКИ</w:t>
      </w:r>
    </w:p>
    <w:p w:rsidR="001E1B6A" w:rsidRPr="004D05F4" w:rsidRDefault="001E1B6A" w:rsidP="005A3715">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4.1.</w:t>
      </w:r>
      <w:r w:rsidRPr="004D05F4">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1E1B6A" w:rsidRPr="004D05F4" w:rsidRDefault="001E1B6A" w:rsidP="005A3715">
      <w:pPr>
        <w:pStyle w:val="25"/>
        <w:widowControl w:val="0"/>
        <w:spacing w:line="240" w:lineRule="auto"/>
        <w:ind w:firstLine="567"/>
        <w:rPr>
          <w:rFonts w:ascii="GHEA Grapalat" w:hAnsi="GHEA Grapalat" w:cs="Sylfaen"/>
        </w:rPr>
      </w:pPr>
      <w:r w:rsidRPr="004D05F4">
        <w:rPr>
          <w:rFonts w:ascii="GHEA Grapalat" w:hAnsi="GHEA Grapalat"/>
        </w:rPr>
        <w:t>Заявка подается до истечения срока, установленного для этого настоящим Приглашением.</w:t>
      </w:r>
    </w:p>
    <w:p w:rsidR="001E1B6A" w:rsidRPr="004D05F4" w:rsidRDefault="001E1B6A" w:rsidP="005A3715">
      <w:pPr>
        <w:pStyle w:val="25"/>
        <w:widowControl w:val="0"/>
        <w:spacing w:line="240" w:lineRule="auto"/>
        <w:ind w:firstLine="567"/>
        <w:rPr>
          <w:rFonts w:ascii="GHEA Grapalat" w:hAnsi="GHEA Grapalat"/>
        </w:rPr>
      </w:pPr>
      <w:r w:rsidRPr="004D05F4">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34455" w:rsidRPr="004D05F4">
        <w:rPr>
          <w:rFonts w:ascii="GHEA Grapalat" w:hAnsi="GHEA Grapalat"/>
        </w:rPr>
        <w:t>запрос котировок</w:t>
      </w:r>
      <w:r w:rsidRPr="004D05F4">
        <w:rPr>
          <w:rFonts w:ascii="GHEA Grapalat" w:hAnsi="GHEA Grapalat"/>
        </w:rPr>
        <w:t>.</w:t>
      </w:r>
    </w:p>
    <w:p w:rsidR="001E1B6A" w:rsidRPr="00E40710" w:rsidRDefault="001E1B6A" w:rsidP="005A3715">
      <w:pPr>
        <w:pStyle w:val="25"/>
        <w:widowControl w:val="0"/>
        <w:tabs>
          <w:tab w:val="left" w:pos="1134"/>
        </w:tabs>
        <w:spacing w:line="240" w:lineRule="auto"/>
        <w:ind w:firstLine="567"/>
        <w:rPr>
          <w:rFonts w:ascii="GHEA Grapalat" w:hAnsi="GHEA Grapalat" w:cs="Sylfaen"/>
        </w:rPr>
      </w:pPr>
      <w:r w:rsidRPr="00E40710">
        <w:rPr>
          <w:rFonts w:ascii="GHEA Grapalat" w:hAnsi="GHEA Grapalat"/>
        </w:rPr>
        <w:t>4.2.</w:t>
      </w:r>
      <w:r w:rsidRPr="00E40710">
        <w:rPr>
          <w:rFonts w:ascii="GHEA Grapalat" w:hAnsi="GHEA Grapalat"/>
        </w:rPr>
        <w:tab/>
      </w:r>
      <w:r w:rsidR="00E71860" w:rsidRPr="00E40710">
        <w:rPr>
          <w:rFonts w:ascii="GHEA Grapalat" w:hAnsi="GHEA Grapalat"/>
        </w:rPr>
        <w:t xml:space="preserve">Заявки на процедуру необходимо подать посредством системы не позднее, чем </w:t>
      </w:r>
      <w:r w:rsidR="00E71860" w:rsidRPr="00E40710">
        <w:rPr>
          <w:rFonts w:ascii="GHEA Grapalat" w:hAnsi="GHEA Grapalat"/>
          <w:b/>
        </w:rPr>
        <w:t>"1</w:t>
      </w:r>
      <w:r w:rsidR="00AB3E41" w:rsidRPr="00E40710">
        <w:rPr>
          <w:rFonts w:ascii="GHEA Grapalat" w:hAnsi="GHEA Grapalat"/>
          <w:b/>
          <w:lang w:val="hy-AM"/>
        </w:rPr>
        <w:t>2</w:t>
      </w:r>
      <w:r w:rsidR="00E71860" w:rsidRPr="00E40710">
        <w:rPr>
          <w:rFonts w:ascii="GHEA Grapalat" w:hAnsi="GHEA Grapalat"/>
          <w:b/>
        </w:rPr>
        <w:t>:00" часов "7"-го дня</w:t>
      </w:r>
      <w:r w:rsidR="00BD42C8" w:rsidRPr="00E40710">
        <w:rPr>
          <w:rFonts w:ascii="GHEA Grapalat" w:hAnsi="GHEA Grapalat"/>
          <w:b/>
        </w:rPr>
        <w:t xml:space="preserve"> </w:t>
      </w:r>
      <w:r w:rsidR="00AB3E41" w:rsidRPr="00E40710">
        <w:rPr>
          <w:rFonts w:ascii="GHEA Grapalat" w:hAnsi="GHEA Grapalat"/>
          <w:b/>
          <w:lang w:val="hy-AM"/>
        </w:rPr>
        <w:t></w:t>
      </w:r>
      <w:r w:rsidR="00E40710" w:rsidRPr="00E40710">
        <w:rPr>
          <w:rFonts w:ascii="GHEA Grapalat" w:hAnsi="GHEA Grapalat"/>
          <w:b/>
        </w:rPr>
        <w:t>22</w:t>
      </w:r>
      <w:r w:rsidR="00AB3E41" w:rsidRPr="00E40710">
        <w:rPr>
          <w:rFonts w:ascii="GHEA Grapalat" w:hAnsi="GHEA Grapalat"/>
          <w:b/>
          <w:lang w:val="hy-AM"/>
        </w:rPr>
        <w:t>.</w:t>
      </w:r>
      <w:r w:rsidR="00AB3E41" w:rsidRPr="00E40710">
        <w:rPr>
          <w:rFonts w:ascii="GHEA Grapalat" w:hAnsi="GHEA Grapalat"/>
          <w:b/>
        </w:rPr>
        <w:t>02</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lang w:val="af-ZA"/>
        </w:rPr>
        <w:t xml:space="preserve"> </w:t>
      </w:r>
      <w:r w:rsidR="00AB3E41" w:rsidRPr="00E40710">
        <w:rPr>
          <w:rFonts w:ascii="GHEA Grapalat" w:hAnsi="GHEA Grapalat"/>
        </w:rPr>
        <w:t xml:space="preserve"> </w:t>
      </w:r>
      <w:r w:rsidR="00E71860" w:rsidRPr="00E40710">
        <w:rPr>
          <w:rFonts w:ascii="GHEA Grapalat" w:hAnsi="GHEA Grapalat"/>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E1B6A" w:rsidRPr="004D05F4" w:rsidRDefault="001E1B6A" w:rsidP="005A3715">
      <w:pPr>
        <w:pStyle w:val="25"/>
        <w:widowControl w:val="0"/>
        <w:tabs>
          <w:tab w:val="left" w:pos="1134"/>
        </w:tabs>
        <w:spacing w:line="240" w:lineRule="auto"/>
        <w:ind w:firstLine="567"/>
        <w:rPr>
          <w:rFonts w:ascii="GHEA Grapalat" w:hAnsi="GHEA Grapalat"/>
        </w:rPr>
      </w:pPr>
      <w:r w:rsidRPr="004D05F4">
        <w:rPr>
          <w:rFonts w:ascii="GHEA Grapalat" w:hAnsi="GHEA Grapalat"/>
        </w:rPr>
        <w:t>4.3.</w:t>
      </w:r>
      <w:r w:rsidRPr="004D05F4">
        <w:rPr>
          <w:rFonts w:ascii="GHEA Grapalat" w:hAnsi="GHEA Grapalat"/>
        </w:rPr>
        <w:tab/>
        <w:t>В заявке участник представляет: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4D05F4">
        <w:rPr>
          <w:rFonts w:ascii="GHEA Grapalat" w:hAnsi="GHEA Grapalat"/>
          <w:sz w:val="20"/>
          <w:szCs w:val="20"/>
          <w:lang w:val="hy-AM"/>
        </w:rPr>
        <w:t xml:space="preserve"> </w:t>
      </w:r>
      <w:r w:rsidRPr="004D05F4">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4D05F4">
        <w:rPr>
          <w:rFonts w:ascii="GHEA Grapalat" w:hAnsi="GHEA Grapalat"/>
          <w:sz w:val="20"/>
          <w:szCs w:val="20"/>
        </w:rPr>
        <w:t xml:space="preserve"> ,</w:t>
      </w:r>
      <w:proofErr w:type="gramEnd"/>
      <w:r w:rsidRPr="004D05F4">
        <w:rPr>
          <w:rFonts w:ascii="GHEA Grapalat" w:hAnsi="GHEA Grapalat"/>
          <w:sz w:val="20"/>
          <w:szCs w:val="20"/>
        </w:rPr>
        <w:t xml:space="preserve"> которое включает:</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а) подтверждение о соответствии своих данных</w:t>
      </w:r>
      <w:ins w:id="7" w:author="Vardan" w:date="2022-10-29T21:56:00Z">
        <w:r w:rsidRPr="004D05F4">
          <w:rPr>
            <w:rFonts w:ascii="GHEA Grapalat" w:hAnsi="GHEA Grapalat"/>
            <w:sz w:val="20"/>
            <w:szCs w:val="20"/>
          </w:rPr>
          <w:t xml:space="preserve"> </w:t>
        </w:r>
      </w:ins>
      <w:r w:rsidRPr="004D05F4">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б) в случае признания отобранным </w:t>
      </w:r>
      <w:proofErr w:type="gramStart"/>
      <w:r w:rsidRPr="004D05F4">
        <w:rPr>
          <w:rFonts w:ascii="GHEA Grapalat" w:hAnsi="GHEA Grapalat"/>
          <w:sz w:val="20"/>
          <w:szCs w:val="20"/>
        </w:rPr>
        <w:t>участником-подтверждение</w:t>
      </w:r>
      <w:proofErr w:type="gramEnd"/>
      <w:r w:rsidRPr="004D05F4">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1E1B6A" w:rsidRPr="004D05F4" w:rsidRDefault="001E1B6A" w:rsidP="005A3715">
      <w:pPr>
        <w:ind w:firstLine="284"/>
        <w:jc w:val="both"/>
        <w:rPr>
          <w:rFonts w:ascii="GHEA Grapalat" w:hAnsi="GHEA Grapalat"/>
          <w:sz w:val="20"/>
          <w:szCs w:val="20"/>
        </w:rPr>
      </w:pPr>
      <w:r w:rsidRPr="004D05F4">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4D05F4">
        <w:rPr>
          <w:rFonts w:ascii="GHEA Grapalat" w:hAnsi="GHEA Grapalat"/>
          <w:sz w:val="20"/>
          <w:szCs w:val="20"/>
        </w:rPr>
        <w:t>антиконкурентного</w:t>
      </w:r>
      <w:proofErr w:type="spellEnd"/>
      <w:r w:rsidRPr="004D05F4">
        <w:rPr>
          <w:rFonts w:ascii="GHEA Grapalat" w:hAnsi="GHEA Grapalat"/>
          <w:sz w:val="20"/>
          <w:szCs w:val="20"/>
        </w:rPr>
        <w:t xml:space="preserve"> соглашения в рамках настоящей процедуры</w:t>
      </w:r>
    </w:p>
    <w:p w:rsidR="001E1B6A" w:rsidRPr="004D05F4" w:rsidRDefault="001E1B6A" w:rsidP="005A3715">
      <w:pPr>
        <w:jc w:val="both"/>
        <w:rPr>
          <w:rFonts w:ascii="GHEA Grapalat" w:hAnsi="GHEA Grapalat"/>
          <w:sz w:val="20"/>
          <w:szCs w:val="20"/>
        </w:rPr>
      </w:pPr>
      <w:r w:rsidRPr="004D05F4">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D05F4">
        <w:rPr>
          <w:rFonts w:ascii="GHEA Grapalat" w:hAnsi="GHEA Grapalat"/>
          <w:sz w:val="20"/>
          <w:szCs w:val="20"/>
        </w:rPr>
        <w:t>взаимосвязянных</w:t>
      </w:r>
      <w:proofErr w:type="spellEnd"/>
      <w:r w:rsidRPr="004D05F4">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E1B6A" w:rsidRPr="004D05F4" w:rsidRDefault="001E1B6A" w:rsidP="005A3715">
      <w:pPr>
        <w:pStyle w:val="norm"/>
        <w:widowControl w:val="0"/>
        <w:tabs>
          <w:tab w:val="left" w:pos="1134"/>
        </w:tabs>
        <w:spacing w:line="240" w:lineRule="auto"/>
        <w:ind w:firstLine="284"/>
        <w:rPr>
          <w:rFonts w:ascii="GHEA Grapalat" w:hAnsi="GHEA Grapalat"/>
          <w:sz w:val="20"/>
          <w:lang w:val="hy-AM"/>
        </w:rPr>
      </w:pPr>
      <w:r w:rsidRPr="004D05F4">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4D05F4">
        <w:rPr>
          <w:rFonts w:ascii="GHEA Grapalat" w:hAnsi="GHEA Grapalat"/>
          <w:sz w:val="20"/>
        </w:rPr>
        <w:t xml:space="preserve"> </w:t>
      </w:r>
      <w:r w:rsidRPr="004D05F4">
        <w:rPr>
          <w:rFonts w:ascii="GHEA Grapalat" w:hAnsi="GHEA Grapalat"/>
          <w:spacing w:val="-6"/>
          <w:sz w:val="20"/>
        </w:rPr>
        <w:t>П</w:t>
      </w:r>
      <w:proofErr w:type="gramEnd"/>
      <w:r w:rsidRPr="004D05F4">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4D05F4">
        <w:rPr>
          <w:rFonts w:ascii="GHEA Grapalat" w:hAnsi="GHEA Grapalat"/>
          <w:sz w:val="20"/>
        </w:rPr>
        <w:t xml:space="preserve"> решении заключить договор; </w:t>
      </w:r>
      <w:r w:rsidRPr="004D05F4">
        <w:rPr>
          <w:rFonts w:ascii="GHEA Grapalat" w:hAnsi="GHEA Grapalat"/>
          <w:sz w:val="20"/>
          <w:vertAlign w:val="superscript"/>
        </w:rPr>
        <w:t>7</w:t>
      </w:r>
      <w:r w:rsidRPr="004D05F4">
        <w:rPr>
          <w:rFonts w:ascii="GHEA Grapalat" w:hAnsi="GHEA Grapalat"/>
          <w:sz w:val="20"/>
          <w:vertAlign w:val="superscript"/>
          <w:lang w:val="hy-AM"/>
        </w:rPr>
        <w:t>.1</w:t>
      </w:r>
    </w:p>
    <w:p w:rsidR="001E1B6A" w:rsidRPr="00EE6650" w:rsidRDefault="000311F3" w:rsidP="005A3715">
      <w:pPr>
        <w:pStyle w:val="norm"/>
        <w:widowControl w:val="0"/>
        <w:tabs>
          <w:tab w:val="left" w:pos="1134"/>
        </w:tabs>
        <w:spacing w:line="240" w:lineRule="auto"/>
        <w:ind w:firstLine="567"/>
        <w:rPr>
          <w:rFonts w:ascii="GHEA Grapalat" w:hAnsi="GHEA Grapalat"/>
          <w:sz w:val="20"/>
        </w:rPr>
      </w:pPr>
      <w:r>
        <w:rPr>
          <w:rFonts w:ascii="GHEA Grapalat" w:hAnsi="GHEA Grapalat"/>
          <w:sz w:val="20"/>
        </w:rPr>
        <w:t>2)</w:t>
      </w:r>
      <w:r w:rsidR="001E1B6A" w:rsidRPr="00EE6650">
        <w:rPr>
          <w:rFonts w:ascii="GHEA Grapalat" w:hAnsi="GHEA Grapalat"/>
          <w:sz w:val="20"/>
        </w:rPr>
        <w:t>утвержденное им ценовое предложение;</w:t>
      </w:r>
    </w:p>
    <w:p w:rsidR="00EE6650" w:rsidRDefault="00EE6650" w:rsidP="005A3715">
      <w:pPr>
        <w:pStyle w:val="norm"/>
        <w:widowControl w:val="0"/>
        <w:tabs>
          <w:tab w:val="left" w:pos="1134"/>
        </w:tabs>
        <w:spacing w:line="240" w:lineRule="auto"/>
        <w:ind w:firstLine="567"/>
        <w:rPr>
          <w:rFonts w:ascii="GHEA Grapalat" w:hAnsi="GHEA Grapalat" w:cs="Sylfaen"/>
          <w:sz w:val="20"/>
        </w:rPr>
      </w:pPr>
      <w:r w:rsidRPr="00EE6650">
        <w:rPr>
          <w:rFonts w:ascii="GHEA Grapalat" w:hAnsi="GHEA Grapalat" w:cs="Sylfaen"/>
          <w:sz w:val="20"/>
        </w:rPr>
        <w:t>3</w:t>
      </w:r>
      <w:r w:rsidRPr="00EE6650">
        <w:rPr>
          <w:rFonts w:ascii="GHEA Grapalat" w:hAnsi="GHEA Grapalat" w:cs="Sylfaen"/>
          <w:sz w:val="20"/>
          <w:lang w:val="hy-AM"/>
        </w:rPr>
        <w:t>) ранее заключенный аналогичный договор /пункт 2.4 настоящего приглашения/</w:t>
      </w:r>
      <w:r w:rsidR="000311F3" w:rsidRPr="00EE6650">
        <w:rPr>
          <w:rFonts w:ascii="GHEA Grapalat" w:hAnsi="GHEA Grapalat"/>
          <w:sz w:val="20"/>
        </w:rPr>
        <w:t>;</w:t>
      </w:r>
    </w:p>
    <w:p w:rsid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4) рабочие ресурсы: приложение 3</w:t>
      </w:r>
      <w:r w:rsidRPr="00EE6650">
        <w:rPr>
          <w:rFonts w:ascii="GHEA Grapalat" w:hAnsi="GHEA Grapalat"/>
          <w:sz w:val="20"/>
        </w:rPr>
        <w:t>;</w:t>
      </w:r>
    </w:p>
    <w:p w:rsidR="000311F3" w:rsidRPr="000311F3" w:rsidRDefault="000311F3" w:rsidP="005A3715">
      <w:pPr>
        <w:pStyle w:val="norm"/>
        <w:widowControl w:val="0"/>
        <w:tabs>
          <w:tab w:val="left" w:pos="1134"/>
        </w:tabs>
        <w:spacing w:line="240" w:lineRule="auto"/>
        <w:ind w:firstLine="567"/>
        <w:rPr>
          <w:rFonts w:ascii="GHEA Grapalat" w:hAnsi="GHEA Grapalat" w:cs="Sylfaen"/>
          <w:sz w:val="20"/>
        </w:rPr>
      </w:pPr>
      <w:r w:rsidRPr="000311F3">
        <w:rPr>
          <w:rFonts w:ascii="GHEA Grapalat" w:hAnsi="GHEA Grapalat" w:cs="Sylfaen"/>
          <w:sz w:val="20"/>
        </w:rPr>
        <w:t>5) копия лицензии, предусм</w:t>
      </w:r>
      <w:r>
        <w:rPr>
          <w:rFonts w:ascii="GHEA Grapalat" w:hAnsi="GHEA Grapalat" w:cs="Sylfaen"/>
          <w:sz w:val="20"/>
        </w:rPr>
        <w:t>отренной настоящим приглашением</w:t>
      </w:r>
      <w:r w:rsidRPr="00EE6650">
        <w:rPr>
          <w:rFonts w:ascii="GHEA Grapalat" w:hAnsi="GHEA Grapalat"/>
          <w:sz w:val="20"/>
        </w:rPr>
        <w:t>;</w:t>
      </w:r>
    </w:p>
    <w:p w:rsidR="001E1B6A" w:rsidRPr="00F94D3A" w:rsidRDefault="00F94D3A" w:rsidP="005A3715">
      <w:pPr>
        <w:pStyle w:val="norm"/>
        <w:widowControl w:val="0"/>
        <w:tabs>
          <w:tab w:val="left" w:pos="1134"/>
        </w:tabs>
        <w:spacing w:line="240" w:lineRule="auto"/>
        <w:ind w:firstLine="567"/>
        <w:rPr>
          <w:rFonts w:ascii="GHEA Grapalat" w:hAnsi="GHEA Grapalat" w:cs="Sylfaen"/>
          <w:sz w:val="20"/>
        </w:rPr>
      </w:pPr>
      <w:r w:rsidRPr="00F94D3A">
        <w:rPr>
          <w:rFonts w:ascii="GHEA Grapalat" w:hAnsi="GHEA Grapalat"/>
          <w:sz w:val="20"/>
        </w:rPr>
        <w:t>6</w:t>
      </w:r>
      <w:r w:rsidR="001E1B6A" w:rsidRPr="00F94D3A">
        <w:rPr>
          <w:rFonts w:ascii="GHEA Grapalat" w:hAnsi="GHEA Grapalat"/>
          <w:sz w:val="20"/>
        </w:rPr>
        <w:t>)</w:t>
      </w:r>
      <w:r w:rsidR="001E1B6A" w:rsidRPr="00F94D3A">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E1B6A" w:rsidRPr="00F94D3A" w:rsidRDefault="00F94D3A" w:rsidP="005A3715">
      <w:pPr>
        <w:pStyle w:val="norm"/>
        <w:widowControl w:val="0"/>
        <w:tabs>
          <w:tab w:val="left" w:pos="1134"/>
        </w:tabs>
        <w:spacing w:line="240" w:lineRule="auto"/>
        <w:ind w:firstLine="567"/>
        <w:rPr>
          <w:rFonts w:ascii="GHEA Grapalat" w:hAnsi="GHEA Grapalat"/>
          <w:sz w:val="20"/>
        </w:rPr>
      </w:pPr>
      <w:r w:rsidRPr="00F94D3A">
        <w:rPr>
          <w:rFonts w:ascii="GHEA Grapalat" w:hAnsi="GHEA Grapalat"/>
          <w:sz w:val="20"/>
        </w:rPr>
        <w:t>7</w:t>
      </w:r>
      <w:r w:rsidR="001E1B6A" w:rsidRPr="00F94D3A">
        <w:rPr>
          <w:rFonts w:ascii="GHEA Grapalat" w:hAnsi="GHEA Grapalat"/>
          <w:sz w:val="20"/>
        </w:rPr>
        <w:t>)</w:t>
      </w:r>
      <w:r w:rsidR="001E1B6A" w:rsidRPr="00F94D3A">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E1B6A" w:rsidRPr="00F94D3A" w:rsidRDefault="001E1B6A" w:rsidP="005A3715">
      <w:pPr>
        <w:jc w:val="both"/>
        <w:rPr>
          <w:rFonts w:ascii="GHEA Grapalat" w:hAnsi="GHEA Grapalat" w:cs="Sylfaen"/>
          <w:sz w:val="20"/>
          <w:szCs w:val="20"/>
        </w:rPr>
      </w:pPr>
      <w:r w:rsidRPr="00F94D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E1B6A" w:rsidRPr="004D05F4" w:rsidRDefault="001E1B6A" w:rsidP="005A3715">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w:t>
      </w:r>
      <w:r w:rsidRPr="004D05F4">
        <w:rPr>
          <w:rFonts w:ascii="GHEA Grapalat" w:hAnsi="GHEA Grapalat" w:cs="Sylfaen"/>
          <w:sz w:val="20"/>
        </w:rPr>
        <w:lastRenderedPageBreak/>
        <w:t>основании производятся представившему заявку участнику.</w:t>
      </w:r>
    </w:p>
    <w:p w:rsidR="001E1B6A" w:rsidRPr="000A64AA" w:rsidRDefault="001E1B6A" w:rsidP="001E1B6A">
      <w:pPr>
        <w:pStyle w:val="norm"/>
        <w:widowControl w:val="0"/>
        <w:tabs>
          <w:tab w:val="left" w:pos="1134"/>
        </w:tabs>
        <w:spacing w:after="160" w:line="240" w:lineRule="auto"/>
        <w:ind w:firstLine="567"/>
        <w:rPr>
          <w:rFonts w:ascii="GHEA Grapalat" w:hAnsi="GHEA Grapalat" w:cs="Sylfaen"/>
          <w:sz w:val="24"/>
          <w:szCs w:val="24"/>
          <w:highlight w:val="yellow"/>
        </w:rPr>
      </w:pPr>
    </w:p>
    <w:p w:rsidR="001E1B6A" w:rsidRPr="004D05F4" w:rsidRDefault="001E1B6A" w:rsidP="001E1B6A">
      <w:pPr>
        <w:widowControl w:val="0"/>
        <w:spacing w:after="160"/>
        <w:jc w:val="center"/>
        <w:rPr>
          <w:rFonts w:ascii="GHEA Grapalat" w:hAnsi="GHEA Grapalat" w:cs="Arial"/>
          <w:b/>
          <w:sz w:val="22"/>
          <w:szCs w:val="22"/>
        </w:rPr>
      </w:pPr>
      <w:r w:rsidRPr="004D05F4">
        <w:rPr>
          <w:rFonts w:ascii="GHEA Grapalat" w:hAnsi="GHEA Grapalat"/>
          <w:b/>
          <w:sz w:val="22"/>
          <w:szCs w:val="22"/>
        </w:rPr>
        <w:t xml:space="preserve">5.ЦЕНОВОЕ ПРЕДЛОЖЕНИЕ ЗАЯВКИ </w:t>
      </w:r>
    </w:p>
    <w:p w:rsidR="001E1B6A" w:rsidRPr="004D05F4" w:rsidRDefault="001E1B6A" w:rsidP="00ED60AA">
      <w:pPr>
        <w:widowControl w:val="0"/>
        <w:tabs>
          <w:tab w:val="left" w:pos="1134"/>
        </w:tabs>
        <w:ind w:firstLine="567"/>
        <w:jc w:val="both"/>
        <w:rPr>
          <w:rFonts w:ascii="GHEA Grapalat" w:hAnsi="GHEA Grapalat"/>
          <w:sz w:val="20"/>
          <w:szCs w:val="20"/>
        </w:rPr>
      </w:pPr>
      <w:r w:rsidRPr="004D05F4">
        <w:rPr>
          <w:rFonts w:ascii="GHEA Grapalat" w:hAnsi="GHEA Grapalat"/>
          <w:sz w:val="20"/>
          <w:szCs w:val="20"/>
        </w:rPr>
        <w:t>5.1.</w:t>
      </w:r>
      <w:r w:rsidRPr="004D05F4">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5.2.</w:t>
      </w:r>
      <w:r w:rsidRPr="004D05F4">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4D05F4">
        <w:rPr>
          <w:rFonts w:ascii="GHEA Grapalat" w:hAnsi="GHEA Grapalat"/>
          <w:sz w:val="20"/>
        </w:rPr>
        <w:t>в-</w:t>
      </w:r>
      <w:proofErr w:type="gramEnd"/>
      <w:r w:rsidRPr="004D05F4">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E1B6A" w:rsidRPr="004D05F4" w:rsidRDefault="001E1B6A" w:rsidP="00ED60AA">
      <w:pPr>
        <w:pStyle w:val="norm"/>
        <w:widowControl w:val="0"/>
        <w:spacing w:line="240" w:lineRule="auto"/>
        <w:ind w:firstLine="567"/>
        <w:contextualSpacing/>
        <w:rPr>
          <w:rFonts w:ascii="GHEA Grapalat" w:hAnsi="GHEA Grapalat"/>
          <w:sz w:val="20"/>
        </w:rPr>
      </w:pPr>
      <w:r w:rsidRPr="004D05F4">
        <w:rPr>
          <w:rFonts w:ascii="GHEA Grapalat" w:hAnsi="GHEA Grapalat"/>
          <w:sz w:val="20"/>
        </w:rPr>
        <w:t>б)</w:t>
      </w:r>
      <w:r w:rsidRPr="004D05F4">
        <w:rPr>
          <w:sz w:val="20"/>
        </w:rPr>
        <w:t xml:space="preserve"> </w:t>
      </w:r>
      <w:r w:rsidRPr="004D05F4">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D05F4">
        <w:rPr>
          <w:rFonts w:ascii="GHEA Grapalat" w:hAnsi="GHEA Grapalat"/>
          <w:sz w:val="20"/>
          <w:lang w:val="hy-AM"/>
        </w:rPr>
        <w:t xml:space="preserve">, </w:t>
      </w:r>
      <w:r w:rsidRPr="004D05F4">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4D05F4">
        <w:rPr>
          <w:rFonts w:ascii="GHEA Grapalat" w:hAnsi="GHEA Grapalat"/>
          <w:sz w:val="20"/>
        </w:rPr>
        <w:t>Сц</w:t>
      </w:r>
      <w:proofErr w:type="gramStart"/>
      <w:r w:rsidRPr="004D05F4">
        <w:rPr>
          <w:rFonts w:ascii="GHEA Grapalat" w:hAnsi="GHEA Grapalat"/>
          <w:sz w:val="20"/>
        </w:rPr>
        <w:t>x</w:t>
      </w:r>
      <w:proofErr w:type="gramEnd"/>
      <w:r w:rsidRPr="004D05F4">
        <w:rPr>
          <w:rFonts w:ascii="GHEA Grapalat" w:hAnsi="GHEA Grapalat"/>
          <w:sz w:val="20"/>
        </w:rPr>
        <w:t>УxК</w:t>
      </w:r>
      <w:proofErr w:type="spellEnd"/>
      <w:r w:rsidRPr="004D05F4">
        <w:rPr>
          <w:rFonts w:ascii="GHEA Grapalat" w:hAnsi="GHEA Grapalat"/>
          <w:sz w:val="20"/>
        </w:rPr>
        <w:t>, где:</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ВС-сумма, </w:t>
      </w:r>
      <w:proofErr w:type="gramStart"/>
      <w:r w:rsidRPr="004D05F4">
        <w:rPr>
          <w:rFonts w:ascii="GHEA Grapalat" w:hAnsi="GHEA Grapalat"/>
          <w:sz w:val="20"/>
        </w:rPr>
        <w:t>выплачиваемая</w:t>
      </w:r>
      <w:proofErr w:type="gramEnd"/>
      <w:r w:rsidRPr="004D05F4">
        <w:rPr>
          <w:rFonts w:ascii="GHEA Grapalat" w:hAnsi="GHEA Grapalat"/>
          <w:sz w:val="20"/>
        </w:rPr>
        <w:t xml:space="preserve"> за оказание отдельных видов услуг, установленных договором,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 xml:space="preserve">ЦУ </w:t>
      </w:r>
      <w:proofErr w:type="gramStart"/>
      <w:r w:rsidRPr="004D05F4">
        <w:rPr>
          <w:rFonts w:ascii="GHEA Grapalat" w:hAnsi="GHEA Grapalat"/>
          <w:sz w:val="20"/>
        </w:rPr>
        <w:t>-и</w:t>
      </w:r>
      <w:proofErr w:type="gramEnd"/>
      <w:r w:rsidRPr="004D05F4">
        <w:rPr>
          <w:rFonts w:ascii="GHEA Grapalat" w:hAnsi="GHEA Grapalat"/>
          <w:sz w:val="20"/>
        </w:rPr>
        <w:t>тоговая цена, предложенная отобранным участником,</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С</w:t>
      </w:r>
      <w:proofErr w:type="gramStart"/>
      <w:r w:rsidRPr="004D05F4">
        <w:rPr>
          <w:rFonts w:ascii="GHEA Grapalat" w:hAnsi="GHEA Grapalat"/>
          <w:sz w:val="20"/>
        </w:rPr>
        <w:t>Ц-</w:t>
      </w:r>
      <w:proofErr w:type="gramEnd"/>
      <w:r w:rsidRPr="004D05F4">
        <w:rPr>
          <w:rFonts w:ascii="GHEA Grapalat" w:hAnsi="GHEA Grapalat"/>
          <w:sz w:val="20"/>
        </w:rPr>
        <w:t xml:space="preserve"> совокупность максимальных единиц цен, установленных для оказания услуги,</w:t>
      </w:r>
    </w:p>
    <w:p w:rsidR="001E1B6A" w:rsidRPr="004D05F4" w:rsidRDefault="001E1B6A" w:rsidP="00ED60AA">
      <w:pPr>
        <w:pStyle w:val="norm"/>
        <w:widowControl w:val="0"/>
        <w:spacing w:line="240" w:lineRule="auto"/>
        <w:ind w:firstLine="567"/>
        <w:rPr>
          <w:rFonts w:ascii="GHEA Grapalat" w:hAnsi="GHEA Grapalat"/>
          <w:sz w:val="20"/>
        </w:rPr>
      </w:pPr>
      <w:proofErr w:type="gramStart"/>
      <w:r w:rsidRPr="004D05F4">
        <w:rPr>
          <w:rFonts w:ascii="GHEA Grapalat" w:hAnsi="GHEA Grapalat"/>
          <w:sz w:val="20"/>
        </w:rPr>
        <w:t>У-цена</w:t>
      </w:r>
      <w:proofErr w:type="gramEnd"/>
      <w:r w:rsidRPr="004D05F4">
        <w:rPr>
          <w:rFonts w:ascii="GHEA Grapalat" w:hAnsi="GHEA Grapalat"/>
          <w:sz w:val="20"/>
        </w:rPr>
        <w:t xml:space="preserve"> на максимальную единицу предоставленной услуги,</w:t>
      </w:r>
    </w:p>
    <w:p w:rsidR="001E1B6A" w:rsidRPr="004D05F4" w:rsidRDefault="001E1B6A" w:rsidP="00ED60AA">
      <w:pPr>
        <w:pStyle w:val="norm"/>
        <w:widowControl w:val="0"/>
        <w:spacing w:line="240" w:lineRule="auto"/>
        <w:ind w:firstLine="567"/>
        <w:rPr>
          <w:rFonts w:ascii="GHEA Grapalat" w:hAnsi="GHEA Grapalat"/>
          <w:sz w:val="20"/>
        </w:rPr>
      </w:pPr>
      <w:r w:rsidRPr="004D05F4">
        <w:rPr>
          <w:rFonts w:ascii="GHEA Grapalat" w:hAnsi="GHEA Grapalat"/>
          <w:sz w:val="20"/>
        </w:rPr>
        <w:t>К-количество предоставленных услуг.</w:t>
      </w:r>
    </w:p>
    <w:p w:rsidR="001E1B6A" w:rsidRPr="004D05F4" w:rsidRDefault="001E1B6A" w:rsidP="00ED60AA">
      <w:pPr>
        <w:pStyle w:val="norm"/>
        <w:widowControl w:val="0"/>
        <w:spacing w:line="240" w:lineRule="auto"/>
        <w:ind w:firstLine="567"/>
        <w:rPr>
          <w:rFonts w:ascii="GHEA Grapalat" w:hAnsi="GHEA Grapalat" w:cs="Sylfaen"/>
          <w:sz w:val="20"/>
        </w:rPr>
      </w:pPr>
      <w:r w:rsidRPr="004D05F4">
        <w:rPr>
          <w:rFonts w:ascii="GHEA Grapalat" w:hAnsi="GHEA Grapalat"/>
          <w:sz w:val="20"/>
        </w:rPr>
        <w:t>Заявка участника не подлежит отклонению, если:</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r w:rsidRPr="004D05F4">
        <w:rPr>
          <w:rFonts w:ascii="GHEA Grapalat" w:hAnsi="GHEA Grapalat"/>
          <w:sz w:val="20"/>
        </w:rPr>
        <w:t>а.</w:t>
      </w:r>
      <w:r w:rsidRPr="004D05F4">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б</w:t>
      </w:r>
      <w:proofErr w:type="gramEnd"/>
      <w:r w:rsidRPr="004D05F4">
        <w:rPr>
          <w:rFonts w:ascii="GHEA Grapalat" w:hAnsi="GHEA Grapalat"/>
          <w:sz w:val="20"/>
        </w:rPr>
        <w:t>.</w:t>
      </w:r>
      <w:r w:rsidRPr="004D05F4">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в.</w:t>
      </w:r>
      <w:r w:rsidRPr="004D05F4">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г.</w:t>
      </w:r>
      <w:r w:rsidRPr="004D05F4">
        <w:rPr>
          <w:sz w:val="20"/>
        </w:rPr>
        <w:t xml:space="preserve"> </w:t>
      </w:r>
      <w:r w:rsidRPr="004D05F4">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д.</w:t>
      </w:r>
      <w:r w:rsidRPr="004D05F4">
        <w:rPr>
          <w:sz w:val="20"/>
        </w:rPr>
        <w:t xml:space="preserve"> </w:t>
      </w:r>
      <w:r w:rsidRPr="004D05F4">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E1B6A" w:rsidRPr="004D05F4" w:rsidRDefault="001E1B6A" w:rsidP="00ED60AA">
      <w:pPr>
        <w:pStyle w:val="norm"/>
        <w:widowControl w:val="0"/>
        <w:tabs>
          <w:tab w:val="left" w:pos="1134"/>
        </w:tabs>
        <w:spacing w:line="240" w:lineRule="auto"/>
        <w:ind w:firstLine="567"/>
        <w:rPr>
          <w:rFonts w:ascii="GHEA Grapalat" w:hAnsi="GHEA Grapalat" w:cs="Sylfaen"/>
          <w:sz w:val="20"/>
        </w:rPr>
      </w:pPr>
      <w:proofErr w:type="gramStart"/>
      <w:r w:rsidRPr="004D05F4">
        <w:rPr>
          <w:rFonts w:ascii="GHEA Grapalat" w:hAnsi="GHEA Grapalat"/>
          <w:sz w:val="20"/>
        </w:rPr>
        <w:t>е.</w:t>
      </w:r>
      <w:r w:rsidRPr="004D05F4">
        <w:rPr>
          <w:sz w:val="20"/>
        </w:rPr>
        <w:t xml:space="preserve"> </w:t>
      </w:r>
      <w:r w:rsidRPr="004D05F4">
        <w:rPr>
          <w:rFonts w:ascii="GHEA Grapalat" w:hAnsi="GHEA Grapalat"/>
          <w:sz w:val="20"/>
        </w:rPr>
        <w:t xml:space="preserve">в суммах, заполненных буквами в графах ценового предложения, </w:t>
      </w:r>
      <w:proofErr w:type="spellStart"/>
      <w:r w:rsidRPr="004D05F4">
        <w:rPr>
          <w:rFonts w:ascii="GHEA Grapalat" w:hAnsi="GHEA Grapalat"/>
          <w:sz w:val="20"/>
        </w:rPr>
        <w:t>лумы</w:t>
      </w:r>
      <w:proofErr w:type="spellEnd"/>
      <w:r w:rsidRPr="004D05F4">
        <w:rPr>
          <w:rFonts w:ascii="GHEA Grapalat" w:hAnsi="GHEA Grapalat"/>
          <w:sz w:val="20"/>
        </w:rPr>
        <w:t xml:space="preserve"> указаны в цифрах.</w:t>
      </w:r>
      <w:proofErr w:type="gramEnd"/>
    </w:p>
    <w:p w:rsidR="001E1B6A" w:rsidRPr="004D05F4" w:rsidRDefault="001E1B6A" w:rsidP="00ED60AA">
      <w:pPr>
        <w:pStyle w:val="norm"/>
        <w:widowControl w:val="0"/>
        <w:tabs>
          <w:tab w:val="left" w:pos="1134"/>
        </w:tabs>
        <w:spacing w:line="240" w:lineRule="auto"/>
        <w:ind w:firstLine="567"/>
        <w:rPr>
          <w:rFonts w:ascii="GHEA Grapalat" w:hAnsi="GHEA Grapalat"/>
          <w:sz w:val="20"/>
        </w:rPr>
      </w:pPr>
      <w:r w:rsidRPr="004D05F4">
        <w:rPr>
          <w:rFonts w:ascii="GHEA Grapalat" w:hAnsi="GHEA Grapalat"/>
          <w:sz w:val="20"/>
        </w:rPr>
        <w:t>5.3.</w:t>
      </w:r>
      <w:r w:rsidRPr="004D05F4">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4D05F4">
        <w:rPr>
          <w:rFonts w:ascii="GHEA Grapalat" w:hAnsi="GHEA Grapalat"/>
          <w:sz w:val="20"/>
        </w:rPr>
        <w:t>системе</w:t>
      </w:r>
      <w:proofErr w:type="gramEnd"/>
      <w:r w:rsidRPr="004D05F4">
        <w:rPr>
          <w:rFonts w:ascii="GHEA Grapalat" w:hAnsi="GHEA Grapalat"/>
          <w:sz w:val="20"/>
        </w:rPr>
        <w:t xml:space="preserve"> без расчета подлежащей уплате в государственный бюджет Республики Армения суммы налога на</w:t>
      </w:r>
      <w:r w:rsidRPr="004D05F4">
        <w:rPr>
          <w:rFonts w:ascii="Courier New" w:hAnsi="Courier New" w:cs="Courier New"/>
          <w:sz w:val="20"/>
          <w:lang w:val="en-US"/>
        </w:rPr>
        <w:t> </w:t>
      </w:r>
      <w:r w:rsidRPr="004D05F4">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E1B6A" w:rsidRDefault="001E1B6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Default="00284ABA" w:rsidP="001E1B6A">
      <w:pPr>
        <w:widowControl w:val="0"/>
        <w:spacing w:after="160"/>
        <w:ind w:left="567" w:right="565"/>
        <w:jc w:val="center"/>
        <w:rPr>
          <w:rFonts w:ascii="GHEA Grapalat" w:hAnsi="GHEA Grapalat"/>
          <w:b/>
        </w:rPr>
      </w:pPr>
    </w:p>
    <w:p w:rsidR="00284ABA" w:rsidRPr="00284ABA" w:rsidRDefault="00284ABA" w:rsidP="001E1B6A">
      <w:pPr>
        <w:widowControl w:val="0"/>
        <w:spacing w:after="160"/>
        <w:ind w:left="567" w:right="565"/>
        <w:jc w:val="center"/>
        <w:rPr>
          <w:rFonts w:ascii="GHEA Grapalat" w:hAnsi="GHEA Grapalat"/>
          <w:b/>
        </w:rPr>
      </w:pPr>
    </w:p>
    <w:p w:rsidR="001E1B6A" w:rsidRPr="004D05F4" w:rsidRDefault="001E1B6A" w:rsidP="001E1B6A">
      <w:pPr>
        <w:widowControl w:val="0"/>
        <w:spacing w:after="160"/>
        <w:ind w:left="567" w:right="565"/>
        <w:jc w:val="center"/>
        <w:rPr>
          <w:rFonts w:ascii="GHEA Grapalat" w:hAnsi="GHEA Grapalat"/>
          <w:b/>
          <w:sz w:val="22"/>
          <w:szCs w:val="22"/>
        </w:rPr>
      </w:pPr>
      <w:r w:rsidRPr="004D05F4">
        <w:rPr>
          <w:rFonts w:ascii="GHEA Grapalat" w:hAnsi="GHEA Grapalat"/>
          <w:b/>
          <w:sz w:val="22"/>
          <w:szCs w:val="22"/>
        </w:rPr>
        <w:t xml:space="preserve">6. СРОК ДЕЙСТВИЯ ЗАЯВКИ, </w:t>
      </w:r>
      <w:r w:rsidRPr="004D05F4">
        <w:rPr>
          <w:rFonts w:ascii="GHEA Grapalat" w:hAnsi="GHEA Grapalat"/>
          <w:b/>
          <w:sz w:val="22"/>
          <w:szCs w:val="22"/>
        </w:rPr>
        <w:br/>
        <w:t>ПОРЯДОК ВНЕСЕНИЯ ИЗМЕНЕНИЙ В ЗАЯВКИ И ИХ ОТЗЫВА</w:t>
      </w:r>
    </w:p>
    <w:p w:rsidR="001E1B6A" w:rsidRPr="004D05F4" w:rsidRDefault="001E1B6A" w:rsidP="00C21342">
      <w:pPr>
        <w:pStyle w:val="a4"/>
        <w:widowControl w:val="0"/>
        <w:tabs>
          <w:tab w:val="left" w:pos="1134"/>
        </w:tabs>
        <w:spacing w:line="240" w:lineRule="auto"/>
        <w:ind w:firstLine="567"/>
        <w:rPr>
          <w:rFonts w:ascii="GHEA Grapalat" w:hAnsi="GHEA Grapalat"/>
          <w:i w:val="0"/>
        </w:rPr>
      </w:pPr>
      <w:r w:rsidRPr="004D05F4">
        <w:rPr>
          <w:rFonts w:ascii="GHEA Grapalat" w:hAnsi="GHEA Grapalat"/>
          <w:i w:val="0"/>
        </w:rPr>
        <w:t>6.1.</w:t>
      </w:r>
      <w:r w:rsidRPr="004D05F4">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E1B6A" w:rsidRPr="004D05F4" w:rsidRDefault="001E1B6A" w:rsidP="00C21342">
      <w:pPr>
        <w:pStyle w:val="a4"/>
        <w:widowControl w:val="0"/>
        <w:tabs>
          <w:tab w:val="left" w:pos="1134"/>
        </w:tabs>
        <w:spacing w:line="240" w:lineRule="auto"/>
        <w:ind w:firstLine="567"/>
        <w:rPr>
          <w:rFonts w:ascii="GHEA Grapalat" w:hAnsi="GHEA Grapalat" w:cs="Sylfaen"/>
          <w:i w:val="0"/>
        </w:rPr>
      </w:pPr>
      <w:r w:rsidRPr="004D05F4">
        <w:rPr>
          <w:rFonts w:ascii="GHEA Grapalat" w:hAnsi="GHEA Grapalat"/>
          <w:i w:val="0"/>
        </w:rPr>
        <w:t>6.2.</w:t>
      </w:r>
      <w:r w:rsidRPr="004D05F4">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E1B6A" w:rsidRPr="004D05F4" w:rsidRDefault="001E1B6A" w:rsidP="001E1B6A">
      <w:pPr>
        <w:widowControl w:val="0"/>
        <w:spacing w:after="160"/>
        <w:ind w:firstLine="567"/>
        <w:jc w:val="center"/>
        <w:rPr>
          <w:rFonts w:ascii="GHEA Grapalat" w:hAnsi="GHEA Grapalat"/>
          <w:b/>
        </w:rPr>
      </w:pPr>
    </w:p>
    <w:p w:rsidR="001E1B6A" w:rsidRPr="004D05F4" w:rsidRDefault="001E1B6A" w:rsidP="001E1B6A">
      <w:pPr>
        <w:widowControl w:val="0"/>
        <w:spacing w:after="160"/>
        <w:jc w:val="center"/>
        <w:rPr>
          <w:rFonts w:ascii="GHEA Grapalat" w:hAnsi="GHEA Grapalat"/>
          <w:b/>
          <w:sz w:val="22"/>
          <w:szCs w:val="22"/>
        </w:rPr>
      </w:pPr>
      <w:r w:rsidRPr="004D05F4">
        <w:rPr>
          <w:rFonts w:ascii="GHEA Grapalat" w:hAnsi="GHEA Grapalat"/>
          <w:b/>
          <w:sz w:val="22"/>
          <w:szCs w:val="22"/>
        </w:rPr>
        <w:t xml:space="preserve">8.ВСКРЫТИЕ, ОЦЕНКА ЗАЯВОК И </w:t>
      </w:r>
      <w:r w:rsidRPr="004D05F4">
        <w:rPr>
          <w:rFonts w:ascii="GHEA Grapalat" w:hAnsi="GHEA Grapalat"/>
          <w:b/>
          <w:sz w:val="22"/>
          <w:szCs w:val="22"/>
        </w:rPr>
        <w:br/>
        <w:t xml:space="preserve">ПОДВЕДЕНИЕ ИТОГОВ </w:t>
      </w:r>
    </w:p>
    <w:p w:rsidR="001E1B6A" w:rsidRPr="00E40710" w:rsidRDefault="001E1B6A" w:rsidP="00A10CAC">
      <w:pPr>
        <w:pStyle w:val="25"/>
        <w:widowControl w:val="0"/>
        <w:tabs>
          <w:tab w:val="left" w:pos="1134"/>
        </w:tabs>
        <w:spacing w:line="240" w:lineRule="auto"/>
        <w:ind w:firstLine="567"/>
        <w:rPr>
          <w:rFonts w:ascii="GHEA Grapalat" w:hAnsi="GHEA Grapalat" w:cs="Tahoma"/>
        </w:rPr>
      </w:pPr>
      <w:r w:rsidRPr="00E40710">
        <w:rPr>
          <w:rFonts w:ascii="GHEA Grapalat" w:hAnsi="GHEA Grapalat"/>
        </w:rPr>
        <w:t>8.1.</w:t>
      </w:r>
      <w:r w:rsidRPr="00E40710">
        <w:rPr>
          <w:rFonts w:ascii="GHEA Grapalat" w:hAnsi="GHEA Grapalat"/>
        </w:rPr>
        <w:tab/>
        <w:t xml:space="preserve">Вскрытие заявок произойдет посредством системы на </w:t>
      </w:r>
      <w:r w:rsidRPr="00E40710">
        <w:rPr>
          <w:rFonts w:ascii="GHEA Grapalat" w:hAnsi="GHEA Grapalat"/>
          <w:b/>
        </w:rPr>
        <w:t>"</w:t>
      </w:r>
      <w:r w:rsidR="00BD42C8" w:rsidRPr="00E40710">
        <w:rPr>
          <w:rFonts w:ascii="GHEA Grapalat" w:hAnsi="GHEA Grapalat"/>
          <w:b/>
        </w:rPr>
        <w:t>7</w:t>
      </w:r>
      <w:r w:rsidRPr="00E40710">
        <w:rPr>
          <w:rFonts w:ascii="GHEA Grapalat" w:hAnsi="GHEA Grapalat"/>
          <w:b/>
        </w:rPr>
        <w:t>"-ый день</w:t>
      </w:r>
      <w:r w:rsidR="00BD42C8" w:rsidRPr="00E40710">
        <w:rPr>
          <w:rFonts w:ascii="GHEA Grapalat" w:hAnsi="GHEA Grapalat"/>
          <w:b/>
        </w:rPr>
        <w:t xml:space="preserve"> </w:t>
      </w:r>
      <w:r w:rsidR="00AB3E41" w:rsidRPr="00E40710">
        <w:rPr>
          <w:rFonts w:ascii="GHEA Grapalat" w:hAnsi="GHEA Grapalat"/>
          <w:b/>
          <w:lang w:val="hy-AM"/>
        </w:rPr>
        <w:t></w:t>
      </w:r>
      <w:r w:rsidR="00E40710" w:rsidRPr="00E40710">
        <w:rPr>
          <w:rFonts w:ascii="GHEA Grapalat" w:hAnsi="GHEA Grapalat"/>
          <w:b/>
        </w:rPr>
        <w:t>22</w:t>
      </w:r>
      <w:r w:rsidR="00AB3E41" w:rsidRPr="00E40710">
        <w:rPr>
          <w:rFonts w:ascii="GHEA Grapalat" w:hAnsi="GHEA Grapalat"/>
          <w:b/>
          <w:lang w:val="hy-AM"/>
        </w:rPr>
        <w:t>.</w:t>
      </w:r>
      <w:r w:rsidR="00AB3E41" w:rsidRPr="00E40710">
        <w:rPr>
          <w:rFonts w:ascii="GHEA Grapalat" w:hAnsi="GHEA Grapalat"/>
          <w:b/>
        </w:rPr>
        <w:t>02</w:t>
      </w:r>
      <w:r w:rsidR="00AB3E41" w:rsidRPr="00E40710">
        <w:rPr>
          <w:rFonts w:ascii="GHEA Grapalat" w:hAnsi="GHEA Grapalat"/>
          <w:b/>
          <w:lang w:val="hy-AM"/>
        </w:rPr>
        <w:t>.202</w:t>
      </w:r>
      <w:r w:rsidR="00AB3E41" w:rsidRPr="00E40710">
        <w:rPr>
          <w:rFonts w:ascii="GHEA Grapalat" w:hAnsi="GHEA Grapalat"/>
          <w:b/>
        </w:rPr>
        <w:t>4г</w:t>
      </w:r>
      <w:r w:rsidR="00AB3E41" w:rsidRPr="00E40710">
        <w:rPr>
          <w:rFonts w:ascii="GHEA Grapalat" w:hAnsi="GHEA Grapalat"/>
          <w:b/>
          <w:lang w:val="hy-AM"/>
        </w:rPr>
        <w:t>.</w:t>
      </w:r>
      <w:r w:rsidR="00AB3E41" w:rsidRPr="00E40710">
        <w:rPr>
          <w:rFonts w:ascii="GHEA Grapalat" w:hAnsi="GHEA Grapalat"/>
          <w:b/>
          <w:lang w:val="af-ZA"/>
        </w:rPr>
        <w:t xml:space="preserve"> </w:t>
      </w:r>
      <w:r w:rsidR="00AB3E41" w:rsidRPr="00E40710">
        <w:rPr>
          <w:rFonts w:ascii="GHEA Grapalat" w:hAnsi="GHEA Grapalat"/>
          <w:b/>
        </w:rPr>
        <w:t xml:space="preserve"> </w:t>
      </w:r>
      <w:r w:rsidRPr="00E40710">
        <w:rPr>
          <w:rFonts w:ascii="GHEA Grapalat" w:hAnsi="GHEA Grapalat"/>
          <w:b/>
        </w:rPr>
        <w:t>в "</w:t>
      </w:r>
      <w:r w:rsidR="00BD42C8" w:rsidRPr="00E40710">
        <w:rPr>
          <w:rFonts w:ascii="GHEA Grapalat" w:hAnsi="GHEA Grapalat"/>
          <w:b/>
        </w:rPr>
        <w:t>1</w:t>
      </w:r>
      <w:r w:rsidR="00AB3E41" w:rsidRPr="00E40710">
        <w:rPr>
          <w:rFonts w:ascii="GHEA Grapalat" w:hAnsi="GHEA Grapalat"/>
          <w:b/>
          <w:lang w:val="hy-AM"/>
        </w:rPr>
        <w:t>2</w:t>
      </w:r>
      <w:r w:rsidR="00BD42C8" w:rsidRPr="00E40710">
        <w:rPr>
          <w:rFonts w:ascii="GHEA Grapalat" w:hAnsi="GHEA Grapalat"/>
          <w:b/>
        </w:rPr>
        <w:t>:00</w:t>
      </w:r>
      <w:r w:rsidRPr="00E40710">
        <w:rPr>
          <w:rFonts w:ascii="GHEA Grapalat" w:hAnsi="GHEA Grapalat"/>
          <w:b/>
        </w:rPr>
        <w:t>"</w:t>
      </w:r>
      <w:r w:rsidRPr="00E40710">
        <w:rPr>
          <w:rFonts w:ascii="GHEA Grapalat" w:hAnsi="GHEA Grapalat"/>
        </w:rPr>
        <w:t xml:space="preserve"> со дня опубликования в системе объявления и приглашения на настоящую процедуру. </w:t>
      </w:r>
    </w:p>
    <w:p w:rsidR="001E1B6A" w:rsidRPr="005765D0" w:rsidRDefault="001E1B6A" w:rsidP="00A10CAC">
      <w:pPr>
        <w:widowControl w:val="0"/>
        <w:ind w:firstLine="567"/>
        <w:jc w:val="both"/>
        <w:rPr>
          <w:rFonts w:ascii="GHEA Grapalat" w:hAnsi="GHEA Grapalat" w:cs="Sylfaen"/>
          <w:sz w:val="20"/>
          <w:szCs w:val="20"/>
        </w:rPr>
      </w:pPr>
      <w:proofErr w:type="gramStart"/>
      <w:r w:rsidRPr="005765D0">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E1B6A" w:rsidRPr="005765D0" w:rsidRDefault="001E1B6A" w:rsidP="00A10CAC">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8.2.</w:t>
      </w:r>
      <w:r w:rsidRPr="005765D0">
        <w:rPr>
          <w:rFonts w:ascii="GHEA Grapalat" w:hAnsi="GHEA Grapalat"/>
          <w:sz w:val="20"/>
          <w:szCs w:val="20"/>
        </w:rPr>
        <w:tab/>
        <w:t xml:space="preserve">Заявки оцениваются в порядке, установленном настоящим приглашением. </w:t>
      </w:r>
    </w:p>
    <w:p w:rsidR="001E1B6A" w:rsidRPr="005765D0" w:rsidRDefault="001E1B6A" w:rsidP="00A10CAC">
      <w:pPr>
        <w:widowControl w:val="0"/>
        <w:ind w:firstLine="567"/>
        <w:jc w:val="both"/>
        <w:rPr>
          <w:sz w:val="20"/>
          <w:szCs w:val="20"/>
        </w:rPr>
      </w:pPr>
      <w:r w:rsidRPr="005765D0">
        <w:rPr>
          <w:rFonts w:ascii="GHEA Grapalat" w:hAnsi="GHEA Grapalat"/>
          <w:sz w:val="20"/>
          <w:szCs w:val="20"/>
        </w:rPr>
        <w:t xml:space="preserve">Если количество лотов в процедуре закупок не превышает </w:t>
      </w:r>
      <w:proofErr w:type="spellStart"/>
      <w:r w:rsidRPr="005765D0">
        <w:rPr>
          <w:rFonts w:ascii="GHEA Grapalat" w:hAnsi="GHEA Grapalat"/>
          <w:sz w:val="20"/>
          <w:szCs w:val="20"/>
        </w:rPr>
        <w:t>семдесять</w:t>
      </w:r>
      <w:proofErr w:type="spellEnd"/>
      <w:r w:rsidRPr="005765D0">
        <w:rPr>
          <w:rFonts w:ascii="GHEA Grapalat" w:hAnsi="GHEA Grapalat"/>
          <w:sz w:val="20"/>
          <w:szCs w:val="20"/>
        </w:rPr>
        <w:t xml:space="preserve"> пять лото</w:t>
      </w:r>
      <w:proofErr w:type="gramStart"/>
      <w:r w:rsidRPr="005765D0">
        <w:rPr>
          <w:rFonts w:ascii="GHEA Grapalat" w:hAnsi="GHEA Grapalat"/>
          <w:sz w:val="20"/>
          <w:szCs w:val="20"/>
        </w:rPr>
        <w:t>в-</w:t>
      </w:r>
      <w:proofErr w:type="gramEnd"/>
      <w:r w:rsidRPr="005765D0">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E1B6A" w:rsidRPr="005765D0" w:rsidRDefault="001E1B6A" w:rsidP="00A10CAC">
      <w:pPr>
        <w:widowControl w:val="0"/>
        <w:ind w:firstLine="567"/>
        <w:jc w:val="both"/>
        <w:rPr>
          <w:rFonts w:ascii="GHEA Grapalat" w:hAnsi="GHEA Grapalat" w:cs="Sylfaen"/>
          <w:sz w:val="20"/>
          <w:szCs w:val="20"/>
        </w:rPr>
      </w:pPr>
      <w:r w:rsidRPr="005765D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8.3.</w:t>
      </w:r>
      <w:r w:rsidRPr="005765D0">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8.4.</w:t>
      </w:r>
      <w:r w:rsidRPr="005765D0">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1E1B6A" w:rsidRPr="005765D0" w:rsidRDefault="001E1B6A" w:rsidP="00A10CAC">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8.5.</w:t>
      </w:r>
      <w:r w:rsidRPr="005765D0">
        <w:rPr>
          <w:rFonts w:ascii="GHEA Grapalat" w:hAnsi="GHEA Grapalat"/>
          <w:i w:val="0"/>
        </w:rPr>
        <w:tab/>
      </w:r>
      <w:r w:rsidR="002C3075" w:rsidRPr="005765D0">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r w:rsidRPr="005765D0">
        <w:rPr>
          <w:rStyle w:val="af8"/>
          <w:rFonts w:ascii="GHEA Grapalat" w:hAnsi="GHEA Grapalat"/>
          <w:i w:val="0"/>
        </w:rPr>
        <w:footnoteReference w:customMarkFollows="1" w:id="2"/>
        <w:t>10</w:t>
      </w:r>
      <w:r w:rsidRPr="005765D0">
        <w:rPr>
          <w:rFonts w:ascii="GHEA Grapalat" w:hAnsi="GHEA Grapalat"/>
          <w:i w:val="0"/>
        </w:rPr>
        <w:t>.</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8.6.</w:t>
      </w:r>
      <w:r w:rsidRPr="005765D0">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5765D0">
        <w:rPr>
          <w:rFonts w:ascii="GHEA Grapalat" w:hAnsi="GHEA Grapalat"/>
          <w:sz w:val="20"/>
        </w:rPr>
        <w:lastRenderedPageBreak/>
        <w:t>участников</w:t>
      </w:r>
      <w:proofErr w:type="gramStart"/>
      <w:r w:rsidRPr="005765D0">
        <w:rPr>
          <w:rFonts w:ascii="GHEA Grapalat" w:hAnsi="GHEA Grapalat"/>
          <w:sz w:val="20"/>
        </w:rPr>
        <w:t>.П</w:t>
      </w:r>
      <w:proofErr w:type="gramEnd"/>
      <w:r w:rsidRPr="005765D0">
        <w:rPr>
          <w:rFonts w:ascii="GHEA Grapalat" w:hAnsi="GHEA Grapalat"/>
          <w:sz w:val="20"/>
        </w:rPr>
        <w:t>ри</w:t>
      </w:r>
      <w:proofErr w:type="spellEnd"/>
      <w:r w:rsidRPr="005765D0">
        <w:rPr>
          <w:rFonts w:ascii="GHEA Grapalat" w:hAnsi="GHEA Grapalat"/>
          <w:sz w:val="20"/>
        </w:rPr>
        <w:t xml:space="preserve"> равенстве предложенных наименьших цен:</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а.</w:t>
      </w:r>
      <w:r w:rsidRPr="005765D0">
        <w:rPr>
          <w:rFonts w:ascii="GHEA Grapalat" w:hAnsi="GHEA Grapalat"/>
          <w:sz w:val="20"/>
        </w:rPr>
        <w:tab/>
        <w:t xml:space="preserve">для определения отобранного  и непризнанных таковыми  участников, на </w:t>
      </w:r>
      <w:proofErr w:type="spellStart"/>
      <w:r w:rsidRPr="005765D0">
        <w:rPr>
          <w:rFonts w:ascii="GHEA Grapalat" w:hAnsi="GHEA Grapalat"/>
          <w:sz w:val="20"/>
        </w:rPr>
        <w:t>заседаниии</w:t>
      </w:r>
      <w:proofErr w:type="spellEnd"/>
      <w:r w:rsidRPr="005765D0">
        <w:rPr>
          <w:rFonts w:ascii="GHEA Grapalat" w:hAnsi="GHEA Grapalat"/>
          <w:sz w:val="20"/>
        </w:rPr>
        <w:t xml:space="preserve"> комиссии с предложившими равные цены участниками, </w:t>
      </w:r>
      <w:del w:id="8" w:author="Vardan" w:date="2022-10-29T22:09:00Z">
        <w:r w:rsidRPr="005765D0" w:rsidDel="009F073E">
          <w:rPr>
            <w:rFonts w:ascii="GHEA Grapalat" w:hAnsi="GHEA Grapalat"/>
            <w:sz w:val="20"/>
          </w:rPr>
          <w:delText xml:space="preserve"> </w:delText>
        </w:r>
      </w:del>
      <w:r w:rsidRPr="005765D0">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proofErr w:type="gramStart"/>
      <w:r w:rsidRPr="005765D0">
        <w:rPr>
          <w:rFonts w:ascii="GHEA Grapalat" w:hAnsi="GHEA Grapalat"/>
          <w:sz w:val="20"/>
        </w:rPr>
        <w:t>б.</w:t>
      </w:r>
      <w:r w:rsidRPr="005765D0">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в.</w:t>
      </w:r>
      <w:r w:rsidRPr="005765D0">
        <w:rPr>
          <w:rFonts w:ascii="GHEA Grapalat" w:hAnsi="GHEA Grapalat"/>
          <w:sz w:val="20"/>
        </w:rPr>
        <w:tab/>
        <w:t xml:space="preserve">переговоры проводятся не раннее чем на второй и не </w:t>
      </w:r>
      <w:proofErr w:type="gramStart"/>
      <w:r w:rsidRPr="005765D0">
        <w:rPr>
          <w:rFonts w:ascii="GHEA Grapalat" w:hAnsi="GHEA Grapalat"/>
          <w:sz w:val="20"/>
        </w:rPr>
        <w:t>позднее</w:t>
      </w:r>
      <w:proofErr w:type="gramEnd"/>
      <w:r w:rsidRPr="005765D0">
        <w:rPr>
          <w:rFonts w:ascii="GHEA Grapalat" w:hAnsi="GHEA Grapalat"/>
          <w:sz w:val="20"/>
        </w:rPr>
        <w:t xml:space="preserve"> чем на пятый рабочий день со дня отправки извещения,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sz w:val="20"/>
        </w:rPr>
        <w:t>г.</w:t>
      </w:r>
      <w:r w:rsidRPr="005765D0">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5765D0">
        <w:rPr>
          <w:rFonts w:ascii="GHEA Grapalat" w:hAnsi="GHEA Grapalat"/>
          <w:sz w:val="20"/>
        </w:rPr>
        <w:t>истечения</w:t>
      </w:r>
      <w:proofErr w:type="gramEnd"/>
      <w:r w:rsidRPr="005765D0">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д.</w:t>
      </w:r>
      <w:r w:rsidRPr="005765D0">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8.7</w:t>
      </w:r>
      <w:proofErr w:type="gramStart"/>
      <w:r w:rsidRPr="005765D0">
        <w:rPr>
          <w:rFonts w:ascii="GHEA Grapalat" w:hAnsi="GHEA Grapalat"/>
          <w:sz w:val="20"/>
        </w:rPr>
        <w:t xml:space="preserve"> Е</w:t>
      </w:r>
      <w:proofErr w:type="gramEnd"/>
      <w:r w:rsidRPr="005765D0">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765D0">
        <w:rPr>
          <w:rFonts w:ascii="GHEA Grapalat" w:hAnsi="GHEA Grapalat"/>
          <w:sz w:val="20"/>
        </w:rPr>
        <w:t>предусмотрения</w:t>
      </w:r>
      <w:proofErr w:type="spellEnd"/>
      <w:r w:rsidRPr="005765D0">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765D0">
        <w:rPr>
          <w:sz w:val="20"/>
        </w:rPr>
        <w:t xml:space="preserve"> </w:t>
      </w:r>
      <w:r w:rsidRPr="005765D0">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5765D0">
        <w:rPr>
          <w:rFonts w:ascii="GHEA Grapalat" w:hAnsi="GHEA Grapalat"/>
          <w:sz w:val="20"/>
        </w:rPr>
        <w:t>предусматриванием</w:t>
      </w:r>
      <w:proofErr w:type="spellEnd"/>
      <w:r w:rsidRPr="005765D0">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5765D0">
        <w:rPr>
          <w:sz w:val="20"/>
        </w:rPr>
        <w:t xml:space="preserve"> </w:t>
      </w:r>
      <w:r w:rsidRPr="005765D0">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765D0">
        <w:rPr>
          <w:sz w:val="20"/>
        </w:rPr>
        <w:t xml:space="preserve"> </w:t>
      </w:r>
      <w:r w:rsidRPr="005765D0">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E1B6A" w:rsidRPr="005765D0" w:rsidRDefault="001E1B6A" w:rsidP="00A10CAC">
      <w:pPr>
        <w:widowControl w:val="0"/>
        <w:tabs>
          <w:tab w:val="left" w:pos="1134"/>
        </w:tabs>
        <w:ind w:firstLine="567"/>
        <w:jc w:val="both"/>
        <w:rPr>
          <w:rFonts w:ascii="GHEA Grapalat" w:hAnsi="GHEA Grapalat"/>
          <w:sz w:val="20"/>
          <w:szCs w:val="20"/>
        </w:rPr>
      </w:pPr>
      <w:r w:rsidRPr="005765D0">
        <w:rPr>
          <w:rFonts w:ascii="GHEA Grapalat" w:hAnsi="GHEA Grapalat"/>
          <w:sz w:val="20"/>
          <w:szCs w:val="20"/>
        </w:rPr>
        <w:t>8.8.</w:t>
      </w:r>
      <w:r w:rsidRPr="005765D0">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765D0">
        <w:rPr>
          <w:rFonts w:ascii="Courier New" w:hAnsi="Courier New" w:cs="Courier New"/>
          <w:sz w:val="20"/>
          <w:szCs w:val="20"/>
          <w:lang w:val="en-US"/>
        </w:rPr>
        <w:t> </w:t>
      </w:r>
      <w:r w:rsidRPr="005765D0">
        <w:rPr>
          <w:rFonts w:ascii="GHEA Grapalat" w:hAnsi="GHEA Grapalat"/>
          <w:sz w:val="20"/>
          <w:szCs w:val="20"/>
        </w:rPr>
        <w:t>препятствуя нормальному функционированию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8.9.</w:t>
      </w:r>
      <w:r w:rsidRPr="005765D0">
        <w:rPr>
          <w:rFonts w:ascii="GHEA Grapalat" w:hAnsi="GHEA Grapalat"/>
          <w:sz w:val="20"/>
        </w:rPr>
        <w:tab/>
      </w:r>
      <w:proofErr w:type="gramStart"/>
      <w:r w:rsidRPr="005765D0">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5765D0" w:rsidDel="007B1356">
        <w:rPr>
          <w:rFonts w:ascii="GHEA Grapalat" w:hAnsi="GHEA Grapalat"/>
          <w:sz w:val="20"/>
        </w:rPr>
        <w:t xml:space="preserve"> </w:t>
      </w:r>
      <w:r w:rsidRPr="005765D0">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5765D0">
        <w:rPr>
          <w:rFonts w:ascii="GHEA Grapalat" w:hAnsi="GHEA Grapalat"/>
          <w:sz w:val="20"/>
        </w:rPr>
        <w:t>, предлагая последнему исправить несоответствия до окончания срока приостановления.</w:t>
      </w:r>
    </w:p>
    <w:p w:rsidR="001E1B6A" w:rsidRPr="005765D0" w:rsidRDefault="001E1B6A" w:rsidP="00A10CAC">
      <w:pPr>
        <w:pStyle w:val="norm"/>
        <w:widowControl w:val="0"/>
        <w:tabs>
          <w:tab w:val="left" w:pos="1134"/>
        </w:tabs>
        <w:spacing w:line="240" w:lineRule="auto"/>
        <w:ind w:firstLine="567"/>
        <w:rPr>
          <w:rFonts w:ascii="GHEA Grapalat" w:hAnsi="GHEA Grapalat" w:cs="Sylfaen"/>
          <w:sz w:val="20"/>
        </w:rPr>
      </w:pPr>
      <w:r w:rsidRPr="005765D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8.10.</w:t>
      </w:r>
      <w:r w:rsidRPr="005765D0">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8.11.</w:t>
      </w:r>
      <w:r w:rsidRPr="005765D0">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765D0" w:rsidDel="00A5199D">
        <w:rPr>
          <w:rFonts w:ascii="GHEA Grapalat" w:hAnsi="GHEA Grapalat"/>
        </w:rPr>
        <w:t xml:space="preserve"> </w:t>
      </w:r>
      <w:r w:rsidRPr="005765D0">
        <w:rPr>
          <w:rFonts w:ascii="GHEA Grapalat" w:hAnsi="GHEA Grapalat"/>
        </w:rPr>
        <w:t xml:space="preserve">(родитель, </w:t>
      </w:r>
      <w:r w:rsidRPr="005765D0">
        <w:rPr>
          <w:rFonts w:ascii="GHEA Grapalat" w:hAnsi="GHEA Grapalat"/>
        </w:rPr>
        <w:lastRenderedPageBreak/>
        <w:t>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5765D0">
        <w:rPr>
          <w:rFonts w:ascii="GHEA Grapalat" w:hAnsi="GHEA Grapalat"/>
        </w:rPr>
        <w:t>ю(</w:t>
      </w:r>
      <w:proofErr w:type="gramEnd"/>
      <w:r w:rsidRPr="005765D0">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8.12.</w:t>
      </w:r>
      <w:r w:rsidRPr="005765D0">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8.13.</w:t>
      </w:r>
      <w:r w:rsidRPr="005765D0">
        <w:rPr>
          <w:rFonts w:ascii="GHEA Grapalat" w:hAnsi="GHEA Grapalat"/>
        </w:rPr>
        <w:tab/>
        <w:t xml:space="preserve">Не </w:t>
      </w:r>
      <w:proofErr w:type="gramStart"/>
      <w:r w:rsidRPr="005765D0">
        <w:rPr>
          <w:rFonts w:ascii="GHEA Grapalat" w:hAnsi="GHEA Grapalat"/>
        </w:rPr>
        <w:t>позднее</w:t>
      </w:r>
      <w:proofErr w:type="gramEnd"/>
      <w:r w:rsidRPr="005765D0">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1)</w:t>
      </w:r>
      <w:r w:rsidRPr="005765D0">
        <w:rPr>
          <w:rFonts w:ascii="GHEA Grapalat" w:hAnsi="GHEA Grapalat"/>
        </w:rPr>
        <w:tab/>
        <w:t>опубликовывает в бюллетене воспроизведенный (отсканированный) с</w:t>
      </w:r>
      <w:r w:rsidRPr="005765D0">
        <w:rPr>
          <w:rFonts w:ascii="Courier New" w:hAnsi="Courier New" w:cs="Courier New"/>
          <w:lang w:val="en-US"/>
        </w:rPr>
        <w:t> </w:t>
      </w:r>
      <w:r w:rsidRPr="005765D0">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765D0">
        <w:t xml:space="preserve"> </w:t>
      </w:r>
      <w:r w:rsidRPr="005765D0">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E1B6A" w:rsidRPr="005765D0" w:rsidRDefault="001E1B6A" w:rsidP="00A10CAC">
      <w:pPr>
        <w:pStyle w:val="25"/>
        <w:widowControl w:val="0"/>
        <w:tabs>
          <w:tab w:val="left" w:pos="1134"/>
        </w:tabs>
        <w:spacing w:line="240" w:lineRule="auto"/>
        <w:ind w:firstLine="567"/>
        <w:rPr>
          <w:rFonts w:ascii="GHEA Grapalat" w:hAnsi="GHEA Grapalat" w:cs="Sylfaen"/>
        </w:rPr>
      </w:pPr>
      <w:r w:rsidRPr="005765D0">
        <w:rPr>
          <w:rFonts w:ascii="GHEA Grapalat" w:hAnsi="GHEA Grapalat"/>
        </w:rPr>
        <w:t>2)</w:t>
      </w:r>
      <w:r w:rsidRPr="005765D0">
        <w:rPr>
          <w:rFonts w:ascii="GHEA Grapalat" w:hAnsi="GHEA Grapalat"/>
        </w:rPr>
        <w:tab/>
        <w:t>опубликовывает в бюллетене воспроизведенные (отсканированные) с</w:t>
      </w:r>
      <w:r w:rsidRPr="005765D0">
        <w:rPr>
          <w:rFonts w:ascii="Courier New" w:hAnsi="Courier New" w:cs="Courier New"/>
          <w:lang w:val="en-US"/>
        </w:rPr>
        <w:t> </w:t>
      </w:r>
      <w:r w:rsidRPr="005765D0">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E1B6A" w:rsidRPr="005765D0" w:rsidRDefault="001E1B6A" w:rsidP="00A10CAC">
      <w:pPr>
        <w:widowControl w:val="0"/>
        <w:tabs>
          <w:tab w:val="left" w:pos="1276"/>
        </w:tabs>
        <w:jc w:val="both"/>
        <w:rPr>
          <w:rFonts w:ascii="GHEA Grapalat" w:hAnsi="GHEA Grapalat"/>
          <w:color w:val="000000" w:themeColor="text1"/>
          <w:sz w:val="20"/>
          <w:szCs w:val="20"/>
        </w:rPr>
      </w:pPr>
      <w:r w:rsidRPr="005765D0">
        <w:rPr>
          <w:rFonts w:ascii="GHEA Grapalat" w:hAnsi="GHEA Grapalat"/>
          <w:sz w:val="20"/>
          <w:szCs w:val="20"/>
        </w:rPr>
        <w:t>8.</w:t>
      </w:r>
      <w:r w:rsidRPr="005765D0">
        <w:rPr>
          <w:rFonts w:ascii="GHEA Grapalat" w:hAnsi="GHEA Grapalat"/>
          <w:sz w:val="20"/>
          <w:szCs w:val="20"/>
          <w:lang w:val="hy-AM"/>
        </w:rPr>
        <w:t>14</w:t>
      </w:r>
      <w:r w:rsidRPr="005765D0">
        <w:rPr>
          <w:rFonts w:ascii="GHEA Grapalat" w:hAnsi="GHEA Grapalat"/>
          <w:sz w:val="20"/>
          <w:szCs w:val="20"/>
        </w:rPr>
        <w:t xml:space="preserve">. В случае выявления </w:t>
      </w:r>
      <w:r w:rsidRPr="005765D0">
        <w:rPr>
          <w:rFonts w:ascii="GHEA Grapalat" w:hAnsi="GHEA Grapalat"/>
          <w:color w:val="000000" w:themeColor="text1"/>
          <w:sz w:val="20"/>
          <w:szCs w:val="20"/>
        </w:rPr>
        <w:t xml:space="preserve">оснований, предусмотренных пунктом 6 части 1 статьи 6 Закона, </w:t>
      </w:r>
      <w:r w:rsidRPr="005765D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5765D0">
        <w:rPr>
          <w:sz w:val="20"/>
          <w:szCs w:val="20"/>
        </w:rPr>
        <w:t xml:space="preserve"> </w:t>
      </w:r>
      <w:r w:rsidRPr="005765D0">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5765D0">
        <w:rPr>
          <w:rFonts w:ascii="GHEA Grapalat" w:hAnsi="GHEA Grapalat"/>
          <w:sz w:val="20"/>
          <w:szCs w:val="20"/>
        </w:rPr>
        <w:t>день</w:t>
      </w:r>
      <w:proofErr w:type="gramEnd"/>
      <w:r w:rsidRPr="005765D0">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5765D0">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5765D0">
        <w:rPr>
          <w:rFonts w:ascii="GHEA Grapalat" w:hAnsi="GHEA Grapalat"/>
          <w:sz w:val="20"/>
          <w:szCs w:val="20"/>
        </w:rPr>
        <w:t xml:space="preserve"> делу,</w:t>
      </w:r>
      <w:r w:rsidRPr="005765D0">
        <w:rPr>
          <w:sz w:val="20"/>
          <w:szCs w:val="20"/>
        </w:rPr>
        <w:t xml:space="preserve"> </w:t>
      </w:r>
      <w:r w:rsidRPr="005765D0">
        <w:rPr>
          <w:rFonts w:ascii="GHEA Grapalat" w:hAnsi="GHEA Grapalat"/>
          <w:sz w:val="20"/>
          <w:szCs w:val="20"/>
        </w:rPr>
        <w:t>если по результатам судебного разбирательства возможность исполнения решения не исчезла.</w:t>
      </w:r>
      <w:r w:rsidRPr="005765D0">
        <w:rPr>
          <w:rFonts w:ascii="GHEA Grapalat" w:hAnsi="GHEA Grapalat"/>
          <w:color w:val="000000" w:themeColor="text1"/>
          <w:sz w:val="20"/>
          <w:szCs w:val="20"/>
        </w:rPr>
        <w:t xml:space="preserve"> </w:t>
      </w:r>
    </w:p>
    <w:p w:rsidR="001E1B6A" w:rsidRPr="005765D0" w:rsidRDefault="001E1B6A" w:rsidP="00A10CAC">
      <w:pPr>
        <w:widowControl w:val="0"/>
        <w:tabs>
          <w:tab w:val="left" w:pos="1276"/>
        </w:tabs>
        <w:rPr>
          <w:rFonts w:ascii="GHEA Grapalat" w:hAnsi="GHEA Grapalat"/>
          <w:sz w:val="20"/>
          <w:szCs w:val="20"/>
        </w:rPr>
      </w:pPr>
      <w:r w:rsidRPr="005765D0">
        <w:rPr>
          <w:rFonts w:ascii="GHEA Grapalat" w:hAnsi="GHEA Grapalat"/>
          <w:sz w:val="20"/>
          <w:szCs w:val="20"/>
        </w:rPr>
        <w:t>Если:</w:t>
      </w:r>
    </w:p>
    <w:p w:rsidR="001E1B6A" w:rsidRPr="005765D0" w:rsidRDefault="001E1B6A" w:rsidP="00A10CAC">
      <w:pPr>
        <w:widowControl w:val="0"/>
        <w:ind w:left="-360"/>
        <w:contextualSpacing/>
        <w:jc w:val="both"/>
        <w:rPr>
          <w:rFonts w:ascii="GHEA Grapalat" w:hAnsi="GHEA Grapalat"/>
          <w:sz w:val="20"/>
          <w:szCs w:val="20"/>
        </w:rPr>
      </w:pPr>
      <w:r w:rsidRPr="005765D0">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E1B6A" w:rsidRPr="005765D0" w:rsidRDefault="001E1B6A" w:rsidP="00A10CAC">
      <w:pPr>
        <w:widowControl w:val="0"/>
        <w:ind w:left="-502"/>
        <w:contextualSpacing/>
        <w:jc w:val="both"/>
        <w:rPr>
          <w:ins w:id="9" w:author="Vardan" w:date="2022-10-29T22:29:00Z"/>
          <w:rFonts w:ascii="GHEA Grapalat" w:hAnsi="GHEA Grapalat"/>
          <w:sz w:val="20"/>
          <w:szCs w:val="20"/>
        </w:rPr>
      </w:pPr>
      <w:r w:rsidRPr="005765D0">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5765D0">
        <w:rPr>
          <w:rFonts w:ascii="GHEA Grapalat" w:hAnsi="GHEA Grapalat"/>
          <w:sz w:val="20"/>
          <w:szCs w:val="20"/>
        </w:rPr>
        <w:t>сорокодневного</w:t>
      </w:r>
      <w:proofErr w:type="spellEnd"/>
      <w:r w:rsidRPr="005765D0">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5765D0">
        <w:rPr>
          <w:rFonts w:ascii="GHEA Grapalat" w:hAnsi="GHEA Grapalat"/>
          <w:sz w:val="20"/>
          <w:szCs w:val="20"/>
        </w:rPr>
        <w:t>-н</w:t>
      </w:r>
      <w:proofErr w:type="gramEnd"/>
      <w:r w:rsidRPr="005765D0">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1E1B6A" w:rsidRPr="005765D0" w:rsidRDefault="001E1B6A" w:rsidP="00A10CAC">
      <w:pPr>
        <w:widowControl w:val="0"/>
        <w:tabs>
          <w:tab w:val="left" w:pos="142"/>
        </w:tabs>
        <w:ind w:left="-360"/>
        <w:jc w:val="both"/>
        <w:rPr>
          <w:rFonts w:ascii="GHEA Grapalat" w:hAnsi="GHEA Grapalat"/>
          <w:sz w:val="20"/>
          <w:szCs w:val="20"/>
        </w:rPr>
      </w:pPr>
      <w:r w:rsidRPr="005765D0">
        <w:rPr>
          <w:rFonts w:ascii="GHEA Grapalat" w:hAnsi="GHEA Grapalat" w:cs="Sylfaen"/>
          <w:color w:val="FF0000"/>
          <w:sz w:val="20"/>
          <w:szCs w:val="20"/>
        </w:rPr>
        <w:t xml:space="preserve">     </w:t>
      </w:r>
      <w:r w:rsidRPr="005765D0">
        <w:rPr>
          <w:rFonts w:ascii="GHEA Grapalat" w:hAnsi="GHEA Grapalat" w:cs="Sylfaen" w:hint="eastAsia"/>
          <w:sz w:val="20"/>
          <w:szCs w:val="20"/>
        </w:rPr>
        <w:t>При</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этом</w:t>
      </w:r>
      <w:proofErr w:type="gramStart"/>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заявление</w:t>
      </w:r>
      <w:r w:rsidRPr="005765D0">
        <w:rPr>
          <w:rFonts w:ascii="GHEA Grapalat" w:hAnsi="GHEA Grapalat" w:cs="Sylfaen"/>
          <w:sz w:val="20"/>
          <w:szCs w:val="20"/>
        </w:rPr>
        <w:t>-</w:t>
      </w:r>
      <w:r w:rsidRPr="005765D0">
        <w:rPr>
          <w:rFonts w:ascii="GHEA Grapalat" w:hAnsi="GHEA Grapalat" w:cs="Sylfaen" w:hint="eastAsia"/>
          <w:sz w:val="20"/>
          <w:szCs w:val="20"/>
        </w:rPr>
        <w:t>объявление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праве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участие</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квалифицируется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как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несоответствующее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действительности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документы</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том</w:t>
      </w:r>
      <w:r w:rsidRPr="005765D0">
        <w:rPr>
          <w:rFonts w:ascii="GHEA Grapalat" w:hAnsi="GHEA Grapalat" w:cs="Sylfaen"/>
          <w:sz w:val="20"/>
          <w:szCs w:val="20"/>
        </w:rPr>
        <w:t xml:space="preserve"> </w:t>
      </w:r>
      <w:r w:rsidRPr="005765D0">
        <w:rPr>
          <w:rFonts w:ascii="GHEA Grapalat" w:hAnsi="GHEA Grapalat" w:cs="Sylfaen" w:hint="eastAsia"/>
          <w:sz w:val="20"/>
          <w:szCs w:val="20"/>
        </w:rPr>
        <w:t>числе</w:t>
      </w:r>
      <w:r w:rsidRPr="005765D0">
        <w:rPr>
          <w:rFonts w:ascii="GHEA Grapalat" w:hAnsi="GHEA Grapalat" w:cs="Sylfaen"/>
          <w:sz w:val="20"/>
          <w:szCs w:val="20"/>
        </w:rPr>
        <w:t xml:space="preserve"> </w:t>
      </w:r>
      <w:r w:rsidRPr="005765D0">
        <w:rPr>
          <w:rFonts w:ascii="GHEA Grapalat" w:hAnsi="GHEA Grapalat" w:cs="Sylfaen" w:hint="eastAsia"/>
          <w:sz w:val="20"/>
          <w:szCs w:val="20"/>
        </w:rPr>
        <w:t>подлежащие</w:t>
      </w:r>
      <w:r w:rsidRPr="005765D0">
        <w:rPr>
          <w:rFonts w:ascii="GHEA Grapalat" w:hAnsi="GHEA Grapalat" w:cs="Sylfaen"/>
          <w:sz w:val="20"/>
          <w:szCs w:val="20"/>
        </w:rPr>
        <w:t xml:space="preserve"> </w:t>
      </w:r>
      <w:r w:rsidRPr="005765D0">
        <w:rPr>
          <w:rFonts w:ascii="GHEA Grapalat" w:hAnsi="GHEA Grapalat" w:cs="Sylfaen" w:hint="eastAsia"/>
          <w:sz w:val="20"/>
          <w:szCs w:val="20"/>
        </w:rPr>
        <w:t>исправлению</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порядке</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сроки</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настоящим</w:t>
      </w:r>
      <w:r w:rsidRPr="005765D0">
        <w:rPr>
          <w:rFonts w:ascii="GHEA Grapalat" w:hAnsi="GHEA Grapalat" w:cs="Sylfaen"/>
          <w:sz w:val="20"/>
          <w:szCs w:val="20"/>
        </w:rPr>
        <w:t xml:space="preserve"> </w:t>
      </w:r>
      <w:r w:rsidRPr="005765D0">
        <w:rPr>
          <w:rFonts w:ascii="GHEA Grapalat" w:hAnsi="GHEA Grapalat" w:cs="Sylfaen" w:hint="eastAsia"/>
          <w:sz w:val="20"/>
          <w:szCs w:val="20"/>
        </w:rPr>
        <w:t>приглашением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отобранный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если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процедура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организована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соответствии</w:t>
      </w:r>
      <w:r w:rsidRPr="005765D0">
        <w:rPr>
          <w:rFonts w:ascii="GHEA Grapalat" w:hAnsi="GHEA Grapalat" w:cs="Sylfaen"/>
          <w:sz w:val="20"/>
          <w:szCs w:val="20"/>
        </w:rPr>
        <w:t xml:space="preserve"> </w:t>
      </w:r>
      <w:r w:rsidRPr="005765D0">
        <w:rPr>
          <w:rFonts w:ascii="GHEA Grapalat" w:hAnsi="GHEA Grapalat" w:cs="Sylfaen" w:hint="eastAsia"/>
          <w:sz w:val="20"/>
          <w:szCs w:val="20"/>
        </w:rPr>
        <w:t>с</w:t>
      </w:r>
      <w:r w:rsidRPr="005765D0">
        <w:rPr>
          <w:rFonts w:ascii="GHEA Grapalat" w:hAnsi="GHEA Grapalat" w:cs="Sylfaen"/>
          <w:sz w:val="20"/>
          <w:szCs w:val="20"/>
        </w:rPr>
        <w:t xml:space="preserve"> </w:t>
      </w:r>
      <w:r w:rsidRPr="005765D0">
        <w:rPr>
          <w:rFonts w:ascii="GHEA Grapalat" w:hAnsi="GHEA Grapalat" w:cs="Sylfaen" w:hint="eastAsia"/>
          <w:sz w:val="20"/>
          <w:szCs w:val="20"/>
        </w:rPr>
        <w:t>нормами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предусмотренным</w:t>
      </w:r>
      <w:r w:rsidRPr="005765D0">
        <w:rPr>
          <w:rFonts w:ascii="GHEA Grapalat" w:hAnsi="GHEA Grapalat" w:cs="Sylfaen"/>
          <w:sz w:val="20"/>
          <w:szCs w:val="20"/>
        </w:rPr>
        <w:t xml:space="preserve"> </w:t>
      </w:r>
      <w:r w:rsidRPr="005765D0">
        <w:rPr>
          <w:rFonts w:ascii="GHEA Grapalat" w:hAnsi="GHEA Grapalat" w:cs="Sylfaen" w:hint="eastAsia"/>
          <w:sz w:val="20"/>
          <w:szCs w:val="20"/>
        </w:rPr>
        <w:t>частью</w:t>
      </w:r>
      <w:r w:rsidRPr="005765D0">
        <w:rPr>
          <w:rFonts w:ascii="GHEA Grapalat" w:hAnsi="GHEA Grapalat" w:cs="Sylfaen"/>
          <w:sz w:val="20"/>
          <w:szCs w:val="20"/>
        </w:rPr>
        <w:t xml:space="preserve"> 6 </w:t>
      </w:r>
      <w:r w:rsidRPr="005765D0">
        <w:rPr>
          <w:rFonts w:ascii="GHEA Grapalat" w:hAnsi="GHEA Grapalat" w:cs="Sylfaen" w:hint="eastAsia"/>
          <w:sz w:val="20"/>
          <w:szCs w:val="20"/>
        </w:rPr>
        <w:lastRenderedPageBreak/>
        <w:t>статьи</w:t>
      </w:r>
      <w:r w:rsidRPr="005765D0">
        <w:rPr>
          <w:rFonts w:ascii="GHEA Grapalat" w:hAnsi="GHEA Grapalat" w:cs="Sylfaen"/>
          <w:sz w:val="20"/>
          <w:szCs w:val="20"/>
        </w:rPr>
        <w:t xml:space="preserve"> 15 </w:t>
      </w:r>
      <w:r w:rsidRPr="005765D0">
        <w:rPr>
          <w:rFonts w:ascii="GHEA Grapalat" w:hAnsi="GHEA Grapalat" w:cs="Sylfaen" w:hint="eastAsia"/>
          <w:sz w:val="20"/>
          <w:szCs w:val="20"/>
        </w:rPr>
        <w:t>Закона</w:t>
      </w:r>
      <w:r w:rsidRPr="005765D0">
        <w:rPr>
          <w:rFonts w:ascii="GHEA Grapalat" w:hAnsi="GHEA Grapalat" w:cs="Sylfaen"/>
          <w:sz w:val="20"/>
          <w:szCs w:val="20"/>
        </w:rPr>
        <w:t xml:space="preserve"> </w:t>
      </w:r>
      <w:r w:rsidRPr="005765D0">
        <w:rPr>
          <w:rFonts w:ascii="GHEA Grapalat" w:hAnsi="GHEA Grapalat" w:cs="Sylfaen" w:hint="eastAsia"/>
          <w:sz w:val="20"/>
          <w:szCs w:val="20"/>
        </w:rPr>
        <w:t>РА</w:t>
      </w:r>
      <w:r w:rsidRPr="005765D0">
        <w:rPr>
          <w:rFonts w:ascii="GHEA Grapalat" w:hAnsi="GHEA Grapalat" w:cs="Sylfaen"/>
          <w:sz w:val="20"/>
          <w:szCs w:val="20"/>
        </w:rPr>
        <w:t xml:space="preserve"> "</w:t>
      </w:r>
      <w:r w:rsidRPr="005765D0">
        <w:rPr>
          <w:rFonts w:ascii="GHEA Grapalat" w:hAnsi="GHEA Grapalat" w:cs="Sylfaen" w:hint="eastAsia"/>
          <w:sz w:val="20"/>
          <w:szCs w:val="20"/>
        </w:rPr>
        <w:t>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результате</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целях</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соглашения</w:t>
      </w:r>
      <w:r w:rsidRPr="005765D0">
        <w:rPr>
          <w:rFonts w:ascii="GHEA Grapalat" w:hAnsi="GHEA Grapalat" w:cs="Sylfaen"/>
          <w:sz w:val="20"/>
          <w:szCs w:val="20"/>
        </w:rPr>
        <w:t xml:space="preserve"> </w:t>
      </w:r>
      <w:r w:rsidRPr="005765D0">
        <w:rPr>
          <w:rFonts w:ascii="GHEA Grapalat" w:hAnsi="GHEA Grapalat" w:cs="Sylfaen" w:hint="eastAsia"/>
          <w:sz w:val="20"/>
          <w:szCs w:val="20"/>
        </w:rPr>
        <w:t>лицо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заключившее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установленный</w:t>
      </w:r>
      <w:r w:rsidRPr="005765D0">
        <w:rPr>
          <w:rFonts w:ascii="GHEA Grapalat" w:hAnsi="GHEA Grapalat" w:cs="Sylfaen"/>
          <w:sz w:val="20"/>
          <w:szCs w:val="20"/>
        </w:rPr>
        <w:t xml:space="preserve"> </w:t>
      </w:r>
      <w:r w:rsidRPr="005765D0">
        <w:rPr>
          <w:rFonts w:ascii="GHEA Grapalat" w:hAnsi="GHEA Grapalat" w:cs="Sylfaen" w:hint="eastAsia"/>
          <w:sz w:val="20"/>
          <w:szCs w:val="20"/>
        </w:rPr>
        <w:t>срок</w:t>
      </w:r>
      <w:r w:rsidRPr="005765D0">
        <w:rPr>
          <w:rFonts w:ascii="GHEA Grapalat" w:hAnsi="GHEA Grapalat" w:cs="Sylfaen"/>
          <w:sz w:val="20"/>
          <w:szCs w:val="20"/>
        </w:rPr>
        <w:t xml:space="preserve"> </w:t>
      </w:r>
      <w:r w:rsidRPr="005765D0">
        <w:rPr>
          <w:rFonts w:ascii="GHEA Grapalat" w:hAnsi="GHEA Grapalat" w:cs="Sylfaen" w:hint="eastAsia"/>
          <w:sz w:val="20"/>
          <w:szCs w:val="20"/>
        </w:rPr>
        <w:t>обеспечение</w:t>
      </w:r>
      <w:r w:rsidRPr="005765D0">
        <w:rPr>
          <w:rFonts w:ascii="GHEA Grapalat" w:hAnsi="GHEA Grapalat" w:cs="Sylfaen"/>
          <w:sz w:val="20"/>
          <w:szCs w:val="20"/>
        </w:rPr>
        <w:t xml:space="preserve"> </w:t>
      </w:r>
      <w:r w:rsidRPr="005765D0">
        <w:rPr>
          <w:rFonts w:ascii="GHEA Grapalat" w:hAnsi="GHEA Grapalat" w:cs="Sylfaen" w:hint="eastAsia"/>
          <w:sz w:val="20"/>
          <w:szCs w:val="20"/>
        </w:rPr>
        <w:t>договора</w:t>
      </w:r>
      <w:r w:rsidRPr="005765D0">
        <w:rPr>
          <w:rFonts w:ascii="GHEA Grapalat" w:hAnsi="GHEA Grapalat" w:cs="Sylfaen"/>
          <w:sz w:val="20"/>
          <w:szCs w:val="20"/>
        </w:rPr>
        <w:t xml:space="preserve"> </w:t>
      </w:r>
      <w:r w:rsidRPr="005765D0">
        <w:rPr>
          <w:rFonts w:ascii="GHEA Grapalat" w:hAnsi="GHEA Grapalat" w:cs="Sylfaen" w:hint="eastAsia"/>
          <w:sz w:val="20"/>
          <w:szCs w:val="20"/>
        </w:rPr>
        <w:t>и</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квалификации</w:t>
      </w:r>
      <w:r w:rsidRPr="005765D0">
        <w:rPr>
          <w:rFonts w:ascii="GHEA Grapalat" w:hAnsi="GHEA Grapalat" w:cs="Sylfaen"/>
          <w:sz w:val="20"/>
          <w:szCs w:val="20"/>
        </w:rPr>
        <w:t xml:space="preserve">, </w:t>
      </w:r>
      <w:r w:rsidRPr="005765D0">
        <w:rPr>
          <w:rFonts w:ascii="GHEA Grapalat" w:hAnsi="GHEA Grapalat" w:cs="Sylfaen" w:hint="eastAsia"/>
          <w:sz w:val="20"/>
          <w:szCs w:val="20"/>
        </w:rPr>
        <w:t>представленного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виде</w:t>
      </w:r>
      <w:r w:rsidRPr="005765D0">
        <w:rPr>
          <w:rFonts w:ascii="GHEA Grapalat" w:hAnsi="GHEA Grapalat" w:cs="Sylfaen"/>
          <w:sz w:val="20"/>
          <w:szCs w:val="20"/>
        </w:rPr>
        <w:t xml:space="preserve"> </w:t>
      </w:r>
      <w:r w:rsidRPr="005765D0">
        <w:rPr>
          <w:rFonts w:ascii="GHEA Grapalat" w:hAnsi="GHEA Grapalat" w:cs="Sylfaen" w:hint="eastAsia"/>
          <w:sz w:val="20"/>
          <w:szCs w:val="20"/>
        </w:rPr>
        <w:t>односторонне</w:t>
      </w:r>
      <w:r w:rsidRPr="005765D0">
        <w:rPr>
          <w:rFonts w:ascii="GHEA Grapalat" w:hAnsi="GHEA Grapalat" w:cs="Sylfaen"/>
          <w:sz w:val="20"/>
          <w:szCs w:val="20"/>
        </w:rPr>
        <w:t xml:space="preserve"> </w:t>
      </w:r>
      <w:r w:rsidRPr="005765D0">
        <w:rPr>
          <w:rFonts w:ascii="GHEA Grapalat" w:hAnsi="GHEA Grapalat" w:cs="Sylfaen" w:hint="eastAsia"/>
          <w:sz w:val="20"/>
          <w:szCs w:val="20"/>
        </w:rPr>
        <w:t>утвержденного</w:t>
      </w:r>
      <w:r w:rsidRPr="005765D0">
        <w:rPr>
          <w:rFonts w:ascii="GHEA Grapalat" w:hAnsi="GHEA Grapalat" w:cs="Sylfaen"/>
          <w:sz w:val="20"/>
          <w:szCs w:val="20"/>
        </w:rPr>
        <w:t xml:space="preserve"> </w:t>
      </w:r>
      <w:r w:rsidRPr="005765D0">
        <w:rPr>
          <w:rFonts w:ascii="GHEA Grapalat" w:hAnsi="GHEA Grapalat" w:cs="Sylfaen" w:hint="eastAsia"/>
          <w:sz w:val="20"/>
          <w:szCs w:val="20"/>
        </w:rPr>
        <w:t>заявлени</w:t>
      </w:r>
      <w:proofErr w:type="gramStart"/>
      <w:r w:rsidRPr="005765D0">
        <w:rPr>
          <w:rFonts w:ascii="GHEA Grapalat" w:hAnsi="GHEA Grapalat" w:cs="Sylfaen" w:hint="eastAsia"/>
          <w:sz w:val="20"/>
          <w:szCs w:val="20"/>
        </w:rPr>
        <w:t>я</w:t>
      </w:r>
      <w:r w:rsidRPr="005765D0">
        <w:rPr>
          <w:rFonts w:ascii="GHEA Grapalat" w:hAnsi="GHEA Grapalat" w:cs="Sylfaen"/>
          <w:sz w:val="20"/>
          <w:szCs w:val="20"/>
        </w:rPr>
        <w:t>-</w:t>
      </w:r>
      <w:proofErr w:type="gramEnd"/>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далее</w:t>
      </w:r>
      <w:r w:rsidRPr="005765D0">
        <w:rPr>
          <w:rFonts w:ascii="GHEA Grapalat" w:hAnsi="GHEA Grapalat" w:cs="Sylfaen"/>
          <w:sz w:val="20"/>
          <w:szCs w:val="20"/>
        </w:rPr>
        <w:t xml:space="preserve"> </w:t>
      </w:r>
      <w:r w:rsidRPr="005765D0">
        <w:rPr>
          <w:rFonts w:ascii="GHEA Grapalat" w:hAnsi="GHEA Grapalat" w:cs="Sylfaen" w:hint="eastAsia"/>
          <w:sz w:val="20"/>
          <w:szCs w:val="20"/>
        </w:rPr>
        <w:t>также</w:t>
      </w:r>
      <w:r w:rsidRPr="005765D0">
        <w:rPr>
          <w:rFonts w:ascii="GHEA Grapalat" w:hAnsi="GHEA Grapalat" w:cs="Sylfaen"/>
          <w:sz w:val="20"/>
          <w:szCs w:val="20"/>
        </w:rPr>
        <w:t xml:space="preserve"> </w:t>
      </w:r>
      <w:r w:rsidRPr="005765D0">
        <w:rPr>
          <w:rFonts w:ascii="GHEA Grapalat" w:hAnsi="GHEA Grapalat" w:cs="Sylfaen" w:hint="eastAsia"/>
          <w:sz w:val="20"/>
          <w:szCs w:val="20"/>
        </w:rPr>
        <w:t>неустойки</w:t>
      </w:r>
      <w:r w:rsidRPr="005765D0">
        <w:rPr>
          <w:rFonts w:ascii="GHEA Grapalat" w:hAnsi="GHEA Grapalat" w:cs="Sylfaen"/>
          <w:sz w:val="20"/>
          <w:szCs w:val="20"/>
        </w:rPr>
        <w:t xml:space="preserve">), </w:t>
      </w:r>
      <w:r w:rsidRPr="005765D0">
        <w:rPr>
          <w:rFonts w:ascii="GHEA Grapalat" w:hAnsi="GHEA Grapalat" w:cs="Sylfaen" w:hint="eastAsia"/>
          <w:sz w:val="20"/>
          <w:szCs w:val="20"/>
        </w:rPr>
        <w:t>не</w:t>
      </w:r>
      <w:r w:rsidRPr="005765D0">
        <w:rPr>
          <w:rFonts w:ascii="GHEA Grapalat" w:hAnsi="GHEA Grapalat" w:cs="Sylfaen"/>
          <w:sz w:val="20"/>
          <w:szCs w:val="20"/>
        </w:rPr>
        <w:t xml:space="preserve"> </w:t>
      </w:r>
      <w:r w:rsidRPr="005765D0">
        <w:rPr>
          <w:rFonts w:ascii="GHEA Grapalat" w:hAnsi="GHEA Grapalat" w:cs="Sylfaen" w:hint="eastAsia"/>
          <w:sz w:val="20"/>
          <w:szCs w:val="20"/>
        </w:rPr>
        <w:t>заменяет</w:t>
      </w:r>
      <w:r w:rsidRPr="005765D0">
        <w:rPr>
          <w:rFonts w:ascii="GHEA Grapalat" w:hAnsi="GHEA Grapalat" w:cs="Sylfaen"/>
          <w:sz w:val="20"/>
          <w:szCs w:val="20"/>
        </w:rPr>
        <w:t xml:space="preserve"> </w:t>
      </w:r>
      <w:r w:rsidRPr="005765D0">
        <w:rPr>
          <w:rFonts w:ascii="GHEA Grapalat" w:hAnsi="GHEA Grapalat" w:cs="Sylfaen" w:hint="eastAsia"/>
          <w:sz w:val="20"/>
          <w:szCs w:val="20"/>
        </w:rPr>
        <w:t>на</w:t>
      </w:r>
      <w:r w:rsidRPr="005765D0">
        <w:rPr>
          <w:rFonts w:ascii="GHEA Grapalat" w:hAnsi="GHEA Grapalat" w:cs="Sylfaen"/>
          <w:sz w:val="20"/>
          <w:szCs w:val="20"/>
        </w:rPr>
        <w:t xml:space="preserve"> </w:t>
      </w:r>
      <w:r w:rsidRPr="005765D0">
        <w:rPr>
          <w:rFonts w:ascii="GHEA Grapalat" w:hAnsi="GHEA Grapalat" w:cs="Sylfaen" w:hint="eastAsia"/>
          <w:sz w:val="20"/>
          <w:szCs w:val="20"/>
        </w:rPr>
        <w:t>банковскую</w:t>
      </w:r>
      <w:r w:rsidRPr="005765D0">
        <w:rPr>
          <w:rFonts w:ascii="GHEA Grapalat" w:hAnsi="GHEA Grapalat" w:cs="Sylfaen"/>
          <w:sz w:val="20"/>
          <w:szCs w:val="20"/>
        </w:rPr>
        <w:t xml:space="preserve"> </w:t>
      </w:r>
      <w:r w:rsidRPr="005765D0">
        <w:rPr>
          <w:rFonts w:ascii="GHEA Grapalat" w:hAnsi="GHEA Grapalat" w:cs="Sylfaen" w:hint="eastAsia"/>
          <w:sz w:val="20"/>
          <w:szCs w:val="20"/>
        </w:rPr>
        <w:t>гарантию</w:t>
      </w:r>
      <w:r w:rsidRPr="005765D0">
        <w:rPr>
          <w:rFonts w:ascii="GHEA Grapalat" w:hAnsi="GHEA Grapalat" w:cs="Sylfaen"/>
          <w:sz w:val="20"/>
          <w:szCs w:val="20"/>
        </w:rPr>
        <w:t xml:space="preserve"> </w:t>
      </w:r>
      <w:r w:rsidRPr="005765D0">
        <w:rPr>
          <w:rFonts w:ascii="GHEA Grapalat" w:hAnsi="GHEA Grapalat" w:cs="Sylfaen" w:hint="eastAsia"/>
          <w:sz w:val="20"/>
          <w:szCs w:val="20"/>
        </w:rPr>
        <w:t>или</w:t>
      </w:r>
      <w:r w:rsidRPr="005765D0">
        <w:rPr>
          <w:rFonts w:ascii="GHEA Grapalat" w:hAnsi="GHEA Grapalat" w:cs="Sylfaen"/>
          <w:sz w:val="20"/>
          <w:szCs w:val="20"/>
        </w:rPr>
        <w:t xml:space="preserve"> </w:t>
      </w:r>
      <w:r w:rsidRPr="005765D0">
        <w:rPr>
          <w:rFonts w:ascii="GHEA Grapalat" w:hAnsi="GHEA Grapalat" w:cs="Sylfaen" w:hint="eastAsia"/>
          <w:sz w:val="20"/>
          <w:szCs w:val="20"/>
        </w:rPr>
        <w:t>наличные</w:t>
      </w:r>
      <w:r w:rsidRPr="005765D0">
        <w:rPr>
          <w:rFonts w:ascii="GHEA Grapalat" w:hAnsi="GHEA Grapalat" w:cs="Sylfaen"/>
          <w:sz w:val="20"/>
          <w:szCs w:val="20"/>
        </w:rPr>
        <w:t xml:space="preserve"> </w:t>
      </w:r>
      <w:r w:rsidRPr="005765D0">
        <w:rPr>
          <w:rFonts w:ascii="GHEA Grapalat" w:hAnsi="GHEA Grapalat" w:cs="Sylfaen" w:hint="eastAsia"/>
          <w:sz w:val="20"/>
          <w:szCs w:val="20"/>
        </w:rPr>
        <w:t>деньги</w:t>
      </w:r>
      <w:r w:rsidRPr="005765D0">
        <w:rPr>
          <w:rFonts w:ascii="GHEA Grapalat" w:hAnsi="GHEA Grapalat" w:cs="Sylfaen"/>
          <w:sz w:val="20"/>
          <w:szCs w:val="20"/>
        </w:rPr>
        <w:t xml:space="preserve">, </w:t>
      </w:r>
      <w:r w:rsidRPr="005765D0">
        <w:rPr>
          <w:rFonts w:ascii="GHEA Grapalat" w:hAnsi="GHEA Grapalat" w:cs="Sylfaen" w:hint="eastAsia"/>
          <w:sz w:val="20"/>
          <w:szCs w:val="20"/>
        </w:rPr>
        <w:t>то</w:t>
      </w:r>
      <w:r w:rsidRPr="005765D0">
        <w:rPr>
          <w:rFonts w:ascii="GHEA Grapalat" w:hAnsi="GHEA Grapalat" w:cs="Sylfaen"/>
          <w:sz w:val="20"/>
          <w:szCs w:val="20"/>
        </w:rPr>
        <w:t xml:space="preserve"> </w:t>
      </w:r>
      <w:r w:rsidRPr="005765D0">
        <w:rPr>
          <w:rFonts w:ascii="GHEA Grapalat" w:hAnsi="GHEA Grapalat" w:cs="Sylfaen" w:hint="eastAsia"/>
          <w:sz w:val="20"/>
          <w:szCs w:val="20"/>
        </w:rPr>
        <w:t>это</w:t>
      </w:r>
      <w:r w:rsidRPr="005765D0">
        <w:rPr>
          <w:rFonts w:ascii="GHEA Grapalat" w:hAnsi="GHEA Grapalat" w:cs="Sylfaen"/>
          <w:sz w:val="20"/>
          <w:szCs w:val="20"/>
        </w:rPr>
        <w:t xml:space="preserve"> </w:t>
      </w:r>
      <w:r w:rsidRPr="005765D0">
        <w:rPr>
          <w:rFonts w:ascii="GHEA Grapalat" w:hAnsi="GHEA Grapalat" w:cs="Sylfaen" w:hint="eastAsia"/>
          <w:sz w:val="20"/>
          <w:szCs w:val="20"/>
        </w:rPr>
        <w:t>обстоятельство</w:t>
      </w:r>
      <w:r w:rsidRPr="005765D0">
        <w:rPr>
          <w:rFonts w:ascii="GHEA Grapalat" w:hAnsi="GHEA Grapalat" w:cs="Sylfaen"/>
          <w:sz w:val="20"/>
          <w:szCs w:val="20"/>
        </w:rPr>
        <w:t xml:space="preserve"> </w:t>
      </w:r>
      <w:r w:rsidRPr="005765D0">
        <w:rPr>
          <w:rFonts w:ascii="GHEA Grapalat" w:hAnsi="GHEA Grapalat" w:cs="Sylfaen" w:hint="eastAsia"/>
          <w:sz w:val="20"/>
          <w:szCs w:val="20"/>
        </w:rPr>
        <w:t>считается</w:t>
      </w:r>
      <w:r w:rsidRPr="005765D0">
        <w:rPr>
          <w:rFonts w:ascii="GHEA Grapalat" w:hAnsi="GHEA Grapalat" w:cs="Sylfaen"/>
          <w:sz w:val="20"/>
          <w:szCs w:val="20"/>
        </w:rPr>
        <w:t xml:space="preserve"> </w:t>
      </w:r>
      <w:r w:rsidRPr="005765D0">
        <w:rPr>
          <w:rFonts w:ascii="GHEA Grapalat" w:hAnsi="GHEA Grapalat" w:cs="Sylfaen" w:hint="eastAsia"/>
          <w:sz w:val="20"/>
          <w:szCs w:val="20"/>
        </w:rPr>
        <w:t>нарушением</w:t>
      </w:r>
      <w:r w:rsidRPr="005765D0">
        <w:rPr>
          <w:rFonts w:ascii="GHEA Grapalat" w:hAnsi="GHEA Grapalat" w:cs="Sylfaen"/>
          <w:sz w:val="20"/>
          <w:szCs w:val="20"/>
        </w:rPr>
        <w:t xml:space="preserve"> </w:t>
      </w:r>
      <w:r w:rsidRPr="005765D0">
        <w:rPr>
          <w:rFonts w:ascii="GHEA Grapalat" w:hAnsi="GHEA Grapalat" w:cs="Sylfaen" w:hint="eastAsia"/>
          <w:sz w:val="20"/>
          <w:szCs w:val="20"/>
        </w:rPr>
        <w:t>обязательства</w:t>
      </w:r>
      <w:r w:rsidRPr="005765D0">
        <w:rPr>
          <w:rFonts w:ascii="GHEA Grapalat" w:hAnsi="GHEA Grapalat" w:cs="Sylfaen"/>
          <w:sz w:val="20"/>
          <w:szCs w:val="20"/>
        </w:rPr>
        <w:t xml:space="preserve"> </w:t>
      </w:r>
      <w:r w:rsidRPr="005765D0">
        <w:rPr>
          <w:rFonts w:ascii="GHEA Grapalat" w:hAnsi="GHEA Grapalat" w:cs="Sylfaen" w:hint="eastAsia"/>
          <w:sz w:val="20"/>
          <w:szCs w:val="20"/>
        </w:rPr>
        <w:t>участника</w:t>
      </w:r>
      <w:r w:rsidRPr="005765D0">
        <w:rPr>
          <w:rFonts w:ascii="GHEA Grapalat" w:hAnsi="GHEA Grapalat" w:cs="Sylfaen"/>
          <w:sz w:val="20"/>
          <w:szCs w:val="20"/>
        </w:rPr>
        <w:t xml:space="preserve"> </w:t>
      </w:r>
      <w:r w:rsidRPr="005765D0">
        <w:rPr>
          <w:rFonts w:ascii="GHEA Grapalat" w:hAnsi="GHEA Grapalat" w:cs="Sylfaen" w:hint="eastAsia"/>
          <w:sz w:val="20"/>
          <w:szCs w:val="20"/>
        </w:rPr>
        <w:t>в</w:t>
      </w:r>
      <w:r w:rsidRPr="005765D0">
        <w:rPr>
          <w:rFonts w:ascii="GHEA Grapalat" w:hAnsi="GHEA Grapalat" w:cs="Sylfaen"/>
          <w:sz w:val="20"/>
          <w:szCs w:val="20"/>
        </w:rPr>
        <w:t xml:space="preserve"> </w:t>
      </w:r>
      <w:r w:rsidRPr="005765D0">
        <w:rPr>
          <w:rFonts w:ascii="GHEA Grapalat" w:hAnsi="GHEA Grapalat" w:cs="Sylfaen" w:hint="eastAsia"/>
          <w:sz w:val="20"/>
          <w:szCs w:val="20"/>
        </w:rPr>
        <w:t>рамках</w:t>
      </w:r>
      <w:r w:rsidRPr="005765D0">
        <w:rPr>
          <w:rFonts w:ascii="GHEA Grapalat" w:hAnsi="GHEA Grapalat" w:cs="Sylfaen"/>
          <w:sz w:val="20"/>
          <w:szCs w:val="20"/>
        </w:rPr>
        <w:t xml:space="preserve"> </w:t>
      </w:r>
      <w:r w:rsidRPr="005765D0">
        <w:rPr>
          <w:rFonts w:ascii="GHEA Grapalat" w:hAnsi="GHEA Grapalat" w:cs="Sylfaen" w:hint="eastAsia"/>
          <w:sz w:val="20"/>
          <w:szCs w:val="20"/>
        </w:rPr>
        <w:t>процесса</w:t>
      </w:r>
      <w:r w:rsidRPr="005765D0">
        <w:rPr>
          <w:rFonts w:ascii="GHEA Grapalat" w:hAnsi="GHEA Grapalat" w:cs="Sylfaen"/>
          <w:sz w:val="20"/>
          <w:szCs w:val="20"/>
        </w:rPr>
        <w:t xml:space="preserve"> </w:t>
      </w:r>
      <w:r w:rsidRPr="005765D0">
        <w:rPr>
          <w:rFonts w:ascii="GHEA Grapalat" w:hAnsi="GHEA Grapalat" w:cs="Sylfaen" w:hint="eastAsia"/>
          <w:sz w:val="20"/>
          <w:szCs w:val="20"/>
        </w:rPr>
        <w:t>закупки</w:t>
      </w:r>
      <w:r w:rsidRPr="005765D0">
        <w:rPr>
          <w:rFonts w:ascii="GHEA Grapalat" w:hAnsi="GHEA Grapalat" w:cs="Sylfaen"/>
          <w:sz w:val="20"/>
          <w:szCs w:val="20"/>
        </w:rPr>
        <w:t>.</w:t>
      </w:r>
    </w:p>
    <w:p w:rsidR="001E1B6A" w:rsidRPr="005765D0" w:rsidRDefault="001E1B6A" w:rsidP="00A10CAC">
      <w:pPr>
        <w:widowControl w:val="0"/>
        <w:tabs>
          <w:tab w:val="left" w:pos="1276"/>
        </w:tabs>
        <w:ind w:firstLine="567"/>
        <w:jc w:val="both"/>
        <w:rPr>
          <w:rFonts w:ascii="GHEA Grapalat" w:hAnsi="GHEA Grapalat"/>
          <w:sz w:val="20"/>
          <w:szCs w:val="20"/>
        </w:rPr>
      </w:pPr>
      <w:r w:rsidRPr="005765D0">
        <w:rPr>
          <w:rFonts w:ascii="GHEA Grapalat" w:hAnsi="GHEA Grapalat"/>
          <w:sz w:val="20"/>
          <w:szCs w:val="20"/>
        </w:rPr>
        <w:t>8.1</w:t>
      </w:r>
      <w:r w:rsidRPr="005765D0">
        <w:rPr>
          <w:rFonts w:ascii="GHEA Grapalat" w:hAnsi="GHEA Grapalat"/>
          <w:sz w:val="20"/>
          <w:szCs w:val="20"/>
          <w:lang w:val="hy-AM"/>
        </w:rPr>
        <w:t>5</w:t>
      </w:r>
      <w:proofErr w:type="gramStart"/>
      <w:r w:rsidRPr="005765D0">
        <w:rPr>
          <w:rFonts w:ascii="GHEA Grapalat" w:hAnsi="GHEA Grapalat"/>
          <w:sz w:val="20"/>
          <w:szCs w:val="20"/>
        </w:rPr>
        <w:t xml:space="preserve"> Е</w:t>
      </w:r>
      <w:proofErr w:type="gramEnd"/>
      <w:r w:rsidRPr="005765D0">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E1B6A" w:rsidRPr="005765D0" w:rsidRDefault="001E1B6A" w:rsidP="00A10CAC">
      <w:pPr>
        <w:pStyle w:val="norm"/>
        <w:widowControl w:val="0"/>
        <w:tabs>
          <w:tab w:val="left" w:pos="1276"/>
        </w:tabs>
        <w:spacing w:line="240" w:lineRule="auto"/>
        <w:ind w:firstLine="567"/>
        <w:rPr>
          <w:rFonts w:ascii="GHEA Grapalat" w:hAnsi="GHEA Grapalat" w:cs="Sylfaen"/>
          <w:sz w:val="20"/>
        </w:rPr>
      </w:pPr>
      <w:r w:rsidRPr="005765D0">
        <w:rPr>
          <w:rFonts w:ascii="GHEA Grapalat" w:hAnsi="GHEA Grapalat"/>
          <w:sz w:val="20"/>
        </w:rPr>
        <w:t>8.1</w:t>
      </w:r>
      <w:r w:rsidRPr="005765D0">
        <w:rPr>
          <w:rFonts w:ascii="GHEA Grapalat" w:hAnsi="GHEA Grapalat"/>
          <w:sz w:val="20"/>
          <w:lang w:val="hy-AM"/>
        </w:rPr>
        <w:t>6</w:t>
      </w:r>
      <w:r w:rsidRPr="005765D0">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E1B6A" w:rsidRPr="005765D0" w:rsidRDefault="001E1B6A" w:rsidP="00A10CAC">
      <w:pPr>
        <w:pStyle w:val="25"/>
        <w:widowControl w:val="0"/>
        <w:tabs>
          <w:tab w:val="left" w:pos="1276"/>
        </w:tabs>
        <w:spacing w:line="240" w:lineRule="auto"/>
        <w:ind w:firstLine="567"/>
        <w:rPr>
          <w:rFonts w:ascii="GHEA Grapalat" w:hAnsi="GHEA Grapalat" w:cs="Sylfaen"/>
          <w:spacing w:val="-4"/>
        </w:rPr>
      </w:pPr>
      <w:r w:rsidRPr="005765D0">
        <w:rPr>
          <w:rFonts w:ascii="GHEA Grapalat" w:hAnsi="GHEA Grapalat"/>
        </w:rPr>
        <w:t>8.1</w:t>
      </w:r>
      <w:r w:rsidRPr="005765D0">
        <w:rPr>
          <w:rFonts w:ascii="GHEA Grapalat" w:hAnsi="GHEA Grapalat"/>
          <w:lang w:val="hy-AM"/>
        </w:rPr>
        <w:t>7</w:t>
      </w:r>
      <w:r w:rsidRPr="005765D0">
        <w:rPr>
          <w:rFonts w:ascii="GHEA Grapalat" w:hAnsi="GHEA Grapalat"/>
        </w:rPr>
        <w:t>.</w:t>
      </w:r>
      <w:r w:rsidRPr="005765D0">
        <w:rPr>
          <w:rFonts w:ascii="GHEA Grapalat" w:hAnsi="GHEA Grapalat"/>
        </w:rPr>
        <w:tab/>
      </w:r>
      <w:r w:rsidRPr="005765D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E1B6A" w:rsidRPr="005765D0" w:rsidRDefault="001E1B6A" w:rsidP="00A10CAC">
      <w:pPr>
        <w:widowControl w:val="0"/>
        <w:tabs>
          <w:tab w:val="left" w:pos="1276"/>
        </w:tabs>
        <w:ind w:firstLine="567"/>
        <w:jc w:val="both"/>
        <w:rPr>
          <w:rFonts w:ascii="GHEA Grapalat" w:hAnsi="GHEA Grapalat" w:cs="Sylfaen"/>
          <w:sz w:val="20"/>
          <w:szCs w:val="20"/>
        </w:rPr>
      </w:pPr>
      <w:r w:rsidRPr="005765D0">
        <w:rPr>
          <w:rFonts w:ascii="GHEA Grapalat" w:hAnsi="GHEA Grapalat"/>
          <w:sz w:val="20"/>
          <w:szCs w:val="20"/>
        </w:rPr>
        <w:t>8.1</w:t>
      </w:r>
      <w:r w:rsidRPr="005765D0">
        <w:rPr>
          <w:rFonts w:ascii="GHEA Grapalat" w:hAnsi="GHEA Grapalat"/>
          <w:sz w:val="20"/>
          <w:szCs w:val="20"/>
          <w:lang w:val="hy-AM"/>
        </w:rPr>
        <w:t>8</w:t>
      </w:r>
      <w:r w:rsidRPr="005765D0">
        <w:rPr>
          <w:rFonts w:ascii="GHEA Grapalat" w:hAnsi="GHEA Grapalat"/>
          <w:sz w:val="20"/>
          <w:szCs w:val="20"/>
        </w:rPr>
        <w:t>.</w:t>
      </w:r>
      <w:r w:rsidRPr="005765D0">
        <w:rPr>
          <w:rFonts w:ascii="GHEA Grapalat" w:hAnsi="GHEA Grapalat"/>
          <w:sz w:val="20"/>
          <w:szCs w:val="20"/>
        </w:rPr>
        <w:tab/>
      </w:r>
      <w:proofErr w:type="gramStart"/>
      <w:r w:rsidRPr="005765D0">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E1B6A" w:rsidRPr="005765D0" w:rsidRDefault="001E1B6A" w:rsidP="00A10CAC">
      <w:pPr>
        <w:widowControl w:val="0"/>
        <w:ind w:firstLine="567"/>
        <w:jc w:val="both"/>
        <w:rPr>
          <w:rFonts w:ascii="GHEA Grapalat" w:hAnsi="GHEA Grapalat"/>
          <w:sz w:val="20"/>
          <w:szCs w:val="20"/>
        </w:rPr>
      </w:pPr>
      <w:r w:rsidRPr="005765D0">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E1B6A" w:rsidRPr="005765D0" w:rsidRDefault="001E1B6A" w:rsidP="00A10CAC">
      <w:pPr>
        <w:pStyle w:val="25"/>
        <w:widowControl w:val="0"/>
        <w:spacing w:line="240" w:lineRule="auto"/>
        <w:ind w:firstLine="567"/>
        <w:rPr>
          <w:rFonts w:ascii="GHEA Grapalat" w:hAnsi="GHEA Grapalat" w:cs="Sylfaen"/>
        </w:rPr>
      </w:pPr>
      <w:r w:rsidRPr="005765D0">
        <w:rPr>
          <w:rFonts w:ascii="GHEA Grapalat" w:hAnsi="GHEA Grapalat"/>
        </w:rPr>
        <w:t>Включаемые в заявку документы, утвержденные электронной цифровой подписью, не скрепляются печатью.</w:t>
      </w:r>
    </w:p>
    <w:p w:rsidR="001E1B6A" w:rsidRPr="005765D0" w:rsidRDefault="005765D0" w:rsidP="00A10CAC">
      <w:pPr>
        <w:widowControl w:val="0"/>
        <w:tabs>
          <w:tab w:val="left" w:pos="1276"/>
        </w:tabs>
        <w:ind w:firstLine="567"/>
        <w:jc w:val="both"/>
        <w:rPr>
          <w:rFonts w:ascii="GHEA Grapalat" w:hAnsi="GHEA Grapalat"/>
          <w:sz w:val="20"/>
          <w:szCs w:val="20"/>
        </w:rPr>
      </w:pPr>
      <w:r>
        <w:rPr>
          <w:rFonts w:ascii="GHEA Grapalat" w:hAnsi="GHEA Grapalat"/>
          <w:sz w:val="20"/>
          <w:szCs w:val="20"/>
        </w:rPr>
        <w:t>8.20</w:t>
      </w:r>
      <w:r w:rsidR="001E1B6A" w:rsidRPr="005765D0">
        <w:rPr>
          <w:rFonts w:ascii="GHEA Grapalat" w:hAnsi="GHEA Grapalat"/>
          <w:sz w:val="20"/>
          <w:szCs w:val="20"/>
        </w:rPr>
        <w:t>.</w:t>
      </w:r>
      <w:r w:rsidR="001E1B6A" w:rsidRPr="005765D0">
        <w:rPr>
          <w:rFonts w:ascii="GHEA Grapalat" w:hAnsi="GHEA Grapalat"/>
          <w:sz w:val="20"/>
          <w:szCs w:val="20"/>
        </w:rPr>
        <w:tab/>
        <w:t>В случае если отобранный участник не заключает (отказывается</w:t>
      </w:r>
      <w:r w:rsidR="001E1B6A" w:rsidRPr="005765D0">
        <w:rPr>
          <w:rFonts w:ascii="Courier New" w:hAnsi="Courier New" w:cs="Courier New"/>
          <w:sz w:val="20"/>
          <w:szCs w:val="20"/>
          <w:lang w:val="en-US"/>
        </w:rPr>
        <w:t> </w:t>
      </w:r>
      <w:r w:rsidR="001E1B6A" w:rsidRPr="005765D0">
        <w:rPr>
          <w:rFonts w:ascii="GHEA Grapalat" w:hAnsi="GHEA Grapalat"/>
          <w:sz w:val="20"/>
          <w:szCs w:val="20"/>
        </w:rPr>
        <w:t xml:space="preserve">заключать) договор или лишается права на заключение договора, решением </w:t>
      </w:r>
      <w:proofErr w:type="gramStart"/>
      <w:r w:rsidR="001E1B6A" w:rsidRPr="005765D0">
        <w:rPr>
          <w:rFonts w:ascii="GHEA Grapalat" w:hAnsi="GHEA Grapalat"/>
          <w:sz w:val="20"/>
          <w:szCs w:val="20"/>
        </w:rPr>
        <w:t>комиссии</w:t>
      </w:r>
      <w:proofErr w:type="gramEnd"/>
      <w:r w:rsidR="001E1B6A" w:rsidRPr="005765D0">
        <w:rPr>
          <w:rFonts w:ascii="GHEA Grapalat" w:hAnsi="GHEA Grapalat"/>
          <w:sz w:val="20"/>
          <w:szCs w:val="20"/>
        </w:rPr>
        <w:t xml:space="preserve"> отобранным  участником </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признается участник занявший следующее место</w:t>
      </w:r>
      <w:r w:rsidR="001E1B6A" w:rsidRPr="005765D0">
        <w:rPr>
          <w:rFonts w:ascii="GHEA Grapalat" w:hAnsi="GHEA Grapalat"/>
          <w:sz w:val="20"/>
          <w:szCs w:val="20"/>
          <w:lang w:val="hy-AM"/>
        </w:rPr>
        <w:t xml:space="preserve"> </w:t>
      </w:r>
      <w:r w:rsidR="001E1B6A" w:rsidRPr="005765D0">
        <w:rPr>
          <w:rFonts w:ascii="GHEA Grapalat" w:hAnsi="GHEA Grapalat"/>
          <w:sz w:val="20"/>
          <w:szCs w:val="20"/>
        </w:rPr>
        <w:t>с применением процедуры, установленной пунктами 8.13-8.</w:t>
      </w:r>
      <w:r w:rsidR="00A07A86">
        <w:rPr>
          <w:rFonts w:ascii="GHEA Grapalat" w:hAnsi="GHEA Grapalat"/>
          <w:sz w:val="20"/>
          <w:szCs w:val="20"/>
        </w:rPr>
        <w:t>19</w:t>
      </w:r>
      <w:r w:rsidR="001E1B6A" w:rsidRPr="005765D0">
        <w:rPr>
          <w:rFonts w:ascii="GHEA Grapalat" w:hAnsi="GHEA Grapalat"/>
          <w:sz w:val="20"/>
          <w:szCs w:val="20"/>
        </w:rPr>
        <w:t xml:space="preserve"> части 1 настоящего Приглашения.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1</w:t>
      </w:r>
      <w:r w:rsidRPr="005765D0">
        <w:rPr>
          <w:rFonts w:ascii="GHEA Grapalat" w:hAnsi="GHEA Grapalat"/>
        </w:rPr>
        <w:t>.</w:t>
      </w:r>
      <w:r w:rsidRPr="005765D0">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E1B6A" w:rsidRPr="005765D0" w:rsidRDefault="001E1B6A" w:rsidP="00A10CAC">
      <w:pPr>
        <w:pStyle w:val="25"/>
        <w:widowControl w:val="0"/>
        <w:spacing w:line="240" w:lineRule="auto"/>
        <w:ind w:firstLine="567"/>
        <w:rPr>
          <w:rFonts w:ascii="GHEA Grapalat" w:hAnsi="GHEA Grapalat"/>
        </w:rPr>
      </w:pPr>
      <w:r w:rsidRPr="005765D0">
        <w:rPr>
          <w:rFonts w:ascii="GHEA Grapalat" w:hAnsi="GHEA Grapalat"/>
        </w:rPr>
        <w:t xml:space="preserve">Комиссия может проверить </w:t>
      </w:r>
      <w:proofErr w:type="gramStart"/>
      <w:r w:rsidRPr="005765D0">
        <w:rPr>
          <w:rFonts w:ascii="GHEA Grapalat" w:hAnsi="GHEA Grapalat"/>
        </w:rPr>
        <w:t>подлинность</w:t>
      </w:r>
      <w:proofErr w:type="gramEnd"/>
      <w:r w:rsidRPr="005765D0">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765D0">
        <w:rPr>
          <w:rFonts w:ascii="GHEA Grapalat" w:hAnsi="GHEA Grapalat"/>
        </w:rPr>
        <w:t>предоставляют письменное заключение</w:t>
      </w:r>
      <w:proofErr w:type="gramEnd"/>
      <w:r w:rsidRPr="005765D0">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E1B6A" w:rsidRPr="005765D0" w:rsidRDefault="001E1B6A" w:rsidP="00A10CAC">
      <w:pPr>
        <w:pStyle w:val="25"/>
        <w:widowControl w:val="0"/>
        <w:tabs>
          <w:tab w:val="left" w:pos="1276"/>
        </w:tabs>
        <w:spacing w:line="240" w:lineRule="auto"/>
        <w:ind w:firstLine="567"/>
        <w:rPr>
          <w:rFonts w:ascii="GHEA Grapalat" w:hAnsi="GHEA Grapalat"/>
        </w:rPr>
      </w:pPr>
      <w:r w:rsidRPr="005765D0">
        <w:rPr>
          <w:rFonts w:ascii="GHEA Grapalat" w:hAnsi="GHEA Grapalat"/>
        </w:rPr>
        <w:t>8.2</w:t>
      </w:r>
      <w:r w:rsidR="005765D0">
        <w:rPr>
          <w:rFonts w:ascii="GHEA Grapalat" w:hAnsi="GHEA Grapalat"/>
        </w:rPr>
        <w:t>2</w:t>
      </w:r>
      <w:r w:rsidRPr="005765D0">
        <w:rPr>
          <w:rFonts w:ascii="GHEA Grapalat" w:hAnsi="GHEA Grapalat"/>
        </w:rPr>
        <w:t>.</w:t>
      </w:r>
      <w:r w:rsidRPr="005765D0">
        <w:rPr>
          <w:rFonts w:ascii="GHEA Grapalat" w:hAnsi="GHEA Grapalat"/>
        </w:rPr>
        <w:tab/>
        <w:t>С целью применения пункта 8.2</w:t>
      </w:r>
      <w:r w:rsidR="005765D0">
        <w:rPr>
          <w:rFonts w:ascii="GHEA Grapalat" w:hAnsi="GHEA Grapalat"/>
        </w:rPr>
        <w:t>1</w:t>
      </w:r>
      <w:r w:rsidRPr="005765D0">
        <w:rPr>
          <w:rFonts w:ascii="GHEA Grapalat" w:hAnsi="GHEA Grapalat"/>
        </w:rPr>
        <w:t>. части 1 настоящего приглашения может быть созвано внеочередное заседание комиссии.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z w:val="20"/>
        </w:rPr>
        <w:t>8.2</w:t>
      </w:r>
      <w:r w:rsidR="005765D0">
        <w:rPr>
          <w:rFonts w:ascii="GHEA Grapalat" w:hAnsi="GHEA Grapalat"/>
          <w:sz w:val="20"/>
        </w:rPr>
        <w:t>3</w:t>
      </w:r>
      <w:r w:rsidRPr="005765D0">
        <w:rPr>
          <w:rFonts w:ascii="GHEA Grapalat" w:hAnsi="GHEA Grapalat"/>
          <w:sz w:val="20"/>
        </w:rPr>
        <w:t>.</w:t>
      </w:r>
      <w:r w:rsidRPr="005765D0">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E1B6A" w:rsidRPr="005765D0" w:rsidRDefault="001E1B6A" w:rsidP="00A10CAC">
      <w:pPr>
        <w:pStyle w:val="norm"/>
        <w:widowControl w:val="0"/>
        <w:tabs>
          <w:tab w:val="left" w:pos="1134"/>
        </w:tabs>
        <w:spacing w:line="240" w:lineRule="auto"/>
        <w:ind w:firstLine="567"/>
        <w:rPr>
          <w:rFonts w:ascii="GHEA Grapalat" w:hAnsi="GHEA Grapalat"/>
          <w:sz w:val="20"/>
        </w:rPr>
      </w:pPr>
      <w:r w:rsidRPr="005765D0">
        <w:rPr>
          <w:rFonts w:ascii="GHEA Grapalat" w:hAnsi="GHEA Grapalat"/>
          <w:sz w:val="20"/>
        </w:rPr>
        <w:t>1)</w:t>
      </w:r>
      <w:r w:rsidRPr="005765D0">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E1B6A" w:rsidRPr="005765D0" w:rsidRDefault="001E1B6A" w:rsidP="00A10CAC">
      <w:pPr>
        <w:pStyle w:val="norm"/>
        <w:widowControl w:val="0"/>
        <w:tabs>
          <w:tab w:val="left" w:pos="1134"/>
        </w:tabs>
        <w:spacing w:line="240" w:lineRule="auto"/>
        <w:ind w:firstLine="567"/>
        <w:rPr>
          <w:rFonts w:ascii="GHEA Grapalat" w:hAnsi="GHEA Grapalat"/>
          <w:spacing w:val="-6"/>
          <w:sz w:val="20"/>
        </w:rPr>
      </w:pPr>
      <w:r w:rsidRPr="005765D0">
        <w:rPr>
          <w:rFonts w:ascii="GHEA Grapalat" w:hAnsi="GHEA Grapalat"/>
          <w:sz w:val="20"/>
        </w:rPr>
        <w:t>2)</w:t>
      </w:r>
      <w:r w:rsidRPr="005765D0">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E1B6A" w:rsidRPr="005765D0" w:rsidRDefault="001E1B6A" w:rsidP="00A10CAC">
      <w:pPr>
        <w:pStyle w:val="norm"/>
        <w:widowControl w:val="0"/>
        <w:tabs>
          <w:tab w:val="left" w:pos="1276"/>
        </w:tabs>
        <w:spacing w:line="240" w:lineRule="auto"/>
        <w:ind w:firstLine="567"/>
        <w:rPr>
          <w:rFonts w:ascii="GHEA Grapalat" w:hAnsi="GHEA Grapalat"/>
          <w:sz w:val="20"/>
        </w:rPr>
      </w:pPr>
      <w:r w:rsidRPr="005765D0">
        <w:rPr>
          <w:rFonts w:ascii="GHEA Grapalat" w:hAnsi="GHEA Grapalat"/>
          <w:spacing w:val="-6"/>
          <w:sz w:val="20"/>
        </w:rPr>
        <w:t>8.2</w:t>
      </w:r>
      <w:r w:rsidR="005765D0">
        <w:rPr>
          <w:rFonts w:ascii="GHEA Grapalat" w:hAnsi="GHEA Grapalat"/>
          <w:spacing w:val="-6"/>
          <w:sz w:val="20"/>
        </w:rPr>
        <w:t>4</w:t>
      </w:r>
      <w:r w:rsidRPr="005765D0">
        <w:rPr>
          <w:rFonts w:ascii="GHEA Grapalat" w:hAnsi="GHEA Grapalat"/>
          <w:spacing w:val="-6"/>
          <w:sz w:val="20"/>
        </w:rPr>
        <w:t>.</w:t>
      </w:r>
      <w:r w:rsidRPr="005765D0">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765D0">
        <w:rPr>
          <w:rFonts w:ascii="GHEA Grapalat" w:hAnsi="GHEA Grapalat"/>
          <w:sz w:val="20"/>
        </w:rPr>
        <w:t xml:space="preserve"> Решение о</w:t>
      </w:r>
      <w:r w:rsidRPr="005765D0">
        <w:rPr>
          <w:rFonts w:ascii="Courier New" w:hAnsi="Courier New" w:cs="Courier New"/>
          <w:sz w:val="20"/>
          <w:lang w:val="en-US"/>
        </w:rPr>
        <w:t> </w:t>
      </w:r>
      <w:r w:rsidRPr="005765D0">
        <w:rPr>
          <w:rFonts w:ascii="GHEA Grapalat" w:hAnsi="GHEA Grapalat"/>
          <w:sz w:val="20"/>
        </w:rPr>
        <w:t>заключении договора содержит краткую информацию об оценке заявок, о</w:t>
      </w:r>
      <w:r w:rsidRPr="005765D0">
        <w:rPr>
          <w:rFonts w:ascii="Courier New" w:hAnsi="Courier New" w:cs="Courier New"/>
          <w:sz w:val="20"/>
          <w:lang w:val="en-US"/>
        </w:rPr>
        <w:t> </w:t>
      </w:r>
      <w:r w:rsidRPr="005765D0">
        <w:rPr>
          <w:rFonts w:ascii="GHEA Grapalat" w:hAnsi="GHEA Grapalat"/>
          <w:sz w:val="20"/>
        </w:rPr>
        <w:t>причинах, обосновывающих выбор отобранного участника, и объявление о</w:t>
      </w:r>
      <w:r w:rsidRPr="005765D0">
        <w:rPr>
          <w:rFonts w:ascii="Courier New" w:hAnsi="Courier New" w:cs="Courier New"/>
          <w:sz w:val="20"/>
          <w:lang w:val="en-US"/>
        </w:rPr>
        <w:t> </w:t>
      </w:r>
      <w:r w:rsidRPr="005765D0">
        <w:rPr>
          <w:rFonts w:ascii="GHEA Grapalat" w:hAnsi="GHEA Grapalat"/>
          <w:sz w:val="20"/>
        </w:rPr>
        <w:t>периоде ожидания.</w:t>
      </w:r>
    </w:p>
    <w:p w:rsidR="001E1B6A" w:rsidRPr="005765D0" w:rsidRDefault="001E1B6A" w:rsidP="00A10CAC">
      <w:pPr>
        <w:pStyle w:val="25"/>
        <w:widowControl w:val="0"/>
        <w:tabs>
          <w:tab w:val="left" w:pos="1276"/>
        </w:tabs>
        <w:spacing w:line="240" w:lineRule="auto"/>
        <w:ind w:firstLine="567"/>
        <w:rPr>
          <w:rFonts w:ascii="GHEA Grapalat" w:hAnsi="GHEA Grapalat" w:cs="Sylfaen"/>
        </w:rPr>
      </w:pPr>
      <w:r w:rsidRPr="005765D0">
        <w:rPr>
          <w:rFonts w:ascii="GHEA Grapalat" w:hAnsi="GHEA Grapalat"/>
        </w:rPr>
        <w:t>8.2</w:t>
      </w:r>
      <w:r w:rsidR="005765D0">
        <w:rPr>
          <w:rFonts w:ascii="GHEA Grapalat" w:hAnsi="GHEA Grapalat"/>
        </w:rPr>
        <w:t>5</w:t>
      </w:r>
      <w:r w:rsidRPr="005765D0">
        <w:rPr>
          <w:rFonts w:ascii="GHEA Grapalat" w:hAnsi="GHEA Grapalat"/>
        </w:rPr>
        <w:t xml:space="preserve">.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5765D0">
        <w:rPr>
          <w:rFonts w:ascii="GHEA Grapalat" w:hAnsi="GHEA Grapalat"/>
        </w:rPr>
        <w:lastRenderedPageBreak/>
        <w:t>правомочия на заключение заказчиком договора.</w:t>
      </w:r>
    </w:p>
    <w:p w:rsidR="001E1B6A" w:rsidRPr="005765D0" w:rsidRDefault="001E1B6A" w:rsidP="00A10CAC">
      <w:pPr>
        <w:pStyle w:val="25"/>
        <w:widowControl w:val="0"/>
        <w:spacing w:line="240" w:lineRule="auto"/>
        <w:ind w:firstLine="567"/>
        <w:rPr>
          <w:ins w:id="10" w:author="Vardan" w:date="2022-05-29T22:14:00Z"/>
          <w:rFonts w:ascii="GHEA Grapalat" w:hAnsi="GHEA Grapalat"/>
        </w:rPr>
      </w:pPr>
      <w:r w:rsidRPr="005765D0">
        <w:rPr>
          <w:rFonts w:ascii="GHEA Grapalat" w:hAnsi="GHEA Grapalat"/>
        </w:rPr>
        <w:t>Период ожидания в случае настоящей процедуры составляет "</w:t>
      </w:r>
      <w:r w:rsidR="00A10CAC" w:rsidRPr="005765D0">
        <w:rPr>
          <w:rFonts w:ascii="GHEA Grapalat" w:hAnsi="GHEA Grapalat"/>
        </w:rPr>
        <w:t>10</w:t>
      </w:r>
      <w:r w:rsidRPr="005765D0">
        <w:rPr>
          <w:rFonts w:ascii="GHEA Grapalat" w:hAnsi="GHEA Grapalat"/>
        </w:rPr>
        <w:t xml:space="preserve"> " календарных дней.  Период ожидания:</w:t>
      </w:r>
    </w:p>
    <w:p w:rsidR="001E1B6A" w:rsidRPr="005765D0" w:rsidRDefault="001E1B6A" w:rsidP="00A10CAC">
      <w:pPr>
        <w:pStyle w:val="25"/>
        <w:widowControl w:val="0"/>
        <w:numPr>
          <w:ilvl w:val="0"/>
          <w:numId w:val="30"/>
        </w:numPr>
        <w:spacing w:line="240" w:lineRule="auto"/>
        <w:rPr>
          <w:rFonts w:ascii="GHEA Grapalat" w:hAnsi="GHEA Grapalat"/>
          <w:i/>
        </w:rPr>
      </w:pPr>
      <w:r w:rsidRPr="005765D0">
        <w:rPr>
          <w:rFonts w:ascii="GHEA Grapalat" w:hAnsi="GHEA Grapalat"/>
        </w:rPr>
        <w:t>не применим, если заявку подал только один участник, с которым заключается договор;</w:t>
      </w:r>
    </w:p>
    <w:p w:rsidR="001E1B6A" w:rsidRPr="005765D0" w:rsidRDefault="001E1B6A" w:rsidP="00A10CAC">
      <w:pPr>
        <w:pStyle w:val="norm"/>
        <w:widowControl w:val="0"/>
        <w:numPr>
          <w:ilvl w:val="0"/>
          <w:numId w:val="30"/>
        </w:numPr>
        <w:spacing w:line="240" w:lineRule="auto"/>
        <w:ind w:left="142" w:firstLine="863"/>
        <w:rPr>
          <w:rFonts w:ascii="GHEA Grapalat" w:hAnsi="GHEA Grapalat"/>
          <w:sz w:val="20"/>
        </w:rPr>
      </w:pPr>
      <w:r w:rsidRPr="005765D0">
        <w:rPr>
          <w:rFonts w:ascii="GHEA Grapalat" w:hAnsi="GHEA Grapalat"/>
          <w:sz w:val="20"/>
        </w:rPr>
        <w:t xml:space="preserve">применим также в том случае, когда заявку подал только один </w:t>
      </w:r>
      <w:proofErr w:type="gramStart"/>
      <w:r w:rsidRPr="005765D0">
        <w:rPr>
          <w:rFonts w:ascii="GHEA Grapalat" w:hAnsi="GHEA Grapalat"/>
          <w:sz w:val="20"/>
        </w:rPr>
        <w:t>участник</w:t>
      </w:r>
      <w:proofErr w:type="gramEnd"/>
      <w:r w:rsidRPr="005765D0">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p>
    <w:p w:rsidR="001E1B6A" w:rsidRPr="005765D0" w:rsidRDefault="001E1B6A" w:rsidP="00A10CAC">
      <w:pPr>
        <w:pStyle w:val="norm"/>
        <w:widowControl w:val="0"/>
        <w:tabs>
          <w:tab w:val="left" w:pos="1276"/>
        </w:tabs>
        <w:spacing w:line="240" w:lineRule="auto"/>
        <w:ind w:left="142" w:firstLine="0"/>
        <w:rPr>
          <w:rFonts w:ascii="GHEA Grapalat" w:hAnsi="GHEA Grapalat"/>
          <w:sz w:val="20"/>
        </w:rPr>
      </w:pPr>
      <w:r w:rsidRPr="005765D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E1B6A" w:rsidRPr="000A64AA" w:rsidRDefault="001E1B6A" w:rsidP="001E1B6A">
      <w:pPr>
        <w:widowControl w:val="0"/>
        <w:spacing w:after="160"/>
        <w:jc w:val="center"/>
        <w:rPr>
          <w:rFonts w:ascii="GHEA Grapalat" w:hAnsi="GHEA Grapalat"/>
          <w:b/>
          <w:highlight w:val="yellow"/>
        </w:rPr>
      </w:pPr>
    </w:p>
    <w:p w:rsidR="001E1B6A" w:rsidRPr="005765D0" w:rsidRDefault="001E1B6A" w:rsidP="001E1B6A">
      <w:pPr>
        <w:widowControl w:val="0"/>
        <w:spacing w:after="160"/>
        <w:jc w:val="center"/>
        <w:rPr>
          <w:rFonts w:ascii="GHEA Grapalat" w:hAnsi="GHEA Grapalat"/>
          <w:b/>
          <w:sz w:val="22"/>
          <w:szCs w:val="22"/>
        </w:rPr>
      </w:pPr>
      <w:r w:rsidRPr="005765D0">
        <w:rPr>
          <w:rFonts w:ascii="GHEA Grapalat" w:hAnsi="GHEA Grapalat"/>
          <w:b/>
          <w:sz w:val="22"/>
          <w:szCs w:val="22"/>
        </w:rPr>
        <w:t xml:space="preserve">9. ЗАКЛЮЧЕНИЕ ДОГОВОРА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9.1.</w:t>
      </w:r>
      <w:r w:rsidRPr="005765D0">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E1B6A" w:rsidRPr="005765D0" w:rsidRDefault="00A07A86" w:rsidP="00634073">
      <w:pPr>
        <w:widowControl w:val="0"/>
        <w:tabs>
          <w:tab w:val="left" w:pos="1134"/>
        </w:tabs>
        <w:ind w:firstLine="567"/>
        <w:jc w:val="both"/>
        <w:rPr>
          <w:rFonts w:ascii="GHEA Grapalat" w:hAnsi="GHEA Grapalat" w:cs="Sylfaen"/>
          <w:sz w:val="20"/>
          <w:szCs w:val="20"/>
        </w:rPr>
      </w:pPr>
      <w:r>
        <w:rPr>
          <w:rFonts w:ascii="GHEA Grapalat" w:hAnsi="GHEA Grapalat"/>
          <w:sz w:val="20"/>
          <w:szCs w:val="20"/>
        </w:rPr>
        <w:t>9.2.</w:t>
      </w:r>
      <w:r>
        <w:rPr>
          <w:rFonts w:ascii="GHEA Grapalat" w:hAnsi="GHEA Grapalat"/>
          <w:sz w:val="20"/>
          <w:szCs w:val="20"/>
        </w:rPr>
        <w:tab/>
        <w:t>На четвертый рабочий день,</w:t>
      </w:r>
      <w:r w:rsidR="001E1B6A" w:rsidRPr="005765D0">
        <w:rPr>
          <w:rFonts w:ascii="GHEA Grapalat" w:hAnsi="GHEA Grapalat"/>
          <w:sz w:val="20"/>
          <w:szCs w:val="20"/>
        </w:rPr>
        <w:t xml:space="preserve"> следующий за окончанием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5765D0">
        <w:rPr>
          <w:rFonts w:ascii="GHEA Grapalat" w:hAnsi="GHEA Grapalat"/>
          <w:sz w:val="20"/>
          <w:szCs w:val="20"/>
        </w:rPr>
        <w:t>5</w:t>
      </w:r>
      <w:r w:rsidR="001E1B6A" w:rsidRPr="005765D0">
        <w:rPr>
          <w:rFonts w:ascii="GHEA Grapalat" w:hAnsi="GHEA Grapalat"/>
          <w:sz w:val="20"/>
          <w:szCs w:val="20"/>
        </w:rPr>
        <w:t xml:space="preserve"> части 1 настоящего Приглашения.</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9.3.</w:t>
      </w:r>
      <w:r w:rsidRPr="005765D0">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9.4.</w:t>
      </w:r>
      <w:r w:rsidRPr="005765D0">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9.5.</w:t>
      </w:r>
      <w:r w:rsidRPr="005765D0">
        <w:rPr>
          <w:rFonts w:ascii="GHEA Grapalat" w:hAnsi="GHEA Grapalat"/>
          <w:color w:val="000000" w:themeColor="text1"/>
          <w:sz w:val="20"/>
          <w:szCs w:val="20"/>
        </w:rPr>
        <w:t xml:space="preserve"> </w:t>
      </w:r>
      <w:proofErr w:type="gramStart"/>
      <w:r w:rsidRPr="005765D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5765D0">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5765D0">
        <w:rPr>
          <w:rFonts w:ascii="GHEA Grapalat" w:hAnsi="GHEA Grapalat"/>
          <w:sz w:val="20"/>
          <w:szCs w:val="20"/>
        </w:rPr>
        <w:t xml:space="preserve"> не представляется также обеспечение предоплаты,</w:t>
      </w:r>
      <w:r w:rsidRPr="005765D0">
        <w:rPr>
          <w:rFonts w:ascii="GHEA Grapalat" w:hAnsi="GHEA Grapalat"/>
          <w:color w:val="000000" w:themeColor="text1"/>
          <w:sz w:val="20"/>
          <w:szCs w:val="20"/>
        </w:rPr>
        <w:t xml:space="preserve"> то он лишается права подписания договора. </w:t>
      </w:r>
      <w:r w:rsidRPr="005765D0" w:rsidDel="00DF2686">
        <w:rPr>
          <w:rFonts w:ascii="GHEA Grapalat" w:hAnsi="GHEA Grapalat"/>
          <w:sz w:val="20"/>
          <w:szCs w:val="20"/>
        </w:rPr>
        <w:t xml:space="preserve"> </w:t>
      </w:r>
      <w:r w:rsidRPr="005765D0">
        <w:rPr>
          <w:rFonts w:ascii="GHEA Grapalat" w:hAnsi="GHEA Grapalat"/>
          <w:sz w:val="20"/>
          <w:szCs w:val="20"/>
        </w:rPr>
        <w:tab/>
      </w:r>
    </w:p>
    <w:p w:rsidR="001E1B6A" w:rsidRPr="005765D0" w:rsidRDefault="001E1B6A" w:rsidP="00634073">
      <w:pPr>
        <w:widowControl w:val="0"/>
        <w:ind w:firstLine="567"/>
        <w:jc w:val="both"/>
        <w:rPr>
          <w:rFonts w:ascii="GHEA Grapalat" w:hAnsi="GHEA Grapalat" w:cs="Sylfaen"/>
          <w:sz w:val="20"/>
          <w:szCs w:val="20"/>
        </w:rPr>
      </w:pPr>
      <w:r w:rsidRPr="005765D0">
        <w:rPr>
          <w:rFonts w:ascii="GHEA Grapalat" w:hAnsi="GHEA Grapalat"/>
          <w:sz w:val="20"/>
          <w:szCs w:val="20"/>
        </w:rPr>
        <w:t>При этом</w:t>
      </w:r>
      <w:proofErr w:type="gramStart"/>
      <w:r w:rsidRPr="005765D0">
        <w:rPr>
          <w:rFonts w:ascii="GHEA Grapalat" w:hAnsi="GHEA Grapalat"/>
          <w:sz w:val="20"/>
          <w:szCs w:val="20"/>
        </w:rPr>
        <w:t>,</w:t>
      </w:r>
      <w:proofErr w:type="gramEnd"/>
      <w:r w:rsidRPr="005765D0">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E1B6A" w:rsidRPr="005765D0" w:rsidRDefault="001E1B6A" w:rsidP="00634073">
      <w:pPr>
        <w:widowControl w:val="0"/>
        <w:tabs>
          <w:tab w:val="left" w:pos="1134"/>
        </w:tabs>
        <w:ind w:firstLine="567"/>
        <w:jc w:val="both"/>
        <w:rPr>
          <w:rFonts w:ascii="GHEA Grapalat" w:hAnsi="GHEA Grapalat" w:cs="Sylfaen"/>
          <w:sz w:val="20"/>
          <w:szCs w:val="20"/>
        </w:rPr>
      </w:pPr>
      <w:r w:rsidRPr="005765D0">
        <w:rPr>
          <w:rFonts w:ascii="GHEA Grapalat" w:hAnsi="GHEA Grapalat"/>
          <w:sz w:val="20"/>
          <w:szCs w:val="20"/>
        </w:rPr>
        <w:t>9.6.</w:t>
      </w:r>
      <w:r w:rsidRPr="005765D0">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9.7.</w:t>
      </w:r>
      <w:r w:rsidRPr="005765D0">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5765D0">
        <w:rPr>
          <w:rFonts w:ascii="GHEA Grapalat" w:hAnsi="GHEA Grapalat"/>
          <w:spacing w:val="-8"/>
        </w:rPr>
        <w:t xml:space="preserve"> </w:t>
      </w:r>
    </w:p>
    <w:p w:rsidR="001E1B6A" w:rsidRPr="005765D0" w:rsidRDefault="001E1B6A" w:rsidP="00634073">
      <w:pPr>
        <w:pStyle w:val="a4"/>
        <w:widowControl w:val="0"/>
        <w:tabs>
          <w:tab w:val="left" w:pos="1134"/>
        </w:tabs>
        <w:spacing w:line="240" w:lineRule="auto"/>
        <w:ind w:firstLine="567"/>
        <w:rPr>
          <w:rFonts w:ascii="GHEA Grapalat" w:hAnsi="GHEA Grapalat" w:cs="Sylfaen"/>
          <w:i w:val="0"/>
        </w:rPr>
      </w:pPr>
      <w:r w:rsidRPr="005765D0">
        <w:rPr>
          <w:rFonts w:ascii="GHEA Grapalat" w:hAnsi="GHEA Grapalat"/>
          <w:i w:val="0"/>
        </w:rPr>
        <w:t>9.8.</w:t>
      </w:r>
      <w:r w:rsidRPr="005765D0">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E1B6A" w:rsidRPr="000A64AA" w:rsidRDefault="001E1B6A" w:rsidP="001E1B6A">
      <w:pPr>
        <w:widowControl w:val="0"/>
        <w:spacing w:after="160"/>
        <w:jc w:val="center"/>
        <w:rPr>
          <w:rFonts w:ascii="GHEA Grapalat" w:hAnsi="GHEA Grapalat"/>
          <w:b/>
          <w:highlight w:val="yellow"/>
        </w:rPr>
      </w:pPr>
    </w:p>
    <w:p w:rsidR="001E1B6A" w:rsidRPr="00507441" w:rsidRDefault="001E1B6A" w:rsidP="001E1B6A">
      <w:pPr>
        <w:widowControl w:val="0"/>
        <w:spacing w:after="160"/>
        <w:jc w:val="center"/>
        <w:rPr>
          <w:rFonts w:ascii="GHEA Grapalat" w:hAnsi="GHEA Grapalat" w:cs="Arial"/>
          <w:b/>
          <w:iCs/>
        </w:rPr>
      </w:pPr>
      <w:r w:rsidRPr="00507441">
        <w:rPr>
          <w:rFonts w:ascii="GHEA Grapalat" w:hAnsi="GHEA Grapalat"/>
          <w:b/>
        </w:rPr>
        <w:t xml:space="preserve">10. ОБЕСПЕЧЕНИЯ КВАЛИФИКАЦИИ И ДОГОВОРА </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10.1</w:t>
      </w:r>
      <w:proofErr w:type="gramStart"/>
      <w:r w:rsidRPr="00E50FAA">
        <w:rPr>
          <w:rFonts w:ascii="GHEA Grapalat" w:hAnsi="GHEA Grapalat"/>
          <w:sz w:val="20"/>
          <w:szCs w:val="20"/>
        </w:rPr>
        <w:t xml:space="preserve"> Н</w:t>
      </w:r>
      <w:proofErr w:type="gramEnd"/>
      <w:r w:rsidRPr="00E50FAA">
        <w:rPr>
          <w:rFonts w:ascii="GHEA Grapalat" w:hAnsi="GHEA Grapalat"/>
          <w:sz w:val="20"/>
          <w:szCs w:val="20"/>
        </w:rPr>
        <w:t xml:space="preserve">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С выбранным участником заключается договор, если последний </w:t>
      </w:r>
      <w:r w:rsidRPr="00E50FAA">
        <w:rPr>
          <w:rFonts w:ascii="GHEA Grapalat" w:hAnsi="GHEA Grapalat"/>
          <w:sz w:val="20"/>
          <w:szCs w:val="20"/>
        </w:rPr>
        <w:lastRenderedPageBreak/>
        <w:t>предоставит квалификационные требования и условия договора (авансового платежа).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10.2. Размер квалификационного обеспечения равен пятнадцати процентам от стоимости приобретаемых в рамках настоящей процедуры услуг. Если цена приобретения услуг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лотам.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Подтверждение квалификации возвращается заявителю в течение пяти рабочих дней со дня полного принятия заказчиком результата договора.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 xml:space="preserve">    Соответствующее обеспечение в виде банковской гарантии предоставляется выбранным участником согласно Приложению 4.</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При этом если договоры купли-продажи услуг заключены на основании статьи 15 части 6 Закона, то квалификационное обеспечение, предусмотренное в договоре (договорах), заключенном на данный год в рамках имеющихся финансовых отчислений, подлежит возврату лицом</w:t>
      </w:r>
      <w:proofErr w:type="gramStart"/>
      <w:r w:rsidRPr="00E50FAA">
        <w:rPr>
          <w:rFonts w:ascii="GHEA Grapalat" w:hAnsi="GHEA Grapalat"/>
          <w:sz w:val="20"/>
          <w:szCs w:val="20"/>
        </w:rPr>
        <w:t>.</w:t>
      </w:r>
      <w:proofErr w:type="gramEnd"/>
      <w:r w:rsidRPr="00E50FAA">
        <w:rPr>
          <w:rFonts w:ascii="GHEA Grapalat" w:hAnsi="GHEA Grapalat"/>
          <w:sz w:val="20"/>
          <w:szCs w:val="20"/>
        </w:rPr>
        <w:t xml:space="preserve"> </w:t>
      </w:r>
      <w:proofErr w:type="gramStart"/>
      <w:r w:rsidRPr="00E50FAA">
        <w:rPr>
          <w:rFonts w:ascii="GHEA Grapalat" w:hAnsi="GHEA Grapalat"/>
          <w:sz w:val="20"/>
          <w:szCs w:val="20"/>
        </w:rPr>
        <w:t>и</w:t>
      </w:r>
      <w:proofErr w:type="gramEnd"/>
      <w:r w:rsidRPr="00E50FAA">
        <w:rPr>
          <w:rFonts w:ascii="GHEA Grapalat" w:hAnsi="GHEA Grapalat"/>
          <w:sz w:val="20"/>
          <w:szCs w:val="20"/>
        </w:rPr>
        <w:t>сполнение этого договора (договоров) в полном объеме, в случае его надлежащего оформления и его результат полностью принят заказчиком.</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10.3. 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E50FAA" w:rsidRPr="00E50FAA" w:rsidRDefault="00E50FAA" w:rsidP="00E50FAA">
      <w:pPr>
        <w:widowControl w:val="0"/>
        <w:tabs>
          <w:tab w:val="left" w:pos="1276"/>
        </w:tabs>
        <w:ind w:firstLine="567"/>
        <w:jc w:val="both"/>
        <w:rPr>
          <w:rFonts w:ascii="GHEA Grapalat" w:hAnsi="GHEA Grapalat"/>
          <w:sz w:val="20"/>
          <w:szCs w:val="20"/>
        </w:rPr>
      </w:pPr>
      <w:r w:rsidRPr="00E50FAA">
        <w:rPr>
          <w:rFonts w:ascii="GHEA Grapalat" w:hAnsi="GHEA Grapalat"/>
          <w:sz w:val="20"/>
          <w:szCs w:val="20"/>
        </w:rPr>
        <w:t>10.4</w:t>
      </w:r>
      <w:proofErr w:type="gramStart"/>
      <w:r w:rsidRPr="00E50FAA">
        <w:rPr>
          <w:rFonts w:ascii="GHEA Grapalat" w:hAnsi="GHEA Grapalat"/>
          <w:sz w:val="20"/>
          <w:szCs w:val="20"/>
        </w:rPr>
        <w:t xml:space="preserve"> Е</w:t>
      </w:r>
      <w:proofErr w:type="gramEnd"/>
      <w:r w:rsidRPr="00E50FAA">
        <w:rPr>
          <w:rFonts w:ascii="GHEA Grapalat" w:hAnsi="GHEA Grapalat"/>
          <w:sz w:val="20"/>
          <w:szCs w:val="20"/>
        </w:rPr>
        <w:t>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форма одностороннего заявления – возмещение ущерба или денежная сумма. Если на момент возникновения права на заключение договора:</w:t>
      </w:r>
    </w:p>
    <w:p w:rsidR="001E1B6A" w:rsidRPr="000A64AA" w:rsidRDefault="00E50FAA" w:rsidP="00E50FAA">
      <w:pPr>
        <w:widowControl w:val="0"/>
        <w:tabs>
          <w:tab w:val="left" w:pos="1276"/>
        </w:tabs>
        <w:ind w:firstLine="567"/>
        <w:jc w:val="both"/>
        <w:rPr>
          <w:rFonts w:ascii="GHEA Grapalat" w:hAnsi="GHEA Grapalat" w:cs="Sylfaen"/>
          <w:sz w:val="20"/>
          <w:szCs w:val="20"/>
          <w:highlight w:val="yellow"/>
        </w:rPr>
      </w:pPr>
      <w:r w:rsidRPr="00E50FAA">
        <w:rPr>
          <w:rFonts w:ascii="GHEA Grapalat" w:hAnsi="GHEA Grapalat"/>
          <w:sz w:val="20"/>
          <w:szCs w:val="20"/>
        </w:rPr>
        <w:t xml:space="preserve">планируемые финансовые ресурсы превышают 25 </w:t>
      </w:r>
      <w:proofErr w:type="spellStart"/>
      <w:r w:rsidRPr="00E50FAA">
        <w:rPr>
          <w:rFonts w:ascii="GHEA Grapalat" w:hAnsi="GHEA Grapalat"/>
          <w:sz w:val="20"/>
          <w:szCs w:val="20"/>
        </w:rPr>
        <w:t>млн</w:t>
      </w:r>
      <w:proofErr w:type="gramStart"/>
      <w:r w:rsidRPr="00E50FAA">
        <w:rPr>
          <w:rFonts w:ascii="GHEA Grapalat" w:hAnsi="GHEA Grapalat"/>
          <w:sz w:val="20"/>
          <w:szCs w:val="20"/>
        </w:rPr>
        <w:t>.д</w:t>
      </w:r>
      <w:proofErr w:type="gramEnd"/>
      <w:r w:rsidRPr="00E50FAA">
        <w:rPr>
          <w:rFonts w:ascii="GHEA Grapalat" w:hAnsi="GHEA Grapalat"/>
          <w:sz w:val="20"/>
          <w:szCs w:val="20"/>
        </w:rPr>
        <w:t>олл</w:t>
      </w:r>
      <w:proofErr w:type="spellEnd"/>
      <w:r w:rsidRPr="00E50FAA">
        <w:rPr>
          <w:rFonts w:ascii="GHEA Grapalat" w:hAnsi="GHEA Grapalat"/>
          <w:sz w:val="20"/>
          <w:szCs w:val="20"/>
        </w:rPr>
        <w:t>. драм, но для полного исполнения контракта в будущем потребуются финансовые ресурсы, тогда обеспечение контракта и квалификация в разрезе выделенных финансовых ресурсов представляются в виде банковской гарантии или денежных средств, а в виде необходимых финансовых ресурсов в форме одностороннего заявления о возмещении ущерба или денежных средств.</w:t>
      </w:r>
    </w:p>
    <w:p w:rsidR="001E1B6A" w:rsidRPr="00507441" w:rsidRDefault="001E1B6A" w:rsidP="00B53136">
      <w:pPr>
        <w:widowControl w:val="0"/>
        <w:tabs>
          <w:tab w:val="left" w:pos="1276"/>
        </w:tabs>
        <w:ind w:firstLine="567"/>
        <w:jc w:val="both"/>
        <w:rPr>
          <w:rFonts w:ascii="GHEA Grapalat" w:hAnsi="GHEA Grapalat"/>
          <w:i/>
          <w:sz w:val="20"/>
          <w:szCs w:val="20"/>
        </w:rPr>
      </w:pPr>
      <w:r w:rsidRPr="00507441">
        <w:rPr>
          <w:rFonts w:ascii="GHEA Grapalat" w:hAnsi="GHEA Grapalat"/>
          <w:sz w:val="20"/>
          <w:szCs w:val="20"/>
        </w:rPr>
        <w:t>10.5.</w:t>
      </w:r>
      <w:r w:rsidRPr="00507441">
        <w:rPr>
          <w:rFonts w:ascii="GHEA Grapalat" w:hAnsi="GHEA Grapalat"/>
          <w:sz w:val="20"/>
          <w:szCs w:val="20"/>
        </w:rPr>
        <w:tab/>
      </w:r>
      <w:r w:rsidR="00B53136" w:rsidRPr="00507441">
        <w:rPr>
          <w:rFonts w:ascii="GHEA Grapalat" w:hAnsi="GHEA Grapalat"/>
          <w:sz w:val="20"/>
          <w:szCs w:val="20"/>
        </w:rPr>
        <w:t>-</w:t>
      </w:r>
    </w:p>
    <w:p w:rsidR="001E1B6A" w:rsidRPr="00507441" w:rsidRDefault="001E1B6A" w:rsidP="00B53136">
      <w:pPr>
        <w:widowControl w:val="0"/>
        <w:tabs>
          <w:tab w:val="left" w:pos="1276"/>
        </w:tabs>
        <w:ind w:firstLine="567"/>
        <w:jc w:val="both"/>
        <w:rPr>
          <w:rFonts w:ascii="GHEA Grapalat" w:hAnsi="GHEA Grapalat"/>
          <w:sz w:val="20"/>
          <w:szCs w:val="20"/>
        </w:rPr>
      </w:pPr>
      <w:r w:rsidRPr="00507441">
        <w:rPr>
          <w:rFonts w:ascii="GHEA Grapalat" w:hAnsi="GHEA Grapalat"/>
          <w:sz w:val="20"/>
          <w:szCs w:val="20"/>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w:t>
      </w:r>
      <w:r w:rsidRPr="00507441">
        <w:rPr>
          <w:rFonts w:ascii="GHEA Grapalat" w:hAnsi="GHEA Grapalat"/>
          <w:sz w:val="20"/>
          <w:szCs w:val="20"/>
        </w:rPr>
        <w:lastRenderedPageBreak/>
        <w:t>исчисленной только за этот лот.</w:t>
      </w:r>
    </w:p>
    <w:p w:rsidR="001E1B6A" w:rsidRPr="00507441" w:rsidRDefault="001E1B6A" w:rsidP="00B53136">
      <w:pPr>
        <w:widowControl w:val="0"/>
        <w:tabs>
          <w:tab w:val="left" w:pos="1134"/>
        </w:tabs>
        <w:ind w:firstLine="567"/>
        <w:jc w:val="both"/>
        <w:rPr>
          <w:ins w:id="11" w:author="Inesa Kocharyan" w:date="2023-07-07T09:42:00Z"/>
          <w:rFonts w:ascii="GHEA Grapalat" w:hAnsi="GHEA Grapalat"/>
          <w:sz w:val="20"/>
          <w:szCs w:val="20"/>
        </w:rPr>
      </w:pPr>
      <w:r w:rsidRPr="00507441">
        <w:rPr>
          <w:rFonts w:ascii="GHEA Grapalat" w:hAnsi="GHEA Grapalat"/>
          <w:b/>
          <w:sz w:val="20"/>
          <w:szCs w:val="20"/>
        </w:rPr>
        <w:t xml:space="preserve"> </w:t>
      </w:r>
      <w:r w:rsidRPr="00507441">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07441">
        <w:rPr>
          <w:rFonts w:ascii="GHEA Grapalat" w:hAnsi="GHEA Grapalat"/>
          <w:sz w:val="20"/>
          <w:szCs w:val="20"/>
        </w:rPr>
        <w:t>г</w:t>
      </w:r>
      <w:r w:rsidRPr="00507441">
        <w:rPr>
          <w:rFonts w:ascii="GHEA Grapalat" w:hAnsi="GHEA Grapalat"/>
          <w:sz w:val="20"/>
          <w:szCs w:val="20"/>
          <w:lang w:val="hy-AM"/>
        </w:rPr>
        <w:t>-</w:t>
      </w:r>
      <w:proofErr w:type="gramEnd"/>
      <w:r w:rsidRPr="00507441">
        <w:rPr>
          <w:rFonts w:ascii="GHEA Grapalat" w:hAnsi="GHEA Grapalat"/>
          <w:sz w:val="20"/>
          <w:szCs w:val="20"/>
        </w:rPr>
        <w:t xml:space="preserve"> Министерству Финансов РА</w:t>
      </w:r>
      <w:r w:rsidRPr="00507441">
        <w:rPr>
          <w:rFonts w:ascii="GHEA Grapalat" w:hAnsi="GHEA Grapalat"/>
          <w:sz w:val="20"/>
          <w:szCs w:val="20"/>
          <w:lang w:val="hy-AM"/>
        </w:rPr>
        <w:t>,</w:t>
      </w:r>
      <w:r w:rsidRPr="00507441">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507441">
        <w:rPr>
          <w:rFonts w:ascii="GHEA Grapalat" w:hAnsi="GHEA Grapalat"/>
          <w:sz w:val="20"/>
          <w:szCs w:val="20"/>
        </w:rPr>
        <w:t>вылаты</w:t>
      </w:r>
      <w:proofErr w:type="spellEnd"/>
      <w:r w:rsidRPr="00507441">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E1B6A" w:rsidRPr="00507441" w:rsidRDefault="0038703F"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001E1B6A" w:rsidRPr="00507441">
        <w:rPr>
          <w:rFonts w:ascii="GHEA Grapalat" w:hAnsi="GHEA Grapalat"/>
          <w:sz w:val="20"/>
          <w:szCs w:val="20"/>
        </w:rPr>
        <w:t>10.8</w:t>
      </w:r>
      <w:proofErr w:type="gramStart"/>
      <w:r w:rsidR="001E1B6A" w:rsidRPr="00507441">
        <w:rPr>
          <w:rFonts w:ascii="GHEA Grapalat" w:hAnsi="GHEA Grapalat"/>
          <w:sz w:val="20"/>
          <w:szCs w:val="20"/>
        </w:rPr>
        <w:t xml:space="preserve"> </w:t>
      </w:r>
      <w:r w:rsidR="001E1B6A" w:rsidRPr="00507441">
        <w:rPr>
          <w:rFonts w:ascii="GHEA Grapalat" w:hAnsi="GHEA Grapalat" w:hint="eastAsia"/>
          <w:sz w:val="20"/>
          <w:szCs w:val="20"/>
        </w:rPr>
        <w:t>О</w:t>
      </w:r>
      <w:proofErr w:type="gramEnd"/>
      <w:r w:rsidR="001E1B6A" w:rsidRPr="00507441">
        <w:rPr>
          <w:rFonts w:ascii="GHEA Grapalat" w:hAnsi="GHEA Grapalat"/>
          <w:sz w:val="20"/>
          <w:szCs w:val="20"/>
        </w:rPr>
        <w:t xml:space="preserve"> </w:t>
      </w:r>
      <w:r w:rsidR="001E1B6A" w:rsidRPr="00507441">
        <w:rPr>
          <w:rFonts w:ascii="GHEA Grapalat" w:hAnsi="GHEA Grapalat" w:hint="eastAsia"/>
          <w:sz w:val="20"/>
          <w:szCs w:val="20"/>
        </w:rPr>
        <w:t>возврате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обеспечения</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договора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и</w:t>
      </w:r>
      <w:r w:rsidR="001E1B6A" w:rsidRPr="00507441">
        <w:rPr>
          <w:rFonts w:ascii="GHEA Grapalat" w:hAnsi="GHEA Grapalat"/>
          <w:sz w:val="20"/>
          <w:szCs w:val="20"/>
        </w:rPr>
        <w:t>/</w:t>
      </w:r>
      <w:r w:rsidR="001E1B6A" w:rsidRPr="00507441">
        <w:rPr>
          <w:rFonts w:ascii="GHEA Grapalat" w:hAnsi="GHEA Grapalat" w:hint="eastAsia"/>
          <w:sz w:val="20"/>
          <w:szCs w:val="20"/>
        </w:rPr>
        <w:t>или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квалификации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руководитель</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заказчика</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письменной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форме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в</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течение</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пяти</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рабочих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дней</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следующих</w:t>
      </w:r>
      <w:r w:rsidR="001E1B6A" w:rsidRPr="00507441">
        <w:rPr>
          <w:rFonts w:ascii="GHEA Grapalat" w:hAnsi="GHEA Grapalat"/>
          <w:sz w:val="20"/>
          <w:szCs w:val="20"/>
        </w:rPr>
        <w:t xml:space="preserve"> </w:t>
      </w:r>
      <w:r w:rsidR="001E1B6A" w:rsidRPr="00507441">
        <w:rPr>
          <w:rFonts w:ascii="GHEA Grapalat" w:hAnsi="GHEA Grapalat" w:hint="eastAsia"/>
          <w:sz w:val="20"/>
          <w:szCs w:val="20"/>
        </w:rPr>
        <w:t>за</w:t>
      </w:r>
      <w:r w:rsidR="001E1B6A" w:rsidRPr="00507441">
        <w:rPr>
          <w:rFonts w:ascii="GHEA Grapalat" w:hAnsi="GHEA Grapalat"/>
          <w:sz w:val="20"/>
          <w:szCs w:val="20"/>
        </w:rPr>
        <w:t xml:space="preserve"> днем возникновения основания возврата обеспечения</w:t>
      </w:r>
      <w:r w:rsidR="001E1B6A" w:rsidRPr="00507441" w:rsidDel="00960F8B">
        <w:rPr>
          <w:rFonts w:ascii="GHEA Grapalat" w:hAnsi="GHEA Grapalat"/>
          <w:sz w:val="20"/>
          <w:szCs w:val="20"/>
        </w:rPr>
        <w:t xml:space="preserve"> </w:t>
      </w:r>
      <w:r w:rsidR="001E1B6A" w:rsidRPr="00507441">
        <w:rPr>
          <w:rFonts w:ascii="GHEA Grapalat" w:hAnsi="GHEA Grapalat"/>
          <w:sz w:val="20"/>
          <w:szCs w:val="20"/>
        </w:rPr>
        <w:t>уведомляет:</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 представлен</w:t>
      </w:r>
      <w:r w:rsidRPr="00507441">
        <w:rPr>
          <w:rFonts w:ascii="GHEA Grapalat" w:hAnsi="GHEA Grapalat"/>
          <w:sz w:val="20"/>
          <w:szCs w:val="20"/>
        </w:rPr>
        <w:t xml:space="preserve">ного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форме</w:t>
      </w:r>
      <w:r w:rsidRPr="00507441">
        <w:rPr>
          <w:rFonts w:ascii="GHEA Grapalat" w:hAnsi="GHEA Grapalat"/>
          <w:sz w:val="20"/>
          <w:szCs w:val="20"/>
        </w:rPr>
        <w:t xml:space="preserve"> наличных денег - </w:t>
      </w:r>
      <w:r w:rsidRPr="00507441">
        <w:rPr>
          <w:rFonts w:ascii="GHEA Grapalat" w:hAnsi="GHEA Grapalat" w:hint="eastAsia"/>
          <w:sz w:val="20"/>
          <w:szCs w:val="20"/>
        </w:rPr>
        <w:t>Министерство</w:t>
      </w:r>
      <w:r w:rsidRPr="00507441">
        <w:rPr>
          <w:rFonts w:ascii="GHEA Grapalat" w:hAnsi="GHEA Grapalat"/>
          <w:sz w:val="20"/>
          <w:szCs w:val="20"/>
        </w:rPr>
        <w:t xml:space="preserve"> </w:t>
      </w:r>
      <w:r w:rsidRPr="00507441">
        <w:rPr>
          <w:rFonts w:ascii="GHEA Grapalat" w:hAnsi="GHEA Grapalat" w:hint="eastAsia"/>
          <w:sz w:val="20"/>
          <w:szCs w:val="20"/>
        </w:rPr>
        <w:t>финансов</w:t>
      </w:r>
      <w:r w:rsidRPr="00507441">
        <w:rPr>
          <w:rFonts w:ascii="GHEA Grapalat" w:hAnsi="GHEA Grapalat"/>
          <w:sz w:val="20"/>
          <w:szCs w:val="20"/>
        </w:rPr>
        <w:t xml:space="preserve"> </w:t>
      </w:r>
      <w:r w:rsidRPr="00507441">
        <w:rPr>
          <w:rFonts w:ascii="GHEA Grapalat" w:hAnsi="GHEA Grapalat" w:hint="eastAsia"/>
          <w:sz w:val="20"/>
          <w:szCs w:val="20"/>
        </w:rPr>
        <w:t>РА</w:t>
      </w:r>
      <w:r w:rsidRPr="00507441">
        <w:rPr>
          <w:rFonts w:ascii="GHEA Grapalat" w:hAnsi="GHEA Grapalat"/>
          <w:sz w:val="20"/>
          <w:szCs w:val="20"/>
        </w:rPr>
        <w:t xml:space="preserve"> </w:t>
      </w:r>
      <w:r w:rsidRPr="00507441">
        <w:rPr>
          <w:rFonts w:ascii="GHEA Grapalat" w:hAnsi="GHEA Grapalat" w:hint="eastAsia"/>
          <w:sz w:val="20"/>
          <w:szCs w:val="20"/>
        </w:rPr>
        <w:t>с</w:t>
      </w:r>
      <w:r w:rsidRPr="00507441">
        <w:rPr>
          <w:rFonts w:ascii="GHEA Grapalat" w:hAnsi="GHEA Grapalat"/>
          <w:sz w:val="20"/>
          <w:szCs w:val="20"/>
        </w:rPr>
        <w:t xml:space="preserve"> </w:t>
      </w:r>
      <w:r w:rsidRPr="00507441">
        <w:rPr>
          <w:rFonts w:ascii="GHEA Grapalat" w:hAnsi="GHEA Grapalat" w:hint="eastAsia"/>
          <w:sz w:val="20"/>
          <w:szCs w:val="20"/>
        </w:rPr>
        <w:t>приложением</w:t>
      </w:r>
      <w:r w:rsidRPr="00507441">
        <w:rPr>
          <w:rFonts w:ascii="GHEA Grapalat" w:hAnsi="GHEA Grapalat"/>
          <w:sz w:val="20"/>
          <w:szCs w:val="20"/>
        </w:rPr>
        <w:t xml:space="preserve"> </w:t>
      </w:r>
      <w:r w:rsidRPr="00507441">
        <w:rPr>
          <w:rFonts w:ascii="GHEA Grapalat" w:hAnsi="GHEA Grapalat" w:hint="eastAsia"/>
          <w:sz w:val="20"/>
          <w:szCs w:val="20"/>
        </w:rPr>
        <w:t>копии</w:t>
      </w:r>
      <w:r w:rsidRPr="00507441">
        <w:rPr>
          <w:rFonts w:ascii="GHEA Grapalat" w:hAnsi="GHEA Grapalat"/>
          <w:sz w:val="20"/>
          <w:szCs w:val="20"/>
        </w:rPr>
        <w:t xml:space="preserve"> представленного в заявке </w:t>
      </w:r>
      <w:r w:rsidRPr="00507441">
        <w:rPr>
          <w:rFonts w:ascii="GHEA Grapalat" w:hAnsi="GHEA Grapalat" w:hint="eastAsia"/>
          <w:sz w:val="20"/>
          <w:szCs w:val="20"/>
        </w:rPr>
        <w:t>документа</w:t>
      </w:r>
      <w:r w:rsidRPr="00507441">
        <w:rPr>
          <w:rFonts w:ascii="GHEA Grapalat" w:hAnsi="GHEA Grapalat"/>
          <w:sz w:val="20"/>
          <w:szCs w:val="20"/>
        </w:rPr>
        <w:t xml:space="preserve">, </w:t>
      </w:r>
      <w:r w:rsidRPr="00507441">
        <w:rPr>
          <w:rFonts w:ascii="GHEA Grapalat" w:hAnsi="GHEA Grapalat" w:hint="eastAsia"/>
          <w:sz w:val="20"/>
          <w:szCs w:val="20"/>
        </w:rPr>
        <w:t>об</w:t>
      </w:r>
      <w:r w:rsidRPr="00507441">
        <w:rPr>
          <w:rFonts w:ascii="GHEA Grapalat" w:hAnsi="GHEA Grapalat"/>
          <w:sz w:val="20"/>
          <w:szCs w:val="20"/>
        </w:rPr>
        <w:t xml:space="preserve"> </w:t>
      </w:r>
      <w:r w:rsidRPr="00507441">
        <w:rPr>
          <w:rFonts w:ascii="GHEA Grapalat" w:hAnsi="GHEA Grapalat" w:hint="eastAsia"/>
          <w:sz w:val="20"/>
          <w:szCs w:val="20"/>
        </w:rPr>
        <w:t>обосновании</w:t>
      </w:r>
      <w:r w:rsidRPr="00507441">
        <w:rPr>
          <w:rFonts w:ascii="GHEA Grapalat" w:hAnsi="GHEA Grapalat"/>
          <w:sz w:val="20"/>
          <w:szCs w:val="20"/>
        </w:rPr>
        <w:t xml:space="preserve"> </w:t>
      </w:r>
      <w:r w:rsidRPr="00507441">
        <w:rPr>
          <w:rFonts w:ascii="GHEA Grapalat" w:hAnsi="GHEA Grapalat" w:hint="eastAsia"/>
          <w:sz w:val="20"/>
          <w:szCs w:val="20"/>
        </w:rPr>
        <w:t>платежа</w:t>
      </w:r>
      <w:proofErr w:type="gramStart"/>
      <w:r w:rsidRPr="00507441">
        <w:rPr>
          <w:rFonts w:ascii="GHEA Grapalat" w:hAnsi="GHEA Grapalat"/>
          <w:sz w:val="20"/>
          <w:szCs w:val="20"/>
        </w:rPr>
        <w:t>,;</w:t>
      </w:r>
      <w:proofErr w:type="gramEnd"/>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w:t>
      </w:r>
      <w:r w:rsidRPr="00507441">
        <w:rPr>
          <w:rFonts w:ascii="GHEA Grapalat" w:hAnsi="GHEA Grapalat" w:hint="eastAsia"/>
          <w:sz w:val="20"/>
          <w:szCs w:val="20"/>
        </w:rPr>
        <w:t>банковской</w:t>
      </w:r>
      <w:r w:rsidRPr="00507441">
        <w:rPr>
          <w:rFonts w:ascii="GHEA Grapalat" w:hAnsi="GHEA Grapalat"/>
          <w:sz w:val="20"/>
          <w:szCs w:val="20"/>
        </w:rPr>
        <w:t xml:space="preserve"> </w:t>
      </w:r>
      <w:r w:rsidRPr="00507441">
        <w:rPr>
          <w:rFonts w:ascii="GHEA Grapalat" w:hAnsi="GHEA Grapalat" w:hint="eastAsia"/>
          <w:sz w:val="20"/>
          <w:szCs w:val="20"/>
        </w:rPr>
        <w:t>гаранти</w:t>
      </w:r>
      <w:proofErr w:type="gramStart"/>
      <w:r w:rsidRPr="00507441">
        <w:rPr>
          <w:rFonts w:ascii="GHEA Grapalat" w:hAnsi="GHEA Grapalat" w:hint="eastAsia"/>
          <w:sz w:val="20"/>
          <w:szCs w:val="20"/>
        </w:rPr>
        <w:t>и</w:t>
      </w:r>
      <w:r w:rsidRPr="00507441">
        <w:rPr>
          <w:rFonts w:ascii="GHEA Grapalat" w:hAnsi="GHEA Grapalat"/>
          <w:sz w:val="20"/>
          <w:szCs w:val="20"/>
        </w:rPr>
        <w:t>-</w:t>
      </w:r>
      <w:proofErr w:type="gramEnd"/>
      <w:r w:rsidRPr="00507441">
        <w:rPr>
          <w:rFonts w:ascii="GHEA Grapalat" w:hAnsi="GHEA Grapalat"/>
          <w:sz w:val="20"/>
          <w:szCs w:val="20"/>
        </w:rPr>
        <w:t xml:space="preserve"> </w:t>
      </w:r>
      <w:r w:rsidRPr="00507441">
        <w:rPr>
          <w:rFonts w:ascii="GHEA Grapalat" w:hAnsi="GHEA Grapalat" w:hint="eastAsia"/>
          <w:sz w:val="20"/>
          <w:szCs w:val="20"/>
        </w:rPr>
        <w:t>банк</w:t>
      </w:r>
      <w:r w:rsidRPr="00507441">
        <w:rPr>
          <w:rFonts w:ascii="GHEA Grapalat" w:hAnsi="GHEA Grapalat"/>
          <w:sz w:val="20"/>
          <w:szCs w:val="20"/>
        </w:rPr>
        <w:t xml:space="preserve">, </w:t>
      </w:r>
      <w:r w:rsidRPr="00507441">
        <w:rPr>
          <w:rFonts w:ascii="GHEA Grapalat" w:hAnsi="GHEA Grapalat" w:hint="eastAsia"/>
          <w:sz w:val="20"/>
          <w:szCs w:val="20"/>
        </w:rPr>
        <w:t>выдавший</w:t>
      </w:r>
      <w:r w:rsidRPr="00507441">
        <w:rPr>
          <w:rFonts w:ascii="GHEA Grapalat" w:hAnsi="GHEA Grapalat"/>
          <w:sz w:val="20"/>
          <w:szCs w:val="20"/>
        </w:rPr>
        <w:t xml:space="preserve"> </w:t>
      </w:r>
      <w:r w:rsidRPr="00507441">
        <w:rPr>
          <w:rFonts w:ascii="GHEA Grapalat" w:hAnsi="GHEA Grapalat" w:hint="eastAsia"/>
          <w:sz w:val="20"/>
          <w:szCs w:val="20"/>
        </w:rPr>
        <w:t>гарантию</w:t>
      </w:r>
      <w:r w:rsidRPr="00507441">
        <w:rPr>
          <w:rFonts w:ascii="GHEA Grapalat" w:hAnsi="GHEA Grapalat"/>
          <w:sz w:val="20"/>
          <w:szCs w:val="20"/>
        </w:rPr>
        <w:t>;</w:t>
      </w:r>
    </w:p>
    <w:p w:rsidR="001E1B6A" w:rsidRPr="00507441" w:rsidRDefault="001E1B6A" w:rsidP="00B531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случае</w:t>
      </w:r>
      <w:r w:rsidRPr="00507441">
        <w:rPr>
          <w:rFonts w:ascii="GHEA Grapalat" w:hAnsi="GHEA Grapalat"/>
          <w:sz w:val="20"/>
          <w:szCs w:val="20"/>
        </w:rPr>
        <w:t xml:space="preserve"> </w:t>
      </w:r>
      <w:r w:rsidRPr="00507441">
        <w:rPr>
          <w:rFonts w:ascii="GHEA Grapalat" w:hAnsi="GHEA Grapalat" w:hint="eastAsia"/>
          <w:sz w:val="20"/>
          <w:szCs w:val="20"/>
        </w:rPr>
        <w:t>обеспечения</w:t>
      </w:r>
      <w:r w:rsidRPr="00507441">
        <w:rPr>
          <w:rFonts w:ascii="GHEA Grapalat" w:hAnsi="GHEA Grapalat"/>
          <w:sz w:val="20"/>
          <w:szCs w:val="20"/>
        </w:rPr>
        <w:t xml:space="preserve">, </w:t>
      </w:r>
      <w:r w:rsidRPr="00507441">
        <w:rPr>
          <w:rFonts w:ascii="GHEA Grapalat" w:hAnsi="GHEA Grapalat" w:hint="eastAsia"/>
          <w:sz w:val="20"/>
          <w:szCs w:val="20"/>
        </w:rPr>
        <w:t>представленного</w:t>
      </w:r>
      <w:r w:rsidRPr="00507441">
        <w:rPr>
          <w:rFonts w:ascii="GHEA Grapalat" w:hAnsi="GHEA Grapalat"/>
          <w:sz w:val="20"/>
          <w:szCs w:val="20"/>
        </w:rPr>
        <w:t xml:space="preserve"> </w:t>
      </w:r>
      <w:r w:rsidRPr="00507441">
        <w:rPr>
          <w:rFonts w:ascii="GHEA Grapalat" w:hAnsi="GHEA Grapalat" w:hint="eastAsia"/>
          <w:sz w:val="20"/>
          <w:szCs w:val="20"/>
        </w:rPr>
        <w:t>в</w:t>
      </w:r>
      <w:r w:rsidRPr="00507441">
        <w:rPr>
          <w:rFonts w:ascii="GHEA Grapalat" w:hAnsi="GHEA Grapalat"/>
          <w:sz w:val="20"/>
          <w:szCs w:val="20"/>
        </w:rPr>
        <w:t xml:space="preserve"> </w:t>
      </w:r>
      <w:r w:rsidRPr="00507441">
        <w:rPr>
          <w:rFonts w:ascii="GHEA Grapalat" w:hAnsi="GHEA Grapalat" w:hint="eastAsia"/>
          <w:sz w:val="20"/>
          <w:szCs w:val="20"/>
        </w:rPr>
        <w:t>виде</w:t>
      </w:r>
      <w:r w:rsidRPr="00507441">
        <w:rPr>
          <w:rFonts w:ascii="GHEA Grapalat" w:hAnsi="GHEA Grapalat"/>
          <w:sz w:val="20"/>
          <w:szCs w:val="20"/>
        </w:rPr>
        <w:t xml:space="preserve"> соглашения о неустойке - </w:t>
      </w:r>
      <w:r w:rsidRPr="00507441">
        <w:rPr>
          <w:rFonts w:ascii="GHEA Grapalat" w:hAnsi="GHEA Grapalat" w:hint="eastAsia"/>
          <w:sz w:val="20"/>
          <w:szCs w:val="20"/>
        </w:rPr>
        <w:t>представивше</w:t>
      </w:r>
      <w:r w:rsidRPr="00507441">
        <w:rPr>
          <w:rFonts w:ascii="GHEA Grapalat" w:hAnsi="GHEA Grapalat"/>
          <w:sz w:val="20"/>
          <w:szCs w:val="20"/>
        </w:rPr>
        <w:t>го его участника.</w:t>
      </w:r>
    </w:p>
    <w:p w:rsidR="001E1B6A" w:rsidRPr="000A64AA" w:rsidRDefault="001E1B6A" w:rsidP="001E1B6A">
      <w:pPr>
        <w:rPr>
          <w:rFonts w:ascii="GHEA Grapalat" w:hAnsi="GHEA Grapalat"/>
          <w:b/>
          <w:sz w:val="22"/>
          <w:szCs w:val="22"/>
          <w:highlight w:val="yellow"/>
          <w:lang w:val="hy-AM"/>
        </w:rPr>
      </w:pPr>
    </w:p>
    <w:p w:rsidR="001E1B6A" w:rsidRPr="00C37CC8" w:rsidRDefault="001E1B6A" w:rsidP="001E1B6A">
      <w:pPr>
        <w:rPr>
          <w:rFonts w:ascii="GHEA Grapalat" w:hAnsi="GHEA Grapalat"/>
          <w:b/>
          <w:sz w:val="22"/>
          <w:szCs w:val="22"/>
        </w:rPr>
      </w:pPr>
      <w:r w:rsidRPr="00C37CC8">
        <w:rPr>
          <w:rFonts w:ascii="GHEA Grapalat" w:hAnsi="GHEA Grapalat"/>
          <w:b/>
          <w:sz w:val="22"/>
          <w:szCs w:val="22"/>
        </w:rPr>
        <w:t xml:space="preserve">                       11. ОБЪЯВЛЕНИЕ ПРОЦЕДУРЫ НЕСОСТОЯВШЕЙСЯ</w:t>
      </w:r>
    </w:p>
    <w:p w:rsidR="001E1B6A" w:rsidRPr="00C37CC8" w:rsidRDefault="001E1B6A" w:rsidP="001E1B6A">
      <w:pPr>
        <w:rPr>
          <w:rFonts w:ascii="GHEA Grapalat" w:hAnsi="GHEA Grapalat" w:cs="Arial"/>
          <w:b/>
        </w:rPr>
      </w:pP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11.1.</w:t>
      </w:r>
      <w:r w:rsidRPr="00C37CC8">
        <w:rPr>
          <w:rFonts w:ascii="GHEA Grapalat" w:hAnsi="GHEA Grapalat"/>
          <w:sz w:val="20"/>
          <w:szCs w:val="20"/>
        </w:rPr>
        <w:tab/>
        <w:t>Согласно статье 37 Закона, Комиссия объявляет настоящую процедуру несостоявшейся, если:</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1)</w:t>
      </w:r>
      <w:r w:rsidRPr="00C37CC8">
        <w:rPr>
          <w:rFonts w:ascii="GHEA Grapalat" w:hAnsi="GHEA Grapalat"/>
          <w:sz w:val="20"/>
          <w:szCs w:val="20"/>
        </w:rPr>
        <w:tab/>
        <w:t>ни одна из заявок не соответствует условиям приглашения;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2)</w:t>
      </w:r>
      <w:r w:rsidRPr="00C37CC8">
        <w:rPr>
          <w:rFonts w:ascii="GHEA Grapalat" w:hAnsi="GHEA Grapalat"/>
          <w:sz w:val="20"/>
          <w:szCs w:val="20"/>
        </w:rPr>
        <w:tab/>
      </w:r>
      <w:r w:rsidR="007B75F6" w:rsidRPr="00C37CC8">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3)</w:t>
      </w:r>
      <w:r w:rsidRPr="00C37CC8">
        <w:rPr>
          <w:rFonts w:ascii="GHEA Grapalat" w:hAnsi="GHEA Grapalat"/>
          <w:sz w:val="20"/>
          <w:szCs w:val="20"/>
        </w:rPr>
        <w:tab/>
        <w:t>не подано ни одной заявки;</w:t>
      </w:r>
    </w:p>
    <w:p w:rsidR="001E1B6A" w:rsidRPr="00C37CC8" w:rsidRDefault="001E1B6A" w:rsidP="007B75F6">
      <w:pPr>
        <w:widowControl w:val="0"/>
        <w:tabs>
          <w:tab w:val="left" w:pos="1134"/>
        </w:tabs>
        <w:ind w:firstLine="567"/>
        <w:jc w:val="both"/>
        <w:rPr>
          <w:rFonts w:ascii="GHEA Grapalat" w:hAnsi="GHEA Grapalat"/>
          <w:sz w:val="20"/>
          <w:szCs w:val="20"/>
        </w:rPr>
      </w:pPr>
      <w:r w:rsidRPr="00C37CC8">
        <w:rPr>
          <w:rFonts w:ascii="GHEA Grapalat" w:hAnsi="GHEA Grapalat"/>
          <w:sz w:val="20"/>
          <w:szCs w:val="20"/>
        </w:rPr>
        <w:t>4)</w:t>
      </w:r>
      <w:r w:rsidRPr="00C37CC8">
        <w:rPr>
          <w:rFonts w:ascii="GHEA Grapalat" w:hAnsi="GHEA Grapalat"/>
          <w:sz w:val="20"/>
          <w:szCs w:val="20"/>
        </w:rPr>
        <w:tab/>
        <w:t>договор не заключается.</w:t>
      </w:r>
    </w:p>
    <w:p w:rsidR="001E1B6A" w:rsidRPr="00C37CC8" w:rsidRDefault="001E1B6A" w:rsidP="007B75F6">
      <w:pPr>
        <w:widowControl w:val="0"/>
        <w:tabs>
          <w:tab w:val="left" w:pos="1134"/>
        </w:tabs>
        <w:ind w:firstLine="567"/>
        <w:jc w:val="both"/>
        <w:rPr>
          <w:rFonts w:ascii="GHEA Grapalat" w:hAnsi="GHEA Grapalat" w:cs="Sylfaen"/>
          <w:sz w:val="20"/>
          <w:szCs w:val="20"/>
        </w:rPr>
      </w:pPr>
      <w:r w:rsidRPr="00C37CC8">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E1B6A" w:rsidRPr="00C37CC8" w:rsidRDefault="001E1B6A" w:rsidP="007B75F6">
      <w:pPr>
        <w:widowControl w:val="0"/>
        <w:tabs>
          <w:tab w:val="left" w:pos="1276"/>
        </w:tabs>
        <w:ind w:firstLine="567"/>
        <w:jc w:val="both"/>
        <w:rPr>
          <w:rFonts w:ascii="GHEA Grapalat" w:hAnsi="GHEA Grapalat" w:cs="Sylfaen"/>
          <w:sz w:val="20"/>
          <w:szCs w:val="20"/>
        </w:rPr>
      </w:pPr>
      <w:r w:rsidRPr="00C37CC8">
        <w:rPr>
          <w:rFonts w:ascii="GHEA Grapalat" w:hAnsi="GHEA Grapalat"/>
          <w:sz w:val="20"/>
          <w:szCs w:val="20"/>
        </w:rPr>
        <w:t>11.2.</w:t>
      </w:r>
      <w:r w:rsidRPr="00C37CC8">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1B6A" w:rsidRPr="00C37CC8" w:rsidRDefault="001E1B6A" w:rsidP="001E1B6A">
      <w:pPr>
        <w:rPr>
          <w:rFonts w:ascii="GHEA Grapalat" w:hAnsi="GHEA Grapalat"/>
          <w:b/>
        </w:rPr>
      </w:pPr>
    </w:p>
    <w:p w:rsidR="001E1B6A" w:rsidRPr="00C37CC8" w:rsidRDefault="001E1B6A" w:rsidP="001E1B6A">
      <w:pPr>
        <w:widowControl w:val="0"/>
        <w:spacing w:after="160"/>
        <w:ind w:left="567" w:right="565"/>
        <w:jc w:val="center"/>
        <w:rPr>
          <w:rFonts w:ascii="GHEA Grapalat" w:hAnsi="GHEA Grapalat"/>
          <w:b/>
          <w:sz w:val="22"/>
          <w:szCs w:val="22"/>
        </w:rPr>
      </w:pPr>
      <w:r w:rsidRPr="00C37CC8">
        <w:rPr>
          <w:rFonts w:ascii="GHEA Grapalat" w:hAnsi="GHEA Grapalat"/>
          <w:b/>
          <w:sz w:val="22"/>
          <w:szCs w:val="22"/>
        </w:rPr>
        <w:t xml:space="preserve">12. ПРАВО УЧАСТНИКА И ПОРЯДОК ОБЖАЛОВАНИЯ ИМ </w:t>
      </w:r>
      <w:r w:rsidRPr="00C37CC8">
        <w:rPr>
          <w:rFonts w:ascii="GHEA Grapalat" w:hAnsi="GHEA Grapalat"/>
          <w:b/>
          <w:sz w:val="22"/>
          <w:szCs w:val="22"/>
        </w:rPr>
        <w:br/>
        <w:t>ДЕЙСТВИЙ И (ИЛИ) ПРИНЯТЫХ РЕШЕНИЙ, СВЯЗАННЫХ</w:t>
      </w:r>
      <w:r w:rsidRPr="00C37CC8">
        <w:rPr>
          <w:rFonts w:ascii="Courier New" w:hAnsi="Courier New" w:cs="Courier New"/>
          <w:b/>
          <w:sz w:val="22"/>
          <w:szCs w:val="22"/>
          <w:lang w:val="en-US"/>
        </w:rPr>
        <w:t> </w:t>
      </w:r>
      <w:r w:rsidRPr="00C37CC8">
        <w:rPr>
          <w:rFonts w:ascii="GHEA Grapalat" w:hAnsi="GHEA Grapalat"/>
          <w:b/>
          <w:sz w:val="22"/>
          <w:szCs w:val="22"/>
        </w:rPr>
        <w:t>С</w:t>
      </w:r>
      <w:r w:rsidRPr="00C37CC8">
        <w:rPr>
          <w:rFonts w:ascii="Courier New" w:hAnsi="Courier New" w:cs="Courier New"/>
          <w:b/>
          <w:sz w:val="22"/>
          <w:szCs w:val="22"/>
          <w:lang w:val="en-US"/>
        </w:rPr>
        <w:t> </w:t>
      </w:r>
      <w:r w:rsidRPr="00C37CC8">
        <w:rPr>
          <w:rFonts w:ascii="GHEA Grapalat" w:hAnsi="GHEA Grapalat"/>
          <w:b/>
          <w:sz w:val="22"/>
          <w:szCs w:val="22"/>
        </w:rPr>
        <w:t>ПРОЦЕССОМ ЗАКУПКИ</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37CC8">
        <w:rPr>
          <w:rFonts w:ascii="GHEA Grapalat" w:hAnsi="GHEA Grapalat"/>
          <w:sz w:val="20"/>
          <w:szCs w:val="20"/>
        </w:rPr>
        <w:t xml:space="preserve"> .</w:t>
      </w:r>
      <w:proofErr w:type="gramEnd"/>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 xml:space="preserve">12.2. Отношения, связанные с настоящей процедурой, не являются </w:t>
      </w:r>
      <w:proofErr w:type="gramStart"/>
      <w:r w:rsidRPr="00C37CC8">
        <w:rPr>
          <w:rFonts w:ascii="GHEA Grapalat" w:hAnsi="GHEA Grapalat"/>
          <w:sz w:val="20"/>
          <w:szCs w:val="20"/>
        </w:rPr>
        <w:t>административными</w:t>
      </w:r>
      <w:proofErr w:type="gramEnd"/>
      <w:r w:rsidRPr="00C37CC8">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E1B6A" w:rsidRPr="00C37CC8" w:rsidRDefault="001E1B6A" w:rsidP="001E1B6A">
      <w:pPr>
        <w:widowControl w:val="0"/>
        <w:tabs>
          <w:tab w:val="left" w:pos="1276"/>
        </w:tabs>
        <w:ind w:firstLine="567"/>
        <w:jc w:val="both"/>
        <w:rPr>
          <w:rFonts w:ascii="GHEA Grapalat" w:hAnsi="GHEA Grapalat"/>
          <w:sz w:val="20"/>
          <w:szCs w:val="20"/>
        </w:rPr>
      </w:pPr>
      <w:r w:rsidRPr="00C37CC8">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E1B6A" w:rsidRPr="00C37CC8" w:rsidRDefault="001E1B6A" w:rsidP="001E1B6A">
      <w:pPr>
        <w:widowControl w:val="0"/>
        <w:ind w:firstLine="567"/>
        <w:jc w:val="both"/>
        <w:rPr>
          <w:rFonts w:ascii="GHEA Grapalat" w:hAnsi="GHEA Grapalat"/>
          <w:sz w:val="20"/>
          <w:szCs w:val="20"/>
        </w:rPr>
      </w:pPr>
      <w:r w:rsidRPr="00C37CC8">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В случае неисполнения ответчиком требований решения о требовании доказатель</w:t>
      </w:r>
      <w:proofErr w:type="gramStart"/>
      <w:r w:rsidRPr="00C37CC8">
        <w:rPr>
          <w:rFonts w:ascii="GHEA Grapalat" w:hAnsi="GHEA Grapalat"/>
          <w:sz w:val="20"/>
          <w:szCs w:val="20"/>
        </w:rPr>
        <w:t>ств в ср</w:t>
      </w:r>
      <w:proofErr w:type="gramEnd"/>
      <w:r w:rsidRPr="00C37CC8">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37CC8">
        <w:rPr>
          <w:rFonts w:ascii="GHEA Grapalat" w:hAnsi="GHEA Grapalat"/>
          <w:sz w:val="20"/>
          <w:szCs w:val="20"/>
          <w:lang w:val="hy-AM"/>
        </w:rPr>
        <w:t>.</w:t>
      </w:r>
      <w:r w:rsidRPr="00C37CC8">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37CC8">
        <w:rPr>
          <w:rFonts w:ascii="GHEA Grapalat" w:hAnsi="GHEA Grapalat"/>
          <w:sz w:val="20"/>
          <w:szCs w:val="20"/>
          <w:lang w:val="hy-AM"/>
        </w:rPr>
        <w:t>.</w:t>
      </w:r>
    </w:p>
    <w:p w:rsidR="001E1B6A" w:rsidRPr="00C37CC8" w:rsidRDefault="001E1B6A" w:rsidP="001E1B6A">
      <w:pPr>
        <w:jc w:val="both"/>
        <w:rPr>
          <w:rFonts w:ascii="GHEA Grapalat" w:hAnsi="GHEA Grapalat"/>
          <w:sz w:val="20"/>
          <w:szCs w:val="20"/>
          <w:lang w:val="hy-AM"/>
        </w:rPr>
      </w:pPr>
      <w:r w:rsidRPr="00C37CC8">
        <w:rPr>
          <w:rFonts w:ascii="GHEA Grapalat" w:hAnsi="GHEA Grapalat"/>
          <w:sz w:val="20"/>
          <w:szCs w:val="20"/>
        </w:rPr>
        <w:t xml:space="preserve">12.11. </w:t>
      </w:r>
      <w:r w:rsidRPr="00C37CC8">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C37CC8">
        <w:rPr>
          <w:rFonts w:ascii="GHEA Grapalat" w:hAnsi="GHEA Grapalat"/>
          <w:color w:val="FF0000"/>
          <w:sz w:val="20"/>
          <w:szCs w:val="20"/>
        </w:rPr>
        <w:t>своей</w:t>
      </w:r>
      <w:r w:rsidRPr="00C37CC8">
        <w:rPr>
          <w:rFonts w:ascii="GHEA Grapalat" w:hAnsi="GHEA Grapalat"/>
          <w:sz w:val="20"/>
          <w:szCs w:val="20"/>
        </w:rPr>
        <w:t xml:space="preserve"> инициативе пришел к выводу о необходимости рассмотрения дела в судебном заседании. </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C37CC8">
        <w:rPr>
          <w:rFonts w:ascii="GHEA Grapalat" w:hAnsi="GHEA Grapalat"/>
          <w:sz w:val="20"/>
          <w:szCs w:val="20"/>
        </w:rPr>
        <w:t>лиц-руководителя</w:t>
      </w:r>
      <w:proofErr w:type="gramEnd"/>
      <w:r w:rsidRPr="00C37CC8">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37CC8">
        <w:rPr>
          <w:rFonts w:ascii="GHEA Grapalat" w:hAnsi="GHEA Grapalat"/>
          <w:sz w:val="20"/>
          <w:szCs w:val="20"/>
        </w:rPr>
        <w:t>органа</w:t>
      </w:r>
      <w:proofErr w:type="gramStart"/>
      <w:r w:rsidRPr="00C37CC8">
        <w:rPr>
          <w:rFonts w:ascii="GHEA Grapalat" w:hAnsi="GHEA Grapalat"/>
          <w:sz w:val="20"/>
          <w:szCs w:val="20"/>
        </w:rPr>
        <w:t>.У</w:t>
      </w:r>
      <w:proofErr w:type="gramEnd"/>
      <w:r w:rsidRPr="00C37CC8">
        <w:rPr>
          <w:rFonts w:ascii="GHEA Grapalat" w:hAnsi="GHEA Grapalat"/>
          <w:sz w:val="20"/>
          <w:szCs w:val="20"/>
        </w:rPr>
        <w:t>полномоченный</w:t>
      </w:r>
      <w:proofErr w:type="spellEnd"/>
      <w:r w:rsidRPr="00C37CC8">
        <w:rPr>
          <w:rFonts w:ascii="GHEA Grapalat" w:hAnsi="GHEA Grapalat"/>
          <w:sz w:val="20"/>
          <w:szCs w:val="20"/>
        </w:rPr>
        <w:t xml:space="preserve"> орган незамедлительно публикует это решение в бюллетене.</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E1B6A" w:rsidRPr="00C37CC8" w:rsidRDefault="001E1B6A" w:rsidP="001E1B6A">
      <w:pPr>
        <w:jc w:val="both"/>
        <w:rPr>
          <w:rFonts w:ascii="GHEA Grapalat" w:hAnsi="GHEA Grapalat"/>
          <w:sz w:val="20"/>
          <w:szCs w:val="20"/>
        </w:rPr>
      </w:pPr>
      <w:r w:rsidRPr="00C37CC8">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E1B6A" w:rsidRPr="00C37CC8" w:rsidRDefault="001E1B6A" w:rsidP="001E1B6A">
      <w:pPr>
        <w:widowControl w:val="0"/>
        <w:spacing w:after="160"/>
        <w:ind w:firstLine="567"/>
        <w:jc w:val="both"/>
        <w:rPr>
          <w:rFonts w:ascii="GHEA Grapalat" w:hAnsi="GHEA Grapalat" w:cs="Sylfaen"/>
          <w:b/>
          <w:sz w:val="20"/>
          <w:szCs w:val="20"/>
        </w:rPr>
      </w:pPr>
      <w:r w:rsidRPr="00C37CC8">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E1B6A" w:rsidRPr="00C37CC8" w:rsidRDefault="001E1B6A" w:rsidP="001E1B6A">
      <w:pPr>
        <w:widowControl w:val="0"/>
        <w:spacing w:after="160"/>
        <w:jc w:val="both"/>
        <w:rPr>
          <w:ins w:id="12" w:author="Vardan" w:date="2022-05-29T22:22:00Z"/>
          <w:rFonts w:ascii="GHEA Grapalat" w:hAnsi="GHEA Grapalat" w:cs="Sylfaen"/>
          <w:b/>
        </w:rPr>
      </w:pPr>
    </w:p>
    <w:p w:rsidR="001E1B6A" w:rsidRPr="000A64AA" w:rsidRDefault="001E1B6A" w:rsidP="001E1B6A">
      <w:pPr>
        <w:widowControl w:val="0"/>
        <w:spacing w:after="160"/>
        <w:ind w:firstLine="567"/>
        <w:jc w:val="both"/>
        <w:rPr>
          <w:ins w:id="13" w:author="Vardan" w:date="2022-05-29T22:22:00Z"/>
          <w:rFonts w:ascii="GHEA Grapalat" w:hAnsi="GHEA Grapalat" w:cs="Sylfaen"/>
          <w:b/>
          <w:highlight w:val="yellow"/>
        </w:rPr>
      </w:pPr>
    </w:p>
    <w:p w:rsidR="001E1B6A" w:rsidRPr="000A64AA" w:rsidDel="00E47984" w:rsidRDefault="001E1B6A" w:rsidP="001E1B6A">
      <w:pPr>
        <w:widowControl w:val="0"/>
        <w:spacing w:after="160"/>
        <w:jc w:val="center"/>
        <w:rPr>
          <w:del w:id="14" w:author="Vardan" w:date="2022-05-29T22:21:00Z"/>
          <w:rFonts w:ascii="GHEA Grapalat" w:hAnsi="GHEA Grapalat" w:cs="Sylfaen"/>
          <w:b/>
          <w:highlight w:val="yellow"/>
        </w:rPr>
      </w:pPr>
    </w:p>
    <w:p w:rsidR="001E1B6A" w:rsidRPr="000A64AA" w:rsidRDefault="001E1B6A" w:rsidP="001E1B6A">
      <w:pPr>
        <w:rPr>
          <w:rFonts w:ascii="GHEA Grapalat" w:hAnsi="GHEA Grapalat"/>
          <w:b/>
          <w:highlight w:val="yellow"/>
        </w:rPr>
      </w:pPr>
      <w:del w:id="15" w:author="Vardan" w:date="2022-05-29T22:21:00Z">
        <w:r w:rsidRPr="000A64AA" w:rsidDel="00E47984">
          <w:rPr>
            <w:rFonts w:ascii="GHEA Grapalat" w:hAnsi="GHEA Grapalat"/>
            <w:b/>
            <w:highlight w:val="yellow"/>
          </w:rPr>
          <w:br w:type="page"/>
        </w:r>
      </w:del>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lastRenderedPageBreak/>
        <w:t>ЧАСТЬ II</w:t>
      </w:r>
    </w:p>
    <w:p w:rsidR="001E1B6A" w:rsidRPr="005850B3" w:rsidRDefault="001E1B6A" w:rsidP="001E1B6A">
      <w:pPr>
        <w:widowControl w:val="0"/>
        <w:spacing w:after="160"/>
        <w:jc w:val="center"/>
        <w:rPr>
          <w:rFonts w:ascii="GHEA Grapalat" w:hAnsi="GHEA Grapalat"/>
          <w:b/>
          <w:sz w:val="22"/>
          <w:szCs w:val="22"/>
        </w:rPr>
      </w:pPr>
    </w:p>
    <w:p w:rsidR="001E1B6A" w:rsidRPr="005850B3" w:rsidRDefault="001E1B6A" w:rsidP="001E1B6A">
      <w:pPr>
        <w:pStyle w:val="ab"/>
        <w:widowControl w:val="0"/>
        <w:spacing w:after="160"/>
        <w:jc w:val="center"/>
        <w:rPr>
          <w:rFonts w:ascii="GHEA Grapalat" w:hAnsi="GHEA Grapalat"/>
          <w:b/>
          <w:sz w:val="22"/>
          <w:szCs w:val="22"/>
        </w:rPr>
      </w:pPr>
      <w:r w:rsidRPr="005850B3">
        <w:rPr>
          <w:rFonts w:ascii="GHEA Grapalat" w:hAnsi="GHEA Grapalat"/>
          <w:b/>
          <w:sz w:val="22"/>
          <w:szCs w:val="22"/>
        </w:rPr>
        <w:t xml:space="preserve">ИНСТРУКЦИЯ ПО СОСТАВЛЕНИЮ </w:t>
      </w:r>
      <w:r w:rsidRPr="005850B3">
        <w:rPr>
          <w:rFonts w:ascii="GHEA Grapalat" w:hAnsi="GHEA Grapalat"/>
          <w:b/>
          <w:sz w:val="22"/>
          <w:szCs w:val="22"/>
        </w:rPr>
        <w:br/>
        <w:t xml:space="preserve">ЗАЯВКИ НА </w:t>
      </w:r>
      <w:r w:rsidR="00B34455" w:rsidRPr="005850B3">
        <w:rPr>
          <w:rFonts w:ascii="GHEA Grapalat" w:hAnsi="GHEA Grapalat"/>
          <w:b/>
          <w:sz w:val="22"/>
          <w:szCs w:val="22"/>
        </w:rPr>
        <w:t>ЗАПРОС КОТИРОВОК</w:t>
      </w:r>
    </w:p>
    <w:p w:rsidR="001E1B6A" w:rsidRPr="005850B3" w:rsidRDefault="001E1B6A" w:rsidP="001E1B6A">
      <w:pPr>
        <w:widowControl w:val="0"/>
        <w:spacing w:after="160"/>
        <w:jc w:val="center"/>
        <w:rPr>
          <w:rFonts w:ascii="GHEA Grapalat" w:hAnsi="GHEA Grapalat"/>
          <w:sz w:val="22"/>
          <w:szCs w:val="22"/>
        </w:rPr>
      </w:pP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1. ОБЩИЕ ПОЛОЖЕНИЯ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1.1.</w:t>
      </w:r>
      <w:r w:rsidRPr="005850B3">
        <w:rPr>
          <w:rFonts w:ascii="GHEA Grapalat" w:hAnsi="GHEA Grapalat"/>
          <w:sz w:val="20"/>
          <w:szCs w:val="20"/>
        </w:rPr>
        <w:tab/>
        <w:t>Целью настоящей Инструкции является содействие участникам при подготовке заявки.</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1.2.</w:t>
      </w:r>
      <w:r w:rsidRPr="005850B3">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E1B6A" w:rsidRPr="005850B3" w:rsidRDefault="001E1B6A" w:rsidP="00324DBC">
      <w:pPr>
        <w:widowControl w:val="0"/>
        <w:tabs>
          <w:tab w:val="left" w:pos="1134"/>
        </w:tabs>
        <w:ind w:firstLine="567"/>
        <w:jc w:val="both"/>
        <w:rPr>
          <w:rFonts w:ascii="GHEA Grapalat" w:hAnsi="GHEA Grapalat"/>
          <w:sz w:val="22"/>
          <w:szCs w:val="22"/>
        </w:rPr>
      </w:pPr>
      <w:r w:rsidRPr="005850B3">
        <w:rPr>
          <w:rFonts w:ascii="GHEA Grapalat" w:hAnsi="GHEA Grapalat"/>
          <w:sz w:val="20"/>
          <w:szCs w:val="20"/>
        </w:rPr>
        <w:t>1.3.</w:t>
      </w:r>
      <w:r w:rsidRPr="005850B3">
        <w:rPr>
          <w:rFonts w:ascii="GHEA Grapalat" w:hAnsi="GHEA Grapalat"/>
          <w:sz w:val="20"/>
          <w:szCs w:val="20"/>
        </w:rPr>
        <w:tab/>
        <w:t>Кроме армянского языка, заявки могут быть поданы также на английском или русском языке.</w:t>
      </w:r>
    </w:p>
    <w:p w:rsidR="001E1B6A" w:rsidRPr="005850B3" w:rsidRDefault="001E1B6A" w:rsidP="001E1B6A">
      <w:pPr>
        <w:widowControl w:val="0"/>
        <w:spacing w:after="160"/>
        <w:jc w:val="center"/>
        <w:rPr>
          <w:rFonts w:ascii="GHEA Grapalat" w:hAnsi="GHEA Grapalat"/>
          <w:b/>
          <w:sz w:val="22"/>
          <w:szCs w:val="22"/>
        </w:rPr>
      </w:pPr>
      <w:r w:rsidRPr="005850B3">
        <w:rPr>
          <w:rFonts w:ascii="GHEA Grapalat" w:hAnsi="GHEA Grapalat"/>
          <w:b/>
          <w:sz w:val="22"/>
          <w:szCs w:val="22"/>
        </w:rPr>
        <w:t>2. ЗАЯВКА НА ПРОЦЕДУРУ</w:t>
      </w:r>
    </w:p>
    <w:p w:rsidR="001E1B6A" w:rsidRPr="005850B3" w:rsidRDefault="001E1B6A" w:rsidP="00324DBC">
      <w:pPr>
        <w:widowControl w:val="0"/>
        <w:ind w:firstLine="567"/>
        <w:jc w:val="both"/>
        <w:rPr>
          <w:rFonts w:ascii="GHEA Grapalat" w:hAnsi="GHEA Grapalat" w:cs="Sylfaen"/>
          <w:sz w:val="20"/>
          <w:szCs w:val="20"/>
        </w:rPr>
      </w:pPr>
      <w:r w:rsidRPr="005850B3">
        <w:rPr>
          <w:rFonts w:ascii="GHEA Grapalat" w:hAnsi="GHEA Grapalat"/>
          <w:sz w:val="20"/>
          <w:szCs w:val="20"/>
        </w:rPr>
        <w:t>Для участия в процедуре участник подает заявку посредством системы. К</w:t>
      </w:r>
      <w:r w:rsidRPr="005850B3">
        <w:rPr>
          <w:rFonts w:ascii="Courier New" w:hAnsi="Courier New" w:cs="Courier New"/>
          <w:sz w:val="20"/>
          <w:szCs w:val="20"/>
          <w:lang w:val="en-US"/>
        </w:rPr>
        <w:t> </w:t>
      </w:r>
      <w:r w:rsidRPr="005850B3">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E1B6A" w:rsidRPr="005850B3" w:rsidRDefault="001E1B6A" w:rsidP="00324DBC">
      <w:pPr>
        <w:widowControl w:val="0"/>
        <w:tabs>
          <w:tab w:val="left" w:pos="1134"/>
        </w:tabs>
        <w:ind w:firstLine="567"/>
        <w:jc w:val="both"/>
        <w:rPr>
          <w:rFonts w:ascii="GHEA Grapalat" w:hAnsi="GHEA Grapalat"/>
          <w:b/>
          <w:sz w:val="20"/>
          <w:szCs w:val="20"/>
        </w:rPr>
      </w:pPr>
      <w:r w:rsidRPr="005850B3">
        <w:rPr>
          <w:rFonts w:ascii="GHEA Grapalat" w:hAnsi="GHEA Grapalat"/>
          <w:b/>
          <w:sz w:val="20"/>
          <w:szCs w:val="20"/>
        </w:rPr>
        <w:t>1)</w:t>
      </w:r>
      <w:r w:rsidRPr="005850B3">
        <w:rPr>
          <w:rFonts w:ascii="GHEA Grapalat" w:hAnsi="GHEA Grapalat"/>
          <w:b/>
          <w:sz w:val="20"/>
          <w:szCs w:val="20"/>
        </w:rPr>
        <w:tab/>
        <w:t>"критерий Пригодности";</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2.1.</w:t>
      </w:r>
      <w:r w:rsidRPr="00D23091">
        <w:rPr>
          <w:rFonts w:ascii="GHEA Grapalat" w:hAnsi="GHEA Grapalat"/>
          <w:sz w:val="20"/>
          <w:szCs w:val="20"/>
        </w:rPr>
        <w:tab/>
        <w:t>заявлени</w:t>
      </w:r>
      <w:proofErr w:type="gramStart"/>
      <w:r w:rsidRPr="00D23091">
        <w:rPr>
          <w:rFonts w:ascii="GHEA Grapalat" w:hAnsi="GHEA Grapalat"/>
          <w:sz w:val="20"/>
          <w:szCs w:val="20"/>
        </w:rPr>
        <w:t>е-</w:t>
      </w:r>
      <w:proofErr w:type="gramEnd"/>
      <w:r w:rsidRPr="00D23091">
        <w:rPr>
          <w:rFonts w:ascii="GHEA Grapalat" w:hAnsi="GHEA Grapalat"/>
          <w:sz w:val="20"/>
          <w:szCs w:val="20"/>
        </w:rPr>
        <w:t>-</w:t>
      </w:r>
      <w:proofErr w:type="spellStart"/>
      <w:r w:rsidRPr="00D23091">
        <w:rPr>
          <w:rFonts w:ascii="GHEA Grapalat" w:hAnsi="GHEA Grapalat"/>
          <w:sz w:val="20"/>
          <w:szCs w:val="20"/>
        </w:rPr>
        <w:t>объявлени</w:t>
      </w:r>
      <w:proofErr w:type="spellEnd"/>
      <w:r w:rsidRPr="00D23091">
        <w:rPr>
          <w:rFonts w:ascii="GHEA Grapalat" w:hAnsi="GHEA Grapalat"/>
          <w:sz w:val="20"/>
          <w:szCs w:val="20"/>
          <w:lang w:val="en-US"/>
        </w:rPr>
        <w:t>e</w:t>
      </w:r>
      <w:r w:rsidRPr="00D23091">
        <w:rPr>
          <w:rFonts w:ascii="GHEA Grapalat" w:hAnsi="GHEA Grapalat"/>
          <w:sz w:val="20"/>
          <w:szCs w:val="20"/>
        </w:rPr>
        <w:t xml:space="preserve">  на участие в процедуре согласно Приложению №1;</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E1B6A" w:rsidRPr="00D23091" w:rsidRDefault="001E1B6A" w:rsidP="00324DBC">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D23091">
        <w:rPr>
          <w:rStyle w:val="af8"/>
          <w:rFonts w:ascii="GHEA Grapalat" w:hAnsi="GHEA Grapalat"/>
          <w:sz w:val="20"/>
          <w:szCs w:val="20"/>
        </w:rPr>
        <w:footnoteReference w:customMarkFollows="1" w:id="3"/>
        <w:t>15</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2.4 предыдущий аналогичный договор /пункт 2.4 настоящего приглашения/.</w:t>
      </w:r>
    </w:p>
    <w:p w:rsidR="00A2490A" w:rsidRPr="00D23091"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2.5 Рабочие ресурсы – Приложение 3.</w:t>
      </w:r>
    </w:p>
    <w:p w:rsidR="00A2490A" w:rsidRPr="00A2490A" w:rsidRDefault="00A2490A" w:rsidP="00A2490A">
      <w:pPr>
        <w:widowControl w:val="0"/>
        <w:tabs>
          <w:tab w:val="left" w:pos="1134"/>
        </w:tabs>
        <w:ind w:firstLine="567"/>
        <w:jc w:val="both"/>
        <w:rPr>
          <w:rFonts w:ascii="GHEA Grapalat" w:hAnsi="GHEA Grapalat"/>
          <w:sz w:val="20"/>
          <w:szCs w:val="20"/>
        </w:rPr>
      </w:pPr>
      <w:r w:rsidRPr="00D23091">
        <w:rPr>
          <w:rFonts w:ascii="GHEA Grapalat" w:hAnsi="GHEA Grapalat"/>
          <w:sz w:val="20"/>
          <w:szCs w:val="20"/>
        </w:rPr>
        <w:t>2.6 копию лицензии, предусмотренной в настоящем приглашении.</w:t>
      </w:r>
    </w:p>
    <w:p w:rsidR="00A2490A" w:rsidRPr="000A64AA" w:rsidRDefault="00A2490A" w:rsidP="00324DBC">
      <w:pPr>
        <w:widowControl w:val="0"/>
        <w:tabs>
          <w:tab w:val="left" w:pos="1134"/>
        </w:tabs>
        <w:ind w:firstLine="567"/>
        <w:jc w:val="both"/>
        <w:rPr>
          <w:rFonts w:ascii="GHEA Grapalat" w:hAnsi="GHEA Grapalat"/>
          <w:sz w:val="20"/>
          <w:szCs w:val="20"/>
          <w:highlight w:val="yellow"/>
        </w:rPr>
      </w:pPr>
    </w:p>
    <w:p w:rsidR="001E1B6A" w:rsidRPr="005850B3" w:rsidRDefault="001E1B6A" w:rsidP="00324DBC">
      <w:pPr>
        <w:widowControl w:val="0"/>
        <w:tabs>
          <w:tab w:val="left" w:pos="1134"/>
        </w:tabs>
        <w:ind w:firstLine="540"/>
        <w:jc w:val="both"/>
        <w:rPr>
          <w:rFonts w:ascii="GHEA Grapalat" w:hAnsi="GHEA Grapalat"/>
          <w:sz w:val="20"/>
          <w:szCs w:val="20"/>
        </w:rPr>
      </w:pPr>
      <w:r w:rsidRPr="005850B3">
        <w:rPr>
          <w:rFonts w:ascii="GHEA Grapalat" w:hAnsi="GHEA Grapalat"/>
          <w:b/>
          <w:sz w:val="20"/>
          <w:szCs w:val="20"/>
        </w:rPr>
        <w:t>3)</w:t>
      </w:r>
      <w:r w:rsidRPr="005850B3">
        <w:rPr>
          <w:rFonts w:ascii="GHEA Grapalat" w:hAnsi="GHEA Grapalat"/>
          <w:b/>
          <w:sz w:val="20"/>
          <w:szCs w:val="20"/>
        </w:rPr>
        <w:tab/>
        <w:t>"Финансовый критерий";</w:t>
      </w:r>
    </w:p>
    <w:p w:rsidR="001E1B6A" w:rsidRPr="005850B3" w:rsidRDefault="001E1B6A" w:rsidP="00324DBC">
      <w:pPr>
        <w:widowControl w:val="0"/>
        <w:tabs>
          <w:tab w:val="left" w:pos="1134"/>
        </w:tabs>
        <w:ind w:firstLine="567"/>
        <w:jc w:val="both"/>
        <w:rPr>
          <w:rFonts w:ascii="GHEA Grapalat" w:hAnsi="GHEA Grapalat"/>
          <w:sz w:val="20"/>
          <w:szCs w:val="20"/>
        </w:rPr>
      </w:pPr>
      <w:r w:rsidRPr="005850B3">
        <w:rPr>
          <w:rFonts w:ascii="GHEA Grapalat" w:hAnsi="GHEA Grapalat"/>
          <w:sz w:val="20"/>
          <w:szCs w:val="20"/>
        </w:rPr>
        <w:t>2.5.</w:t>
      </w:r>
      <w:r w:rsidRPr="005850B3">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E1B6A" w:rsidRPr="005850B3" w:rsidRDefault="001E1B6A" w:rsidP="00324DBC">
      <w:pPr>
        <w:widowControl w:val="0"/>
        <w:tabs>
          <w:tab w:val="left" w:pos="1134"/>
        </w:tabs>
        <w:ind w:firstLine="567"/>
        <w:jc w:val="both"/>
        <w:rPr>
          <w:rFonts w:ascii="GHEA Grapalat" w:hAnsi="GHEA Grapalat" w:cs="Sylfaen"/>
          <w:sz w:val="20"/>
          <w:szCs w:val="20"/>
        </w:rPr>
      </w:pPr>
      <w:r w:rsidRPr="005850B3">
        <w:rPr>
          <w:rFonts w:ascii="GHEA Grapalat" w:hAnsi="GHEA Grapalat"/>
          <w:sz w:val="20"/>
          <w:szCs w:val="20"/>
        </w:rPr>
        <w:t>2.6</w:t>
      </w:r>
      <w:r w:rsidRPr="005850B3">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E1B6A" w:rsidRPr="000A64AA" w:rsidRDefault="001E1B6A" w:rsidP="00324DBC">
      <w:pPr>
        <w:widowControl w:val="0"/>
        <w:tabs>
          <w:tab w:val="left" w:pos="1134"/>
        </w:tabs>
        <w:ind w:firstLine="567"/>
        <w:jc w:val="both"/>
        <w:rPr>
          <w:rFonts w:ascii="GHEA Grapalat" w:hAnsi="GHEA Grapalat"/>
          <w:highlight w:val="yellow"/>
        </w:rPr>
      </w:pPr>
      <w:r w:rsidRPr="005850B3">
        <w:rPr>
          <w:rFonts w:ascii="GHEA Grapalat" w:hAnsi="GHEA Grapalat"/>
          <w:sz w:val="20"/>
          <w:szCs w:val="20"/>
        </w:rPr>
        <w:t>2.7.</w:t>
      </w:r>
      <w:r w:rsidRPr="005850B3">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0A64AA">
        <w:rPr>
          <w:rFonts w:ascii="GHEA Grapalat" w:hAnsi="GHEA Grapalat"/>
          <w:highlight w:val="yellow"/>
        </w:rPr>
        <w:br w:type="page"/>
      </w:r>
    </w:p>
    <w:p w:rsidR="001E1B6A" w:rsidRPr="005850B3" w:rsidRDefault="001E1B6A" w:rsidP="001E1B6A">
      <w:pPr>
        <w:pStyle w:val="norm"/>
        <w:widowControl w:val="0"/>
        <w:spacing w:after="160" w:line="240" w:lineRule="auto"/>
        <w:ind w:firstLine="284"/>
        <w:jc w:val="right"/>
        <w:rPr>
          <w:rFonts w:ascii="GHEA Grapalat" w:hAnsi="GHEA Grapalat" w:cs="Arial"/>
          <w:b/>
          <w:sz w:val="24"/>
          <w:szCs w:val="24"/>
        </w:rPr>
      </w:pPr>
      <w:r w:rsidRPr="005850B3">
        <w:rPr>
          <w:rFonts w:ascii="GHEA Grapalat" w:hAnsi="GHEA Grapalat"/>
          <w:b/>
          <w:sz w:val="24"/>
          <w:szCs w:val="24"/>
        </w:rPr>
        <w:lastRenderedPageBreak/>
        <w:t>Приложение № 1</w:t>
      </w:r>
    </w:p>
    <w:p w:rsidR="001E1B6A" w:rsidRPr="005850B3" w:rsidRDefault="001E1B6A" w:rsidP="001E1B6A">
      <w:pPr>
        <w:pStyle w:val="31"/>
        <w:widowControl w:val="0"/>
        <w:spacing w:after="160" w:line="240" w:lineRule="auto"/>
        <w:jc w:val="right"/>
        <w:rPr>
          <w:rFonts w:ascii="GHEA Grapalat" w:hAnsi="GHEA Grapalat" w:cs="Arial"/>
          <w:b/>
          <w:sz w:val="24"/>
          <w:szCs w:val="24"/>
        </w:rPr>
      </w:pPr>
      <w:r w:rsidRPr="005850B3">
        <w:rPr>
          <w:rFonts w:ascii="GHEA Grapalat" w:hAnsi="GHEA Grapalat"/>
          <w:b/>
          <w:sz w:val="24"/>
          <w:szCs w:val="24"/>
        </w:rPr>
        <w:t xml:space="preserve">к Приглашению на </w:t>
      </w:r>
      <w:r w:rsidR="00B34455" w:rsidRPr="005850B3">
        <w:rPr>
          <w:rFonts w:ascii="GHEA Grapalat" w:hAnsi="GHEA Grapalat"/>
          <w:b/>
          <w:sz w:val="22"/>
          <w:szCs w:val="22"/>
        </w:rPr>
        <w:t>запрос котировок</w:t>
      </w:r>
      <w:r w:rsidRPr="005850B3">
        <w:rPr>
          <w:rFonts w:ascii="GHEA Grapalat" w:hAnsi="GHEA Grapalat" w:cs="Arial"/>
          <w:b/>
          <w:sz w:val="24"/>
          <w:szCs w:val="24"/>
        </w:rPr>
        <w:br/>
      </w:r>
      <w:r w:rsidRPr="005850B3">
        <w:rPr>
          <w:rFonts w:ascii="GHEA Grapalat" w:hAnsi="GHEA Grapalat"/>
          <w:b/>
          <w:sz w:val="24"/>
          <w:szCs w:val="24"/>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-24/01</w:t>
      </w: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20"/>
        <w:jc w:val="center"/>
        <w:rPr>
          <w:rFonts w:ascii="GHEA Grapalat" w:hAnsi="GHEA Grapalat" w:cs="Sylfaen"/>
          <w:b/>
        </w:rPr>
      </w:pPr>
    </w:p>
    <w:p w:rsidR="001E1B6A" w:rsidRPr="005850B3" w:rsidRDefault="001E1B6A" w:rsidP="001E1B6A">
      <w:pPr>
        <w:widowControl w:val="0"/>
        <w:spacing w:after="160"/>
        <w:jc w:val="center"/>
        <w:rPr>
          <w:rFonts w:ascii="GHEA Grapalat" w:hAnsi="GHEA Grapalat" w:cs="Arial"/>
          <w:b/>
        </w:rPr>
      </w:pPr>
      <w:r w:rsidRPr="005850B3">
        <w:rPr>
          <w:rFonts w:ascii="GHEA Grapalat" w:hAnsi="GHEA Grapalat"/>
          <w:b/>
        </w:rPr>
        <w:t>ЗАЯВЛЕНИ</w:t>
      </w:r>
      <w:proofErr w:type="gramStart"/>
      <w:r w:rsidRPr="005850B3">
        <w:rPr>
          <w:rFonts w:ascii="GHEA Grapalat" w:hAnsi="GHEA Grapalat"/>
          <w:b/>
        </w:rPr>
        <w:t>Е-</w:t>
      </w:r>
      <w:proofErr w:type="gramEnd"/>
      <w:r w:rsidRPr="005850B3">
        <w:rPr>
          <w:rFonts w:ascii="GHEA Grapalat" w:hAnsi="GHEA Grapalat"/>
          <w:b/>
        </w:rPr>
        <w:t xml:space="preserve">  ОБЪЯВЛЕНИЕ *</w:t>
      </w:r>
    </w:p>
    <w:p w:rsidR="001E1B6A" w:rsidRPr="005850B3" w:rsidRDefault="001E1B6A" w:rsidP="001E1B6A">
      <w:pPr>
        <w:pStyle w:val="6"/>
        <w:keepNext w:val="0"/>
        <w:widowControl w:val="0"/>
        <w:spacing w:after="160"/>
        <w:jc w:val="center"/>
        <w:rPr>
          <w:rFonts w:ascii="GHEA Grapalat" w:hAnsi="GHEA Grapalat" w:cs="Arial"/>
          <w:color w:val="auto"/>
          <w:sz w:val="24"/>
          <w:szCs w:val="24"/>
        </w:rPr>
      </w:pPr>
      <w:r w:rsidRPr="005850B3">
        <w:rPr>
          <w:rFonts w:ascii="GHEA Grapalat" w:hAnsi="GHEA Grapalat"/>
          <w:color w:val="auto"/>
          <w:sz w:val="24"/>
          <w:szCs w:val="24"/>
        </w:rPr>
        <w:t xml:space="preserve">на участие в </w:t>
      </w:r>
      <w:r w:rsidR="00324DBC" w:rsidRPr="005850B3">
        <w:rPr>
          <w:rFonts w:ascii="GHEA Grapalat" w:hAnsi="GHEA Grapalat"/>
          <w:szCs w:val="22"/>
        </w:rPr>
        <w:t>запросе котировок</w:t>
      </w:r>
    </w:p>
    <w:p w:rsidR="001E1B6A" w:rsidRPr="005850B3" w:rsidRDefault="001E1B6A" w:rsidP="001E1B6A">
      <w:pPr>
        <w:widowControl w:val="0"/>
        <w:spacing w:after="120"/>
        <w:jc w:val="center"/>
        <w:rPr>
          <w:rFonts w:ascii="GHEA Grapalat" w:hAnsi="GHEA Grapalat"/>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______________________________________________________________заявляет, что </w:t>
      </w:r>
    </w:p>
    <w:p w:rsidR="001E1B6A" w:rsidRPr="005850B3" w:rsidRDefault="001E1B6A" w:rsidP="001E1B6A">
      <w:pPr>
        <w:spacing w:after="160"/>
        <w:ind w:left="2694"/>
        <w:jc w:val="both"/>
        <w:rPr>
          <w:rFonts w:ascii="GHEA Grapalat" w:hAnsi="GHEA Grapalat"/>
          <w:sz w:val="20"/>
          <w:szCs w:val="20"/>
        </w:rPr>
      </w:pPr>
      <w:r w:rsidRPr="005850B3">
        <w:rPr>
          <w:rFonts w:ascii="GHEA Grapalat" w:hAnsi="GHEA Grapalat"/>
          <w:sz w:val="20"/>
          <w:szCs w:val="20"/>
        </w:rPr>
        <w:t xml:space="preserve">наименование участника </w:t>
      </w:r>
    </w:p>
    <w:p w:rsidR="001E1B6A" w:rsidRPr="005850B3" w:rsidRDefault="001E1B6A" w:rsidP="001E1B6A">
      <w:pPr>
        <w:jc w:val="both"/>
        <w:rPr>
          <w:rFonts w:ascii="GHEA Grapalat" w:hAnsi="GHEA Grapalat"/>
          <w:sz w:val="20"/>
          <w:szCs w:val="20"/>
          <w:u w:val="single"/>
        </w:rPr>
      </w:pPr>
      <w:r w:rsidRPr="005850B3">
        <w:rPr>
          <w:rFonts w:ascii="GHEA Grapalat" w:hAnsi="GHEA Grapalat"/>
          <w:sz w:val="20"/>
          <w:szCs w:val="20"/>
        </w:rPr>
        <w:t xml:space="preserve">желает участвовать в лоте (лотах)_______________________________ </w:t>
      </w:r>
      <w:proofErr w:type="gramStart"/>
      <w:r w:rsidRPr="005850B3">
        <w:rPr>
          <w:rFonts w:ascii="GHEA Grapalat" w:hAnsi="GHEA Grapalat"/>
          <w:sz w:val="20"/>
          <w:szCs w:val="20"/>
        </w:rPr>
        <w:t>объявленного</w:t>
      </w:r>
      <w:proofErr w:type="gramEnd"/>
    </w:p>
    <w:p w:rsidR="001E1B6A" w:rsidRPr="005850B3" w:rsidRDefault="001E1B6A" w:rsidP="001E1B6A">
      <w:pPr>
        <w:spacing w:after="160"/>
        <w:ind w:left="4395"/>
        <w:jc w:val="both"/>
        <w:rPr>
          <w:rFonts w:ascii="GHEA Grapalat" w:hAnsi="GHEA Grapalat" w:cs="Sylfaen"/>
          <w:sz w:val="20"/>
          <w:szCs w:val="20"/>
        </w:rPr>
      </w:pPr>
      <w:r w:rsidRPr="005850B3">
        <w:rPr>
          <w:rFonts w:ascii="GHEA Grapalat" w:hAnsi="GHEA Grapalat"/>
          <w:sz w:val="20"/>
          <w:szCs w:val="20"/>
        </w:rPr>
        <w:t>номер лота (лотов)</w:t>
      </w:r>
    </w:p>
    <w:p w:rsidR="001E1B6A" w:rsidRPr="005850B3" w:rsidRDefault="001E1B6A" w:rsidP="001E1B6A">
      <w:pPr>
        <w:jc w:val="both"/>
        <w:rPr>
          <w:rFonts w:ascii="GHEA Grapalat" w:hAnsi="GHEA Grapalat" w:cs="Sylfaen"/>
          <w:sz w:val="20"/>
          <w:szCs w:val="20"/>
        </w:rPr>
      </w:pPr>
      <w:r w:rsidRPr="005850B3">
        <w:rPr>
          <w:rFonts w:ascii="GHEA Grapalat" w:hAnsi="GHEA Grapalat"/>
          <w:sz w:val="20"/>
          <w:szCs w:val="20"/>
        </w:rPr>
        <w:t xml:space="preserve">______________________________________________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-24/01</w:t>
      </w:r>
    </w:p>
    <w:p w:rsidR="001E1B6A" w:rsidRPr="005850B3" w:rsidRDefault="001E1B6A" w:rsidP="001E1B6A">
      <w:pPr>
        <w:spacing w:after="160"/>
        <w:ind w:left="1560"/>
        <w:jc w:val="both"/>
        <w:rPr>
          <w:rFonts w:ascii="GHEA Grapalat" w:hAnsi="GHEA Grapalat"/>
          <w:sz w:val="20"/>
          <w:szCs w:val="20"/>
        </w:rPr>
      </w:pPr>
      <w:r w:rsidRPr="005850B3">
        <w:rPr>
          <w:rFonts w:ascii="GHEA Grapalat" w:hAnsi="GHEA Grapalat"/>
          <w:sz w:val="20"/>
          <w:szCs w:val="20"/>
        </w:rPr>
        <w:t>наименование заказчика</w:t>
      </w:r>
    </w:p>
    <w:p w:rsidR="001E1B6A" w:rsidRPr="005850B3" w:rsidRDefault="001E1B6A" w:rsidP="001E1B6A">
      <w:pPr>
        <w:spacing w:after="160"/>
        <w:jc w:val="both"/>
        <w:rPr>
          <w:rFonts w:ascii="GHEA Grapalat" w:hAnsi="GHEA Grapalat"/>
          <w:sz w:val="20"/>
          <w:szCs w:val="20"/>
        </w:rPr>
      </w:pPr>
      <w:r w:rsidRPr="005850B3">
        <w:rPr>
          <w:rFonts w:ascii="GHEA Grapalat" w:hAnsi="GHEA Grapalat"/>
          <w:sz w:val="20"/>
          <w:szCs w:val="20"/>
        </w:rPr>
        <w:t>открытого конкурса и в соответствии с требованиями приглашения подает заявку.</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__________________________________________________ заявляет и заверяет, что</w:t>
      </w:r>
    </w:p>
    <w:p w:rsidR="001E1B6A" w:rsidRPr="005850B3" w:rsidRDefault="001E1B6A" w:rsidP="001E1B6A">
      <w:pPr>
        <w:spacing w:after="160"/>
        <w:ind w:left="1843"/>
        <w:jc w:val="both"/>
        <w:rPr>
          <w:rFonts w:ascii="GHEA Grapalat" w:hAnsi="GHEA Grapalat" w:cs="Sylfaen"/>
          <w:sz w:val="20"/>
          <w:szCs w:val="20"/>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cs="Sylfaen"/>
          <w:sz w:val="20"/>
          <w:szCs w:val="20"/>
        </w:rPr>
      </w:pPr>
      <w:r w:rsidRPr="005850B3">
        <w:rPr>
          <w:rFonts w:ascii="GHEA Grapalat" w:hAnsi="GHEA Grapalat"/>
          <w:sz w:val="20"/>
          <w:szCs w:val="20"/>
        </w:rPr>
        <w:t>является резидентом ______________________________________________________.</w:t>
      </w:r>
    </w:p>
    <w:p w:rsidR="001E1B6A" w:rsidRPr="005850B3" w:rsidRDefault="001E1B6A" w:rsidP="001E1B6A">
      <w:pPr>
        <w:spacing w:after="160"/>
        <w:ind w:left="4111"/>
        <w:jc w:val="both"/>
        <w:rPr>
          <w:rFonts w:ascii="GHEA Grapalat" w:hAnsi="GHEA Grapalat" w:cs="Arial"/>
          <w:sz w:val="20"/>
          <w:szCs w:val="20"/>
        </w:rPr>
      </w:pPr>
      <w:r w:rsidRPr="005850B3">
        <w:rPr>
          <w:rFonts w:ascii="GHEA Grapalat" w:hAnsi="GHEA Grapalat"/>
          <w:sz w:val="20"/>
          <w:szCs w:val="20"/>
        </w:rPr>
        <w:t>наименование страны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Данные       ----------------------------------------  следующие:</w:t>
      </w:r>
    </w:p>
    <w:p w:rsidR="001E1B6A" w:rsidRPr="005850B3" w:rsidRDefault="001E1B6A" w:rsidP="001E1B6A">
      <w:pPr>
        <w:spacing w:after="160"/>
        <w:ind w:left="1843"/>
        <w:rPr>
          <w:rFonts w:ascii="GHEA Grapalat" w:hAnsi="GHEA Grapalat" w:cs="Sylfaen"/>
          <w:sz w:val="20"/>
          <w:szCs w:val="20"/>
          <w:lang w:val="hy-AM"/>
        </w:rPr>
      </w:pPr>
      <w:r w:rsidRPr="005850B3">
        <w:rPr>
          <w:rFonts w:ascii="GHEA Grapalat" w:hAnsi="GHEA Grapalat"/>
          <w:sz w:val="20"/>
          <w:szCs w:val="20"/>
        </w:rPr>
        <w:t>наименование участника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Учетный номер налогоплательщика               ________________</w:t>
      </w:r>
    </w:p>
    <w:p w:rsidR="001E1B6A" w:rsidRPr="005850B3" w:rsidRDefault="001E1B6A" w:rsidP="001E1B6A">
      <w:pPr>
        <w:tabs>
          <w:tab w:val="left" w:pos="7371"/>
        </w:tabs>
        <w:ind w:left="4111"/>
        <w:jc w:val="both"/>
        <w:rPr>
          <w:rFonts w:ascii="GHEA Grapalat" w:hAnsi="GHEA Grapalat" w:cs="Arial"/>
          <w:sz w:val="20"/>
          <w:szCs w:val="20"/>
        </w:rPr>
      </w:pPr>
      <w:r w:rsidRPr="005850B3">
        <w:rPr>
          <w:rFonts w:ascii="GHEA Grapalat" w:hAnsi="GHEA Grapalat"/>
          <w:sz w:val="20"/>
          <w:szCs w:val="20"/>
        </w:rPr>
        <w:t xml:space="preserve">               учетный номер налогоплательщика</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электронной почты                            __________________</w:t>
      </w:r>
    </w:p>
    <w:p w:rsidR="001E1B6A" w:rsidRPr="005850B3" w:rsidRDefault="001E1B6A" w:rsidP="001E1B6A">
      <w:pPr>
        <w:tabs>
          <w:tab w:val="left" w:pos="6946"/>
        </w:tabs>
        <w:ind w:left="3402" w:firstLine="6"/>
        <w:jc w:val="both"/>
        <w:rPr>
          <w:rFonts w:ascii="GHEA Grapalat" w:hAnsi="GHEA Grapalat"/>
          <w:sz w:val="20"/>
          <w:szCs w:val="20"/>
        </w:rPr>
      </w:pPr>
      <w:r w:rsidRPr="005850B3">
        <w:rPr>
          <w:rFonts w:ascii="GHEA Grapalat" w:hAnsi="GHEA Grapalat"/>
          <w:sz w:val="20"/>
          <w:szCs w:val="20"/>
        </w:rPr>
        <w:t xml:space="preserve">                                  адрес электронной</w:t>
      </w:r>
      <w:r w:rsidRPr="005850B3">
        <w:rPr>
          <w:rFonts w:ascii="GHEA Grapalat" w:hAnsi="GHEA Grapalat"/>
          <w:sz w:val="20"/>
          <w:szCs w:val="20"/>
        </w:rPr>
        <w:tab/>
        <w:t>почты</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Адрес деятельности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                                                                      адрес деятельности</w:t>
      </w:r>
    </w:p>
    <w:p w:rsidR="001E1B6A" w:rsidRPr="005850B3" w:rsidRDefault="001E1B6A" w:rsidP="001E1B6A">
      <w:pPr>
        <w:jc w:val="both"/>
        <w:rPr>
          <w:rFonts w:ascii="GHEA Grapalat" w:hAnsi="GHEA Grapalat"/>
          <w:sz w:val="20"/>
          <w:szCs w:val="20"/>
        </w:rPr>
      </w:pP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 xml:space="preserve">Номер телефона                     ------------------------------------------------------------- </w:t>
      </w:r>
    </w:p>
    <w:p w:rsidR="001E1B6A" w:rsidRPr="005850B3" w:rsidRDefault="001E1B6A" w:rsidP="001E1B6A">
      <w:pPr>
        <w:tabs>
          <w:tab w:val="left" w:pos="7371"/>
        </w:tabs>
        <w:spacing w:after="160"/>
        <w:ind w:left="3544" w:firstLine="3"/>
        <w:jc w:val="both"/>
        <w:rPr>
          <w:rFonts w:ascii="GHEA Grapalat" w:hAnsi="GHEA Grapalat"/>
          <w:sz w:val="20"/>
          <w:szCs w:val="20"/>
        </w:rPr>
      </w:pPr>
      <w:r w:rsidRPr="005850B3">
        <w:rPr>
          <w:rFonts w:ascii="GHEA Grapalat" w:hAnsi="GHEA Grapalat"/>
          <w:sz w:val="20"/>
          <w:szCs w:val="20"/>
        </w:rPr>
        <w:t xml:space="preserve">                                 Номер телефона</w:t>
      </w:r>
    </w:p>
    <w:p w:rsidR="001E1B6A" w:rsidRPr="005850B3" w:rsidRDefault="001E1B6A" w:rsidP="001E1B6A">
      <w:pPr>
        <w:tabs>
          <w:tab w:val="left" w:pos="7371"/>
        </w:tabs>
        <w:spacing w:after="160"/>
        <w:ind w:left="3544" w:firstLine="3"/>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p>
    <w:p w:rsidR="001E1B6A" w:rsidRPr="005850B3" w:rsidRDefault="001E1B6A" w:rsidP="001E1B6A">
      <w:pPr>
        <w:widowControl w:val="0"/>
        <w:jc w:val="both"/>
        <w:rPr>
          <w:rFonts w:ascii="GHEA Grapalat" w:hAnsi="GHEA Grapalat"/>
          <w:sz w:val="20"/>
          <w:szCs w:val="20"/>
        </w:rPr>
      </w:pPr>
      <w:r w:rsidRPr="005850B3">
        <w:rPr>
          <w:rFonts w:ascii="GHEA Grapalat" w:hAnsi="GHEA Grapalat"/>
          <w:sz w:val="20"/>
          <w:szCs w:val="20"/>
        </w:rPr>
        <w:t xml:space="preserve">Настоящим _________________________________объявляет и </w:t>
      </w:r>
      <w:proofErr w:type="spellStart"/>
      <w:r w:rsidRPr="005850B3">
        <w:rPr>
          <w:rFonts w:ascii="GHEA Grapalat" w:hAnsi="GHEA Grapalat"/>
          <w:sz w:val="20"/>
          <w:szCs w:val="20"/>
        </w:rPr>
        <w:t>подтверждает</w:t>
      </w:r>
      <w:proofErr w:type="gramStart"/>
      <w:r w:rsidRPr="005850B3">
        <w:rPr>
          <w:rFonts w:ascii="GHEA Grapalat" w:hAnsi="GHEA Grapalat"/>
          <w:sz w:val="20"/>
          <w:szCs w:val="20"/>
        </w:rPr>
        <w:t>,ч</w:t>
      </w:r>
      <w:proofErr w:type="gramEnd"/>
      <w:r w:rsidRPr="005850B3">
        <w:rPr>
          <w:rFonts w:ascii="GHEA Grapalat" w:hAnsi="GHEA Grapalat"/>
          <w:sz w:val="20"/>
          <w:szCs w:val="20"/>
        </w:rPr>
        <w:t>то</w:t>
      </w:r>
      <w:proofErr w:type="spellEnd"/>
      <w:r w:rsidRPr="005850B3">
        <w:rPr>
          <w:rFonts w:ascii="GHEA Grapalat" w:hAnsi="GHEA Grapalat"/>
          <w:sz w:val="20"/>
          <w:szCs w:val="20"/>
        </w:rPr>
        <w:t>:</w:t>
      </w:r>
    </w:p>
    <w:p w:rsidR="001E1B6A" w:rsidRPr="005850B3" w:rsidRDefault="001E1B6A" w:rsidP="001E1B6A">
      <w:pPr>
        <w:widowControl w:val="0"/>
        <w:spacing w:after="120"/>
        <w:ind w:left="2835"/>
        <w:jc w:val="both"/>
        <w:rPr>
          <w:rFonts w:ascii="GHEA Grapalat" w:hAnsi="GHEA Grapalat"/>
          <w:sz w:val="20"/>
          <w:szCs w:val="20"/>
        </w:rPr>
      </w:pPr>
      <w:r w:rsidRPr="005850B3">
        <w:rPr>
          <w:rFonts w:ascii="GHEA Grapalat" w:hAnsi="GHEA Grapalat"/>
          <w:sz w:val="20"/>
          <w:szCs w:val="20"/>
        </w:rPr>
        <w:t>наименование участника</w:t>
      </w:r>
    </w:p>
    <w:p w:rsidR="001E1B6A" w:rsidRPr="005850B3" w:rsidRDefault="001E1B6A" w:rsidP="001E1B6A">
      <w:pPr>
        <w:widowControl w:val="0"/>
        <w:spacing w:after="120"/>
        <w:ind w:left="2835"/>
        <w:jc w:val="both"/>
        <w:rPr>
          <w:rFonts w:ascii="GHEA Grapalat" w:hAnsi="GHEA Grapalat"/>
          <w:sz w:val="20"/>
          <w:szCs w:val="20"/>
        </w:rPr>
      </w:pPr>
    </w:p>
    <w:p w:rsidR="001E1B6A" w:rsidRPr="005850B3" w:rsidRDefault="001E1B6A" w:rsidP="001E1B6A">
      <w:pPr>
        <w:ind w:firstLine="709"/>
        <w:rPr>
          <w:rFonts w:ascii="GHEA Grapalat" w:hAnsi="GHEA Grapalat"/>
          <w:sz w:val="20"/>
          <w:szCs w:val="20"/>
          <w:lang w:val="es-ES"/>
        </w:rPr>
      </w:pPr>
      <w:r w:rsidRPr="005850B3">
        <w:rPr>
          <w:rFonts w:ascii="GHEA Grapalat" w:hAnsi="GHEA Grapalat" w:cs="Arial"/>
          <w:sz w:val="20"/>
          <w:szCs w:val="20"/>
        </w:rPr>
        <w:t>2</w:t>
      </w:r>
      <w:r w:rsidRPr="005850B3">
        <w:rPr>
          <w:rFonts w:ascii="GHEA Grapalat" w:hAnsi="GHEA Grapalat" w:cs="Arial"/>
          <w:sz w:val="20"/>
          <w:szCs w:val="20"/>
          <w:lang w:val="es-ES"/>
        </w:rPr>
        <w:t>)</w:t>
      </w:r>
      <w:r w:rsidRPr="005850B3">
        <w:rPr>
          <w:rFonts w:ascii="GHEA Grapalat" w:hAnsi="GHEA Grapalat"/>
          <w:sz w:val="20"/>
          <w:szCs w:val="20"/>
          <w:lang w:val="hy-AM"/>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lang w:val="es-ES"/>
        </w:rPr>
        <w:t xml:space="preserve">                         </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 xml:space="preserve">и </w:t>
      </w:r>
      <w:r w:rsidRPr="005850B3">
        <w:rPr>
          <w:rFonts w:ascii="GHEA Grapalat" w:hAnsi="GHEA Grapalat"/>
          <w:sz w:val="20"/>
          <w:szCs w:val="20"/>
          <w:lang w:val="hy-AM"/>
        </w:rPr>
        <w:t>аффилированные</w:t>
      </w:r>
      <w:r w:rsidRPr="005850B3">
        <w:rPr>
          <w:rFonts w:ascii="GHEA Grapalat" w:hAnsi="GHEA Grapalat"/>
          <w:sz w:val="20"/>
          <w:szCs w:val="20"/>
        </w:rPr>
        <w:t xml:space="preserve"> с ним</w:t>
      </w:r>
      <w:r w:rsidRPr="005850B3">
        <w:rPr>
          <w:rFonts w:ascii="GHEA Grapalat" w:hAnsi="GHEA Grapalat"/>
          <w:sz w:val="20"/>
          <w:szCs w:val="20"/>
          <w:lang w:val="hy-AM"/>
        </w:rPr>
        <w:t xml:space="preserve"> </w:t>
      </w:r>
    </w:p>
    <w:p w:rsidR="001E1B6A" w:rsidRPr="005850B3" w:rsidRDefault="001E1B6A" w:rsidP="001E1B6A">
      <w:pPr>
        <w:widowControl w:val="0"/>
        <w:spacing w:after="120"/>
        <w:ind w:left="2835"/>
        <w:rPr>
          <w:rFonts w:ascii="GHEA Grapalat" w:hAnsi="GHEA Grapalat"/>
          <w:sz w:val="20"/>
          <w:szCs w:val="20"/>
        </w:rPr>
      </w:pPr>
      <w:proofErr w:type="spellStart"/>
      <w:r w:rsidRPr="005850B3">
        <w:rPr>
          <w:rFonts w:ascii="GHEA Grapalat" w:hAnsi="GHEA Grapalat"/>
          <w:sz w:val="20"/>
          <w:szCs w:val="20"/>
        </w:rPr>
        <w:t>аименование</w:t>
      </w:r>
      <w:proofErr w:type="spellEnd"/>
      <w:r w:rsidRPr="005850B3">
        <w:rPr>
          <w:rFonts w:ascii="GHEA Grapalat" w:hAnsi="GHEA Grapalat"/>
          <w:sz w:val="20"/>
          <w:szCs w:val="20"/>
        </w:rPr>
        <w:t xml:space="preserve"> участника</w:t>
      </w:r>
    </w:p>
    <w:p w:rsidR="001E1B6A" w:rsidRPr="005850B3" w:rsidRDefault="001E1B6A" w:rsidP="001E1B6A">
      <w:pPr>
        <w:rPr>
          <w:rFonts w:ascii="GHEA Grapalat" w:hAnsi="GHEA Grapalat"/>
          <w:i/>
          <w:sz w:val="20"/>
          <w:szCs w:val="20"/>
          <w:vertAlign w:val="superscript"/>
          <w:lang w:val="es-ES"/>
        </w:rPr>
      </w:pPr>
    </w:p>
    <w:p w:rsidR="001E1B6A" w:rsidRPr="005850B3" w:rsidRDefault="001E1B6A" w:rsidP="001E1B6A">
      <w:pPr>
        <w:rPr>
          <w:rFonts w:ascii="GHEA Grapalat" w:hAnsi="GHEA Grapalat" w:cs="Sylfaen"/>
          <w:sz w:val="20"/>
          <w:szCs w:val="20"/>
        </w:rPr>
      </w:pPr>
      <w:r w:rsidRPr="005850B3">
        <w:rPr>
          <w:rFonts w:ascii="GHEA Grapalat" w:hAnsi="GHEA Grapalat"/>
          <w:sz w:val="20"/>
          <w:szCs w:val="20"/>
          <w:lang w:val="hy-AM"/>
        </w:rPr>
        <w:lastRenderedPageBreak/>
        <w:t>лица</w:t>
      </w:r>
      <w:r w:rsidRPr="005850B3">
        <w:rPr>
          <w:rFonts w:ascii="GHEA Grapalat" w:hAnsi="GHEA Grapalat" w:cs="Arial"/>
          <w:sz w:val="20"/>
          <w:szCs w:val="20"/>
          <w:lang w:val="es-ES"/>
        </w:rPr>
        <w:t xml:space="preserve"> </w:t>
      </w:r>
      <w:r w:rsidRPr="005850B3">
        <w:rPr>
          <w:rFonts w:ascii="GHEA Grapalat" w:hAnsi="GHEA Grapalat" w:cs="Arial"/>
          <w:sz w:val="20"/>
          <w:szCs w:val="20"/>
          <w:lang w:val="hy-AM"/>
        </w:rPr>
        <w:t xml:space="preserve"> </w:t>
      </w:r>
      <w:r w:rsidRPr="005850B3">
        <w:rPr>
          <w:rFonts w:ascii="GHEA Grapalat" w:hAnsi="GHEA Grapalat"/>
          <w:sz w:val="20"/>
          <w:szCs w:val="20"/>
          <w:lang w:val="hy-AM"/>
        </w:rPr>
        <w:t xml:space="preserve">удовлетворяют </w:t>
      </w:r>
      <w:r w:rsidRPr="005850B3">
        <w:rPr>
          <w:rFonts w:ascii="GHEA Grapalat" w:hAnsi="GHEA Grapalat"/>
          <w:color w:val="000000" w:themeColor="text1"/>
          <w:spacing w:val="-4"/>
          <w:sz w:val="20"/>
          <w:szCs w:val="20"/>
        </w:rPr>
        <w:t>требованиям</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права</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участия</w:t>
      </w:r>
      <w:r w:rsidRPr="005850B3">
        <w:rPr>
          <w:rFonts w:ascii="GHEA Grapalat" w:hAnsi="GHEA Grapalat"/>
          <w:color w:val="000000" w:themeColor="text1"/>
          <w:sz w:val="20"/>
          <w:szCs w:val="20"/>
          <w:lang w:val="es-ES"/>
        </w:rPr>
        <w:t xml:space="preserve"> </w:t>
      </w:r>
      <w:r w:rsidRPr="005850B3">
        <w:rPr>
          <w:rFonts w:ascii="GHEA Grapalat" w:hAnsi="GHEA Grapalat"/>
          <w:color w:val="000000" w:themeColor="text1"/>
          <w:spacing w:val="-4"/>
          <w:sz w:val="20"/>
          <w:szCs w:val="20"/>
        </w:rPr>
        <w:t>установленным</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pacing w:val="-4"/>
          <w:sz w:val="20"/>
          <w:szCs w:val="20"/>
        </w:rPr>
        <w:t xml:space="preserve">приглашением на </w:t>
      </w:r>
      <w:proofErr w:type="spellStart"/>
      <w:r w:rsidRPr="005850B3">
        <w:rPr>
          <w:rFonts w:ascii="GHEA Grapalat" w:hAnsi="GHEA Grapalat"/>
          <w:spacing w:val="-4"/>
          <w:sz w:val="20"/>
          <w:szCs w:val="20"/>
        </w:rPr>
        <w:t>на</w:t>
      </w:r>
      <w:proofErr w:type="spellEnd"/>
      <w:r w:rsidRPr="005850B3">
        <w:rPr>
          <w:rFonts w:ascii="GHEA Grapalat" w:hAnsi="GHEA Grapalat"/>
          <w:spacing w:val="-4"/>
          <w:sz w:val="20"/>
          <w:szCs w:val="20"/>
        </w:rPr>
        <w:t xml:space="preserve"> </w:t>
      </w:r>
      <w:r w:rsidR="00B34455" w:rsidRPr="005850B3">
        <w:rPr>
          <w:rFonts w:ascii="GHEA Grapalat" w:hAnsi="GHEA Grapalat"/>
          <w:sz w:val="20"/>
          <w:szCs w:val="20"/>
        </w:rPr>
        <w:t>запрос котировок</w:t>
      </w:r>
      <w:r w:rsidRPr="005850B3">
        <w:rPr>
          <w:rFonts w:ascii="GHEA Grapalat" w:hAnsi="GHEA Grapalat"/>
          <w:color w:val="000000" w:themeColor="text1"/>
          <w:spacing w:val="-4"/>
          <w:sz w:val="20"/>
          <w:szCs w:val="20"/>
          <w:lang w:val="es-ES"/>
        </w:rPr>
        <w:t xml:space="preserve"> </w:t>
      </w:r>
      <w:r w:rsidRPr="005850B3">
        <w:rPr>
          <w:rFonts w:ascii="GHEA Grapalat" w:hAnsi="GHEA Grapalat"/>
          <w:color w:val="000000" w:themeColor="text1"/>
          <w:sz w:val="20"/>
          <w:szCs w:val="20"/>
        </w:rPr>
        <w:t xml:space="preserve">под кодом </w:t>
      </w:r>
      <w:r w:rsidRPr="005850B3">
        <w:rPr>
          <w:rFonts w:ascii="GHEA Grapalat" w:hAnsi="GHEA Grapalat"/>
          <w:color w:val="000000" w:themeColor="text1"/>
          <w:sz w:val="20"/>
          <w:szCs w:val="20"/>
          <w:lang w:val="es-ES"/>
        </w:rPr>
        <w:t xml:space="preserve">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-24/01</w:t>
      </w:r>
      <w:r w:rsidRPr="005850B3">
        <w:rPr>
          <w:rFonts w:ascii="GHEA Grapalat" w:hAnsi="GHEA Grapalat"/>
          <w:sz w:val="20"/>
          <w:szCs w:val="20"/>
        </w:rPr>
        <w:t>,</w:t>
      </w:r>
      <w:r w:rsidRPr="005850B3">
        <w:rPr>
          <w:rFonts w:ascii="GHEA Grapalat" w:hAnsi="GHEA Grapalat"/>
          <w:color w:val="000000" w:themeColor="text1"/>
          <w:sz w:val="20"/>
          <w:szCs w:val="20"/>
        </w:rPr>
        <w:t>и</w:t>
      </w:r>
      <w:r w:rsidRPr="005850B3">
        <w:rPr>
          <w:rFonts w:ascii="GHEA Grapalat" w:hAnsi="GHEA Grapalat"/>
          <w:sz w:val="20"/>
          <w:szCs w:val="20"/>
          <w:u w:val="single"/>
          <w:lang w:val="hy-AM"/>
        </w:rPr>
        <w:t xml:space="preserve"> </w:t>
      </w:r>
      <w:r w:rsidRPr="005850B3">
        <w:rPr>
          <w:rFonts w:ascii="GHEA Grapalat" w:hAnsi="GHEA Grapalat"/>
          <w:sz w:val="20"/>
          <w:szCs w:val="20"/>
          <w:u w:val="single"/>
        </w:rPr>
        <w:t>____________________________</w:t>
      </w:r>
    </w:p>
    <w:p w:rsidR="001E1B6A" w:rsidRPr="005850B3" w:rsidRDefault="001E1B6A" w:rsidP="001E1B6A">
      <w:pPr>
        <w:tabs>
          <w:tab w:val="left" w:pos="6450"/>
        </w:tabs>
        <w:rPr>
          <w:rFonts w:ascii="GHEA Grapalat" w:hAnsi="GHEA Grapalat"/>
          <w:sz w:val="20"/>
          <w:szCs w:val="20"/>
        </w:rPr>
      </w:pP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cs="Sylfaen"/>
          <w:sz w:val="20"/>
          <w:szCs w:val="20"/>
          <w:lang w:val="es-ES"/>
        </w:rPr>
        <w:t xml:space="preserve"> </w:t>
      </w:r>
      <w:r w:rsidRPr="005850B3">
        <w:rPr>
          <w:rFonts w:ascii="GHEA Grapalat" w:hAnsi="GHEA Grapalat" w:cs="Sylfaen"/>
          <w:sz w:val="20"/>
          <w:szCs w:val="20"/>
        </w:rPr>
        <w:t xml:space="preserve">                                            </w:t>
      </w:r>
      <w:r w:rsidRPr="005850B3">
        <w:rPr>
          <w:rFonts w:ascii="GHEA Grapalat" w:hAnsi="GHEA Grapalat"/>
          <w:sz w:val="20"/>
          <w:szCs w:val="20"/>
        </w:rPr>
        <w:t>наименование участника</w:t>
      </w:r>
    </w:p>
    <w:p w:rsidR="001E1B6A" w:rsidRPr="005850B3" w:rsidRDefault="001E1B6A" w:rsidP="001E1B6A">
      <w:pPr>
        <w:widowControl w:val="0"/>
        <w:spacing w:after="160"/>
        <w:jc w:val="both"/>
        <w:rPr>
          <w:rFonts w:ascii="GHEA Grapalat" w:hAnsi="GHEA Grapalat" w:cs="Arial"/>
          <w:sz w:val="20"/>
          <w:szCs w:val="20"/>
        </w:rPr>
      </w:pPr>
      <w:r w:rsidRPr="005850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850B3">
        <w:rPr>
          <w:rFonts w:ascii="GHEA Grapalat" w:hAnsi="GHEA Grapalat"/>
          <w:sz w:val="20"/>
          <w:szCs w:val="20"/>
        </w:rPr>
        <w:t>,</w:t>
      </w:r>
    </w:p>
    <w:p w:rsidR="001E1B6A" w:rsidRPr="005850B3" w:rsidRDefault="001E1B6A" w:rsidP="001E1B6A">
      <w:pPr>
        <w:widowControl w:val="0"/>
        <w:tabs>
          <w:tab w:val="left" w:pos="567"/>
        </w:tabs>
        <w:spacing w:after="160"/>
        <w:ind w:left="360"/>
        <w:jc w:val="both"/>
        <w:rPr>
          <w:rFonts w:ascii="GHEA Grapalat" w:hAnsi="GHEA Grapalat" w:cs="Arial"/>
          <w:sz w:val="20"/>
          <w:szCs w:val="20"/>
        </w:rPr>
      </w:pPr>
      <w:r w:rsidRPr="005850B3">
        <w:rPr>
          <w:rFonts w:ascii="GHEA Grapalat" w:hAnsi="GHEA Grapalat"/>
          <w:sz w:val="20"/>
          <w:szCs w:val="20"/>
        </w:rPr>
        <w:t xml:space="preserve">2) в рамках участия в открытом конкурсе под кодом </w:t>
      </w:r>
      <w:r w:rsidR="000A64AA" w:rsidRPr="005850B3">
        <w:rPr>
          <w:rFonts w:ascii="GHEA Grapalat" w:hAnsi="GHEA Grapalat"/>
          <w:sz w:val="20"/>
          <w:szCs w:val="20"/>
          <w:lang w:val="hy-AM"/>
        </w:rPr>
        <w:t>ՀՀ-ԼՄՍՀ-ԳՀԽ</w:t>
      </w:r>
      <w:r w:rsidR="000A64AA" w:rsidRPr="005850B3">
        <w:rPr>
          <w:rFonts w:ascii="GHEA Grapalat" w:hAnsi="GHEA Grapalat"/>
          <w:sz w:val="20"/>
          <w:szCs w:val="20"/>
          <w:lang w:val="af-ZA"/>
        </w:rPr>
        <w:t>ԾՁԲ</w:t>
      </w:r>
      <w:r w:rsidR="000A64AA" w:rsidRPr="005850B3">
        <w:rPr>
          <w:rFonts w:ascii="GHEA Grapalat" w:hAnsi="GHEA Grapalat"/>
          <w:sz w:val="20"/>
          <w:szCs w:val="20"/>
          <w:lang w:val="hy-AM"/>
        </w:rPr>
        <w:t>-24/01</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z w:val="20"/>
          <w:szCs w:val="20"/>
        </w:rPr>
      </w:pPr>
      <w:r w:rsidRPr="005850B3">
        <w:rPr>
          <w:rFonts w:ascii="GHEA Grapalat" w:hAnsi="GHEA Grapalat"/>
          <w:sz w:val="20"/>
          <w:szCs w:val="20"/>
        </w:rPr>
        <w:t xml:space="preserve">не допускал и (или) не допустит </w:t>
      </w:r>
      <w:r w:rsidRPr="005850B3">
        <w:rPr>
          <w:rFonts w:ascii="GHEA Grapalat" w:hAnsi="GHEA Grapalat"/>
          <w:sz w:val="20"/>
          <w:szCs w:val="20"/>
          <w:lang w:val="hy-AM"/>
        </w:rPr>
        <w:t>недобросовестн</w:t>
      </w:r>
      <w:r w:rsidRPr="005850B3">
        <w:rPr>
          <w:rFonts w:ascii="GHEA Grapalat" w:hAnsi="GHEA Grapalat"/>
          <w:sz w:val="20"/>
          <w:szCs w:val="20"/>
        </w:rPr>
        <w:t>ой</w:t>
      </w:r>
      <w:r w:rsidRPr="005850B3">
        <w:rPr>
          <w:rFonts w:ascii="GHEA Grapalat" w:hAnsi="GHEA Grapalat"/>
          <w:sz w:val="20"/>
          <w:szCs w:val="20"/>
          <w:lang w:val="hy-AM"/>
        </w:rPr>
        <w:t xml:space="preserve"> конкуренци</w:t>
      </w:r>
      <w:r w:rsidRPr="005850B3">
        <w:rPr>
          <w:rFonts w:ascii="GHEA Grapalat" w:hAnsi="GHEA Grapalat"/>
          <w:sz w:val="20"/>
          <w:szCs w:val="20"/>
        </w:rPr>
        <w:t xml:space="preserve">и, </w:t>
      </w:r>
      <w:ins w:id="16" w:author="Vardan" w:date="2022-05-29T22:22:00Z">
        <w:r w:rsidRPr="005850B3">
          <w:rPr>
            <w:rFonts w:ascii="GHEA Grapalat" w:hAnsi="GHEA Grapalat"/>
            <w:color w:val="000000" w:themeColor="text1"/>
            <w:sz w:val="20"/>
            <w:szCs w:val="20"/>
          </w:rPr>
          <w:t xml:space="preserve"> </w:t>
        </w:r>
        <w:r w:rsidRPr="005850B3">
          <w:rPr>
            <w:rFonts w:ascii="GHEA Grapalat" w:hAnsi="GHEA Grapalat"/>
            <w:sz w:val="20"/>
            <w:szCs w:val="20"/>
          </w:rPr>
          <w:t xml:space="preserve"> </w:t>
        </w:r>
      </w:ins>
      <w:r w:rsidRPr="005850B3">
        <w:rPr>
          <w:rFonts w:ascii="GHEA Grapalat" w:hAnsi="GHEA Grapalat"/>
          <w:sz w:val="20"/>
          <w:szCs w:val="20"/>
        </w:rPr>
        <w:t xml:space="preserve">злоупотребления доминирующим положением и </w:t>
      </w:r>
      <w:proofErr w:type="spellStart"/>
      <w:r w:rsidRPr="005850B3">
        <w:rPr>
          <w:rFonts w:ascii="GHEA Grapalat" w:hAnsi="GHEA Grapalat"/>
          <w:sz w:val="20"/>
          <w:szCs w:val="20"/>
        </w:rPr>
        <w:t>антиконкурентного</w:t>
      </w:r>
      <w:proofErr w:type="spellEnd"/>
      <w:r w:rsidRPr="005850B3">
        <w:rPr>
          <w:rFonts w:ascii="GHEA Grapalat" w:hAnsi="GHEA Grapalat"/>
          <w:sz w:val="20"/>
          <w:szCs w:val="20"/>
        </w:rPr>
        <w:t xml:space="preserve"> соглашения,</w:t>
      </w:r>
    </w:p>
    <w:p w:rsidR="001E1B6A" w:rsidRPr="005850B3" w:rsidRDefault="001E1B6A" w:rsidP="001E1B6A">
      <w:pPr>
        <w:pStyle w:val="aff5"/>
        <w:widowControl w:val="0"/>
        <w:numPr>
          <w:ilvl w:val="0"/>
          <w:numId w:val="36"/>
        </w:numPr>
        <w:tabs>
          <w:tab w:val="left" w:pos="567"/>
        </w:tabs>
        <w:spacing w:after="160"/>
        <w:jc w:val="both"/>
        <w:rPr>
          <w:rFonts w:ascii="GHEA Grapalat" w:hAnsi="GHEA Grapalat"/>
          <w:spacing w:val="-6"/>
          <w:sz w:val="20"/>
          <w:szCs w:val="20"/>
        </w:rPr>
      </w:pPr>
      <w:r w:rsidRPr="005850B3">
        <w:rPr>
          <w:rFonts w:ascii="GHEA Grapalat" w:hAnsi="GHEA Grapalat"/>
          <w:spacing w:val="-6"/>
          <w:sz w:val="20"/>
          <w:szCs w:val="20"/>
        </w:rPr>
        <w:t xml:space="preserve">отсутствует установленный приглашением на </w:t>
      </w:r>
      <w:r w:rsidR="00B34455" w:rsidRPr="005850B3">
        <w:rPr>
          <w:rFonts w:ascii="GHEA Grapalat" w:hAnsi="GHEA Grapalat"/>
          <w:sz w:val="20"/>
          <w:szCs w:val="20"/>
        </w:rPr>
        <w:t>запрос котировок</w:t>
      </w:r>
      <w:r w:rsidR="00B34455" w:rsidRPr="005850B3">
        <w:rPr>
          <w:rFonts w:ascii="GHEA Grapalat" w:hAnsi="GHEA Grapalat"/>
          <w:spacing w:val="-6"/>
          <w:sz w:val="20"/>
          <w:szCs w:val="20"/>
        </w:rPr>
        <w:t xml:space="preserve"> </w:t>
      </w:r>
      <w:r w:rsidRPr="005850B3">
        <w:rPr>
          <w:rFonts w:ascii="GHEA Grapalat" w:hAnsi="GHEA Grapalat"/>
          <w:spacing w:val="-6"/>
          <w:sz w:val="20"/>
          <w:szCs w:val="20"/>
        </w:rPr>
        <w:t>случай</w:t>
      </w:r>
      <w:r w:rsidRPr="005850B3">
        <w:rPr>
          <w:rFonts w:ascii="GHEA Grapalat" w:hAnsi="GHEA Grapalat"/>
          <w:sz w:val="20"/>
          <w:szCs w:val="20"/>
        </w:rPr>
        <w:t xml:space="preserve">     </w:t>
      </w:r>
      <w:proofErr w:type="gramStart"/>
      <w:r w:rsidRPr="005850B3">
        <w:rPr>
          <w:rFonts w:ascii="GHEA Grapalat" w:hAnsi="GHEA Grapalat"/>
          <w:sz w:val="20"/>
          <w:szCs w:val="20"/>
        </w:rPr>
        <w:t>одновременного</w:t>
      </w:r>
      <w:proofErr w:type="gramEnd"/>
      <w:r w:rsidRPr="005850B3">
        <w:rPr>
          <w:rFonts w:ascii="GHEA Grapalat" w:hAnsi="GHEA Grapalat"/>
          <w:sz w:val="20"/>
          <w:szCs w:val="20"/>
        </w:rPr>
        <w:t xml:space="preserve"> </w:t>
      </w:r>
    </w:p>
    <w:p w:rsidR="001E1B6A" w:rsidRPr="005850B3" w:rsidRDefault="001E1B6A" w:rsidP="001E1B6A">
      <w:pPr>
        <w:pStyle w:val="a4"/>
        <w:widowControl w:val="0"/>
        <w:spacing w:line="240" w:lineRule="auto"/>
        <w:ind w:firstLine="0"/>
        <w:jc w:val="left"/>
        <w:rPr>
          <w:rFonts w:ascii="GHEA Grapalat" w:hAnsi="GHEA Grapalat"/>
          <w:i w:val="0"/>
        </w:rPr>
      </w:pPr>
      <w:proofErr w:type="gramStart"/>
      <w:r w:rsidRPr="005850B3">
        <w:rPr>
          <w:rFonts w:ascii="GHEA Grapalat" w:hAnsi="GHEA Grapalat"/>
          <w:i w:val="0"/>
        </w:rPr>
        <w:t>участия взаимосвязанных с ________________ лиц и (или) учрежденных__________</w:t>
      </w:r>
      <w:proofErr w:type="gramEnd"/>
    </w:p>
    <w:p w:rsidR="001E1B6A" w:rsidRPr="005850B3" w:rsidRDefault="001E1B6A" w:rsidP="001E1B6A">
      <w:pPr>
        <w:widowControl w:val="0"/>
        <w:tabs>
          <w:tab w:val="left" w:pos="7938"/>
        </w:tabs>
        <w:ind w:left="3119"/>
        <w:jc w:val="both"/>
        <w:rPr>
          <w:rFonts w:ascii="GHEA Grapalat" w:hAnsi="GHEA Grapalat"/>
          <w:sz w:val="20"/>
          <w:szCs w:val="20"/>
        </w:rPr>
      </w:pPr>
      <w:r w:rsidRPr="005850B3">
        <w:rPr>
          <w:rFonts w:ascii="GHEA Grapalat" w:hAnsi="GHEA Grapalat"/>
          <w:sz w:val="20"/>
          <w:szCs w:val="20"/>
        </w:rPr>
        <w:t>наименование участника</w:t>
      </w:r>
      <w:r w:rsidRPr="005850B3">
        <w:rPr>
          <w:rFonts w:ascii="GHEA Grapalat" w:hAnsi="GHEA Grapalat"/>
          <w:sz w:val="20"/>
          <w:szCs w:val="20"/>
        </w:rPr>
        <w:tab/>
        <w:t>наименование</w:t>
      </w:r>
    </w:p>
    <w:p w:rsidR="001E1B6A" w:rsidRPr="005850B3" w:rsidRDefault="001E1B6A" w:rsidP="001E1B6A">
      <w:pPr>
        <w:widowControl w:val="0"/>
        <w:tabs>
          <w:tab w:val="left" w:pos="7938"/>
        </w:tabs>
        <w:spacing w:after="160"/>
        <w:ind w:left="8080"/>
        <w:jc w:val="both"/>
        <w:rPr>
          <w:rFonts w:ascii="GHEA Grapalat" w:hAnsi="GHEA Grapalat" w:cs="Arial"/>
          <w:sz w:val="20"/>
          <w:szCs w:val="20"/>
        </w:rPr>
      </w:pPr>
      <w:r w:rsidRPr="005850B3">
        <w:rPr>
          <w:rFonts w:ascii="GHEA Grapalat" w:hAnsi="GHEA Grapalat"/>
          <w:sz w:val="20"/>
          <w:szCs w:val="20"/>
        </w:rPr>
        <w:t>участника</w:t>
      </w:r>
    </w:p>
    <w:p w:rsidR="001E1B6A" w:rsidRPr="005850B3" w:rsidRDefault="001E1B6A" w:rsidP="001E1B6A">
      <w:pPr>
        <w:widowControl w:val="0"/>
        <w:jc w:val="both"/>
        <w:rPr>
          <w:rFonts w:ascii="GHEA Grapalat" w:hAnsi="GHEA Grapalat"/>
          <w:sz w:val="20"/>
          <w:szCs w:val="20"/>
          <w:u w:val="single"/>
        </w:rPr>
      </w:pPr>
      <w:r w:rsidRPr="005850B3">
        <w:rPr>
          <w:rFonts w:ascii="GHEA Grapalat" w:hAnsi="GHEA Grapalat"/>
          <w:sz w:val="20"/>
          <w:szCs w:val="20"/>
        </w:rPr>
        <w:t xml:space="preserve">организаций, либо организаций, имеющих </w:t>
      </w:r>
      <w:proofErr w:type="gramStart"/>
      <w:r w:rsidRPr="005850B3">
        <w:rPr>
          <w:rFonts w:ascii="GHEA Grapalat" w:hAnsi="GHEA Grapalat"/>
          <w:sz w:val="20"/>
          <w:szCs w:val="20"/>
        </w:rPr>
        <w:t>принадлежащую</w:t>
      </w:r>
      <w:proofErr w:type="gramEnd"/>
      <w:r w:rsidRPr="005850B3">
        <w:rPr>
          <w:rFonts w:ascii="GHEA Grapalat" w:hAnsi="GHEA Grapalat"/>
          <w:sz w:val="20"/>
          <w:szCs w:val="20"/>
        </w:rPr>
        <w:t xml:space="preserve"> ____________________</w:t>
      </w:r>
    </w:p>
    <w:p w:rsidR="001E1B6A" w:rsidRPr="005850B3" w:rsidRDefault="001E1B6A" w:rsidP="001E1B6A">
      <w:pPr>
        <w:widowControl w:val="0"/>
        <w:spacing w:after="160"/>
        <w:ind w:left="7088"/>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r w:rsidRPr="005850B3">
        <w:rPr>
          <w:rFonts w:ascii="GHEA Grapalat" w:hAnsi="GHEA Grapalat"/>
          <w:sz w:val="20"/>
          <w:szCs w:val="20"/>
        </w:rPr>
        <w:t>долю (пай) в размере более пятидесяти процентов.</w:t>
      </w:r>
    </w:p>
    <w:p w:rsidR="001E1B6A" w:rsidRPr="005850B3" w:rsidRDefault="001E1B6A" w:rsidP="001E1B6A">
      <w:pPr>
        <w:widowControl w:val="0"/>
        <w:spacing w:after="160"/>
        <w:contextualSpacing/>
        <w:jc w:val="both"/>
        <w:rPr>
          <w:rFonts w:ascii="GHEA Grapalat" w:hAnsi="GHEA Grapalat"/>
          <w:sz w:val="20"/>
          <w:szCs w:val="20"/>
        </w:rPr>
      </w:pPr>
      <w:r w:rsidRPr="005850B3">
        <w:rPr>
          <w:rFonts w:ascii="GHEA Grapalat" w:hAnsi="GHEA Grapalat"/>
          <w:sz w:val="20"/>
          <w:szCs w:val="20"/>
        </w:rPr>
        <w:t>Ниже ---------------------------------------------------------- представляет ссылку на сайт,</w:t>
      </w:r>
    </w:p>
    <w:p w:rsidR="001E1B6A" w:rsidRPr="005850B3" w:rsidRDefault="001E1B6A" w:rsidP="001E1B6A">
      <w:pPr>
        <w:widowControl w:val="0"/>
        <w:spacing w:after="160"/>
        <w:ind w:left="1843"/>
        <w:contextualSpacing/>
        <w:jc w:val="both"/>
        <w:rPr>
          <w:rFonts w:ascii="GHEA Grapalat" w:hAnsi="GHEA Grapalat"/>
          <w:sz w:val="20"/>
          <w:szCs w:val="20"/>
        </w:rPr>
      </w:pPr>
      <w:r w:rsidRPr="005850B3">
        <w:rPr>
          <w:rFonts w:ascii="GHEA Grapalat" w:hAnsi="GHEA Grapalat"/>
          <w:sz w:val="20"/>
          <w:szCs w:val="20"/>
          <w:vertAlign w:val="superscript"/>
        </w:rPr>
        <w:t>наименование участника</w:t>
      </w:r>
    </w:p>
    <w:p w:rsidR="001E1B6A" w:rsidRPr="005850B3" w:rsidRDefault="001E1B6A" w:rsidP="001E1B6A">
      <w:pPr>
        <w:widowControl w:val="0"/>
        <w:spacing w:after="160"/>
        <w:jc w:val="both"/>
        <w:rPr>
          <w:rFonts w:ascii="GHEA Grapalat" w:hAnsi="GHEA Grapalat"/>
          <w:sz w:val="20"/>
          <w:szCs w:val="20"/>
        </w:rPr>
      </w:pPr>
      <w:proofErr w:type="gramStart"/>
      <w:r w:rsidRPr="005850B3">
        <w:rPr>
          <w:rFonts w:ascii="GHEA Grapalat" w:hAnsi="GHEA Grapalat"/>
          <w:sz w:val="20"/>
          <w:szCs w:val="20"/>
        </w:rPr>
        <w:t>содержащий</w:t>
      </w:r>
      <w:proofErr w:type="gramEnd"/>
      <w:r w:rsidRPr="005850B3">
        <w:rPr>
          <w:rFonts w:ascii="GHEA Grapalat" w:hAnsi="GHEA Grapalat"/>
          <w:sz w:val="20"/>
          <w:szCs w:val="20"/>
        </w:rPr>
        <w:t xml:space="preserve"> информацию о реальных бенефициарах  ----------------.</w:t>
      </w:r>
      <w:r w:rsidRPr="005850B3">
        <w:rPr>
          <w:rStyle w:val="af8"/>
          <w:rFonts w:ascii="GHEA Grapalat" w:hAnsi="GHEA Grapalat"/>
          <w:sz w:val="20"/>
          <w:szCs w:val="20"/>
        </w:rPr>
        <w:footnoteReference w:customMarkFollows="1" w:id="4"/>
        <w:t>**</w:t>
      </w:r>
      <w:r w:rsidRPr="005850B3">
        <w:rPr>
          <w:rFonts w:ascii="GHEA Grapalat" w:hAnsi="GHEA Grapalat"/>
          <w:sz w:val="20"/>
          <w:szCs w:val="20"/>
        </w:rPr>
        <w:t xml:space="preserve"> </w:t>
      </w:r>
    </w:p>
    <w:p w:rsidR="001E1B6A" w:rsidRPr="005850B3" w:rsidRDefault="001E1B6A" w:rsidP="001E1B6A">
      <w:pPr>
        <w:jc w:val="both"/>
        <w:rPr>
          <w:rFonts w:ascii="GHEA Grapalat" w:hAnsi="GHEA Grapalat"/>
          <w:sz w:val="20"/>
          <w:szCs w:val="20"/>
        </w:rPr>
      </w:pPr>
      <w:r w:rsidRPr="005850B3">
        <w:rPr>
          <w:rFonts w:ascii="GHEA Grapalat" w:hAnsi="GHEA Grapalat"/>
          <w:sz w:val="20"/>
          <w:szCs w:val="20"/>
        </w:rPr>
        <w:t>______________________________________________</w:t>
      </w:r>
      <w:r w:rsidRPr="005850B3">
        <w:rPr>
          <w:rFonts w:ascii="GHEA Grapalat" w:hAnsi="GHEA Grapalat"/>
          <w:sz w:val="20"/>
          <w:szCs w:val="20"/>
        </w:rPr>
        <w:tab/>
        <w:t>_____________________</w:t>
      </w:r>
    </w:p>
    <w:p w:rsidR="001E1B6A" w:rsidRPr="005850B3" w:rsidRDefault="001E1B6A" w:rsidP="001E1B6A">
      <w:pPr>
        <w:tabs>
          <w:tab w:val="left" w:pos="7230"/>
        </w:tabs>
        <w:ind w:left="851"/>
        <w:jc w:val="both"/>
        <w:rPr>
          <w:rFonts w:ascii="GHEA Grapalat" w:hAnsi="GHEA Grapalat"/>
          <w:sz w:val="20"/>
          <w:szCs w:val="20"/>
        </w:rPr>
      </w:pPr>
      <w:r w:rsidRPr="005850B3">
        <w:rPr>
          <w:rFonts w:ascii="GHEA Grapalat" w:hAnsi="GHEA Grapalat"/>
          <w:sz w:val="20"/>
          <w:szCs w:val="20"/>
        </w:rPr>
        <w:t>наименование участника (должность,</w:t>
      </w:r>
      <w:r w:rsidRPr="005850B3">
        <w:rPr>
          <w:rFonts w:ascii="GHEA Grapalat" w:hAnsi="GHEA Grapalat"/>
          <w:sz w:val="20"/>
          <w:szCs w:val="20"/>
        </w:rPr>
        <w:tab/>
        <w:t>подпись)</w:t>
      </w:r>
    </w:p>
    <w:p w:rsidR="001E1B6A" w:rsidRPr="005850B3" w:rsidRDefault="001E1B6A" w:rsidP="001E1B6A">
      <w:pPr>
        <w:spacing w:after="160"/>
        <w:ind w:left="1134"/>
        <w:jc w:val="both"/>
        <w:rPr>
          <w:rFonts w:ascii="GHEA Grapalat" w:hAnsi="GHEA Grapalat"/>
          <w:sz w:val="20"/>
          <w:szCs w:val="20"/>
        </w:rPr>
      </w:pPr>
      <w:r w:rsidRPr="005850B3">
        <w:rPr>
          <w:rFonts w:ascii="GHEA Grapalat" w:hAnsi="GHEA Grapalat"/>
          <w:sz w:val="20"/>
          <w:szCs w:val="20"/>
        </w:rPr>
        <w:t>имя, фамилия руководителя)</w:t>
      </w:r>
    </w:p>
    <w:p w:rsidR="001E1B6A" w:rsidRPr="005850B3" w:rsidRDefault="001E1B6A" w:rsidP="001E1B6A">
      <w:pPr>
        <w:widowControl w:val="0"/>
        <w:spacing w:after="160"/>
        <w:jc w:val="right"/>
        <w:rPr>
          <w:rFonts w:ascii="GHEA Grapalat" w:hAnsi="GHEA Grapalat"/>
          <w:b/>
          <w:sz w:val="20"/>
          <w:szCs w:val="20"/>
        </w:rPr>
      </w:pPr>
      <w:r w:rsidRPr="005850B3">
        <w:rPr>
          <w:rFonts w:ascii="GHEA Grapalat" w:hAnsi="GHEA Grapalat"/>
          <w:sz w:val="20"/>
          <w:szCs w:val="20"/>
        </w:rPr>
        <w:t>М. П.</w:t>
      </w:r>
      <w:r w:rsidRPr="005850B3">
        <w:rPr>
          <w:rFonts w:ascii="GHEA Grapalat" w:hAnsi="GHEA Grapalat"/>
          <w:b/>
          <w:sz w:val="20"/>
          <w:szCs w:val="20"/>
        </w:rPr>
        <w:t xml:space="preserve"> </w:t>
      </w:r>
    </w:p>
    <w:p w:rsidR="001E1B6A" w:rsidRPr="005850B3" w:rsidRDefault="001E1B6A" w:rsidP="001E1B6A">
      <w:pPr>
        <w:tabs>
          <w:tab w:val="left" w:pos="7371"/>
        </w:tabs>
        <w:spacing w:after="160"/>
        <w:ind w:left="3544" w:firstLine="3"/>
        <w:jc w:val="both"/>
        <w:rPr>
          <w:rFonts w:ascii="GHEA Grapalat" w:hAnsi="GHEA Grapalat"/>
          <w:sz w:val="16"/>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lastRenderedPageBreak/>
        <w:t xml:space="preserve">Приложение 1.2** </w:t>
      </w:r>
    </w:p>
    <w:p w:rsidR="001E1B6A" w:rsidRPr="005850B3" w:rsidRDefault="001E1B6A" w:rsidP="001E1B6A">
      <w:pPr>
        <w:jc w:val="right"/>
        <w:rPr>
          <w:rFonts w:ascii="GHEA Grapalat" w:hAnsi="GHEA Grapalat"/>
          <w:b/>
          <w:i/>
          <w:sz w:val="22"/>
          <w:szCs w:val="22"/>
        </w:rPr>
      </w:pPr>
      <w:r w:rsidRPr="005850B3">
        <w:rPr>
          <w:rFonts w:ascii="GHEA Grapalat" w:hAnsi="GHEA Grapalat"/>
          <w:b/>
          <w:i/>
          <w:sz w:val="22"/>
          <w:szCs w:val="22"/>
        </w:rPr>
        <w:t xml:space="preserve">к Приглашению на </w:t>
      </w:r>
      <w:r w:rsidR="00B34455" w:rsidRPr="005850B3">
        <w:rPr>
          <w:rFonts w:ascii="GHEA Grapalat" w:hAnsi="GHEA Grapalat"/>
          <w:b/>
          <w:i/>
          <w:sz w:val="22"/>
          <w:szCs w:val="22"/>
        </w:rPr>
        <w:t>запрос котировок</w:t>
      </w:r>
    </w:p>
    <w:p w:rsidR="001E1B6A" w:rsidRPr="005850B3" w:rsidRDefault="001E1B6A" w:rsidP="001E1B6A">
      <w:pPr>
        <w:pStyle w:val="3"/>
        <w:keepNext w:val="0"/>
        <w:widowControl w:val="0"/>
        <w:spacing w:after="160" w:line="240" w:lineRule="auto"/>
        <w:ind w:firstLine="567"/>
        <w:jc w:val="right"/>
        <w:rPr>
          <w:rFonts w:ascii="GHEA Grapalat" w:hAnsi="GHEA Grapalat" w:cs="Arial"/>
          <w:b/>
          <w:sz w:val="22"/>
          <w:szCs w:val="22"/>
        </w:rPr>
      </w:pPr>
      <w:r w:rsidRPr="005850B3">
        <w:rPr>
          <w:rFonts w:ascii="GHEA Grapalat" w:hAnsi="GHEA Grapalat"/>
          <w:b/>
          <w:sz w:val="22"/>
          <w:szCs w:val="22"/>
        </w:rPr>
        <w:t xml:space="preserve">под кодом </w:t>
      </w:r>
      <w:r w:rsidR="000A64AA" w:rsidRPr="005850B3">
        <w:rPr>
          <w:rFonts w:ascii="GHEA Grapalat" w:hAnsi="GHEA Grapalat"/>
          <w:b/>
          <w:lang w:val="hy-AM"/>
        </w:rPr>
        <w:t>ՀՀ-ԼՄՍՀ-ԳՀԽ</w:t>
      </w:r>
      <w:r w:rsidR="000A64AA" w:rsidRPr="005850B3">
        <w:rPr>
          <w:rFonts w:ascii="GHEA Grapalat" w:hAnsi="GHEA Grapalat"/>
          <w:b/>
          <w:lang w:val="af-ZA"/>
        </w:rPr>
        <w:t>ԾՁԲ</w:t>
      </w:r>
      <w:r w:rsidR="000A64AA" w:rsidRPr="005850B3">
        <w:rPr>
          <w:rFonts w:ascii="GHEA Grapalat" w:hAnsi="GHEA Grapalat"/>
          <w:b/>
          <w:lang w:val="hy-AM"/>
        </w:rPr>
        <w:t>-24/01</w:t>
      </w:r>
    </w:p>
    <w:p w:rsidR="001E1B6A" w:rsidRPr="005850B3" w:rsidRDefault="001E1B6A" w:rsidP="001E1B6A">
      <w:pPr>
        <w:pStyle w:val="31"/>
        <w:widowControl w:val="0"/>
        <w:spacing w:after="160" w:line="240" w:lineRule="auto"/>
        <w:ind w:firstLine="0"/>
        <w:jc w:val="right"/>
        <w:rPr>
          <w:rFonts w:ascii="GHEA Grapalat" w:hAnsi="GHEA Grapalat"/>
          <w:b/>
          <w:sz w:val="24"/>
          <w:szCs w:val="24"/>
        </w:rPr>
      </w:pP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ФОРМА</w:t>
      </w:r>
    </w:p>
    <w:p w:rsidR="001E1B6A" w:rsidRPr="005850B3" w:rsidRDefault="001E1B6A" w:rsidP="001E1B6A">
      <w:pPr>
        <w:ind w:left="360" w:hanging="360"/>
        <w:jc w:val="center"/>
        <w:rPr>
          <w:rFonts w:ascii="GHEA Grapalat" w:hAnsi="GHEA Grapalat"/>
          <w:b/>
          <w:sz w:val="22"/>
          <w:szCs w:val="22"/>
        </w:rPr>
      </w:pPr>
      <w:r w:rsidRPr="005850B3">
        <w:rPr>
          <w:rFonts w:ascii="GHEA Grapalat" w:hAnsi="GHEA Grapalat"/>
          <w:b/>
          <w:sz w:val="22"/>
          <w:szCs w:val="22"/>
        </w:rPr>
        <w:t>ДЕКЛАРАЦИИ О РЕАЛЬНЫХ  БЕНЕФИЦИАРАХ</w:t>
      </w:r>
    </w:p>
    <w:p w:rsidR="001E1B6A" w:rsidRPr="005850B3" w:rsidRDefault="001E1B6A" w:rsidP="001E1B6A">
      <w:pPr>
        <w:ind w:left="360" w:hanging="360"/>
        <w:jc w:val="center"/>
        <w:rPr>
          <w:rFonts w:ascii="GHEA Grapalat" w:eastAsia="GHEA Grapalat" w:hAnsi="GHEA Grapalat" w:cs="GHEA Grapalat"/>
          <w:b/>
          <w:sz w:val="22"/>
          <w:szCs w:val="22"/>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Организация</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Адрес </w:t>
            </w:r>
            <w:ins w:id="17" w:author="Inesa Kocharyan" w:date="2021-08-30T12:39:00Z">
              <w:r w:rsidRPr="005850B3">
                <w:rPr>
                  <w:rFonts w:ascii="GHEA Grapalat" w:eastAsia="GHEA Grapalat" w:hAnsi="GHEA Grapalat" w:cs="GHEA Grapalat"/>
                  <w:color w:val="000000"/>
                  <w:sz w:val="20"/>
                  <w:szCs w:val="20"/>
                </w:rPr>
                <w:t xml:space="preserve"> </w:t>
              </w:r>
            </w:ins>
            <w:r w:rsidRPr="005850B3">
              <w:rPr>
                <w:rFonts w:ascii="GHEA Grapalat" w:eastAsia="GHEA Grapalat" w:hAnsi="GHEA Grapalat" w:cs="GHEA Grapalat"/>
                <w:color w:val="000000"/>
                <w:sz w:val="20"/>
                <w:szCs w:val="20"/>
              </w:rPr>
              <w:t>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ind w:left="993" w:hanging="851"/>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487"/>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5850B3">
        <w:rPr>
          <w:rFonts w:ascii="GHEA Grapalat" w:eastAsia="GHEA Grapalat" w:hAnsi="GHEA Grapalat" w:cs="GHEA Grapalat"/>
          <w:b/>
          <w:color w:val="000000"/>
          <w:sz w:val="20"/>
          <w:szCs w:val="20"/>
        </w:rPr>
        <w:t>Данные листинга  акций</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r w:rsidRPr="005850B3">
              <w:rPr>
                <w:sz w:val="20"/>
                <w:szCs w:val="20"/>
              </w:rPr>
              <w:t xml:space="preserve"> </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Номер </w:t>
            </w:r>
            <w:r w:rsidRPr="005850B3">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361"/>
        </w:trPr>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5850B3">
              <w:rPr>
                <w:rFonts w:ascii="GHEA Grapalat" w:eastAsia="GHEA Grapalat" w:hAnsi="GHEA Grapalat" w:cs="GHEA Grapalat"/>
                <w:color w:val="000000"/>
                <w:sz w:val="20"/>
                <w:szCs w:val="20"/>
              </w:rPr>
              <w:t>Государтво</w:t>
            </w:r>
            <w:proofErr w:type="spellEnd"/>
            <w:r w:rsidRPr="005850B3">
              <w:rPr>
                <w:rFonts w:ascii="GHEA Grapalat" w:eastAsia="GHEA Grapalat" w:hAnsi="GHEA Grapalat" w:cs="GHEA Grapalat"/>
                <w:color w:val="000000"/>
                <w:sz w:val="20"/>
                <w:szCs w:val="20"/>
              </w:rPr>
              <w:t xml:space="preserve">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5850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78"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1E1B6A" w:rsidRPr="005850B3">
                  <w:rPr>
                    <w:rFonts w:ascii="MS Gothic" w:eastAsia="MS Gothic" w:hAnsi="MS Gothic" w:cs="GHEA Grapalat" w:hint="eastAsia"/>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pBdr>
          <w:top w:val="nil"/>
          <w:left w:val="nil"/>
          <w:bottom w:val="nil"/>
          <w:right w:val="nil"/>
          <w:between w:val="nil"/>
        </w:pBdr>
        <w:rPr>
          <w:rFonts w:ascii="GHEA Grapalat" w:eastAsia="GHEA Grapalat" w:hAnsi="GHEA Grapalat" w:cs="GHEA Grapalat"/>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государства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муниципалитета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6180"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bl>
    <w:p w:rsidR="001E1B6A" w:rsidRPr="005850B3" w:rsidRDefault="001E1B6A" w:rsidP="00BB7490">
      <w:pPr>
        <w:rPr>
          <w:rFonts w:ascii="GHEA Grapalat" w:eastAsia="GHEA Grapalat" w:hAnsi="GHEA Grapalat" w:cs="GHEA Grapalat"/>
          <w:b/>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Данные реального бенефициара</w:t>
      </w:r>
    </w:p>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w:t>
            </w:r>
            <w:proofErr w:type="gramStart"/>
            <w:r w:rsidRPr="005850B3">
              <w:rPr>
                <w:rFonts w:ascii="GHEA Grapalat" w:eastAsia="GHEA Grapalat" w:hAnsi="GHEA Grapalat" w:cs="GHEA Grapalat"/>
                <w:color w:val="000000"/>
                <w:sz w:val="20"/>
                <w:szCs w:val="20"/>
              </w:rPr>
              <w:t>я(</w:t>
            </w:r>
            <w:proofErr w:type="gramEnd"/>
            <w:r w:rsidRPr="005850B3">
              <w:rPr>
                <w:rFonts w:ascii="GHEA Grapalat" w:eastAsia="GHEA Grapalat" w:hAnsi="GHEA Grapalat" w:cs="GHEA Grapalat"/>
                <w:color w:val="000000"/>
                <w:sz w:val="20"/>
                <w:szCs w:val="20"/>
              </w:rPr>
              <w:t>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Фамилия (латинскими буквами)</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Гражданство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6"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рождения</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Тип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документа</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предоставления</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lastRenderedPageBreak/>
              <w:t>Предоставляющий орган</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7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НЗОУ или эквивалентный номер</w:t>
            </w:r>
          </w:p>
        </w:tc>
        <w:tc>
          <w:tcPr>
            <w:tcW w:w="6464"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943"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Муниципалитет</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C17B3E"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sidDel="00C376E4">
              <w:rPr>
                <w:rFonts w:ascii="GHEA Grapalat" w:eastAsia="GHEA Grapalat" w:hAnsi="GHEA Grapalat" w:cs="GHEA Grapalat"/>
                <w:color w:val="000000"/>
                <w:sz w:val="20"/>
                <w:szCs w:val="20"/>
              </w:rPr>
              <w:t xml:space="preserve"> </w:t>
            </w:r>
            <w:r w:rsidRPr="005850B3">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1E1B6A" w:rsidRPr="005850B3" w:rsidTr="003727BC">
        <w:tc>
          <w:tcPr>
            <w:tcW w:w="9016" w:type="dxa"/>
            <w:gridSpan w:val="2"/>
            <w:vAlign w:val="center"/>
          </w:tcPr>
          <w:p w:rsidR="001E1B6A" w:rsidRPr="005850B3" w:rsidRDefault="00C17B3E"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E1B6A" w:rsidRPr="005850B3">
              <w:rPr>
                <w:rFonts w:ascii="GHEA Grapalat" w:eastAsia="GHEA Grapalat" w:hAnsi="GHEA Grapalat" w:cs="GHEA Grapalat"/>
                <w:sz w:val="20"/>
                <w:szCs w:val="20"/>
                <w:lang w:val="hy-AM"/>
              </w:rPr>
              <w:t>б</w:t>
            </w:r>
            <w:r w:rsidR="001E1B6A" w:rsidRPr="005850B3">
              <w:rPr>
                <w:rFonts w:ascii="GHEA Grapalat" w:eastAsia="GHEA Grapalat" w:hAnsi="GHEA Grapalat" w:cs="GHEA Grapalat"/>
                <w:sz w:val="20"/>
                <w:szCs w:val="20"/>
              </w:rPr>
              <w:t>"</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Основания являться реальным бенефициаром</w:t>
      </w:r>
      <w:r w:rsidRPr="005850B3" w:rsidDel="00F76C18">
        <w:rPr>
          <w:rFonts w:ascii="GHEA Grapalat" w:eastAsia="GHEA Grapalat" w:hAnsi="GHEA Grapalat" w:cs="GHEA Grapalat"/>
          <w:i/>
          <w:color w:val="000000"/>
          <w:sz w:val="20"/>
          <w:szCs w:val="20"/>
        </w:rPr>
        <w:t xml:space="preserve"> </w:t>
      </w:r>
      <w:r w:rsidRPr="005850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E1B6A" w:rsidRPr="005850B3" w:rsidTr="003727BC">
        <w:trPr>
          <w:trHeight w:val="924"/>
        </w:trPr>
        <w:tc>
          <w:tcPr>
            <w:tcW w:w="9016" w:type="dxa"/>
            <w:gridSpan w:val="2"/>
            <w:vAlign w:val="center"/>
          </w:tcPr>
          <w:p w:rsidR="001E1B6A" w:rsidRPr="005850B3" w:rsidRDefault="00C17B3E" w:rsidP="00BB7490">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а</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E1B6A" w:rsidRPr="005850B3" w:rsidTr="003727BC">
        <w:trPr>
          <w:trHeight w:val="684"/>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Размер участия</w:t>
            </w:r>
            <w:proofErr w:type="gramStart"/>
            <w:r w:rsidRPr="005850B3">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1282"/>
        </w:trPr>
        <w:tc>
          <w:tcPr>
            <w:tcW w:w="4508"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Вид участия</w:t>
            </w:r>
          </w:p>
        </w:tc>
        <w:tc>
          <w:tcPr>
            <w:tcW w:w="4508"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Прямое участие</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Косвенное участие</w:t>
            </w:r>
          </w:p>
        </w:tc>
      </w:tr>
      <w:tr w:rsidR="001E1B6A" w:rsidRPr="005850B3" w:rsidTr="003727BC">
        <w:tc>
          <w:tcPr>
            <w:tcW w:w="9016" w:type="dxa"/>
            <w:gridSpan w:val="2"/>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б</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имеет право назначать или </w:t>
            </w:r>
            <w:r w:rsidR="001E1B6A" w:rsidRPr="005850B3">
              <w:rPr>
                <w:rFonts w:ascii="GHEA Grapalat" w:eastAsia="GHEA Grapalat" w:hAnsi="GHEA Grapalat" w:cs="GHEA Grapalat"/>
                <w:sz w:val="20"/>
                <w:szCs w:val="20"/>
                <w:lang w:eastAsia="hy-AM"/>
              </w:rPr>
              <w:t>освобождать</w:t>
            </w:r>
            <w:r w:rsidR="001E1B6A" w:rsidRPr="005850B3">
              <w:rPr>
                <w:rFonts w:ascii="GHEA Grapalat" w:eastAsia="GHEA Grapalat" w:hAnsi="GHEA Grapalat" w:cs="GHEA Grapalat"/>
                <w:sz w:val="20"/>
                <w:szCs w:val="20"/>
              </w:rPr>
              <w:t xml:space="preserve"> большинство членов органов управления юридического лица</w:t>
            </w:r>
          </w:p>
        </w:tc>
      </w:tr>
      <w:tr w:rsidR="001E1B6A" w:rsidRPr="005850B3" w:rsidTr="003727BC">
        <w:tc>
          <w:tcPr>
            <w:tcW w:w="9016" w:type="dxa"/>
            <w:gridSpan w:val="2"/>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в</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E1B6A" w:rsidRPr="005850B3" w:rsidTr="003727BC">
        <w:tc>
          <w:tcPr>
            <w:tcW w:w="9016" w:type="dxa"/>
            <w:gridSpan w:val="2"/>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г</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1E1B6A" w:rsidRPr="005850B3" w:rsidTr="003727BC">
        <w:tc>
          <w:tcPr>
            <w:tcW w:w="9016" w:type="dxa"/>
            <w:gridSpan w:val="2"/>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r>
            <w:r w:rsidR="001E1B6A" w:rsidRPr="005850B3">
              <w:rPr>
                <w:rFonts w:ascii="GHEA Grapalat" w:eastAsia="GHEA Grapalat" w:hAnsi="GHEA Grapalat" w:cs="GHEA Grapalat"/>
                <w:sz w:val="20"/>
                <w:szCs w:val="20"/>
                <w:lang w:val="hy-AM"/>
              </w:rPr>
              <w:t>д</w:t>
            </w:r>
            <w:r w:rsidR="001E1B6A" w:rsidRPr="005850B3">
              <w:rPr>
                <w:rFonts w:eastAsia="Cambria Math"/>
                <w:sz w:val="20"/>
                <w:szCs w:val="20"/>
              </w:rPr>
              <w:t>․</w:t>
            </w:r>
            <w:r w:rsidR="001E1B6A" w:rsidRPr="005850B3">
              <w:rPr>
                <w:rFonts w:ascii="GHEA Grapalat" w:eastAsia="Cambria Math" w:hAnsi="GHEA Grapalat" w:cs="Cambria Math"/>
                <w:sz w:val="20"/>
                <w:szCs w:val="20"/>
              </w:rPr>
              <w:t xml:space="preserve"> </w:t>
            </w:r>
            <w:r w:rsidR="001E1B6A" w:rsidRPr="005850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1E1B6A" w:rsidRPr="005850B3">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lastRenderedPageBreak/>
        <w:t xml:space="preserve">Информация о статусе реального </w:t>
      </w:r>
      <w:proofErr w:type="spellStart"/>
      <w:proofErr w:type="gramStart"/>
      <w:r w:rsidRPr="005850B3">
        <w:rPr>
          <w:rFonts w:ascii="GHEA Grapalat" w:eastAsia="GHEA Grapalat" w:hAnsi="GHEA Grapalat" w:cs="GHEA Grapalat"/>
          <w:i/>
          <w:color w:val="000000"/>
          <w:sz w:val="20"/>
          <w:szCs w:val="20"/>
        </w:rPr>
        <w:t>бене</w:t>
      </w:r>
      <w:proofErr w:type="spellEnd"/>
      <w:r w:rsidRPr="005850B3">
        <w:rPr>
          <w:rFonts w:ascii="GHEA Grapalat" w:eastAsia="GHEA Grapalat" w:hAnsi="GHEA Grapalat" w:cs="GHEA Grapalat"/>
          <w:i/>
          <w:color w:val="000000"/>
          <w:sz w:val="20"/>
          <w:szCs w:val="20"/>
        </w:rPr>
        <w:t xml:space="preserve"> </w:t>
      </w:r>
      <w:proofErr w:type="spellStart"/>
      <w:r w:rsidRPr="005850B3">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Осуществление </w:t>
            </w:r>
            <w:proofErr w:type="gramStart"/>
            <w:r w:rsidRPr="005850B3">
              <w:rPr>
                <w:rFonts w:ascii="GHEA Grapalat" w:eastAsia="GHEA Grapalat" w:hAnsi="GHEA Grapalat" w:cs="GHEA Grapalat"/>
                <w:color w:val="000000"/>
                <w:sz w:val="20"/>
                <w:szCs w:val="20"/>
              </w:rPr>
              <w:t>контроля за</w:t>
            </w:r>
            <w:proofErr w:type="gramEnd"/>
            <w:r w:rsidRPr="005850B3">
              <w:rPr>
                <w:rFonts w:ascii="GHEA Grapalat" w:eastAsia="GHEA Grapalat" w:hAnsi="GHEA Grapalat" w:cs="GHEA Grapalat"/>
                <w:color w:val="000000"/>
                <w:sz w:val="20"/>
                <w:szCs w:val="20"/>
              </w:rPr>
              <w:t xml:space="preserve"> организацией</w:t>
            </w:r>
          </w:p>
        </w:tc>
        <w:tc>
          <w:tcPr>
            <w:tcW w:w="6180"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Отдельно</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Совместно с аффилированными лицами</w:t>
            </w: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Да</w:t>
            </w:r>
          </w:p>
          <w:p w:rsidR="001E1B6A" w:rsidRPr="005850B3" w:rsidRDefault="00C17B3E" w:rsidP="00BB7490">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1E1B6A" w:rsidRPr="005850B3">
                  <w:rPr>
                    <w:rFonts w:ascii="Segoe UI Symbol" w:eastAsia="MS Gothic" w:hAnsi="Segoe UI Symbol" w:cs="Segoe UI Symbol"/>
                    <w:sz w:val="20"/>
                    <w:szCs w:val="20"/>
                  </w:rPr>
                  <w:t>☐</w:t>
                </w:r>
              </w:sdtContent>
            </w:sdt>
            <w:r w:rsidR="001E1B6A" w:rsidRPr="005850B3">
              <w:rPr>
                <w:rFonts w:ascii="GHEA Grapalat" w:eastAsia="GHEA Grapalat" w:hAnsi="GHEA Grapalat" w:cs="GHEA Grapalat"/>
                <w:sz w:val="20"/>
                <w:szCs w:val="20"/>
              </w:rPr>
              <w:tab/>
              <w:t>Нет</w:t>
            </w: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электронной почты</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7"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телефона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ind w:left="792"/>
        <w:rPr>
          <w:rFonts w:ascii="GHEA Grapalat" w:eastAsia="GHEA Grapalat" w:hAnsi="GHEA Grapalat" w:cs="GHEA Grapalat"/>
          <w:i/>
          <w:color w:val="000000"/>
          <w:sz w:val="20"/>
          <w:szCs w:val="20"/>
        </w:rPr>
      </w:pPr>
    </w:p>
    <w:p w:rsidR="001E1B6A" w:rsidRPr="005850B3" w:rsidRDefault="001E1B6A" w:rsidP="00BB7490">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Промежуточные юридические лица</w:t>
      </w:r>
    </w:p>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День, месяц, год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Адрес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Государство регистрации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rPr>
          <w:trHeight w:val="853"/>
        </w:trPr>
        <w:tc>
          <w:tcPr>
            <w:tcW w:w="2835" w:type="dxa"/>
            <w:vMerge w:val="restart"/>
            <w:shd w:val="clear" w:color="auto" w:fill="D9E2F3"/>
            <w:vAlign w:val="center"/>
          </w:tcPr>
          <w:p w:rsidR="001E1B6A" w:rsidRPr="005850B3" w:rsidRDefault="001E1B6A" w:rsidP="00BB7490">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r w:rsidR="001E1B6A" w:rsidRPr="005850B3" w:rsidTr="003727BC">
        <w:trPr>
          <w:trHeight w:val="850"/>
        </w:trPr>
        <w:tc>
          <w:tcPr>
            <w:tcW w:w="2835" w:type="dxa"/>
            <w:vMerge/>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numPr>
          <w:ilvl w:val="1"/>
          <w:numId w:val="24"/>
        </w:numPr>
        <w:pBdr>
          <w:top w:val="nil"/>
          <w:left w:val="nil"/>
          <w:bottom w:val="nil"/>
          <w:right w:val="nil"/>
          <w:between w:val="nil"/>
        </w:pBdr>
        <w:rPr>
          <w:rFonts w:ascii="GHEA Grapalat" w:eastAsia="GHEA Grapalat" w:hAnsi="GHEA Grapalat" w:cs="GHEA Grapalat"/>
          <w:i/>
          <w:sz w:val="20"/>
          <w:szCs w:val="20"/>
        </w:rPr>
      </w:pPr>
      <w:r w:rsidRPr="005850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Наименование фондовой биржи</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r w:rsidR="001E1B6A" w:rsidRPr="005850B3" w:rsidTr="003727BC">
        <w:tc>
          <w:tcPr>
            <w:tcW w:w="2835" w:type="dxa"/>
            <w:shd w:val="clear" w:color="auto" w:fill="D9E2F3"/>
            <w:vAlign w:val="center"/>
          </w:tcPr>
          <w:p w:rsidR="001E1B6A" w:rsidRPr="005850B3" w:rsidRDefault="001E1B6A" w:rsidP="00BB7490">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5850B3">
              <w:rPr>
                <w:rFonts w:ascii="GHEA Grapalat" w:eastAsia="GHEA Grapalat" w:hAnsi="GHEA Grapalat" w:cs="GHEA Grapalat"/>
                <w:color w:val="000000"/>
                <w:sz w:val="20"/>
                <w:szCs w:val="20"/>
              </w:rPr>
              <w:t xml:space="preserve">Ссылка на документы, </w:t>
            </w:r>
            <w:r w:rsidRPr="005850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1E1B6A" w:rsidRPr="005850B3" w:rsidRDefault="001E1B6A" w:rsidP="00BB7490">
            <w:pPr>
              <w:rPr>
                <w:rFonts w:ascii="GHEA Grapalat" w:eastAsia="GHEA Grapalat" w:hAnsi="GHEA Grapalat" w:cs="GHEA Grapalat"/>
                <w:sz w:val="20"/>
                <w:szCs w:val="20"/>
              </w:rPr>
            </w:pPr>
          </w:p>
        </w:tc>
      </w:tr>
    </w:tbl>
    <w:p w:rsidR="001E1B6A" w:rsidRPr="005850B3" w:rsidRDefault="001E1B6A" w:rsidP="00BB7490">
      <w:pPr>
        <w:pBdr>
          <w:top w:val="nil"/>
          <w:left w:val="nil"/>
          <w:bottom w:val="nil"/>
          <w:right w:val="nil"/>
          <w:between w:val="nil"/>
        </w:pBdr>
        <w:rPr>
          <w:rFonts w:ascii="GHEA Grapalat" w:eastAsia="GHEA Grapalat" w:hAnsi="GHEA Grapalat" w:cs="GHEA Grapalat"/>
          <w:i/>
          <w:sz w:val="20"/>
          <w:szCs w:val="20"/>
        </w:rPr>
      </w:pPr>
    </w:p>
    <w:p w:rsidR="001E1B6A" w:rsidRPr="005850B3" w:rsidRDefault="001E1B6A" w:rsidP="00BB7490">
      <w:pPr>
        <w:pStyle w:val="aff5"/>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5850B3">
        <w:rPr>
          <w:rFonts w:ascii="GHEA Grapalat" w:eastAsia="GHEA Grapalat" w:hAnsi="GHEA Grapalat" w:cs="GHEA Grapalat"/>
          <w:b/>
          <w:color w:val="000000"/>
          <w:sz w:val="20"/>
          <w:szCs w:val="20"/>
        </w:rPr>
        <w:t>Дополнительные примечания</w:t>
      </w:r>
    </w:p>
    <w:tbl>
      <w:tblPr>
        <w:tblStyle w:val="aff4"/>
        <w:tblW w:w="0" w:type="auto"/>
        <w:tblLayout w:type="fixed"/>
        <w:tblLook w:val="04A0" w:firstRow="1" w:lastRow="0" w:firstColumn="1" w:lastColumn="0" w:noHBand="0" w:noVBand="1"/>
      </w:tblPr>
      <w:tblGrid>
        <w:gridCol w:w="9016"/>
      </w:tblGrid>
      <w:tr w:rsidR="001E1B6A" w:rsidRPr="005850B3" w:rsidTr="003727BC">
        <w:tc>
          <w:tcPr>
            <w:tcW w:w="9016" w:type="dxa"/>
            <w:shd w:val="clear" w:color="auto" w:fill="DBE5F1" w:themeFill="accent1" w:themeFillTint="33"/>
          </w:tcPr>
          <w:p w:rsidR="001E1B6A" w:rsidRPr="005850B3" w:rsidRDefault="001E1B6A" w:rsidP="00BB7490">
            <w:pPr>
              <w:rPr>
                <w:rFonts w:ascii="GHEA Grapalat" w:eastAsia="GHEA Grapalat" w:hAnsi="GHEA Grapalat" w:cs="GHEA Grapalat"/>
                <w:i/>
                <w:color w:val="000000"/>
                <w:sz w:val="20"/>
                <w:szCs w:val="20"/>
              </w:rPr>
            </w:pPr>
            <w:r w:rsidRPr="005850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E1B6A" w:rsidRPr="005850B3" w:rsidTr="003727BC">
        <w:trPr>
          <w:trHeight w:val="10187"/>
        </w:trPr>
        <w:tc>
          <w:tcPr>
            <w:tcW w:w="9016" w:type="dxa"/>
          </w:tcPr>
          <w:p w:rsidR="001E1B6A" w:rsidRPr="005850B3" w:rsidRDefault="001E1B6A" w:rsidP="00BB7490">
            <w:pPr>
              <w:rPr>
                <w:rFonts w:ascii="GHEA Grapalat" w:eastAsia="GHEA Grapalat" w:hAnsi="GHEA Grapalat" w:cs="GHEA Grapalat"/>
                <w:b/>
                <w:color w:val="000000"/>
                <w:sz w:val="20"/>
                <w:szCs w:val="20"/>
              </w:rPr>
            </w:pPr>
          </w:p>
        </w:tc>
      </w:tr>
    </w:tbl>
    <w:p w:rsidR="001E1B6A" w:rsidRPr="000A64AA" w:rsidRDefault="001E1B6A" w:rsidP="001E1B6A">
      <w:pPr>
        <w:pBdr>
          <w:top w:val="nil"/>
          <w:left w:val="nil"/>
          <w:bottom w:val="nil"/>
          <w:right w:val="nil"/>
          <w:between w:val="nil"/>
        </w:pBdr>
        <w:rPr>
          <w:rFonts w:ascii="GHEA Grapalat" w:eastAsia="GHEA Grapalat" w:hAnsi="GHEA Grapalat" w:cs="GHEA Grapalat"/>
          <w:b/>
          <w:color w:val="000000"/>
          <w:highlight w:val="yellow"/>
        </w:rPr>
      </w:pPr>
    </w:p>
    <w:p w:rsidR="001E1B6A" w:rsidRPr="000A64AA" w:rsidRDefault="001E1B6A" w:rsidP="001E1B6A">
      <w:pPr>
        <w:rPr>
          <w:rFonts w:ascii="GHEA Grapalat" w:hAnsi="GHEA Grapalat"/>
          <w:b/>
          <w:highlight w:val="yellow"/>
        </w:rPr>
      </w:pPr>
    </w:p>
    <w:p w:rsidR="001E1B6A" w:rsidRPr="000A64AA" w:rsidRDefault="001E1B6A" w:rsidP="001E1B6A">
      <w:pPr>
        <w:rPr>
          <w:ins w:id="18" w:author="Inesa Kocharyan" w:date="2021-09-01T11:45:00Z"/>
          <w:rFonts w:ascii="GHEA Grapalat" w:hAnsi="GHEA Grapalat"/>
          <w:b/>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spacing w:line="360" w:lineRule="auto"/>
        <w:contextualSpacing/>
        <w:jc w:val="center"/>
        <w:rPr>
          <w:rFonts w:ascii="GHEA Grapalat" w:hAnsi="GHEA Grapalat"/>
          <w:b/>
          <w:highlight w:val="yellow"/>
        </w:rPr>
      </w:pPr>
    </w:p>
    <w:p w:rsidR="001E1B6A" w:rsidRPr="00392D3D" w:rsidRDefault="001E1B6A" w:rsidP="001E1B6A">
      <w:pPr>
        <w:spacing w:line="360" w:lineRule="auto"/>
        <w:contextualSpacing/>
        <w:jc w:val="center"/>
        <w:rPr>
          <w:rFonts w:ascii="GHEA Grapalat" w:hAnsi="GHEA Grapalat"/>
          <w:b/>
          <w:sz w:val="22"/>
          <w:szCs w:val="22"/>
          <w:lang w:val="hy-AM"/>
        </w:rPr>
      </w:pPr>
      <w:r w:rsidRPr="00392D3D">
        <w:rPr>
          <w:rFonts w:ascii="GHEA Grapalat" w:hAnsi="GHEA Grapalat"/>
          <w:b/>
          <w:sz w:val="22"/>
          <w:szCs w:val="22"/>
        </w:rPr>
        <w:t>Порядок заполнения декларации</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E1B6A" w:rsidRPr="00392D3D" w:rsidRDefault="001E1B6A" w:rsidP="00CE1C79">
      <w:pPr>
        <w:pStyle w:val="aff5"/>
        <w:numPr>
          <w:ilvl w:val="0"/>
          <w:numId w:val="26"/>
        </w:numPr>
        <w:ind w:left="0" w:firstLine="142"/>
        <w:contextualSpacing/>
        <w:jc w:val="both"/>
        <w:rPr>
          <w:rFonts w:ascii="GHEA Grapalat" w:hAnsi="GHEA Grapalat"/>
          <w:sz w:val="20"/>
          <w:szCs w:val="20"/>
        </w:rPr>
      </w:pPr>
      <w:r w:rsidRPr="00392D3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E1B6A" w:rsidRPr="00392D3D" w:rsidRDefault="001E1B6A" w:rsidP="00CE1C79">
      <w:pPr>
        <w:pStyle w:val="aff5"/>
        <w:numPr>
          <w:ilvl w:val="0"/>
          <w:numId w:val="26"/>
        </w:numPr>
        <w:contextualSpacing/>
        <w:jc w:val="both"/>
        <w:rPr>
          <w:rFonts w:ascii="GHEA Grapalat" w:hAnsi="GHEA Grapalat"/>
          <w:sz w:val="20"/>
          <w:szCs w:val="20"/>
        </w:rPr>
      </w:pPr>
      <w:r w:rsidRPr="00392D3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E1B6A" w:rsidRPr="00392D3D" w:rsidRDefault="001E1B6A" w:rsidP="00CE1C79">
      <w:pPr>
        <w:pStyle w:val="aff5"/>
        <w:numPr>
          <w:ilvl w:val="0"/>
          <w:numId w:val="26"/>
        </w:numPr>
        <w:ind w:left="0" w:firstLine="0"/>
        <w:contextualSpacing/>
        <w:jc w:val="both"/>
        <w:rPr>
          <w:rFonts w:ascii="GHEA Grapalat" w:hAnsi="GHEA Grapalat"/>
          <w:sz w:val="20"/>
          <w:szCs w:val="20"/>
        </w:rPr>
      </w:pPr>
      <w:r w:rsidRPr="00392D3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E1B6A" w:rsidRPr="00392D3D" w:rsidRDefault="001E1B6A" w:rsidP="00CE1C79">
      <w:pPr>
        <w:pStyle w:val="aff5"/>
        <w:numPr>
          <w:ilvl w:val="0"/>
          <w:numId w:val="25"/>
        </w:numPr>
        <w:ind w:left="142" w:hanging="284"/>
        <w:contextualSpacing/>
        <w:jc w:val="both"/>
        <w:rPr>
          <w:rFonts w:ascii="GHEA Grapalat" w:hAnsi="GHEA Grapalat"/>
          <w:sz w:val="20"/>
          <w:szCs w:val="20"/>
        </w:rPr>
      </w:pPr>
      <w:r w:rsidRPr="00392D3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392D3D">
        <w:rPr>
          <w:sz w:val="20"/>
          <w:szCs w:val="20"/>
        </w:rPr>
        <w:t xml:space="preserve">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E1B6A" w:rsidRPr="00392D3D" w:rsidRDefault="001E1B6A" w:rsidP="00CE1C79">
      <w:pPr>
        <w:pStyle w:val="aff5"/>
        <w:numPr>
          <w:ilvl w:val="0"/>
          <w:numId w:val="27"/>
        </w:numPr>
        <w:contextualSpacing/>
        <w:jc w:val="both"/>
        <w:rPr>
          <w:rFonts w:ascii="GHEA Grapalat" w:hAnsi="GHEA Grapalat"/>
          <w:sz w:val="20"/>
          <w:szCs w:val="20"/>
        </w:rPr>
      </w:pPr>
      <w:proofErr w:type="gramStart"/>
      <w:r w:rsidRPr="00392D3D">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листингированы</w:t>
      </w:r>
      <w:proofErr w:type="spellEnd"/>
      <w:r w:rsidRPr="00392D3D">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E1B6A" w:rsidRPr="00392D3D" w:rsidRDefault="001E1B6A" w:rsidP="00CE1C79">
      <w:pPr>
        <w:pStyle w:val="aff5"/>
        <w:numPr>
          <w:ilvl w:val="0"/>
          <w:numId w:val="27"/>
        </w:numPr>
        <w:contextualSpacing/>
        <w:jc w:val="both"/>
        <w:rPr>
          <w:rFonts w:ascii="GHEA Grapalat" w:hAnsi="GHEA Grapalat"/>
          <w:sz w:val="20"/>
          <w:szCs w:val="20"/>
        </w:rPr>
      </w:pPr>
      <w:r w:rsidRPr="00392D3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392D3D">
        <w:rPr>
          <w:rFonts w:ascii="GHEA Grapalat" w:hAnsi="GHEA Grapalat"/>
          <w:sz w:val="20"/>
          <w:szCs w:val="20"/>
        </w:rPr>
        <w:t>организациий</w:t>
      </w:r>
      <w:proofErr w:type="spellEnd"/>
      <w:r w:rsidRPr="00392D3D">
        <w:rPr>
          <w:rFonts w:ascii="GHEA Grapalat" w:hAnsi="GHEA Grapalat"/>
          <w:sz w:val="20"/>
          <w:szCs w:val="20"/>
        </w:rPr>
        <w:t>.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8"/>
        </w:numPr>
        <w:ind w:left="0" w:hanging="426"/>
        <w:contextualSpacing/>
        <w:jc w:val="both"/>
        <w:rPr>
          <w:rFonts w:ascii="GHEA Grapalat" w:hAnsi="GHEA Grapalat"/>
          <w:sz w:val="20"/>
          <w:szCs w:val="20"/>
        </w:rPr>
      </w:pPr>
      <w:r w:rsidRPr="00392D3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392D3D">
        <w:rPr>
          <w:rFonts w:ascii="GHEA Grapalat" w:hAnsi="GHEA Grapalat"/>
          <w:sz w:val="20"/>
          <w:szCs w:val="20"/>
        </w:rPr>
        <w:t>муниципалитета</w:t>
      </w:r>
      <w:proofErr w:type="gramStart"/>
      <w:r w:rsidRPr="00392D3D">
        <w:rPr>
          <w:rFonts w:ascii="GHEA Grapalat" w:hAnsi="GHEA Grapalat"/>
          <w:sz w:val="20"/>
          <w:szCs w:val="20"/>
        </w:rPr>
        <w:t>.В</w:t>
      </w:r>
      <w:proofErr w:type="spellEnd"/>
      <w:proofErr w:type="gramEnd"/>
      <w:r w:rsidRPr="00392D3D">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ind w:left="-360"/>
        <w:contextualSpacing/>
        <w:jc w:val="both"/>
        <w:rPr>
          <w:rFonts w:ascii="GHEA Grapalat" w:hAnsi="GHEA Grapalat"/>
          <w:sz w:val="20"/>
          <w:szCs w:val="20"/>
        </w:rPr>
      </w:pPr>
      <w:r w:rsidRPr="00392D3D">
        <w:rPr>
          <w:rFonts w:ascii="GHEA Grapalat" w:hAnsi="GHEA Grapalat"/>
          <w:sz w:val="20"/>
          <w:szCs w:val="20"/>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E1B6A" w:rsidRPr="00392D3D" w:rsidRDefault="001E1B6A" w:rsidP="00CE1C79">
      <w:pPr>
        <w:pStyle w:val="aff5"/>
        <w:numPr>
          <w:ilvl w:val="0"/>
          <w:numId w:val="25"/>
        </w:numPr>
        <w:ind w:left="0"/>
        <w:contextualSpacing/>
        <w:jc w:val="both"/>
        <w:rPr>
          <w:rFonts w:ascii="GHEA Grapalat" w:hAnsi="GHEA Grapalat"/>
          <w:sz w:val="20"/>
          <w:szCs w:val="20"/>
        </w:rPr>
      </w:pPr>
      <w:r w:rsidRPr="00392D3D">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pStyle w:val="aff5"/>
        <w:numPr>
          <w:ilvl w:val="0"/>
          <w:numId w:val="29"/>
        </w:numPr>
        <w:ind w:left="0"/>
        <w:contextualSpacing/>
        <w:jc w:val="both"/>
        <w:rPr>
          <w:rFonts w:ascii="GHEA Grapalat" w:hAnsi="GHEA Grapalat"/>
          <w:sz w:val="20"/>
          <w:szCs w:val="20"/>
        </w:rPr>
      </w:pPr>
      <w:r w:rsidRPr="00392D3D">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3) в подразделе "Адрес учета лица" заполняется адрес места учета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E1B6A" w:rsidRPr="00392D3D" w:rsidRDefault="001E1B6A" w:rsidP="00CE1C79">
      <w:pPr>
        <w:ind w:left="-375"/>
        <w:contextualSpacing/>
        <w:jc w:val="both"/>
        <w:rPr>
          <w:rFonts w:ascii="GHEA Grapalat" w:hAnsi="GHEA Grapalat"/>
          <w:sz w:val="20"/>
          <w:szCs w:val="20"/>
        </w:rPr>
      </w:pPr>
      <w:r w:rsidRPr="00392D3D">
        <w:rPr>
          <w:rFonts w:ascii="GHEA Grapalat" w:hAnsi="GHEA Grapalat"/>
          <w:sz w:val="20"/>
          <w:szCs w:val="20"/>
        </w:rPr>
        <w:t xml:space="preserve">5) подраздел "Основания </w:t>
      </w:r>
      <w:r w:rsidRPr="00392D3D">
        <w:rPr>
          <w:rFonts w:ascii="GHEA Grapalat" w:eastAsiaTheme="minorHAnsi" w:hAnsi="GHEA Grapalat" w:cstheme="minorBidi"/>
          <w:sz w:val="20"/>
          <w:szCs w:val="20"/>
        </w:rPr>
        <w:t>являться</w:t>
      </w:r>
      <w:r w:rsidRPr="00392D3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392D3D">
        <w:rPr>
          <w:rFonts w:ascii="GHEA Grapalat" w:hAnsi="GHEA Grapalat"/>
          <w:sz w:val="20"/>
          <w:szCs w:val="20"/>
        </w:rPr>
        <w:t>реальнго</w:t>
      </w:r>
      <w:proofErr w:type="spellEnd"/>
      <w:r w:rsidRPr="00392D3D">
        <w:rPr>
          <w:rFonts w:ascii="GHEA Grapalat" w:hAnsi="GHEA Grapalat"/>
          <w:sz w:val="20"/>
          <w:szCs w:val="20"/>
        </w:rPr>
        <w:t xml:space="preserve"> бенефициара </w:t>
      </w:r>
      <w:proofErr w:type="gramStart"/>
      <w:r w:rsidRPr="00392D3D">
        <w:rPr>
          <w:rFonts w:ascii="GHEA Grapalat" w:hAnsi="GHEA Grapalat"/>
          <w:sz w:val="20"/>
          <w:szCs w:val="20"/>
        </w:rPr>
        <w:t>по</w:t>
      </w:r>
      <w:proofErr w:type="gramEnd"/>
      <w:r w:rsidRPr="00392D3D">
        <w:rPr>
          <w:rFonts w:ascii="GHEA Grapalat" w:hAnsi="GHEA Grapalat"/>
          <w:sz w:val="20"/>
          <w:szCs w:val="20"/>
        </w:rPr>
        <w:t xml:space="preserve"> более </w:t>
      </w:r>
      <w:proofErr w:type="gramStart"/>
      <w:r w:rsidRPr="00392D3D">
        <w:rPr>
          <w:rFonts w:ascii="GHEA Grapalat" w:hAnsi="GHEA Grapalat"/>
          <w:sz w:val="20"/>
          <w:szCs w:val="20"/>
        </w:rPr>
        <w:t>чем</w:t>
      </w:r>
      <w:proofErr w:type="gramEnd"/>
      <w:r w:rsidRPr="00392D3D">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392D3D">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392D3D">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результате прямого и косвенного участия реального бенефициара. </w:t>
      </w:r>
      <w:proofErr w:type="gramStart"/>
      <w:r w:rsidRPr="00392D3D">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рганизации</w:t>
      </w:r>
      <w:proofErr w:type="spellEnd"/>
      <w:r w:rsidRPr="00392D3D">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392D3D">
        <w:rPr>
          <w:rFonts w:ascii="GHEA Grapalat" w:hAnsi="GHEA Grapalat"/>
          <w:sz w:val="20"/>
          <w:szCs w:val="20"/>
        </w:rPr>
        <w:t xml:space="preserve"> </w:t>
      </w:r>
      <w:r w:rsidRPr="00392D3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E1B6A" w:rsidRPr="00392D3D" w:rsidRDefault="001E1B6A" w:rsidP="00CE1C79">
      <w:pPr>
        <w:contextualSpacing/>
        <w:jc w:val="both"/>
        <w:rPr>
          <w:rFonts w:ascii="GHEA Grapalat" w:hAnsi="GHEA Grapalat"/>
          <w:sz w:val="20"/>
          <w:szCs w:val="20"/>
          <w:lang w:val="hy-AM"/>
        </w:rPr>
      </w:pPr>
      <w:proofErr w:type="gramStart"/>
      <w:r w:rsidRPr="00392D3D">
        <w:rPr>
          <w:rFonts w:ascii="GHEA Grapalat" w:hAnsi="GHEA Grapalat"/>
          <w:sz w:val="20"/>
          <w:szCs w:val="20"/>
        </w:rPr>
        <w:t>б</w:t>
      </w:r>
      <w:proofErr w:type="gramEnd"/>
      <w:r w:rsidRPr="00392D3D">
        <w:rPr>
          <w:rFonts w:ascii="GHEA Grapalat" w:hAnsi="GHEA Grapalat"/>
          <w:sz w:val="20"/>
          <w:szCs w:val="20"/>
        </w:rPr>
        <w:t xml:space="preserve">. 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делается отметка, если лицо по смыслу пункта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но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lang w:val="hy-AM"/>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92D3D">
        <w:rPr>
          <w:rFonts w:ascii="GHEA Grapalat" w:hAnsi="GHEA Grapalat"/>
          <w:sz w:val="20"/>
          <w:szCs w:val="20"/>
        </w:rPr>
        <w:t>О</w:t>
      </w:r>
      <w:r w:rsidRPr="00392D3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и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этого подраздела</w:t>
      </w:r>
      <w:r w:rsidRPr="00392D3D">
        <w:rPr>
          <w:rFonts w:ascii="GHEA Grapalat" w:hAnsi="GHEA Grapalat"/>
          <w:sz w:val="20"/>
          <w:szCs w:val="20"/>
        </w:rPr>
        <w:t>.</w:t>
      </w:r>
    </w:p>
    <w:p w:rsidR="001E1B6A" w:rsidRPr="00392D3D" w:rsidRDefault="001E1B6A" w:rsidP="00CE1C79">
      <w:pPr>
        <w:contextualSpacing/>
        <w:jc w:val="both"/>
        <w:rPr>
          <w:rFonts w:ascii="Cambria Math" w:hAnsi="Cambria Math" w:cs="Cambria Math"/>
          <w:sz w:val="20"/>
          <w:szCs w:val="20"/>
        </w:rPr>
      </w:pPr>
      <w:r w:rsidRPr="00392D3D">
        <w:rPr>
          <w:rFonts w:ascii="GHEA Grapalat" w:hAnsi="GHEA Grapalat"/>
          <w:sz w:val="20"/>
          <w:szCs w:val="20"/>
          <w:lang w:val="hy-AM"/>
        </w:rPr>
        <w:lastRenderedPageBreak/>
        <w:t xml:space="preserve">6) </w:t>
      </w:r>
      <w:r w:rsidRPr="00392D3D">
        <w:rPr>
          <w:rFonts w:ascii="GHEA Grapalat" w:hAnsi="GHEA Grapalat"/>
          <w:sz w:val="20"/>
          <w:szCs w:val="20"/>
        </w:rPr>
        <w:t>П</w:t>
      </w:r>
      <w:r w:rsidRPr="00392D3D">
        <w:rPr>
          <w:rFonts w:ascii="GHEA Grapalat" w:hAnsi="GHEA Grapalat"/>
          <w:sz w:val="20"/>
          <w:szCs w:val="20"/>
          <w:lang w:val="hy-AM"/>
        </w:rPr>
        <w:t xml:space="preserve">одраздел </w:t>
      </w:r>
      <w:r w:rsidRPr="00392D3D">
        <w:rPr>
          <w:rFonts w:ascii="GHEA Grapalat" w:eastAsia="GHEA Grapalat" w:hAnsi="GHEA Grapalat" w:cs="GHEA Grapalat"/>
          <w:sz w:val="20"/>
          <w:szCs w:val="20"/>
        </w:rPr>
        <w:t>"</w:t>
      </w:r>
      <w:r w:rsidRPr="00392D3D">
        <w:rPr>
          <w:rFonts w:ascii="GHEA Grapalat" w:hAnsi="GHEA Grapalat"/>
          <w:sz w:val="20"/>
          <w:szCs w:val="20"/>
        </w:rPr>
        <w:t>О</w:t>
      </w:r>
      <w:r w:rsidRPr="00392D3D">
        <w:rPr>
          <w:rFonts w:ascii="GHEA Grapalat" w:hAnsi="GHEA Grapalat"/>
          <w:sz w:val="20"/>
          <w:szCs w:val="20"/>
          <w:lang w:val="hy-AM"/>
        </w:rPr>
        <w:t xml:space="preserve">снования </w:t>
      </w:r>
      <w:r w:rsidRPr="00392D3D">
        <w:rPr>
          <w:rFonts w:ascii="GHEA Grapalat" w:hAnsi="GHEA Grapalat"/>
          <w:sz w:val="20"/>
          <w:szCs w:val="20"/>
        </w:rPr>
        <w:t>являться</w:t>
      </w:r>
      <w:r w:rsidRPr="00392D3D">
        <w:rPr>
          <w:rFonts w:ascii="GHEA Grapalat" w:hAnsi="GHEA Grapalat"/>
          <w:sz w:val="20"/>
          <w:szCs w:val="20"/>
          <w:lang w:val="hy-AM"/>
        </w:rPr>
        <w:t xml:space="preserve"> реальн</w:t>
      </w:r>
      <w:proofErr w:type="spellStart"/>
      <w:r w:rsidRPr="00392D3D">
        <w:rPr>
          <w:rFonts w:ascii="GHEA Grapalat" w:hAnsi="GHEA Grapalat"/>
          <w:sz w:val="20"/>
          <w:szCs w:val="20"/>
        </w:rPr>
        <w:t>ым</w:t>
      </w:r>
      <w:proofErr w:type="spellEnd"/>
      <w:r w:rsidRPr="00392D3D">
        <w:rPr>
          <w:rFonts w:ascii="GHEA Grapalat" w:hAnsi="GHEA Grapalat"/>
          <w:sz w:val="20"/>
          <w:szCs w:val="20"/>
          <w:lang w:val="hy-AM"/>
        </w:rPr>
        <w:t xml:space="preserve"> </w:t>
      </w:r>
      <w:r w:rsidRPr="00392D3D">
        <w:rPr>
          <w:rFonts w:ascii="GHEA Grapalat" w:hAnsi="GHEA Grapalat"/>
          <w:sz w:val="20"/>
          <w:szCs w:val="20"/>
        </w:rPr>
        <w:t>бенефициаром</w:t>
      </w:r>
      <w:r w:rsidRPr="00392D3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92D3D">
        <w:rPr>
          <w:sz w:val="20"/>
          <w:szCs w:val="20"/>
        </w:rPr>
        <w:t xml:space="preserve"> </w:t>
      </w:r>
      <w:r w:rsidRPr="00392D3D">
        <w:rPr>
          <w:rFonts w:ascii="GHEA Grapalat" w:hAnsi="GHEA Grapalat"/>
          <w:sz w:val="20"/>
          <w:szCs w:val="20"/>
          <w:lang w:val="hy-AM"/>
        </w:rPr>
        <w:t xml:space="preserve">Раскрытие реальных </w:t>
      </w:r>
      <w:r w:rsidRPr="00392D3D">
        <w:rPr>
          <w:rFonts w:ascii="GHEA Grapalat" w:hAnsi="GHEA Grapalat"/>
          <w:sz w:val="20"/>
          <w:szCs w:val="20"/>
        </w:rPr>
        <w:t>бенефициаров</w:t>
      </w:r>
      <w:r w:rsidRPr="00392D3D">
        <w:rPr>
          <w:rFonts w:ascii="GHEA Grapalat" w:hAnsi="GHEA Grapalat"/>
          <w:sz w:val="20"/>
          <w:szCs w:val="20"/>
          <w:lang w:val="hy-AM"/>
        </w:rPr>
        <w:t xml:space="preserve"> осуществляется по критериям, установленным Кодексом О недрах</w:t>
      </w:r>
      <w:r w:rsidRPr="00392D3D">
        <w:rPr>
          <w:rFonts w:ascii="GHEA Grapalat" w:hAnsi="GHEA Grapalat"/>
          <w:sz w:val="20"/>
          <w:szCs w:val="20"/>
        </w:rPr>
        <w:t>.</w:t>
      </w:r>
      <w:r w:rsidRPr="00392D3D">
        <w:rPr>
          <w:sz w:val="20"/>
          <w:szCs w:val="20"/>
        </w:rPr>
        <w:t xml:space="preserve"> </w:t>
      </w:r>
      <w:r w:rsidRPr="00392D3D">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92D3D">
        <w:rPr>
          <w:rFonts w:ascii="Cambria Math" w:hAnsi="Cambria Math" w:cs="Cambria Math"/>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а. в пункте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hAnsi="GHEA Grapalat"/>
          <w:sz w:val="20"/>
          <w:szCs w:val="20"/>
        </w:rPr>
        <w:t xml:space="preserve"> подпункта 5 пункта 4 настоящего Порядка;</w:t>
      </w:r>
    </w:p>
    <w:p w:rsidR="001E1B6A" w:rsidRPr="00392D3D" w:rsidRDefault="001E1B6A" w:rsidP="00CE1C79">
      <w:pPr>
        <w:contextualSpacing/>
        <w:jc w:val="both"/>
        <w:rPr>
          <w:rFonts w:ascii="GHEA Grapalat" w:hAnsi="GHEA Grapalat"/>
          <w:sz w:val="20"/>
          <w:szCs w:val="20"/>
          <w:lang w:val="hy-AM"/>
        </w:rPr>
      </w:pPr>
      <w:r w:rsidRPr="00392D3D">
        <w:rPr>
          <w:rFonts w:ascii="GHEA Grapalat" w:hAnsi="GHEA Grapalat"/>
          <w:sz w:val="20"/>
          <w:szCs w:val="20"/>
          <w:lang w:val="hy-AM"/>
        </w:rPr>
        <w:t xml:space="preserve">б.в пункте </w:t>
      </w:r>
      <w:r w:rsidRPr="00392D3D">
        <w:rPr>
          <w:rFonts w:ascii="GHEA Grapalat" w:eastAsia="GHEA Grapalat" w:hAnsi="GHEA Grapalat" w:cs="GHEA Grapalat"/>
          <w:sz w:val="20"/>
          <w:szCs w:val="20"/>
        </w:rPr>
        <w:t>"</w:t>
      </w:r>
      <w:r w:rsidRPr="00392D3D">
        <w:rPr>
          <w:rFonts w:ascii="GHEA Grapalat" w:hAnsi="GHEA Grapalat"/>
          <w:sz w:val="20"/>
          <w:szCs w:val="20"/>
        </w:rPr>
        <w:t>б</w:t>
      </w:r>
      <w:r w:rsidRPr="00392D3D">
        <w:rPr>
          <w:rFonts w:ascii="GHEA Grapalat" w:eastAsia="GHEA Grapalat" w:hAnsi="GHEA Grapalat" w:cs="GHEA Grapalat"/>
          <w:sz w:val="20"/>
          <w:szCs w:val="20"/>
        </w:rPr>
        <w:t>"</w:t>
      </w:r>
      <w:r w:rsidRPr="00392D3D">
        <w:rPr>
          <w:rFonts w:ascii="GHEA Grapalat" w:hAnsi="GHEA Grapalat"/>
          <w:sz w:val="20"/>
          <w:szCs w:val="20"/>
        </w:rPr>
        <w:t xml:space="preserve"> </w:t>
      </w:r>
      <w:r w:rsidRPr="00392D3D">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392D3D">
        <w:rPr>
          <w:rFonts w:ascii="GHEA Grapalat" w:hAnsi="GHEA Grapalat"/>
          <w:sz w:val="20"/>
          <w:szCs w:val="20"/>
        </w:rPr>
        <w:t>отстраня</w:t>
      </w:r>
      <w:proofErr w:type="spellEnd"/>
      <w:r w:rsidRPr="00392D3D">
        <w:rPr>
          <w:rFonts w:ascii="GHEA Grapalat" w:hAnsi="GHEA Grapalat"/>
          <w:sz w:val="20"/>
          <w:szCs w:val="20"/>
          <w:lang w:val="hy-AM"/>
        </w:rPr>
        <w:t>ть большинство членов органов управления юридического лица;</w:t>
      </w:r>
    </w:p>
    <w:p w:rsidR="001E1B6A" w:rsidRPr="00392D3D" w:rsidRDefault="001E1B6A" w:rsidP="00CE1C79">
      <w:pPr>
        <w:contextualSpacing/>
        <w:jc w:val="both"/>
        <w:rPr>
          <w:rFonts w:ascii="GHEA Grapalat" w:hAnsi="GHEA Grapalat"/>
          <w:sz w:val="20"/>
          <w:szCs w:val="20"/>
        </w:rPr>
      </w:pP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w:t>
      </w:r>
      <w:proofErr w:type="gramStart"/>
      <w:r w:rsidRPr="00392D3D">
        <w:rPr>
          <w:rFonts w:ascii="GHEA Grapalat" w:hAnsi="GHEA Grapalat"/>
          <w:sz w:val="20"/>
          <w:szCs w:val="20"/>
        </w:rPr>
        <w:t>В</w:t>
      </w:r>
      <w:proofErr w:type="gramEnd"/>
      <w:r w:rsidRPr="00392D3D">
        <w:rPr>
          <w:rFonts w:ascii="GHEA Grapalat" w:hAnsi="GHEA Grapalat"/>
          <w:sz w:val="20"/>
          <w:szCs w:val="20"/>
        </w:rPr>
        <w:t xml:space="preserve"> пункте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г. в пункте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по смыслу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w:t>
      </w:r>
      <w:r w:rsidRPr="00392D3D">
        <w:rPr>
          <w:rFonts w:ascii="GHEA Grapalat" w:eastAsia="GHEA Grapalat" w:hAnsi="GHEA Grapalat" w:cs="GHEA Grapalat"/>
          <w:sz w:val="20"/>
          <w:szCs w:val="20"/>
          <w:lang w:val="hy-AM"/>
        </w:rPr>
        <w:t xml:space="preserve"> </w:t>
      </w:r>
      <w:r w:rsidRPr="00392D3D">
        <w:rPr>
          <w:rFonts w:ascii="GHEA Grapalat" w:hAnsi="GHEA Grapalat"/>
          <w:sz w:val="20"/>
          <w:szCs w:val="20"/>
        </w:rPr>
        <w:t>-</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в</w:t>
      </w:r>
      <w:r w:rsidRPr="00392D3D">
        <w:rPr>
          <w:rFonts w:ascii="GHEA Grapalat" w:eastAsia="GHEA Grapalat" w:hAnsi="GHEA Grapalat" w:cs="GHEA Grapalat"/>
          <w:sz w:val="20"/>
          <w:szCs w:val="20"/>
        </w:rPr>
        <w:t>"</w:t>
      </w:r>
      <w:r w:rsidRPr="00392D3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д. в пункте </w:t>
      </w:r>
      <w:r w:rsidRPr="00392D3D">
        <w:rPr>
          <w:rFonts w:ascii="GHEA Grapalat" w:eastAsia="GHEA Grapalat" w:hAnsi="GHEA Grapalat" w:cs="GHEA Grapalat"/>
          <w:sz w:val="20"/>
          <w:szCs w:val="20"/>
        </w:rPr>
        <w:t>"</w:t>
      </w:r>
      <w:r w:rsidRPr="00392D3D">
        <w:rPr>
          <w:rFonts w:ascii="GHEA Grapalat" w:hAnsi="GHEA Grapalat"/>
          <w:sz w:val="20"/>
          <w:szCs w:val="20"/>
        </w:rPr>
        <w:t>д</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92D3D">
        <w:rPr>
          <w:rFonts w:ascii="GHEA Grapalat" w:eastAsia="GHEA Grapalat" w:hAnsi="GHEA Grapalat" w:cs="GHEA Grapalat"/>
          <w:sz w:val="20"/>
          <w:szCs w:val="20"/>
        </w:rPr>
        <w:t>"</w:t>
      </w:r>
      <w:r w:rsidRPr="00392D3D">
        <w:rPr>
          <w:rFonts w:ascii="GHEA Grapalat" w:hAnsi="GHEA Grapalat"/>
          <w:sz w:val="20"/>
          <w:szCs w:val="20"/>
        </w:rPr>
        <w:t>а</w:t>
      </w:r>
      <w:r w:rsidRPr="00392D3D">
        <w:rPr>
          <w:rFonts w:ascii="GHEA Grapalat" w:eastAsia="GHEA Grapalat" w:hAnsi="GHEA Grapalat" w:cs="GHEA Grapalat"/>
          <w:sz w:val="20"/>
          <w:szCs w:val="20"/>
        </w:rPr>
        <w:t xml:space="preserve">" </w:t>
      </w:r>
      <w:r w:rsidRPr="00392D3D">
        <w:rPr>
          <w:rFonts w:ascii="GHEA Grapalat" w:hAnsi="GHEA Grapalat"/>
          <w:sz w:val="20"/>
          <w:szCs w:val="20"/>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г</w:t>
      </w:r>
      <w:r w:rsidRPr="00392D3D">
        <w:rPr>
          <w:rFonts w:ascii="GHEA Grapalat" w:eastAsia="GHEA Grapalat" w:hAnsi="GHEA Grapalat" w:cs="GHEA Grapalat"/>
          <w:sz w:val="20"/>
          <w:szCs w:val="20"/>
        </w:rPr>
        <w:t>"</w:t>
      </w:r>
      <w:r w:rsidRPr="00392D3D">
        <w:rPr>
          <w:rFonts w:ascii="GHEA Grapalat" w:hAnsi="GHEA Grapalat"/>
          <w:sz w:val="20"/>
          <w:szCs w:val="20"/>
        </w:rPr>
        <w:t xml:space="preserve"> этого подраздела.</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92D3D">
        <w:rPr>
          <w:rFonts w:ascii="GHEA Grapalat" w:hAnsi="GHEA Grapalat"/>
          <w:sz w:val="20"/>
          <w:szCs w:val="20"/>
          <w:lang w:val="hy-AM"/>
        </w:rPr>
        <w:t>Օ</w:t>
      </w:r>
      <w:proofErr w:type="spellStart"/>
      <w:r w:rsidRPr="00392D3D">
        <w:rPr>
          <w:rFonts w:ascii="GHEA Grapalat" w:hAnsi="GHEA Grapalat"/>
          <w:sz w:val="20"/>
          <w:szCs w:val="20"/>
        </w:rPr>
        <w:t>рганизацию</w:t>
      </w:r>
      <w:proofErr w:type="spellEnd"/>
      <w:r w:rsidRPr="00392D3D">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392D3D">
        <w:rPr>
          <w:rFonts w:ascii="GHEA Grapalat" w:hAnsi="GHEA Grapalat"/>
          <w:sz w:val="20"/>
          <w:szCs w:val="20"/>
        </w:rPr>
        <w:t xml:space="preserve"> О</w:t>
      </w:r>
      <w:proofErr w:type="gramEnd"/>
      <w:r w:rsidRPr="00392D3D">
        <w:rPr>
          <w:rFonts w:ascii="GHEA Grapalat" w:hAnsi="GHEA Grapalat"/>
          <w:sz w:val="20"/>
          <w:szCs w:val="20"/>
        </w:rPr>
        <w:t xml:space="preserve"> недрах</w:t>
      </w:r>
    </w:p>
    <w:p w:rsidR="001E1B6A" w:rsidRPr="00392D3D" w:rsidRDefault="001E1B6A" w:rsidP="00CE1C79">
      <w:pPr>
        <w:contextualSpacing/>
        <w:jc w:val="both"/>
        <w:rPr>
          <w:rFonts w:ascii="GHEA Grapalat" w:eastAsia="GHEA Grapalat" w:hAnsi="GHEA Grapalat" w:cs="GHEA Grapalat"/>
          <w:sz w:val="20"/>
          <w:szCs w:val="20"/>
        </w:rPr>
      </w:pPr>
      <w:r w:rsidRPr="00392D3D">
        <w:rPr>
          <w:rFonts w:ascii="GHEA Grapalat" w:eastAsia="GHEA Grapalat" w:hAnsi="GHEA Grapalat" w:cs="GHEA Grapalat"/>
          <w:sz w:val="20"/>
          <w:szCs w:val="20"/>
        </w:rPr>
        <w:t>8) в подразделе</w:t>
      </w:r>
      <w:r w:rsidRPr="00392D3D">
        <w:rPr>
          <w:rFonts w:ascii="GHEA Grapalat" w:eastAsia="GHEA Grapalat" w:hAnsi="GHEA Grapalat" w:cs="GHEA Grapalat"/>
          <w:sz w:val="20"/>
          <w:szCs w:val="20"/>
          <w:lang w:val="hy-AM"/>
        </w:rPr>
        <w:t xml:space="preserve"> </w:t>
      </w:r>
      <w:r w:rsidRPr="00392D3D">
        <w:rPr>
          <w:rFonts w:ascii="GHEA Grapalat" w:eastAsia="GHEA Grapalat" w:hAnsi="GHEA Grapalat" w:cs="GHEA Grapalat"/>
          <w:sz w:val="20"/>
          <w:szCs w:val="20"/>
        </w:rPr>
        <w:t xml:space="preserve">"Контактные данные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92D3D">
        <w:rPr>
          <w:rFonts w:ascii="GHEA Grapalat" w:hAnsi="GHEA Grapalat"/>
          <w:sz w:val="20"/>
          <w:szCs w:val="20"/>
        </w:rPr>
        <w:t>бенефициара</w:t>
      </w:r>
      <w:r w:rsidRPr="00392D3D">
        <w:rPr>
          <w:rFonts w:ascii="GHEA Grapalat" w:eastAsia="GHEA Grapalat" w:hAnsi="GHEA Grapalat" w:cs="GHEA Grapalat"/>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5. Раздел 5 декларации (Промежуточные юридические лица) заполняется, </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92D3D">
        <w:rPr>
          <w:rFonts w:ascii="MS Mincho" w:eastAsia="MS Mincho" w:hAnsi="MS Mincho" w:cs="MS Mincho" w:hint="eastAsia"/>
          <w:sz w:val="20"/>
          <w:szCs w:val="20"/>
        </w:rPr>
        <w:t>․</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1) в подразделе</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Данные организации"</w:t>
      </w:r>
      <w:r w:rsidRPr="00392D3D">
        <w:rPr>
          <w:rFonts w:ascii="GHEA Grapalat" w:hAnsi="GHEA Grapalat"/>
          <w:sz w:val="20"/>
          <w:szCs w:val="20"/>
          <w:lang w:val="hy-AM"/>
        </w:rPr>
        <w:t xml:space="preserve"> </w:t>
      </w:r>
      <w:r w:rsidRPr="00392D3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3) Подраздел</w:t>
      </w:r>
      <w:r w:rsidRPr="00392D3D">
        <w:rPr>
          <w:rFonts w:ascii="GHEA Grapalat" w:hAnsi="GHEA Grapalat"/>
          <w:sz w:val="20"/>
          <w:szCs w:val="20"/>
          <w:lang w:val="hy-AM"/>
        </w:rPr>
        <w:t xml:space="preserve"> </w:t>
      </w:r>
      <w:r w:rsidRPr="00392D3D">
        <w:rPr>
          <w:rFonts w:ascii="GHEA Grapalat" w:eastAsia="GHEA Grapalat" w:hAnsi="GHEA Grapalat" w:cs="GHEA Grapalat"/>
          <w:sz w:val="20"/>
          <w:szCs w:val="20"/>
        </w:rPr>
        <w:t>"</w:t>
      </w:r>
      <w:r w:rsidRPr="00392D3D">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392D3D">
        <w:rPr>
          <w:rFonts w:ascii="GHEA Grapalat" w:hAnsi="GHEA Grapalat"/>
          <w:sz w:val="20"/>
          <w:szCs w:val="20"/>
        </w:rPr>
        <w:t>Market</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Identifier</w:t>
      </w:r>
      <w:proofErr w:type="spellEnd"/>
      <w:r w:rsidRPr="00392D3D">
        <w:rPr>
          <w:rFonts w:ascii="GHEA Grapalat" w:hAnsi="GHEA Grapalat"/>
          <w:sz w:val="20"/>
          <w:szCs w:val="20"/>
        </w:rPr>
        <w:t xml:space="preserve"> </w:t>
      </w:r>
      <w:proofErr w:type="spellStart"/>
      <w:r w:rsidRPr="00392D3D">
        <w:rPr>
          <w:rFonts w:ascii="GHEA Grapalat" w:hAnsi="GHEA Grapalat"/>
          <w:sz w:val="20"/>
          <w:szCs w:val="20"/>
        </w:rPr>
        <w:t>Code</w:t>
      </w:r>
      <w:proofErr w:type="spellEnd"/>
      <w:r w:rsidRPr="00392D3D">
        <w:rPr>
          <w:rFonts w:ascii="GHEA Grapalat" w:hAnsi="GHEA Grapalat"/>
          <w:sz w:val="20"/>
          <w:szCs w:val="20"/>
        </w:rPr>
        <w:t xml:space="preserve">), где </w:t>
      </w:r>
      <w:proofErr w:type="spellStart"/>
      <w:r w:rsidRPr="00392D3D">
        <w:rPr>
          <w:rFonts w:ascii="GHEA Grapalat" w:hAnsi="GHEA Grapalat"/>
          <w:sz w:val="20"/>
          <w:szCs w:val="20"/>
        </w:rPr>
        <w:t>листингуются</w:t>
      </w:r>
      <w:proofErr w:type="spellEnd"/>
      <w:r w:rsidRPr="00392D3D">
        <w:rPr>
          <w:rFonts w:ascii="GHEA Grapalat" w:hAnsi="GHEA Grapalat"/>
          <w:sz w:val="20"/>
          <w:szCs w:val="20"/>
        </w:rPr>
        <w:t xml:space="preserve"> акции юридического лица, а также ссылается на </w:t>
      </w:r>
      <w:proofErr w:type="gramStart"/>
      <w:r w:rsidRPr="00392D3D">
        <w:rPr>
          <w:rFonts w:ascii="GHEA Grapalat" w:hAnsi="GHEA Grapalat"/>
          <w:sz w:val="20"/>
          <w:szCs w:val="20"/>
        </w:rPr>
        <w:t>имеющиеся</w:t>
      </w:r>
      <w:proofErr w:type="gramEnd"/>
      <w:r w:rsidRPr="00392D3D">
        <w:rPr>
          <w:rFonts w:ascii="GHEA Grapalat" w:hAnsi="GHEA Grapalat"/>
          <w:sz w:val="20"/>
          <w:szCs w:val="20"/>
        </w:rPr>
        <w:t xml:space="preserve"> на бирже документы.</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w:t>
      </w:r>
      <w:r w:rsidRPr="00392D3D">
        <w:rPr>
          <w:rFonts w:ascii="GHEA Grapalat" w:hAnsi="GHEA Grapalat"/>
          <w:sz w:val="20"/>
          <w:szCs w:val="20"/>
        </w:rPr>
        <w:lastRenderedPageBreak/>
        <w:t>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E1B6A" w:rsidRPr="00392D3D" w:rsidRDefault="001E1B6A" w:rsidP="00CE1C79">
      <w:pPr>
        <w:contextualSpacing/>
        <w:jc w:val="both"/>
        <w:rPr>
          <w:rFonts w:ascii="GHEA Grapalat" w:hAnsi="GHEA Grapalat"/>
          <w:sz w:val="20"/>
          <w:szCs w:val="20"/>
        </w:rPr>
      </w:pPr>
      <w:r w:rsidRPr="00392D3D">
        <w:rPr>
          <w:rFonts w:ascii="GHEA Grapalat" w:hAnsi="GHEA Grapalat"/>
          <w:sz w:val="20"/>
          <w:szCs w:val="20"/>
        </w:rPr>
        <w:t>7. Декларация заполняется и подписывается лицом, подающим заявку.</w:t>
      </w:r>
      <w:r w:rsidRPr="00392D3D">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E1C79" w:rsidRPr="00392D3D" w:rsidRDefault="00CE1C79" w:rsidP="00CE1C79">
      <w:pPr>
        <w:contextualSpacing/>
        <w:jc w:val="both"/>
        <w:rPr>
          <w:rFonts w:ascii="GHEA Grapalat" w:hAnsi="GHEA Grapalat"/>
          <w:sz w:val="20"/>
          <w:szCs w:val="20"/>
        </w:rPr>
      </w:pPr>
    </w:p>
    <w:p w:rsidR="001E1B6A" w:rsidRPr="00392D3D" w:rsidRDefault="001E1B6A" w:rsidP="001E1B6A">
      <w:pPr>
        <w:contextualSpacing/>
        <w:jc w:val="both"/>
        <w:rPr>
          <w:rFonts w:ascii="GHEA Grapalat" w:hAnsi="GHEA Grapalat"/>
          <w:i/>
          <w:sz w:val="18"/>
          <w:szCs w:val="18"/>
        </w:rPr>
      </w:pPr>
      <w:r w:rsidRPr="00392D3D">
        <w:rPr>
          <w:rFonts w:ascii="GHEA Grapalat" w:hAnsi="GHEA Grapalat"/>
          <w:i/>
          <w:sz w:val="18"/>
          <w:szCs w:val="18"/>
        </w:rPr>
        <w:t xml:space="preserve">** Приложение 1.2 не представляется </w:t>
      </w:r>
      <w:proofErr w:type="gramStart"/>
      <w:r w:rsidRPr="00392D3D">
        <w:rPr>
          <w:rFonts w:ascii="GHEA Grapalat" w:hAnsi="GHEA Grapalat"/>
          <w:i/>
          <w:sz w:val="18"/>
          <w:szCs w:val="18"/>
        </w:rPr>
        <w:t>участником</w:t>
      </w:r>
      <w:proofErr w:type="gramEnd"/>
      <w:r w:rsidRPr="00392D3D">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1E1B6A" w:rsidRPr="00392D3D" w:rsidRDefault="001E1B6A" w:rsidP="001E1B6A">
      <w:pPr>
        <w:pStyle w:val="31"/>
        <w:widowControl w:val="0"/>
        <w:spacing w:after="160" w:line="240" w:lineRule="auto"/>
        <w:ind w:firstLine="0"/>
        <w:rPr>
          <w:rFonts w:ascii="GHEA Grapalat" w:hAnsi="GHEA Grapalat"/>
          <w:b/>
          <w:sz w:val="24"/>
          <w:szCs w:val="24"/>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pStyle w:val="31"/>
        <w:widowControl w:val="0"/>
        <w:spacing w:after="160" w:line="240" w:lineRule="auto"/>
        <w:ind w:firstLine="0"/>
        <w:jc w:val="right"/>
        <w:rPr>
          <w:rFonts w:ascii="GHEA Grapalat" w:hAnsi="GHEA Grapalat"/>
          <w:b/>
          <w:sz w:val="24"/>
          <w:szCs w:val="24"/>
          <w:highlight w:val="yellow"/>
        </w:rPr>
      </w:pP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A36185" w:rsidRDefault="001E1B6A" w:rsidP="001E1B6A">
      <w:pPr>
        <w:pStyle w:val="31"/>
        <w:widowControl w:val="0"/>
        <w:spacing w:after="160" w:line="240" w:lineRule="auto"/>
        <w:ind w:firstLine="0"/>
        <w:jc w:val="right"/>
        <w:rPr>
          <w:rFonts w:ascii="GHEA Grapalat" w:hAnsi="GHEA Grapalat" w:cs="Arial"/>
          <w:b/>
          <w:sz w:val="24"/>
          <w:szCs w:val="24"/>
        </w:rPr>
      </w:pPr>
      <w:r w:rsidRPr="00A36185">
        <w:rPr>
          <w:rFonts w:ascii="GHEA Grapalat" w:hAnsi="GHEA Grapalat"/>
          <w:b/>
          <w:sz w:val="24"/>
          <w:szCs w:val="24"/>
        </w:rPr>
        <w:lastRenderedPageBreak/>
        <w:t>Приложение № 2</w:t>
      </w:r>
    </w:p>
    <w:p w:rsidR="001E1B6A" w:rsidRPr="00A36185" w:rsidRDefault="001E1B6A" w:rsidP="001E1B6A">
      <w:pPr>
        <w:pStyle w:val="31"/>
        <w:widowControl w:val="0"/>
        <w:spacing w:after="160" w:line="240" w:lineRule="auto"/>
        <w:jc w:val="right"/>
        <w:rPr>
          <w:rFonts w:ascii="GHEA Grapalat" w:hAnsi="GHEA Grapalat" w:cs="Arial"/>
          <w:b/>
          <w:sz w:val="24"/>
          <w:szCs w:val="24"/>
        </w:rPr>
      </w:pPr>
      <w:r w:rsidRPr="00A36185">
        <w:rPr>
          <w:rFonts w:ascii="GHEA Grapalat" w:hAnsi="GHEA Grapalat"/>
          <w:b/>
          <w:sz w:val="24"/>
          <w:szCs w:val="24"/>
        </w:rPr>
        <w:t xml:space="preserve">к Приглашению на </w:t>
      </w:r>
      <w:r w:rsidR="00B34455" w:rsidRPr="00A36185">
        <w:rPr>
          <w:rFonts w:ascii="GHEA Grapalat" w:hAnsi="GHEA Grapalat"/>
          <w:b/>
          <w:sz w:val="24"/>
          <w:szCs w:val="24"/>
        </w:rPr>
        <w:t>запрос котировок</w:t>
      </w:r>
      <w:r w:rsidRPr="00A36185">
        <w:rPr>
          <w:rFonts w:ascii="GHEA Grapalat" w:hAnsi="GHEA Grapalat" w:cs="Arial"/>
          <w:b/>
          <w:sz w:val="24"/>
          <w:szCs w:val="24"/>
        </w:rPr>
        <w:br/>
      </w:r>
      <w:r w:rsidRPr="00A36185">
        <w:rPr>
          <w:rFonts w:ascii="GHEA Grapalat" w:hAnsi="GHEA Grapalat"/>
          <w:b/>
          <w:sz w:val="24"/>
          <w:szCs w:val="24"/>
        </w:rPr>
        <w:t xml:space="preserve">под кодом </w:t>
      </w:r>
      <w:r w:rsidR="000A64AA" w:rsidRPr="00A36185">
        <w:rPr>
          <w:rFonts w:ascii="GHEA Grapalat" w:hAnsi="GHEA Grapalat"/>
          <w:b/>
          <w:sz w:val="24"/>
          <w:szCs w:val="24"/>
          <w:lang w:val="hy-AM"/>
        </w:rPr>
        <w:t>ՀՀ-ԼՄՍՀ-ԳՀԽ</w:t>
      </w:r>
      <w:r w:rsidR="000A64AA" w:rsidRPr="00A36185">
        <w:rPr>
          <w:rFonts w:ascii="GHEA Grapalat" w:hAnsi="GHEA Grapalat"/>
          <w:b/>
          <w:sz w:val="24"/>
          <w:szCs w:val="24"/>
          <w:lang w:val="af-ZA"/>
        </w:rPr>
        <w:t>ԾՁԲ</w:t>
      </w:r>
      <w:r w:rsidR="000A64AA" w:rsidRPr="00A36185">
        <w:rPr>
          <w:rFonts w:ascii="GHEA Grapalat" w:hAnsi="GHEA Grapalat"/>
          <w:b/>
          <w:sz w:val="24"/>
          <w:szCs w:val="24"/>
          <w:lang w:val="hy-AM"/>
        </w:rPr>
        <w:t>-24/01</w:t>
      </w:r>
    </w:p>
    <w:p w:rsidR="001E1B6A" w:rsidRPr="00A36185" w:rsidRDefault="001E1B6A" w:rsidP="001E1B6A">
      <w:pPr>
        <w:widowControl w:val="0"/>
        <w:spacing w:after="120"/>
        <w:ind w:firstLine="567"/>
        <w:jc w:val="center"/>
        <w:rPr>
          <w:rFonts w:ascii="GHEA Grapalat" w:hAnsi="GHEA Grapalat"/>
        </w:rPr>
      </w:pPr>
    </w:p>
    <w:p w:rsidR="001E1B6A" w:rsidRPr="00A36185" w:rsidRDefault="001E1B6A" w:rsidP="001E1B6A">
      <w:pPr>
        <w:widowControl w:val="0"/>
        <w:spacing w:after="120"/>
        <w:ind w:left="-66"/>
        <w:jc w:val="center"/>
        <w:rPr>
          <w:rFonts w:ascii="GHEA Grapalat" w:hAnsi="GHEA Grapalat"/>
          <w:b/>
        </w:rPr>
      </w:pPr>
      <w:r w:rsidRPr="00A36185">
        <w:rPr>
          <w:rFonts w:ascii="GHEA Grapalat" w:hAnsi="GHEA Grapalat"/>
          <w:b/>
        </w:rPr>
        <w:t>ЦЕНОВОЕ ПРЕДЛОЖЕНИЕ</w:t>
      </w:r>
    </w:p>
    <w:p w:rsidR="001E1B6A" w:rsidRPr="00A36185" w:rsidRDefault="001E1B6A" w:rsidP="001E1B6A">
      <w:pPr>
        <w:widowControl w:val="0"/>
        <w:spacing w:after="120"/>
        <w:ind w:firstLine="567"/>
        <w:jc w:val="center"/>
        <w:rPr>
          <w:rFonts w:ascii="GHEA Grapalat" w:hAnsi="GHEA Grapalat"/>
          <w:sz w:val="20"/>
          <w:szCs w:val="20"/>
        </w:rPr>
      </w:pPr>
    </w:p>
    <w:p w:rsidR="001E1B6A" w:rsidRPr="00A36185" w:rsidRDefault="001E1B6A" w:rsidP="00872D64">
      <w:pPr>
        <w:widowControl w:val="0"/>
        <w:spacing w:after="160"/>
        <w:ind w:firstLine="567"/>
        <w:jc w:val="both"/>
        <w:rPr>
          <w:rFonts w:ascii="GHEA Grapalat" w:hAnsi="GHEA Grapalat"/>
          <w:sz w:val="20"/>
          <w:szCs w:val="20"/>
        </w:rPr>
      </w:pPr>
      <w:r w:rsidRPr="00A36185">
        <w:rPr>
          <w:rFonts w:ascii="GHEA Grapalat" w:hAnsi="GHEA Grapalat"/>
          <w:spacing w:val="-6"/>
          <w:sz w:val="20"/>
          <w:szCs w:val="20"/>
        </w:rPr>
        <w:t xml:space="preserve">Рассмотрев приглашение на </w:t>
      </w:r>
      <w:r w:rsidR="00B34455" w:rsidRPr="00A36185">
        <w:rPr>
          <w:rFonts w:ascii="GHEA Grapalat" w:hAnsi="GHEA Grapalat"/>
          <w:sz w:val="20"/>
          <w:szCs w:val="20"/>
        </w:rPr>
        <w:t>запрос котировок</w:t>
      </w:r>
      <w:r w:rsidR="00B34455" w:rsidRPr="00A36185">
        <w:rPr>
          <w:rFonts w:ascii="GHEA Grapalat" w:hAnsi="GHEA Grapalat"/>
          <w:spacing w:val="-6"/>
          <w:sz w:val="20"/>
          <w:szCs w:val="20"/>
        </w:rPr>
        <w:t xml:space="preserve"> </w:t>
      </w:r>
      <w:r w:rsidRPr="00A36185">
        <w:rPr>
          <w:rFonts w:ascii="GHEA Grapalat" w:hAnsi="GHEA Grapalat"/>
          <w:spacing w:val="-6"/>
          <w:sz w:val="20"/>
          <w:szCs w:val="20"/>
        </w:rPr>
        <w:t xml:space="preserve">под кодом </w:t>
      </w:r>
      <w:r w:rsidR="000A64AA" w:rsidRPr="00A36185">
        <w:rPr>
          <w:rFonts w:ascii="GHEA Grapalat" w:hAnsi="GHEA Grapalat"/>
          <w:sz w:val="20"/>
          <w:szCs w:val="20"/>
          <w:lang w:val="hy-AM"/>
        </w:rPr>
        <w:t>ՀՀ-ԼՄՍՀ-ԳՀԽ</w:t>
      </w:r>
      <w:r w:rsidR="000A64AA" w:rsidRPr="00A36185">
        <w:rPr>
          <w:rFonts w:ascii="GHEA Grapalat" w:hAnsi="GHEA Grapalat"/>
          <w:sz w:val="20"/>
          <w:szCs w:val="20"/>
          <w:lang w:val="af-ZA"/>
        </w:rPr>
        <w:t>ԾՁԲ</w:t>
      </w:r>
      <w:r w:rsidR="000A64AA" w:rsidRPr="00A36185">
        <w:rPr>
          <w:rFonts w:ascii="GHEA Grapalat" w:hAnsi="GHEA Grapalat"/>
          <w:sz w:val="20"/>
          <w:szCs w:val="20"/>
          <w:lang w:val="hy-AM"/>
        </w:rPr>
        <w:t>-24/01</w:t>
      </w:r>
      <w:r w:rsidRPr="00A36185">
        <w:rPr>
          <w:rFonts w:ascii="GHEA Grapalat" w:hAnsi="GHEA Grapalat"/>
          <w:spacing w:val="-6"/>
          <w:sz w:val="20"/>
          <w:szCs w:val="20"/>
        </w:rPr>
        <w:t>,</w:t>
      </w:r>
      <w:r w:rsidRPr="00A36185">
        <w:rPr>
          <w:rFonts w:ascii="GHEA Grapalat" w:hAnsi="GHEA Grapalat"/>
          <w:sz w:val="20"/>
          <w:szCs w:val="20"/>
        </w:rPr>
        <w:t xml:space="preserve"> в том числе проект заключаемого договора __________________________________</w:t>
      </w:r>
    </w:p>
    <w:p w:rsidR="001E1B6A" w:rsidRPr="00A36185" w:rsidRDefault="001E1B6A" w:rsidP="001E1B6A">
      <w:pPr>
        <w:widowControl w:val="0"/>
        <w:spacing w:after="160"/>
        <w:ind w:left="6237"/>
        <w:jc w:val="both"/>
        <w:rPr>
          <w:rFonts w:ascii="GHEA Grapalat" w:hAnsi="GHEA Grapalat"/>
          <w:sz w:val="20"/>
          <w:szCs w:val="20"/>
          <w:vertAlign w:val="superscript"/>
        </w:rPr>
      </w:pPr>
      <w:r w:rsidRPr="00A36185">
        <w:rPr>
          <w:rFonts w:ascii="GHEA Grapalat" w:hAnsi="GHEA Grapalat"/>
          <w:sz w:val="20"/>
          <w:szCs w:val="20"/>
          <w:vertAlign w:val="superscript"/>
        </w:rPr>
        <w:t>наименование участника</w:t>
      </w:r>
    </w:p>
    <w:p w:rsidR="001E1B6A" w:rsidRPr="00A36185" w:rsidRDefault="001E1B6A" w:rsidP="001E1B6A">
      <w:pPr>
        <w:widowControl w:val="0"/>
        <w:spacing w:after="160"/>
        <w:jc w:val="both"/>
        <w:rPr>
          <w:rFonts w:ascii="GHEA Grapalat" w:hAnsi="GHEA Grapalat"/>
          <w:sz w:val="20"/>
          <w:szCs w:val="20"/>
        </w:rPr>
      </w:pPr>
      <w:r w:rsidRPr="00A36185">
        <w:rPr>
          <w:rFonts w:ascii="GHEA Grapalat" w:hAnsi="GHEA Grapalat"/>
          <w:sz w:val="20"/>
          <w:szCs w:val="20"/>
        </w:rPr>
        <w:t>предлагает выполнить договор по нижеуказанным общим ценам:</w:t>
      </w:r>
    </w:p>
    <w:p w:rsidR="001E1B6A" w:rsidRPr="00A36185" w:rsidRDefault="001E1B6A" w:rsidP="001E1B6A">
      <w:pPr>
        <w:widowControl w:val="0"/>
        <w:spacing w:after="160"/>
        <w:jc w:val="right"/>
        <w:rPr>
          <w:rFonts w:ascii="GHEA Grapalat" w:hAnsi="GHEA Grapalat"/>
          <w:sz w:val="20"/>
          <w:szCs w:val="20"/>
        </w:rPr>
      </w:pPr>
      <w:proofErr w:type="spellStart"/>
      <w:r w:rsidRPr="00A36185">
        <w:rPr>
          <w:rFonts w:ascii="GHEA Grapalat" w:hAnsi="GHEA Grapalat"/>
          <w:sz w:val="20"/>
          <w:szCs w:val="20"/>
        </w:rPr>
        <w:t>драмов</w:t>
      </w:r>
      <w:proofErr w:type="spellEnd"/>
      <w:r w:rsidRPr="00A36185">
        <w:rPr>
          <w:rFonts w:ascii="GHEA Grapalat" w:hAnsi="GHEA Grapalat"/>
          <w:sz w:val="20"/>
          <w:szCs w:val="20"/>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E1B6A" w:rsidRPr="00A36185" w:rsidTr="003727BC">
        <w:trPr>
          <w:trHeight w:val="916"/>
          <w:jc w:val="center"/>
        </w:trPr>
        <w:tc>
          <w:tcPr>
            <w:tcW w:w="1084"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lang w:val="en-US"/>
              </w:rPr>
            </w:pPr>
            <w:r w:rsidRPr="00A36185">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Наименование</w:t>
            </w:r>
            <w:r w:rsidRPr="00A36185">
              <w:rPr>
                <w:rFonts w:ascii="Courier New" w:hAnsi="Courier New" w:cs="Courier New"/>
                <w:b/>
                <w:sz w:val="20"/>
                <w:szCs w:val="20"/>
              </w:rPr>
              <w:t> </w:t>
            </w:r>
            <w:r w:rsidRPr="00A36185">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rPr>
            </w:pPr>
            <w:r w:rsidRPr="00A36185">
              <w:rPr>
                <w:rFonts w:ascii="GHEA Grapalat" w:hAnsi="GHEA Grapalat"/>
                <w:b/>
                <w:sz w:val="20"/>
                <w:szCs w:val="20"/>
              </w:rPr>
              <w:t>Стоимость</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sz w:val="16"/>
                <w:szCs w:val="16"/>
              </w:rPr>
              <w:t>(совокупность себестоимости и прогнозируемой прибыли)</w:t>
            </w:r>
            <w:r w:rsidRPr="00A36185">
              <w:rPr>
                <w:rFonts w:ascii="GHEA Grapalat" w:hAnsi="GHEA Grapalat"/>
              </w:rPr>
              <w:t xml:space="preserve"> </w:t>
            </w:r>
            <w:r w:rsidRPr="00A36185">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sz w:val="20"/>
                <w:szCs w:val="20"/>
                <w:lang w:val="en-US"/>
              </w:rPr>
            </w:pPr>
            <w:r w:rsidRPr="00A36185">
              <w:rPr>
                <w:rFonts w:ascii="GHEA Grapalat" w:hAnsi="GHEA Grapalat"/>
                <w:b/>
                <w:sz w:val="20"/>
                <w:szCs w:val="20"/>
              </w:rPr>
              <w:t>НДС</w:t>
            </w:r>
            <w:r w:rsidRPr="00A36185">
              <w:rPr>
                <w:rStyle w:val="af8"/>
                <w:rFonts w:ascii="GHEA Grapalat" w:hAnsi="GHEA Grapalat"/>
                <w:b/>
              </w:rPr>
              <w:footnoteReference w:customMarkFollows="1" w:id="5"/>
              <w:t>**</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Общая цена</w:t>
            </w:r>
          </w:p>
          <w:p w:rsidR="001E1B6A" w:rsidRPr="00A36185" w:rsidRDefault="001E1B6A" w:rsidP="003727BC">
            <w:pPr>
              <w:widowControl w:val="0"/>
              <w:jc w:val="center"/>
              <w:rPr>
                <w:rFonts w:ascii="GHEA Grapalat" w:hAnsi="GHEA Grapalat"/>
                <w:b/>
                <w:bCs/>
                <w:sz w:val="20"/>
                <w:szCs w:val="20"/>
              </w:rPr>
            </w:pPr>
            <w:r w:rsidRPr="00A36185">
              <w:rPr>
                <w:rFonts w:ascii="GHEA Grapalat" w:hAnsi="GHEA Grapalat"/>
                <w:b/>
                <w:sz w:val="20"/>
                <w:szCs w:val="20"/>
              </w:rPr>
              <w:t>/прописью и цифрами/</w:t>
            </w:r>
          </w:p>
        </w:tc>
      </w:tr>
      <w:tr w:rsidR="001E1B6A" w:rsidRPr="00A36185" w:rsidTr="003727BC">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b/>
                <w:i/>
                <w:sz w:val="20"/>
                <w:szCs w:val="20"/>
              </w:rPr>
            </w:pPr>
            <w:r w:rsidRPr="00A36185">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lang w:val="en-US"/>
              </w:rPr>
            </w:pPr>
            <w:r w:rsidRPr="00A36185">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E1B6A" w:rsidRPr="00A36185" w:rsidRDefault="001E1B6A" w:rsidP="003727BC">
            <w:pPr>
              <w:widowControl w:val="0"/>
              <w:jc w:val="center"/>
              <w:rPr>
                <w:rFonts w:ascii="GHEA Grapalat" w:hAnsi="GHEA Grapalat"/>
                <w:i/>
                <w:sz w:val="20"/>
                <w:szCs w:val="20"/>
              </w:rPr>
            </w:pPr>
            <w:r w:rsidRPr="00A36185">
              <w:rPr>
                <w:rFonts w:ascii="GHEA Grapalat" w:hAnsi="GHEA Grapalat"/>
                <w:b/>
                <w:i/>
                <w:sz w:val="20"/>
                <w:szCs w:val="20"/>
                <w:lang w:val="en-US"/>
              </w:rPr>
              <w:t>5</w:t>
            </w:r>
            <w:r w:rsidRPr="00A36185">
              <w:rPr>
                <w:rFonts w:ascii="GHEA Grapalat" w:hAnsi="GHEA Grapalat"/>
                <w:b/>
                <w:i/>
                <w:sz w:val="20"/>
                <w:szCs w:val="20"/>
              </w:rPr>
              <w:t>=3+4</w:t>
            </w:r>
          </w:p>
        </w:tc>
      </w:tr>
      <w:tr w:rsidR="00403255" w:rsidRPr="00F821C5" w:rsidTr="003727B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03255" w:rsidRPr="00F821C5" w:rsidRDefault="00403255" w:rsidP="003727BC">
            <w:pPr>
              <w:widowControl w:val="0"/>
              <w:jc w:val="center"/>
              <w:rPr>
                <w:rFonts w:ascii="GHEA Grapalat" w:hAnsi="GHEA Grapalat"/>
                <w:b/>
                <w:bCs/>
                <w:sz w:val="18"/>
                <w:szCs w:val="18"/>
              </w:rPr>
            </w:pPr>
            <w:r w:rsidRPr="00F821C5">
              <w:rPr>
                <w:rFonts w:ascii="GHEA Grapalat" w:hAnsi="GHEA Grapalat"/>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03255" w:rsidRPr="00F821C5" w:rsidRDefault="00F821C5" w:rsidP="003727BC">
            <w:pPr>
              <w:widowControl w:val="0"/>
              <w:rPr>
                <w:rFonts w:ascii="GHEA Grapalat" w:hAnsi="GHEA Grapalat"/>
                <w:sz w:val="20"/>
                <w:szCs w:val="20"/>
              </w:rPr>
            </w:pPr>
            <w:r w:rsidRPr="00F821C5">
              <w:rPr>
                <w:rFonts w:ascii="GHEA Grapalat" w:hAnsi="GHEA Grapalat"/>
                <w:sz w:val="20"/>
                <w:szCs w:val="20"/>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403255" w:rsidRPr="00F821C5" w:rsidRDefault="00403255" w:rsidP="003727BC">
            <w:pPr>
              <w:widowControl w:val="0"/>
              <w:jc w:val="center"/>
              <w:rPr>
                <w:rFonts w:ascii="GHEA Grapalat" w:hAnsi="GHEA Grapalat"/>
                <w:sz w:val="20"/>
                <w:szCs w:val="20"/>
              </w:rPr>
            </w:pPr>
          </w:p>
        </w:tc>
      </w:tr>
    </w:tbl>
    <w:p w:rsidR="001E1B6A" w:rsidRPr="00F821C5" w:rsidRDefault="001E1B6A" w:rsidP="001E1B6A">
      <w:pPr>
        <w:widowControl w:val="0"/>
        <w:tabs>
          <w:tab w:val="left" w:pos="6804"/>
        </w:tabs>
        <w:jc w:val="center"/>
        <w:rPr>
          <w:rFonts w:ascii="GHEA Grapalat" w:hAnsi="GHEA Grapalat"/>
        </w:rPr>
      </w:pPr>
      <w:r w:rsidRPr="00F821C5">
        <w:rPr>
          <w:rFonts w:ascii="GHEA Grapalat" w:hAnsi="GHEA Grapalat"/>
        </w:rPr>
        <w:t>_________________________________________________</w:t>
      </w:r>
      <w:r w:rsidRPr="00F821C5">
        <w:rPr>
          <w:rFonts w:ascii="GHEA Grapalat" w:hAnsi="GHEA Grapalat"/>
        </w:rPr>
        <w:tab/>
        <w:t>_________________</w:t>
      </w:r>
    </w:p>
    <w:p w:rsidR="001E1B6A" w:rsidRPr="00F821C5" w:rsidRDefault="001E1B6A" w:rsidP="001E1B6A">
      <w:pPr>
        <w:widowControl w:val="0"/>
        <w:tabs>
          <w:tab w:val="left" w:pos="7513"/>
        </w:tabs>
        <w:spacing w:after="160"/>
        <w:ind w:left="709"/>
        <w:jc w:val="both"/>
        <w:rPr>
          <w:rFonts w:ascii="GHEA Grapalat" w:hAnsi="GHEA Grapalat" w:cs="Arial"/>
          <w:sz w:val="16"/>
        </w:rPr>
      </w:pPr>
      <w:r w:rsidRPr="00F821C5">
        <w:rPr>
          <w:rFonts w:ascii="GHEA Grapalat" w:hAnsi="GHEA Grapalat"/>
          <w:sz w:val="16"/>
        </w:rPr>
        <w:t>наименование участника (должность, имя, фамилия руководителя)</w:t>
      </w:r>
      <w:r w:rsidRPr="00F821C5">
        <w:rPr>
          <w:rFonts w:ascii="GHEA Grapalat" w:hAnsi="GHEA Grapalat"/>
          <w:sz w:val="16"/>
        </w:rPr>
        <w:tab/>
        <w:t>подпись</w:t>
      </w:r>
    </w:p>
    <w:p w:rsidR="001E1B6A" w:rsidRPr="00F821C5" w:rsidRDefault="001E1B6A" w:rsidP="001E1B6A">
      <w:pPr>
        <w:widowControl w:val="0"/>
        <w:spacing w:after="160"/>
        <w:jc w:val="both"/>
        <w:rPr>
          <w:rFonts w:ascii="GHEA Grapalat" w:hAnsi="GHEA Grapalat"/>
          <w:lang w:val="es-ES"/>
        </w:rPr>
      </w:pPr>
    </w:p>
    <w:p w:rsidR="001E1B6A" w:rsidRPr="00F821C5" w:rsidRDefault="001E1B6A" w:rsidP="001E1B6A">
      <w:pPr>
        <w:widowControl w:val="0"/>
        <w:spacing w:after="160"/>
        <w:jc w:val="right"/>
        <w:rPr>
          <w:rFonts w:ascii="GHEA Grapalat" w:hAnsi="GHEA Grapalat"/>
        </w:rPr>
      </w:pPr>
      <w:r w:rsidRPr="00F821C5">
        <w:rPr>
          <w:rFonts w:ascii="GHEA Grapalat" w:hAnsi="GHEA Grapalat"/>
        </w:rPr>
        <w:t>М. П.</w:t>
      </w:r>
    </w:p>
    <w:p w:rsidR="001E1B6A" w:rsidRPr="000A64AA" w:rsidRDefault="001E1B6A" w:rsidP="001E1B6A">
      <w:pPr>
        <w:rPr>
          <w:rFonts w:ascii="GHEA Grapalat" w:hAnsi="GHEA Grapalat"/>
          <w:b/>
          <w:highlight w:val="yellow"/>
        </w:rPr>
      </w:pPr>
      <w:r w:rsidRPr="000A64AA">
        <w:rPr>
          <w:rFonts w:ascii="GHEA Grapalat" w:hAnsi="GHEA Grapalat"/>
          <w:b/>
          <w:highlight w:val="yellow"/>
        </w:rPr>
        <w:br w:type="page"/>
      </w:r>
    </w:p>
    <w:p w:rsidR="001E1B6A" w:rsidRPr="000A64AA" w:rsidRDefault="001E1B6A" w:rsidP="001E1B6A">
      <w:pPr>
        <w:rPr>
          <w:rFonts w:ascii="GHEA Grapalat" w:hAnsi="GHEA Grapalat"/>
          <w:i/>
          <w:sz w:val="22"/>
          <w:szCs w:val="22"/>
          <w:highlight w:val="yellow"/>
        </w:rPr>
      </w:pPr>
    </w:p>
    <w:p w:rsidR="00D23091" w:rsidRPr="00977B3D" w:rsidRDefault="00D23091" w:rsidP="00D23091">
      <w:pPr>
        <w:pStyle w:val="31"/>
        <w:widowControl w:val="0"/>
        <w:spacing w:after="160" w:line="240" w:lineRule="auto"/>
        <w:ind w:firstLine="0"/>
        <w:jc w:val="right"/>
        <w:rPr>
          <w:rFonts w:ascii="GHEA Grapalat" w:hAnsi="GHEA Grapalat" w:cs="Arial"/>
          <w:b/>
          <w:sz w:val="24"/>
          <w:szCs w:val="24"/>
        </w:rPr>
      </w:pPr>
      <w:r w:rsidRPr="00977B3D">
        <w:rPr>
          <w:rFonts w:ascii="GHEA Grapalat" w:hAnsi="GHEA Grapalat"/>
          <w:b/>
          <w:sz w:val="24"/>
          <w:szCs w:val="24"/>
        </w:rPr>
        <w:t>Приложение № 3</w:t>
      </w:r>
    </w:p>
    <w:p w:rsidR="00D23091" w:rsidRPr="00977B3D" w:rsidRDefault="00D23091" w:rsidP="00D23091">
      <w:pPr>
        <w:pStyle w:val="31"/>
        <w:widowControl w:val="0"/>
        <w:spacing w:after="160" w:line="240" w:lineRule="auto"/>
        <w:jc w:val="right"/>
        <w:rPr>
          <w:rFonts w:ascii="GHEA Grapalat" w:hAnsi="GHEA Grapalat" w:cs="Arial"/>
          <w:b/>
          <w:sz w:val="24"/>
          <w:szCs w:val="24"/>
        </w:rPr>
      </w:pPr>
      <w:r w:rsidRPr="00977B3D">
        <w:rPr>
          <w:rFonts w:ascii="GHEA Grapalat" w:hAnsi="GHEA Grapalat"/>
          <w:b/>
          <w:sz w:val="24"/>
          <w:szCs w:val="24"/>
        </w:rPr>
        <w:t>к приглашению на запрос котировок</w:t>
      </w:r>
      <w:r w:rsidRPr="00977B3D">
        <w:rPr>
          <w:rFonts w:ascii="GHEA Grapalat" w:hAnsi="GHEA Grapalat" w:cs="Arial"/>
          <w:b/>
          <w:sz w:val="24"/>
          <w:szCs w:val="24"/>
        </w:rPr>
        <w:br/>
      </w:r>
      <w:r w:rsidRPr="00977B3D">
        <w:rPr>
          <w:rFonts w:ascii="GHEA Grapalat" w:hAnsi="GHEA Grapalat"/>
          <w:b/>
          <w:sz w:val="24"/>
          <w:szCs w:val="24"/>
        </w:rPr>
        <w:t xml:space="preserve">под кодом </w:t>
      </w:r>
      <w:r w:rsidRPr="00A36185">
        <w:rPr>
          <w:rFonts w:ascii="GHEA Grapalat" w:hAnsi="GHEA Grapalat"/>
          <w:b/>
          <w:sz w:val="24"/>
          <w:szCs w:val="24"/>
          <w:lang w:val="hy-AM"/>
        </w:rPr>
        <w:t>ՀՀ-ԼՄՍՀ-ԳՀԽ</w:t>
      </w:r>
      <w:r w:rsidRPr="00A36185">
        <w:rPr>
          <w:rFonts w:ascii="GHEA Grapalat" w:hAnsi="GHEA Grapalat"/>
          <w:b/>
          <w:sz w:val="24"/>
          <w:szCs w:val="24"/>
          <w:lang w:val="af-ZA"/>
        </w:rPr>
        <w:t>ԾՁԲ</w:t>
      </w:r>
      <w:r w:rsidRPr="00A36185">
        <w:rPr>
          <w:rFonts w:ascii="GHEA Grapalat" w:hAnsi="GHEA Grapalat"/>
          <w:b/>
          <w:sz w:val="24"/>
          <w:szCs w:val="24"/>
          <w:lang w:val="hy-AM"/>
        </w:rPr>
        <w:t>-24/01</w:t>
      </w:r>
    </w:p>
    <w:p w:rsidR="00D23091" w:rsidRPr="00977B3D" w:rsidRDefault="00D23091" w:rsidP="00D23091">
      <w:pPr>
        <w:pStyle w:val="31"/>
        <w:jc w:val="right"/>
        <w:rPr>
          <w:rFonts w:ascii="GHEA Grapalat" w:hAnsi="GHEA Grapalat"/>
          <w:b/>
        </w:rPr>
      </w:pPr>
    </w:p>
    <w:p w:rsidR="00D23091" w:rsidRPr="00977B3D" w:rsidRDefault="00D23091" w:rsidP="00D23091">
      <w:pPr>
        <w:ind w:left="-66"/>
        <w:jc w:val="right"/>
        <w:rPr>
          <w:rFonts w:ascii="GHEA Grapalat" w:hAnsi="GHEA Grapalat"/>
          <w:sz w:val="20"/>
          <w:lang w:val="hy-AM"/>
        </w:rPr>
      </w:pPr>
    </w:p>
    <w:p w:rsidR="00D23091" w:rsidRPr="00977B3D" w:rsidRDefault="00D23091" w:rsidP="00D23091">
      <w:pPr>
        <w:ind w:left="-66"/>
        <w:jc w:val="center"/>
        <w:rPr>
          <w:rFonts w:ascii="GHEA Grapalat" w:hAnsi="GHEA Grapalat" w:cs="Sylfaen"/>
          <w:b/>
        </w:rPr>
      </w:pPr>
      <w:r w:rsidRPr="00977B3D">
        <w:rPr>
          <w:rFonts w:ascii="GHEA Grapalat" w:hAnsi="GHEA Grapalat" w:cs="Sylfaen"/>
          <w:b/>
          <w:lang w:val="hy-AM"/>
        </w:rPr>
        <w:t>СПРАВКА</w:t>
      </w:r>
    </w:p>
    <w:p w:rsidR="00D23091" w:rsidRPr="00977B3D" w:rsidRDefault="00D23091" w:rsidP="00D23091">
      <w:pPr>
        <w:ind w:left="-66"/>
        <w:jc w:val="center"/>
        <w:rPr>
          <w:rFonts w:ascii="GHEA Grapalat" w:hAnsi="GHEA Grapalat" w:cs="Sylfaen"/>
          <w:b/>
          <w:lang w:val="hy-AM"/>
        </w:rPr>
      </w:pPr>
      <w:r w:rsidRPr="00977B3D">
        <w:rPr>
          <w:rFonts w:ascii="GHEA Grapalat" w:hAnsi="GHEA Grapalat" w:cs="Sylfaen"/>
          <w:b/>
          <w:lang w:val="hy-AM"/>
        </w:rPr>
        <w:t xml:space="preserve"> ОБ ОСНОВНОМ ПЕРСОНАЛЕ УЧАСТНИКА</w:t>
      </w:r>
    </w:p>
    <w:p w:rsidR="00D23091" w:rsidRPr="005E2F1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23091" w:rsidRPr="00977B3D" w:rsidTr="00EB78ED">
        <w:trPr>
          <w:cantSplit/>
        </w:trPr>
        <w:tc>
          <w:tcPr>
            <w:tcW w:w="377" w:type="dxa"/>
            <w:vMerge w:val="restart"/>
            <w:vAlign w:val="center"/>
          </w:tcPr>
          <w:p w:rsidR="00D23091" w:rsidRPr="00977B3D" w:rsidRDefault="00D23091" w:rsidP="00EB78ED">
            <w:pPr>
              <w:jc w:val="center"/>
              <w:rPr>
                <w:rFonts w:ascii="GHEA Grapalat" w:hAnsi="GHEA Grapalat"/>
                <w:sz w:val="20"/>
                <w:lang w:val="hy-AM"/>
              </w:rPr>
            </w:pPr>
            <w:r w:rsidRPr="00977B3D">
              <w:rPr>
                <w:rFonts w:ascii="GHEA Grapalat" w:hAnsi="GHEA Grapalat"/>
                <w:sz w:val="20"/>
                <w:lang w:val="hy-AM"/>
              </w:rPr>
              <w:t xml:space="preserve">N </w:t>
            </w:r>
          </w:p>
        </w:tc>
        <w:tc>
          <w:tcPr>
            <w:tcW w:w="9811" w:type="dxa"/>
            <w:gridSpan w:val="5"/>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Основной штат специалистов</w:t>
            </w:r>
          </w:p>
        </w:tc>
      </w:tr>
      <w:tr w:rsidR="00D23091" w:rsidRPr="00977B3D" w:rsidTr="00EB78ED">
        <w:trPr>
          <w:cantSplit/>
          <w:trHeight w:val="1073"/>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restart"/>
            <w:vAlign w:val="center"/>
          </w:tcPr>
          <w:p w:rsidR="00D23091" w:rsidRPr="00977B3D" w:rsidRDefault="00D23091" w:rsidP="00EB78ED">
            <w:pPr>
              <w:jc w:val="center"/>
              <w:rPr>
                <w:rFonts w:ascii="GHEA Grapalat" w:hAnsi="GHEA Grapalat" w:cs="Arial"/>
                <w:sz w:val="20"/>
                <w:lang w:val="hy-AM"/>
              </w:rPr>
            </w:pPr>
            <w:r w:rsidRPr="00977B3D">
              <w:rPr>
                <w:rFonts w:ascii="GHEA Grapalat" w:hAnsi="GHEA Grapalat" w:cs="Sylfaen"/>
                <w:sz w:val="20"/>
                <w:lang w:val="hy-AM"/>
              </w:rPr>
              <w:t>Имя Фамилия:</w:t>
            </w:r>
          </w:p>
        </w:tc>
        <w:tc>
          <w:tcPr>
            <w:tcW w:w="1708"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Квалификация:</w:t>
            </w:r>
          </w:p>
        </w:tc>
        <w:tc>
          <w:tcPr>
            <w:tcW w:w="3512" w:type="dxa"/>
            <w:gridSpan w:val="2"/>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Рабочий стаж:</w:t>
            </w:r>
          </w:p>
        </w:tc>
        <w:tc>
          <w:tcPr>
            <w:tcW w:w="1710" w:type="dxa"/>
            <w:vMerge w:val="restart"/>
            <w:vAlign w:val="center"/>
          </w:tcPr>
          <w:p w:rsidR="00D23091" w:rsidRPr="00977B3D" w:rsidRDefault="00D23091" w:rsidP="00EB78ED">
            <w:pPr>
              <w:jc w:val="center"/>
              <w:rPr>
                <w:rFonts w:ascii="GHEA Grapalat" w:hAnsi="GHEA Grapalat" w:cs="Arial"/>
                <w:sz w:val="20"/>
              </w:rPr>
            </w:pPr>
            <w:r w:rsidRPr="00977B3D">
              <w:rPr>
                <w:rFonts w:ascii="GHEA Grapalat" w:hAnsi="GHEA Grapalat" w:cs="Sylfaen"/>
                <w:sz w:val="20"/>
              </w:rPr>
              <w:t>Имя работодателя:</w:t>
            </w:r>
          </w:p>
        </w:tc>
      </w:tr>
      <w:tr w:rsidR="00D23091" w:rsidRPr="00977B3D" w:rsidTr="00EB78ED">
        <w:trPr>
          <w:cantSplit/>
          <w:trHeight w:val="299"/>
        </w:trPr>
        <w:tc>
          <w:tcPr>
            <w:tcW w:w="377" w:type="dxa"/>
            <w:vMerge/>
            <w:vAlign w:val="center"/>
          </w:tcPr>
          <w:p w:rsidR="00D23091" w:rsidRPr="00977B3D" w:rsidRDefault="00D23091" w:rsidP="00EB78ED">
            <w:pPr>
              <w:jc w:val="center"/>
              <w:rPr>
                <w:rFonts w:ascii="GHEA Grapalat" w:hAnsi="GHEA Grapalat"/>
                <w:sz w:val="20"/>
                <w:lang w:val="hy-AM"/>
              </w:rPr>
            </w:pPr>
          </w:p>
        </w:tc>
        <w:tc>
          <w:tcPr>
            <w:tcW w:w="2881" w:type="dxa"/>
            <w:vMerge/>
            <w:vAlign w:val="center"/>
          </w:tcPr>
          <w:p w:rsidR="00D23091" w:rsidRPr="00977B3D" w:rsidRDefault="00D23091" w:rsidP="00EB78ED">
            <w:pPr>
              <w:jc w:val="center"/>
              <w:rPr>
                <w:rFonts w:ascii="GHEA Grapalat" w:hAnsi="GHEA Grapalat"/>
                <w:sz w:val="20"/>
                <w:lang w:val="hy-AM"/>
              </w:rPr>
            </w:pPr>
          </w:p>
        </w:tc>
        <w:tc>
          <w:tcPr>
            <w:tcW w:w="1708" w:type="dxa"/>
            <w:vMerge/>
            <w:vAlign w:val="center"/>
          </w:tcPr>
          <w:p w:rsidR="00D23091" w:rsidRPr="00977B3D" w:rsidDel="006B374D" w:rsidRDefault="00D23091" w:rsidP="00EB78ED">
            <w:pPr>
              <w:jc w:val="center"/>
              <w:rPr>
                <w:rFonts w:ascii="GHEA Grapalat" w:hAnsi="GHEA Grapalat"/>
                <w:sz w:val="20"/>
                <w:lang w:val="hy-AM"/>
              </w:rPr>
            </w:pPr>
          </w:p>
        </w:tc>
        <w:tc>
          <w:tcPr>
            <w:tcW w:w="1442"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Временной раздел:</w:t>
            </w:r>
          </w:p>
        </w:tc>
        <w:tc>
          <w:tcPr>
            <w:tcW w:w="2070" w:type="dxa"/>
            <w:vAlign w:val="center"/>
          </w:tcPr>
          <w:p w:rsidR="00D23091" w:rsidRPr="00977B3D" w:rsidDel="00B57526" w:rsidRDefault="00D23091" w:rsidP="00EB78ED">
            <w:pPr>
              <w:jc w:val="center"/>
              <w:rPr>
                <w:rFonts w:ascii="GHEA Grapalat" w:hAnsi="GHEA Grapalat"/>
                <w:sz w:val="20"/>
              </w:rPr>
            </w:pPr>
            <w:r w:rsidRPr="00977B3D">
              <w:rPr>
                <w:rFonts w:ascii="GHEA Grapalat" w:hAnsi="GHEA Grapalat" w:cs="Sylfaen"/>
                <w:sz w:val="20"/>
              </w:rPr>
              <w:t>Сфера деятельности - местная работа</w:t>
            </w:r>
          </w:p>
        </w:tc>
        <w:tc>
          <w:tcPr>
            <w:tcW w:w="1710" w:type="dxa"/>
            <w:vMerge/>
            <w:vAlign w:val="center"/>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1</w:t>
            </w:r>
          </w:p>
        </w:tc>
        <w:tc>
          <w:tcPr>
            <w:tcW w:w="2881"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2</w:t>
            </w:r>
          </w:p>
        </w:tc>
        <w:tc>
          <w:tcPr>
            <w:tcW w:w="1708"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3</w:t>
            </w:r>
          </w:p>
        </w:tc>
        <w:tc>
          <w:tcPr>
            <w:tcW w:w="1442"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4</w:t>
            </w:r>
          </w:p>
        </w:tc>
        <w:tc>
          <w:tcPr>
            <w:tcW w:w="207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5</w:t>
            </w:r>
          </w:p>
        </w:tc>
        <w:tc>
          <w:tcPr>
            <w:tcW w:w="1710" w:type="dxa"/>
            <w:shd w:val="clear" w:color="auto" w:fill="D9D9D9"/>
          </w:tcPr>
          <w:p w:rsidR="00D23091" w:rsidRPr="00977B3D" w:rsidRDefault="00D23091" w:rsidP="00EB78ED">
            <w:pPr>
              <w:jc w:val="center"/>
              <w:rPr>
                <w:rFonts w:ascii="GHEA Grapalat" w:hAnsi="GHEA Grapalat"/>
                <w:i/>
                <w:sz w:val="18"/>
              </w:rPr>
            </w:pPr>
            <w:r w:rsidRPr="00977B3D">
              <w:rPr>
                <w:rFonts w:ascii="GHEA Grapalat" w:hAnsi="GHEA Grapalat"/>
                <w:i/>
                <w:sz w:val="18"/>
              </w:rPr>
              <w:t>6</w:t>
            </w: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1.</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2.</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3</w:t>
            </w:r>
            <w:r w:rsidRPr="00977B3D">
              <w:rPr>
                <w:rFonts w:ascii="GHEA Grapalat" w:hAnsi="GHEA Grapalat"/>
                <w:sz w:val="10"/>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333"/>
        </w:trPr>
        <w:tc>
          <w:tcPr>
            <w:tcW w:w="377" w:type="dxa"/>
          </w:tcPr>
          <w:p w:rsidR="00D23091" w:rsidRPr="00977B3D" w:rsidRDefault="00D23091" w:rsidP="00EB78ED">
            <w:pPr>
              <w:jc w:val="center"/>
              <w:rPr>
                <w:rFonts w:ascii="GHEA Grapalat" w:hAnsi="GHEA Grapalat"/>
                <w:sz w:val="20"/>
              </w:rPr>
            </w:pPr>
            <w:r w:rsidRPr="00977B3D">
              <w:rPr>
                <w:rFonts w:ascii="GHEA Grapalat" w:hAnsi="GHEA Grapalat"/>
                <w:sz w:val="20"/>
              </w:rPr>
              <w:t>4</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r w:rsidR="00D23091" w:rsidRPr="00977B3D" w:rsidTr="00EB78ED">
        <w:trPr>
          <w:cantSplit/>
          <w:trHeight w:val="684"/>
        </w:trPr>
        <w:tc>
          <w:tcPr>
            <w:tcW w:w="377" w:type="dxa"/>
          </w:tcPr>
          <w:p w:rsidR="00D23091" w:rsidRPr="00977B3D" w:rsidRDefault="00D23091" w:rsidP="00EB78ED">
            <w:pPr>
              <w:jc w:val="center"/>
              <w:rPr>
                <w:rFonts w:ascii="GHEA Grapalat" w:hAnsi="GHEA Grapalat"/>
                <w:sz w:val="20"/>
                <w:lang w:val="hy-AM"/>
              </w:rPr>
            </w:pPr>
            <w:r w:rsidRPr="00977B3D">
              <w:rPr>
                <w:rFonts w:ascii="GHEA Grapalat" w:hAnsi="GHEA Grapalat"/>
                <w:sz w:val="20"/>
              </w:rPr>
              <w:t>…</w:t>
            </w:r>
            <w:r w:rsidRPr="00977B3D">
              <w:rPr>
                <w:rFonts w:ascii="GHEA Grapalat" w:hAnsi="GHEA Grapalat"/>
                <w:sz w:val="20"/>
                <w:lang w:val="hy-AM"/>
              </w:rPr>
              <w:t>.</w:t>
            </w:r>
          </w:p>
        </w:tc>
        <w:tc>
          <w:tcPr>
            <w:tcW w:w="2881" w:type="dxa"/>
          </w:tcPr>
          <w:p w:rsidR="00D23091" w:rsidRPr="00977B3D" w:rsidRDefault="00D23091" w:rsidP="00EB78ED">
            <w:pPr>
              <w:jc w:val="center"/>
              <w:rPr>
                <w:rFonts w:ascii="GHEA Grapalat" w:hAnsi="GHEA Grapalat"/>
                <w:sz w:val="20"/>
                <w:lang w:val="hy-AM"/>
              </w:rPr>
            </w:pPr>
          </w:p>
        </w:tc>
        <w:tc>
          <w:tcPr>
            <w:tcW w:w="1708" w:type="dxa"/>
          </w:tcPr>
          <w:p w:rsidR="00D23091" w:rsidRPr="00977B3D" w:rsidRDefault="00D23091" w:rsidP="00EB78ED">
            <w:pPr>
              <w:jc w:val="center"/>
              <w:rPr>
                <w:rFonts w:ascii="GHEA Grapalat" w:hAnsi="GHEA Grapalat"/>
                <w:sz w:val="20"/>
                <w:lang w:val="hy-AM"/>
              </w:rPr>
            </w:pPr>
          </w:p>
        </w:tc>
        <w:tc>
          <w:tcPr>
            <w:tcW w:w="1442" w:type="dxa"/>
          </w:tcPr>
          <w:p w:rsidR="00D23091" w:rsidRPr="00977B3D" w:rsidRDefault="00D23091" w:rsidP="00EB78ED">
            <w:pPr>
              <w:jc w:val="center"/>
              <w:rPr>
                <w:rFonts w:ascii="GHEA Grapalat" w:hAnsi="GHEA Grapalat"/>
                <w:sz w:val="20"/>
                <w:lang w:val="hy-AM"/>
              </w:rPr>
            </w:pPr>
          </w:p>
        </w:tc>
        <w:tc>
          <w:tcPr>
            <w:tcW w:w="2070" w:type="dxa"/>
          </w:tcPr>
          <w:p w:rsidR="00D23091" w:rsidRPr="00977B3D" w:rsidRDefault="00D23091" w:rsidP="00EB78ED">
            <w:pPr>
              <w:jc w:val="center"/>
              <w:rPr>
                <w:rFonts w:ascii="GHEA Grapalat" w:hAnsi="GHEA Grapalat"/>
                <w:sz w:val="20"/>
                <w:lang w:val="hy-AM"/>
              </w:rPr>
            </w:pPr>
          </w:p>
        </w:tc>
        <w:tc>
          <w:tcPr>
            <w:tcW w:w="1710" w:type="dxa"/>
          </w:tcPr>
          <w:p w:rsidR="00D23091" w:rsidRPr="00977B3D" w:rsidRDefault="00D23091" w:rsidP="00EB78ED">
            <w:pPr>
              <w:jc w:val="center"/>
              <w:rPr>
                <w:rFonts w:ascii="GHEA Grapalat" w:hAnsi="GHEA Grapalat"/>
                <w:sz w:val="20"/>
                <w:lang w:val="hy-AM"/>
              </w:rPr>
            </w:pPr>
          </w:p>
        </w:tc>
      </w:tr>
    </w:tbl>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lang w:val="en-US"/>
        </w:rPr>
      </w:pPr>
    </w:p>
    <w:p w:rsidR="00D23091" w:rsidRPr="00977B3D" w:rsidRDefault="00D23091" w:rsidP="00D23091">
      <w:pPr>
        <w:tabs>
          <w:tab w:val="left" w:pos="1134"/>
        </w:tabs>
        <w:ind w:firstLine="720"/>
        <w:jc w:val="both"/>
        <w:rPr>
          <w:rFonts w:ascii="GHEA Grapalat" w:hAnsi="GHEA Grapalat"/>
          <w:sz w:val="20"/>
          <w:szCs w:val="20"/>
          <w:lang w:val="en-US"/>
        </w:rPr>
      </w:pPr>
    </w:p>
    <w:p w:rsidR="00D23091" w:rsidRPr="007C0BAF" w:rsidRDefault="00D23091" w:rsidP="00D23091">
      <w:pPr>
        <w:ind w:left="-66"/>
        <w:jc w:val="both"/>
        <w:rPr>
          <w:rFonts w:ascii="GHEA Grapalat" w:hAnsi="GHEA Grapalat"/>
          <w:sz w:val="20"/>
          <w:szCs w:val="20"/>
          <w:lang w:val="af-ZA"/>
        </w:rPr>
      </w:pPr>
      <w:r w:rsidRPr="00977B3D">
        <w:rPr>
          <w:rFonts w:ascii="GHEA Grapalat" w:hAnsi="GHEA Grapalat"/>
          <w:sz w:val="20"/>
          <w:szCs w:val="20"/>
          <w:lang w:val="af-ZA"/>
        </w:rPr>
        <w:t xml:space="preserve">В рамках процедуры с кодом </w:t>
      </w:r>
      <w:r w:rsidRPr="00720A25">
        <w:rPr>
          <w:rFonts w:ascii="GHEA Grapalat" w:hAnsi="GHEA Grapalat"/>
          <w:sz w:val="20"/>
          <w:szCs w:val="20"/>
          <w:lang w:val="hy-AM"/>
        </w:rPr>
        <w:t>ՀՀ-ԼՄՍՀ-ԳՀԽԾՁԲ-2</w:t>
      </w:r>
      <w:r w:rsidR="00BB5EF6">
        <w:rPr>
          <w:rFonts w:ascii="GHEA Grapalat" w:hAnsi="GHEA Grapalat"/>
          <w:sz w:val="20"/>
          <w:szCs w:val="20"/>
        </w:rPr>
        <w:t>4</w:t>
      </w:r>
      <w:r w:rsidRPr="00720A25">
        <w:rPr>
          <w:rFonts w:ascii="GHEA Grapalat" w:hAnsi="GHEA Grapalat"/>
          <w:sz w:val="20"/>
          <w:szCs w:val="20"/>
          <w:lang w:val="hy-AM"/>
        </w:rPr>
        <w:t>/01</w:t>
      </w:r>
      <w:r>
        <w:rPr>
          <w:rFonts w:ascii="GHEA Grapalat" w:hAnsi="GHEA Grapalat"/>
        </w:rPr>
        <w:t xml:space="preserve"> </w:t>
      </w:r>
      <w:r w:rsidRPr="00977B3D">
        <w:rPr>
          <w:rFonts w:ascii="GHEA Grapalat" w:hAnsi="GHEA Grapalat"/>
          <w:sz w:val="20"/>
          <w:szCs w:val="20"/>
          <w:lang w:val="af-ZA"/>
        </w:rPr>
        <w:t xml:space="preserve">представляем </w:t>
      </w:r>
      <w:r w:rsidRPr="00977B3D">
        <w:rPr>
          <w:rFonts w:ascii="GHEA Grapalat" w:hAnsi="GHEA Grapalat"/>
          <w:i/>
          <w:sz w:val="18"/>
          <w:lang w:val="es-ES"/>
        </w:rPr>
        <w:t>(</w:t>
      </w:r>
      <w:r w:rsidRPr="00977B3D">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D23091" w:rsidRPr="007C0BAF" w:rsidRDefault="00D23091" w:rsidP="00D23091">
      <w:pPr>
        <w:ind w:left="-66"/>
        <w:jc w:val="right"/>
        <w:rPr>
          <w:rFonts w:ascii="GHEA Grapalat" w:hAnsi="GHEA Grapalat"/>
          <w:sz w:val="20"/>
          <w:lang w:val="af-ZA"/>
        </w:rPr>
      </w:pPr>
    </w:p>
    <w:p w:rsidR="00D23091" w:rsidRPr="00977B3D" w:rsidRDefault="00D23091" w:rsidP="00D23091">
      <w:pPr>
        <w:ind w:left="-66"/>
        <w:jc w:val="right"/>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rPr>
          <w:rFonts w:ascii="GHEA Grapalat" w:hAnsi="GHEA Grapalat"/>
          <w:sz w:val="20"/>
          <w:lang w:val="es-ES"/>
        </w:rPr>
      </w:pPr>
    </w:p>
    <w:p w:rsidR="00D23091" w:rsidRPr="00977B3D" w:rsidRDefault="00D23091" w:rsidP="00D23091">
      <w:pPr>
        <w:widowControl w:val="0"/>
        <w:tabs>
          <w:tab w:val="left" w:pos="6804"/>
        </w:tabs>
        <w:jc w:val="center"/>
        <w:rPr>
          <w:rFonts w:ascii="GHEA Grapalat" w:hAnsi="GHEA Grapalat"/>
        </w:rPr>
      </w:pPr>
      <w:r w:rsidRPr="00977B3D">
        <w:rPr>
          <w:rFonts w:ascii="GHEA Grapalat" w:hAnsi="GHEA Grapalat"/>
        </w:rPr>
        <w:t>_________________________________________________</w:t>
      </w:r>
      <w:r w:rsidRPr="00977B3D">
        <w:rPr>
          <w:rFonts w:ascii="GHEA Grapalat" w:hAnsi="GHEA Grapalat"/>
        </w:rPr>
        <w:tab/>
        <w:t>_________________</w:t>
      </w:r>
    </w:p>
    <w:p w:rsidR="00D23091" w:rsidRPr="00977B3D" w:rsidRDefault="00D23091" w:rsidP="00D23091">
      <w:pPr>
        <w:widowControl w:val="0"/>
        <w:tabs>
          <w:tab w:val="left" w:pos="7513"/>
        </w:tabs>
        <w:spacing w:after="160"/>
        <w:ind w:left="709"/>
        <w:jc w:val="both"/>
        <w:rPr>
          <w:rFonts w:ascii="GHEA Grapalat" w:hAnsi="GHEA Grapalat" w:cs="Arial"/>
          <w:sz w:val="16"/>
        </w:rPr>
      </w:pPr>
      <w:r w:rsidRPr="00977B3D">
        <w:rPr>
          <w:rFonts w:ascii="GHEA Grapalat" w:hAnsi="GHEA Grapalat"/>
          <w:sz w:val="16"/>
        </w:rPr>
        <w:t>наименование участника (должность, имя, фамилия руководителя)</w:t>
      </w:r>
      <w:r w:rsidRPr="00977B3D">
        <w:rPr>
          <w:rFonts w:ascii="GHEA Grapalat" w:hAnsi="GHEA Grapalat"/>
          <w:sz w:val="16"/>
        </w:rPr>
        <w:tab/>
        <w:t>подпись</w:t>
      </w:r>
    </w:p>
    <w:p w:rsidR="00D23091" w:rsidRPr="00977B3D" w:rsidRDefault="00D23091" w:rsidP="00D23091">
      <w:pPr>
        <w:widowControl w:val="0"/>
        <w:spacing w:after="160"/>
        <w:jc w:val="both"/>
        <w:rPr>
          <w:rFonts w:ascii="GHEA Grapalat" w:hAnsi="GHEA Grapalat"/>
          <w:lang w:val="es-ES"/>
        </w:rPr>
      </w:pPr>
    </w:p>
    <w:p w:rsidR="00D23091" w:rsidRPr="00977B3D" w:rsidRDefault="00D23091" w:rsidP="00D23091">
      <w:pPr>
        <w:widowControl w:val="0"/>
        <w:spacing w:after="160"/>
        <w:jc w:val="center"/>
        <w:rPr>
          <w:rFonts w:ascii="GHEA Grapalat" w:hAnsi="GHEA Grapalat"/>
          <w:lang w:val="es-ES"/>
        </w:rPr>
      </w:pPr>
      <w:r w:rsidRPr="00977B3D">
        <w:rPr>
          <w:rFonts w:ascii="GHEA Grapalat" w:hAnsi="GHEA Grapalat"/>
        </w:rPr>
        <w:t>М</w:t>
      </w:r>
      <w:r w:rsidRPr="00977B3D">
        <w:rPr>
          <w:rFonts w:ascii="GHEA Grapalat" w:hAnsi="GHEA Grapalat"/>
          <w:lang w:val="es-ES"/>
        </w:rPr>
        <w:t xml:space="preserve">. </w:t>
      </w:r>
      <w:r w:rsidRPr="00977B3D">
        <w:rPr>
          <w:rFonts w:ascii="GHEA Grapalat" w:hAnsi="GHEA Grapalat"/>
        </w:rPr>
        <w:t>П</w:t>
      </w:r>
      <w:r w:rsidRPr="00977B3D">
        <w:rPr>
          <w:rFonts w:ascii="GHEA Grapalat" w:hAnsi="GHEA Grapalat"/>
          <w:lang w:val="es-ES"/>
        </w:rPr>
        <w:t>.</w:t>
      </w:r>
    </w:p>
    <w:p w:rsidR="00D23091" w:rsidRPr="00813CCD" w:rsidRDefault="00D23091" w:rsidP="00D23091">
      <w:pP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D23091" w:rsidRPr="00813CCD" w:rsidRDefault="00D23091" w:rsidP="00D23091">
      <w:pPr>
        <w:widowControl w:val="0"/>
        <w:spacing w:after="160"/>
        <w:ind w:left="567" w:right="565"/>
        <w:jc w:val="center"/>
        <w:rPr>
          <w:rFonts w:ascii="GHEA Grapalat" w:hAnsi="GHEA Grapalat"/>
          <w:b/>
          <w:highlight w:val="yellow"/>
        </w:rPr>
      </w:pPr>
    </w:p>
    <w:p w:rsidR="001E1B6A" w:rsidRPr="000A64AA" w:rsidRDefault="001E1B6A" w:rsidP="001E1B6A">
      <w:pPr>
        <w:jc w:val="both"/>
        <w:rPr>
          <w:rFonts w:ascii="GHEA Grapalat" w:hAnsi="GHEA Grapalat"/>
          <w:i/>
          <w:sz w:val="22"/>
          <w:szCs w:val="22"/>
          <w:highlight w:val="yellow"/>
        </w:rPr>
      </w:pPr>
    </w:p>
    <w:p w:rsidR="001E1B6A" w:rsidRPr="000A64AA" w:rsidRDefault="001E1B6A" w:rsidP="001E1B6A">
      <w:pPr>
        <w:rPr>
          <w:rFonts w:ascii="GHEA Grapalat" w:hAnsi="GHEA Grapalat"/>
          <w:b/>
          <w:highlight w:val="yellow"/>
        </w:rPr>
      </w:pPr>
    </w:p>
    <w:p w:rsidR="009527C5" w:rsidRPr="00D375C7" w:rsidRDefault="009527C5" w:rsidP="009527C5">
      <w:pPr>
        <w:widowControl w:val="0"/>
        <w:spacing w:after="160"/>
        <w:ind w:firstLine="567"/>
        <w:jc w:val="right"/>
        <w:rPr>
          <w:rFonts w:ascii="GHEA Grapalat" w:hAnsi="GHEA Grapalat"/>
          <w:b/>
        </w:rPr>
      </w:pPr>
      <w:r w:rsidRPr="00D375C7">
        <w:rPr>
          <w:rFonts w:ascii="GHEA Grapalat" w:hAnsi="GHEA Grapalat"/>
          <w:b/>
        </w:rPr>
        <w:t>Приложение № 4</w:t>
      </w:r>
    </w:p>
    <w:p w:rsidR="009527C5" w:rsidRPr="00D375C7" w:rsidRDefault="009527C5" w:rsidP="009527C5">
      <w:pPr>
        <w:widowControl w:val="0"/>
        <w:spacing w:after="160"/>
        <w:ind w:firstLine="567"/>
        <w:jc w:val="right"/>
        <w:rPr>
          <w:rFonts w:ascii="GHEA Grapalat" w:hAnsi="GHEA Grapalat" w:cs="Arial"/>
          <w:b/>
        </w:rPr>
      </w:pPr>
      <w:r w:rsidRPr="00D375C7">
        <w:rPr>
          <w:rFonts w:ascii="GHEA Grapalat" w:hAnsi="GHEA Grapalat"/>
          <w:b/>
        </w:rPr>
        <w:t>к Приглашению на запрос котировок</w:t>
      </w:r>
      <w:r w:rsidRPr="00D375C7">
        <w:rPr>
          <w:rFonts w:ascii="GHEA Grapalat" w:hAnsi="GHEA Grapalat" w:cs="Arial"/>
          <w:b/>
        </w:rPr>
        <w:br/>
      </w:r>
      <w:r w:rsidRPr="00D375C7">
        <w:rPr>
          <w:rFonts w:ascii="GHEA Grapalat" w:hAnsi="GHEA Grapalat"/>
          <w:b/>
        </w:rPr>
        <w:t xml:space="preserve">под кодом </w:t>
      </w:r>
      <w:r w:rsidRPr="00D375C7">
        <w:rPr>
          <w:rFonts w:ascii="GHEA Grapalat" w:hAnsi="GHEA Grapalat"/>
          <w:b/>
          <w:lang w:val="hy-AM"/>
        </w:rPr>
        <w:t>ՀՀ-ԼՄՍՀ-ԳՀԽԾՁԲ-2</w:t>
      </w:r>
      <w:r w:rsidR="00BE6BBE">
        <w:rPr>
          <w:rFonts w:ascii="GHEA Grapalat" w:hAnsi="GHEA Grapalat"/>
          <w:b/>
        </w:rPr>
        <w:t>4</w:t>
      </w:r>
      <w:r w:rsidRPr="00D375C7">
        <w:rPr>
          <w:rFonts w:ascii="GHEA Grapalat" w:hAnsi="GHEA Grapalat"/>
          <w:b/>
          <w:lang w:val="hy-AM"/>
        </w:rPr>
        <w:t>/01</w:t>
      </w:r>
    </w:p>
    <w:p w:rsidR="009527C5" w:rsidRPr="00D375C7" w:rsidRDefault="009527C5" w:rsidP="009527C5">
      <w:pPr>
        <w:pStyle w:val="31"/>
        <w:widowControl w:val="0"/>
        <w:spacing w:after="160" w:line="240" w:lineRule="auto"/>
        <w:jc w:val="center"/>
        <w:rPr>
          <w:rFonts w:ascii="GHEA Grapalat" w:hAnsi="GHEA Grapalat"/>
          <w:sz w:val="24"/>
          <w:szCs w:val="24"/>
          <w:lang w:val="hy-AM"/>
        </w:rPr>
      </w:pPr>
      <w:r w:rsidRPr="00D375C7">
        <w:rPr>
          <w:rFonts w:ascii="GHEA Grapalat" w:hAnsi="GHEA Grapalat"/>
          <w:sz w:val="24"/>
          <w:szCs w:val="24"/>
        </w:rPr>
        <w:t xml:space="preserve">ГАРАНТИЯ </w:t>
      </w:r>
      <w:r w:rsidRPr="00D375C7">
        <w:rPr>
          <w:rFonts w:ascii="GHEA Grapalat" w:hAnsi="GHEA Grapalat"/>
          <w:sz w:val="24"/>
          <w:szCs w:val="24"/>
          <w:lang w:val="en-US"/>
        </w:rPr>
        <w:t>N</w:t>
      </w:r>
      <w:r w:rsidRPr="00D375C7">
        <w:rPr>
          <w:rFonts w:ascii="GHEA Grapalat" w:hAnsi="GHEA Grapalat"/>
          <w:sz w:val="24"/>
          <w:szCs w:val="24"/>
          <w:lang w:val="hy-AM"/>
        </w:rPr>
        <w:t>________</w:t>
      </w:r>
    </w:p>
    <w:p w:rsidR="009527C5" w:rsidRPr="00D375C7" w:rsidRDefault="009527C5" w:rsidP="009527C5">
      <w:pPr>
        <w:widowControl w:val="0"/>
        <w:spacing w:after="160"/>
        <w:ind w:left="567" w:right="565"/>
        <w:jc w:val="center"/>
        <w:rPr>
          <w:rFonts w:ascii="GHEA Grapalat" w:hAnsi="GHEA Grapalat"/>
          <w:b/>
        </w:rPr>
      </w:pPr>
      <w:r w:rsidRPr="00D375C7">
        <w:rPr>
          <w:rFonts w:ascii="GHEA Grapalat" w:hAnsi="GHEA Grapalat"/>
          <w:b/>
        </w:rPr>
        <w:t>(обеспечение квалификации)</w:t>
      </w:r>
    </w:p>
    <w:p w:rsidR="009527C5" w:rsidRPr="00D375C7" w:rsidRDefault="009527C5" w:rsidP="009527C5">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D375C7">
        <w:rPr>
          <w:rFonts w:eastAsiaTheme="minorHAnsi" w:cstheme="minorBidi"/>
          <w:sz w:val="18"/>
          <w:szCs w:val="18"/>
        </w:rPr>
        <w:t xml:space="preserve"> N</w:t>
      </w:r>
      <w:r w:rsidRPr="00D375C7">
        <w:rPr>
          <w:rFonts w:eastAsiaTheme="minorHAnsi" w:cstheme="minorBidi"/>
          <w:sz w:val="18"/>
          <w:szCs w:val="18"/>
          <w:lang w:val="hy-AM"/>
        </w:rPr>
        <w:t xml:space="preserve">  </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rPr>
        <w:t xml:space="preserve">                                                                    </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sz w:val="18"/>
          <w:szCs w:val="18"/>
        </w:rPr>
      </w:pPr>
      <w:r w:rsidRPr="00D375C7">
        <w:rPr>
          <w:rStyle w:val="af7"/>
          <w:rFonts w:ascii="GHEA Grapalat" w:hAnsi="GHEA Grapalat"/>
          <w:sz w:val="18"/>
          <w:szCs w:val="18"/>
          <w:lang w:val="hy-AM"/>
        </w:rPr>
        <w:tab/>
      </w:r>
      <w:r w:rsidRPr="00D375C7">
        <w:rPr>
          <w:rStyle w:val="af7"/>
          <w:rFonts w:ascii="GHEA Grapalat" w:hAnsi="GHEA Grapalat"/>
          <w:sz w:val="18"/>
          <w:szCs w:val="18"/>
        </w:rPr>
        <w:t xml:space="preserve">                                                                            номер заключаемого договора</w:t>
      </w:r>
    </w:p>
    <w:p w:rsidR="009527C5" w:rsidRPr="00D375C7" w:rsidRDefault="009527C5" w:rsidP="009527C5">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  заключаемым</w:t>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Style w:val="af7"/>
          <w:rFonts w:ascii="GHEA Grapalat" w:hAnsi="GHEA Grapalat"/>
          <w:sz w:val="18"/>
          <w:szCs w:val="18"/>
          <w:u w:val="single"/>
          <w:lang w:val="hy-AM"/>
        </w:rPr>
        <w:tab/>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далее-принципал</w:t>
      </w:r>
      <w:proofErr w:type="gramStart"/>
      <w:r w:rsidRPr="00D375C7">
        <w:rPr>
          <w:rFonts w:ascii="GHEA Grapalat" w:eastAsiaTheme="minorHAnsi" w:hAnsi="GHEA Grapalat" w:cstheme="minorBidi"/>
          <w:sz w:val="18"/>
          <w:szCs w:val="18"/>
        </w:rPr>
        <w:t xml:space="preserve"> )</w:t>
      </w:r>
      <w:proofErr w:type="gramEnd"/>
      <w:r w:rsidRPr="00D375C7">
        <w:rPr>
          <w:rFonts w:ascii="GHEA Grapalat" w:eastAsiaTheme="minorHAnsi" w:hAnsi="GHEA Grapalat" w:cstheme="minorBidi"/>
          <w:sz w:val="18"/>
          <w:szCs w:val="18"/>
        </w:rPr>
        <w:t xml:space="preserve"> в результате  </w:t>
      </w:r>
    </w:p>
    <w:p w:rsidR="009527C5" w:rsidRPr="00D375C7" w:rsidRDefault="009527C5" w:rsidP="009527C5">
      <w:pPr>
        <w:pStyle w:val="af5"/>
        <w:shd w:val="clear" w:color="auto" w:fill="FFFFFF"/>
        <w:spacing w:before="0" w:beforeAutospacing="0" w:after="0" w:afterAutospacing="0"/>
        <w:ind w:left="-142"/>
        <w:rPr>
          <w:rFonts w:cs="Sylfaen"/>
          <w:b/>
          <w:sz w:val="18"/>
          <w:szCs w:val="18"/>
          <w:vertAlign w:val="superscript"/>
          <w:lang w:val="hy-AM"/>
        </w:rPr>
      </w:pPr>
      <w:r w:rsidRPr="00D375C7">
        <w:rPr>
          <w:rStyle w:val="af7"/>
          <w:rFonts w:ascii="GHEA Grapalat" w:hAnsi="GHEA Grapalat"/>
          <w:sz w:val="18"/>
          <w:szCs w:val="18"/>
        </w:rPr>
        <w:t xml:space="preserve">                                  наименование отобранного участника</w:t>
      </w:r>
      <w:r w:rsidRPr="00D375C7">
        <w:rPr>
          <w:rStyle w:val="af7"/>
          <w:rFonts w:ascii="GHEA Grapalat" w:hAnsi="GHEA Grapalat"/>
          <w:sz w:val="18"/>
          <w:szCs w:val="18"/>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Style w:val="af7"/>
          <w:rFonts w:ascii="GHEA Grapalat" w:hAnsi="GHEA Grapalat"/>
          <w:sz w:val="18"/>
          <w:szCs w:val="18"/>
          <w:lang w:val="hy-AM"/>
        </w:rPr>
        <w:tab/>
      </w:r>
      <w:r w:rsidRPr="00D375C7">
        <w:rPr>
          <w:rFonts w:eastAsiaTheme="minorHAnsi" w:cstheme="minorBidi"/>
          <w:sz w:val="18"/>
          <w:szCs w:val="18"/>
        </w:rPr>
        <w:t xml:space="preserve"> </w:t>
      </w:r>
    </w:p>
    <w:p w:rsidR="009527C5" w:rsidRPr="00D375C7" w:rsidRDefault="009527C5" w:rsidP="009527C5">
      <w:pPr>
        <w:pStyle w:val="af5"/>
        <w:shd w:val="clear" w:color="auto" w:fill="FFFFFF"/>
        <w:spacing w:before="0" w:beforeAutospacing="0" w:after="0" w:afterAutospacing="0"/>
        <w:jc w:val="both"/>
        <w:rPr>
          <w:rFonts w:ascii="GHEA Grapalat" w:hAnsi="GHEA Grapalat"/>
          <w:sz w:val="18"/>
          <w:szCs w:val="18"/>
          <w:lang w:val="hy-AM"/>
        </w:rPr>
      </w:pPr>
      <w:r w:rsidRPr="00D375C7">
        <w:rPr>
          <w:rFonts w:ascii="GHEA Grapalat" w:eastAsiaTheme="minorHAnsi" w:hAnsi="GHEA Grapalat" w:cstheme="minorBidi"/>
          <w:sz w:val="18"/>
          <w:szCs w:val="18"/>
        </w:rPr>
        <w:t xml:space="preserve">организованной </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lang w:val="hy-AM"/>
        </w:rPr>
        <w:t xml:space="preserve"> </w:t>
      </w:r>
      <w:r w:rsidRPr="00D375C7">
        <w:rPr>
          <w:rFonts w:ascii="GHEA Grapalat" w:eastAsiaTheme="minorHAnsi" w:hAnsi="GHEA Grapalat" w:cstheme="minorBidi"/>
          <w:sz w:val="18"/>
          <w:szCs w:val="18"/>
        </w:rPr>
        <w:t xml:space="preserve"> (далее-бенефициар) </w:t>
      </w:r>
    </w:p>
    <w:p w:rsidR="009527C5" w:rsidRPr="00D375C7" w:rsidRDefault="009527C5" w:rsidP="009527C5">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375C7">
        <w:rPr>
          <w:rFonts w:ascii="GHEA Grapalat" w:hAnsi="GHEA Grapalat" w:cs="Sylfaen"/>
          <w:sz w:val="18"/>
          <w:szCs w:val="18"/>
          <w:vertAlign w:val="superscript"/>
        </w:rPr>
        <w:t xml:space="preserve">                         </w:t>
      </w:r>
      <w:r w:rsidRPr="00D375C7">
        <w:rPr>
          <w:rStyle w:val="af7"/>
          <w:rFonts w:ascii="GHEA Grapalat" w:hAnsi="GHEA Grapalat"/>
          <w:sz w:val="18"/>
          <w:szCs w:val="18"/>
        </w:rPr>
        <w:t>наименование заказчика</w:t>
      </w:r>
      <w:r w:rsidRPr="00D375C7">
        <w:rPr>
          <w:rFonts w:ascii="GHEA Grapalat" w:eastAsiaTheme="minorHAnsi" w:hAnsi="GHEA Grapalat" w:cstheme="minorBidi"/>
          <w:b/>
          <w:sz w:val="18"/>
          <w:szCs w:val="18"/>
        </w:rPr>
        <w:t xml:space="preserve"> </w:t>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eastAsiaTheme="minorHAnsi" w:hAnsi="GHEA Grapalat" w:cstheme="minorBidi"/>
          <w:sz w:val="18"/>
          <w:szCs w:val="18"/>
        </w:rPr>
        <w:t>процедуры  закупок под кодом ____________________.</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код процедуры</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  2.  По гарантии </w:t>
      </w:r>
      <w:r w:rsidRPr="00D375C7">
        <w:rPr>
          <w:rFonts w:ascii="GHEA Grapalat" w:eastAsiaTheme="minorHAnsi" w:hAnsi="GHEA Grapalat" w:cstheme="minorBidi"/>
          <w:sz w:val="18"/>
          <w:szCs w:val="18"/>
          <w:lang w:val="hy-AM"/>
        </w:rPr>
        <w:t xml:space="preserve">----------------------------------------------------------------------------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наименование выдающего гарантию банка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D375C7">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сумма в цифрах и прописью         </w:t>
      </w:r>
    </w:p>
    <w:p w:rsidR="009527C5" w:rsidRPr="00D375C7" w:rsidRDefault="009527C5" w:rsidP="009527C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527C5" w:rsidRPr="00D375C7" w:rsidRDefault="009527C5" w:rsidP="009527C5">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Выплата производится посредством перечисления на расчетный счет </w:t>
      </w:r>
      <w:r w:rsidRPr="00D375C7">
        <w:rPr>
          <w:rFonts w:ascii="GHEA Grapalat" w:hAnsi="GHEA Grapalat"/>
          <w:sz w:val="18"/>
          <w:szCs w:val="18"/>
          <w:lang w:val="hy-AM"/>
        </w:rPr>
        <w:t>900255101140</w:t>
      </w:r>
      <w:r w:rsidRPr="00D375C7">
        <w:rPr>
          <w:rFonts w:ascii="GHEA Grapalat" w:eastAsiaTheme="minorHAnsi" w:hAnsi="GHEA Grapalat" w:cstheme="minorBidi"/>
          <w:sz w:val="18"/>
          <w:szCs w:val="18"/>
        </w:rPr>
        <w:t xml:space="preserve"> бенефициара.</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D375C7">
        <w:rPr>
          <w:rStyle w:val="af7"/>
          <w:rFonts w:ascii="GHEA Grapalat" w:hAnsi="GHEA Grapalat"/>
          <w:sz w:val="18"/>
          <w:szCs w:val="18"/>
        </w:rPr>
        <w:t xml:space="preserve">3. </w:t>
      </w:r>
      <w:r w:rsidRPr="00D375C7">
        <w:rPr>
          <w:rFonts w:ascii="GHEA Grapalat" w:eastAsiaTheme="minorHAnsi" w:hAnsi="GHEA Grapalat" w:cstheme="minorBidi"/>
          <w:sz w:val="18"/>
          <w:szCs w:val="18"/>
        </w:rPr>
        <w:t>Настоящая гарантия является безотзывной.</w:t>
      </w:r>
    </w:p>
    <w:p w:rsidR="009527C5" w:rsidRPr="00D375C7" w:rsidRDefault="009527C5" w:rsidP="009527C5">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527C5" w:rsidRPr="00D375C7" w:rsidRDefault="009527C5" w:rsidP="009527C5">
      <w:pPr>
        <w:pStyle w:val="af5"/>
        <w:shd w:val="clear" w:color="auto" w:fill="FFFFFF"/>
        <w:ind w:firstLine="374"/>
        <w:contextualSpacing/>
        <w:jc w:val="both"/>
        <w:rPr>
          <w:ins w:id="19" w:author="Inesa Kocharyan" w:date="2023-07-07T09:52:00Z"/>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D375C7">
        <w:rPr>
          <w:rFonts w:ascii="GHEA Grapalat" w:eastAsiaTheme="minorHAnsi" w:hAnsi="GHEA Grapalat" w:cstheme="minorBidi"/>
          <w:sz w:val="18"/>
          <w:szCs w:val="18"/>
        </w:rPr>
        <w:t>между</w:t>
      </w:r>
      <w:proofErr w:type="gramEnd"/>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Del="0097529A" w:rsidRDefault="009527C5" w:rsidP="009527C5">
      <w:pPr>
        <w:pStyle w:val="af5"/>
        <w:shd w:val="clear" w:color="auto" w:fill="FFFFFF"/>
        <w:ind w:firstLine="374"/>
        <w:contextualSpacing/>
        <w:jc w:val="both"/>
        <w:rPr>
          <w:del w:id="20" w:author="Inesa Kocharyan" w:date="2023-07-07T09:52:00Z"/>
          <w:rFonts w:ascii="GHEA Grapalat" w:eastAsiaTheme="minorHAnsi" w:hAnsi="GHEA Grapalat" w:cstheme="minorBidi"/>
          <w:sz w:val="18"/>
          <w:szCs w:val="18"/>
        </w:rPr>
      </w:pP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бенефициаром и принципалом  и  действует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в</w:t>
      </w:r>
      <w:r w:rsidRPr="00D375C7">
        <w:rPr>
          <w:rFonts w:ascii="GHEA Grapalat" w:hAnsi="GHEA Grapalat"/>
          <w:sz w:val="18"/>
          <w:szCs w:val="18"/>
        </w:rPr>
        <w:t>ключительно</w:t>
      </w:r>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девяностого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рабочего </w:t>
      </w:r>
      <w:r w:rsidRPr="00D375C7">
        <w:rPr>
          <w:rFonts w:ascii="GHEA Grapalat" w:eastAsiaTheme="minorHAnsi" w:hAnsi="GHEA Grapalat" w:cstheme="minorBidi"/>
          <w:sz w:val="18"/>
          <w:szCs w:val="18"/>
          <w:lang w:val="hy-AM"/>
        </w:rPr>
        <w:t xml:space="preserve"> </w:t>
      </w:r>
      <w:proofErr w:type="gramStart"/>
      <w:r w:rsidRPr="00D375C7">
        <w:rPr>
          <w:rFonts w:ascii="GHEA Grapalat" w:eastAsiaTheme="minorHAnsi" w:hAnsi="GHEA Grapalat" w:cstheme="minorBidi"/>
          <w:sz w:val="18"/>
          <w:szCs w:val="18"/>
        </w:rPr>
        <w:t>дня</w:t>
      </w:r>
      <w:proofErr w:type="gramEnd"/>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следующего за днем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lang w:val="hy-AM"/>
        </w:rPr>
      </w:pPr>
    </w:p>
    <w:p w:rsidR="009527C5" w:rsidRPr="00D375C7" w:rsidRDefault="009527C5" w:rsidP="009527C5">
      <w:pPr>
        <w:pStyle w:val="af5"/>
        <w:shd w:val="clear" w:color="auto" w:fill="FFFFFF"/>
        <w:contextualSpacing/>
        <w:rPr>
          <w:rFonts w:eastAsiaTheme="minorHAnsi" w:cstheme="minorBidi"/>
          <w:sz w:val="18"/>
          <w:szCs w:val="18"/>
        </w:rPr>
      </w:pP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eastAsiaTheme="minorHAnsi" w:cstheme="minorBidi"/>
          <w:sz w:val="18"/>
          <w:szCs w:val="18"/>
        </w:rPr>
        <w:t xml:space="preserve"> </w:t>
      </w:r>
      <w:r w:rsidRPr="00D375C7">
        <w:rPr>
          <w:rFonts w:eastAsiaTheme="minorHAnsi" w:cstheme="minorBidi"/>
          <w:sz w:val="18"/>
          <w:szCs w:val="18"/>
          <w:lang w:val="hy-AM"/>
        </w:rPr>
        <w:t>.</w:t>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 крайний срок </w:t>
      </w:r>
      <w:proofErr w:type="spellStart"/>
      <w:r w:rsidRPr="00D375C7">
        <w:rPr>
          <w:rFonts w:ascii="GHEA Grapalat" w:eastAsiaTheme="minorHAnsi" w:hAnsi="GHEA Grapalat" w:cstheme="minorBidi"/>
          <w:sz w:val="18"/>
          <w:szCs w:val="18"/>
        </w:rPr>
        <w:t>оказния</w:t>
      </w:r>
      <w:proofErr w:type="spellEnd"/>
      <w:r w:rsidRPr="00D375C7">
        <w:rPr>
          <w:rFonts w:ascii="GHEA Grapalat" w:eastAsiaTheme="minorHAnsi" w:hAnsi="GHEA Grapalat" w:cstheme="minorBidi"/>
          <w:sz w:val="18"/>
          <w:szCs w:val="18"/>
        </w:rPr>
        <w:t xml:space="preserve"> услуг</w:t>
      </w:r>
      <w:r w:rsidRPr="00D375C7">
        <w:rPr>
          <w:rFonts w:ascii="GHEA Grapalat" w:eastAsiaTheme="minorHAnsi" w:hAnsi="GHEA Grapalat" w:cstheme="minorBidi"/>
          <w:sz w:val="18"/>
          <w:szCs w:val="18"/>
          <w:lang w:val="hy-AM"/>
        </w:rPr>
        <w:t>, предусмотренн</w:t>
      </w:r>
      <w:proofErr w:type="spellStart"/>
      <w:r w:rsidRPr="00D375C7">
        <w:rPr>
          <w:rFonts w:ascii="GHEA Grapalat" w:eastAsiaTheme="minorHAnsi" w:hAnsi="GHEA Grapalat" w:cstheme="minorBidi"/>
          <w:sz w:val="18"/>
          <w:szCs w:val="18"/>
        </w:rPr>
        <w:t>ый</w:t>
      </w:r>
      <w:proofErr w:type="spellEnd"/>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заключаемым договором</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Style w:val="af7"/>
          <w:sz w:val="18"/>
          <w:szCs w:val="18"/>
        </w:rPr>
        <w:t xml:space="preserve">                                                                                                 адрес эл. почты секретаря</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ins w:id="21" w:author="Inesa Kocharyan" w:date="2023-07-07T09:54:00Z"/>
          <w:rFonts w:ascii="GHEA Grapalat" w:eastAsiaTheme="minorHAnsi" w:hAnsi="GHEA Grapalat" w:cstheme="minorBidi"/>
          <w:sz w:val="18"/>
          <w:szCs w:val="18"/>
        </w:rPr>
      </w:pP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D375C7">
        <w:rPr>
          <w:rFonts w:ascii="GHEA Grapalat" w:eastAsiaTheme="minorHAnsi" w:hAnsi="GHEA Grapalat" w:cstheme="minorBidi"/>
          <w:sz w:val="18"/>
          <w:szCs w:val="18"/>
        </w:rPr>
        <w:t>кодом</w:t>
      </w:r>
      <w:proofErr w:type="gramEnd"/>
      <w:r w:rsidRPr="00D375C7">
        <w:rPr>
          <w:rFonts w:ascii="GHEA Grapalat" w:eastAsiaTheme="minorHAnsi" w:hAnsi="GHEA Grapalat" w:cstheme="minorBidi"/>
          <w:sz w:val="18"/>
          <w:szCs w:val="18"/>
        </w:rPr>
        <w:t xml:space="preserve"> упомянутым в пункте 1 настоящей гарантии</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527C5" w:rsidRPr="00D375C7" w:rsidRDefault="009527C5" w:rsidP="009527C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копии заключенного договора N</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_____________________, включая </w:t>
      </w:r>
    </w:p>
    <w:p w:rsidR="009527C5" w:rsidRPr="00D375C7" w:rsidRDefault="009527C5" w:rsidP="009527C5">
      <w:pPr>
        <w:pStyle w:val="af5"/>
        <w:shd w:val="clear" w:color="auto" w:fill="FFFFFF"/>
        <w:contextualSpacing/>
        <w:jc w:val="both"/>
        <w:rPr>
          <w:rFonts w:ascii="GHEA Grapalat" w:eastAsiaTheme="minorHAnsi" w:hAnsi="GHEA Grapalat" w:cstheme="minorBidi"/>
          <w:sz w:val="18"/>
          <w:szCs w:val="18"/>
        </w:rPr>
      </w:pP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копии внесенных  в него изменений, дополнительных соглашений,</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D375C7">
        <w:rPr>
          <w:rFonts w:ascii="GHEA Grapalat" w:eastAsiaTheme="minorHAnsi" w:hAnsi="GHEA Grapalat" w:cstheme="minorBidi"/>
          <w:sz w:val="18"/>
          <w:szCs w:val="18"/>
        </w:rPr>
        <w:t>бюллетене</w:t>
      </w:r>
      <w:proofErr w:type="gramEnd"/>
      <w:r w:rsidRPr="00D375C7">
        <w:rPr>
          <w:rFonts w:ascii="GHEA Grapalat" w:eastAsiaTheme="minorHAnsi" w:hAnsi="GHEA Grapalat" w:cstheme="minorBidi"/>
          <w:sz w:val="18"/>
          <w:szCs w:val="18"/>
        </w:rPr>
        <w:t xml:space="preserve"> действующем по адресу </w:t>
      </w:r>
      <w:hyperlink r:id="rId12" w:history="1">
        <w:r w:rsidRPr="00D375C7">
          <w:rPr>
            <w:rStyle w:val="aa"/>
            <w:rFonts w:ascii="GHEA Grapalat" w:hAnsi="GHEA Grapalat"/>
            <w:sz w:val="18"/>
            <w:szCs w:val="18"/>
            <w:lang w:val="hy-AM"/>
          </w:rPr>
          <w:t>www.procurement.am</w:t>
        </w:r>
      </w:hyperlink>
      <w:r w:rsidRPr="00D375C7">
        <w:rPr>
          <w:rFonts w:ascii="GHEA Grapalat" w:eastAsiaTheme="minorHAnsi" w:hAnsi="GHEA Grapalat" w:cstheme="minorBidi"/>
          <w:sz w:val="18"/>
          <w:szCs w:val="18"/>
        </w:rPr>
        <w:t xml:space="preserve"> .</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lastRenderedPageBreak/>
        <w:t>7.</w:t>
      </w:r>
      <w:r w:rsidRPr="00D375C7">
        <w:rPr>
          <w:sz w:val="18"/>
          <w:szCs w:val="18"/>
        </w:rPr>
        <w:t xml:space="preserve"> </w:t>
      </w:r>
      <w:r w:rsidRPr="00D375C7">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8.</w:t>
      </w:r>
      <w:r w:rsidRPr="00D375C7">
        <w:rPr>
          <w:sz w:val="18"/>
          <w:szCs w:val="18"/>
        </w:rPr>
        <w:t xml:space="preserve"> </w:t>
      </w:r>
      <w:r w:rsidRPr="00D375C7">
        <w:rPr>
          <w:rFonts w:ascii="GHEA Grapalat" w:eastAsiaTheme="minorHAnsi" w:hAnsi="GHEA Grapalat" w:cstheme="minorBidi"/>
          <w:sz w:val="18"/>
          <w:szCs w:val="18"/>
        </w:rPr>
        <w:t>Лицо, выдающее гарантию, отклоняет требование бенефициара, если:</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2) требование представлено по истечении срока, установленного гарантией.</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527C5" w:rsidRPr="00D375C7" w:rsidRDefault="009527C5" w:rsidP="009527C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527C5" w:rsidRPr="00D375C7" w:rsidRDefault="009527C5" w:rsidP="009527C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D375C7">
        <w:rPr>
          <w:rFonts w:ascii="GHEA Grapalat" w:hAnsi="GHEA Grapalat"/>
          <w:sz w:val="18"/>
          <w:szCs w:val="18"/>
          <w:lang w:val="hy-AM"/>
        </w:rPr>
        <w:t>Руководитель исполнительного органа</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p>
    <w:p w:rsidR="009527C5" w:rsidRPr="00D375C7" w:rsidRDefault="009527C5" w:rsidP="009527C5">
      <w:pPr>
        <w:pStyle w:val="af5"/>
        <w:shd w:val="clear" w:color="auto" w:fill="FFFFFF"/>
        <w:spacing w:before="0" w:beforeAutospacing="0" w:after="0" w:afterAutospacing="0"/>
        <w:ind w:firstLine="375"/>
        <w:jc w:val="both"/>
        <w:rPr>
          <w:rFonts w:ascii="GHEA Grapalat" w:hAnsi="GHEA Grapalat"/>
          <w:sz w:val="18"/>
          <w:szCs w:val="18"/>
          <w:lang w:val="hy-AM"/>
        </w:rPr>
      </w:pP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9527C5" w:rsidRPr="00D375C7" w:rsidRDefault="009527C5" w:rsidP="009527C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hAnsi="GHEA Grapalat" w:cs="Sylfaen"/>
          <w:sz w:val="18"/>
          <w:szCs w:val="18"/>
          <w:vertAlign w:val="superscript"/>
          <w:lang w:val="hy-AM"/>
        </w:rPr>
        <w:t xml:space="preserve">                                                        </w:t>
      </w:r>
      <w:r w:rsidRPr="00D375C7">
        <w:rPr>
          <w:rFonts w:ascii="GHEA Grapalat" w:hAnsi="GHEA Grapalat" w:cs="Sylfaen"/>
          <w:sz w:val="18"/>
          <w:szCs w:val="18"/>
          <w:vertAlign w:val="superscript"/>
        </w:rPr>
        <w:t>число, месяц, год</w:t>
      </w:r>
    </w:p>
    <w:p w:rsidR="001E1B6A" w:rsidRDefault="001E1B6A"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Default="008B6E4C" w:rsidP="001E1B6A">
      <w:pPr>
        <w:rPr>
          <w:rFonts w:ascii="GHEA Grapalat" w:hAnsi="GHEA Grapalat"/>
          <w:b/>
          <w:highlight w:val="yellow"/>
        </w:rPr>
      </w:pPr>
    </w:p>
    <w:p w:rsidR="008B6E4C" w:rsidRPr="00090699" w:rsidRDefault="008B6E4C" w:rsidP="008B6E4C">
      <w:pPr>
        <w:widowControl w:val="0"/>
        <w:spacing w:after="160"/>
        <w:ind w:firstLine="567"/>
        <w:jc w:val="right"/>
        <w:rPr>
          <w:rFonts w:ascii="GHEA Grapalat" w:hAnsi="GHEA Grapalat" w:cs="Arial"/>
          <w:b/>
        </w:rPr>
      </w:pPr>
      <w:r w:rsidRPr="00090699">
        <w:rPr>
          <w:rFonts w:ascii="GHEA Grapalat" w:hAnsi="GHEA Grapalat"/>
          <w:b/>
        </w:rPr>
        <w:t>Приложение № 5</w:t>
      </w:r>
    </w:p>
    <w:p w:rsidR="008B6E4C" w:rsidRPr="00090699" w:rsidRDefault="008B6E4C" w:rsidP="008B6E4C">
      <w:pPr>
        <w:pStyle w:val="31"/>
        <w:widowControl w:val="0"/>
        <w:spacing w:after="160" w:line="240" w:lineRule="auto"/>
        <w:jc w:val="right"/>
        <w:rPr>
          <w:rFonts w:ascii="GHEA Grapalat" w:hAnsi="GHEA Grapalat" w:cs="Arial"/>
          <w:b/>
          <w:sz w:val="24"/>
          <w:szCs w:val="24"/>
        </w:rPr>
      </w:pPr>
      <w:r w:rsidRPr="00090699">
        <w:rPr>
          <w:rFonts w:ascii="GHEA Grapalat" w:hAnsi="GHEA Grapalat"/>
          <w:b/>
          <w:sz w:val="24"/>
          <w:szCs w:val="24"/>
        </w:rPr>
        <w:t>к Приглашению на запрос котировок</w:t>
      </w:r>
      <w:r w:rsidRPr="00090699">
        <w:rPr>
          <w:rFonts w:ascii="GHEA Grapalat" w:hAnsi="GHEA Grapalat" w:cs="Arial"/>
          <w:b/>
          <w:sz w:val="24"/>
          <w:szCs w:val="24"/>
        </w:rPr>
        <w:br/>
      </w:r>
      <w:r w:rsidRPr="00090699">
        <w:rPr>
          <w:rFonts w:ascii="GHEA Grapalat" w:hAnsi="GHEA Grapalat"/>
          <w:b/>
          <w:sz w:val="24"/>
          <w:szCs w:val="24"/>
        </w:rPr>
        <w:t xml:space="preserve">под кодом </w:t>
      </w:r>
      <w:r w:rsidRPr="00090699">
        <w:rPr>
          <w:rFonts w:ascii="GHEA Grapalat" w:hAnsi="GHEA Grapalat"/>
          <w:b/>
          <w:sz w:val="22"/>
          <w:szCs w:val="22"/>
          <w:lang w:val="hy-AM"/>
        </w:rPr>
        <w:t>ՀՀ-ԼՄՍՀ-ԳՀԽԾՁԲ-2</w:t>
      </w:r>
      <w:r>
        <w:rPr>
          <w:rFonts w:ascii="GHEA Grapalat" w:hAnsi="GHEA Grapalat"/>
          <w:b/>
          <w:sz w:val="22"/>
          <w:szCs w:val="22"/>
        </w:rPr>
        <w:t>4</w:t>
      </w:r>
      <w:r w:rsidRPr="00090699">
        <w:rPr>
          <w:rFonts w:ascii="GHEA Grapalat" w:hAnsi="GHEA Grapalat"/>
          <w:b/>
          <w:sz w:val="22"/>
          <w:szCs w:val="22"/>
          <w:lang w:val="hy-AM"/>
        </w:rPr>
        <w:t>/01</w:t>
      </w:r>
    </w:p>
    <w:p w:rsidR="008B6E4C" w:rsidRPr="00090699" w:rsidRDefault="008B6E4C" w:rsidP="008B6E4C">
      <w:pPr>
        <w:widowControl w:val="0"/>
        <w:spacing w:after="160"/>
        <w:ind w:left="567" w:right="565"/>
        <w:jc w:val="center"/>
        <w:rPr>
          <w:rFonts w:ascii="GHEA Grapalat" w:hAnsi="GHEA Grapalat"/>
          <w:b/>
        </w:rPr>
      </w:pPr>
    </w:p>
    <w:p w:rsidR="008B6E4C" w:rsidRPr="00090699" w:rsidRDefault="008B6E4C" w:rsidP="008B6E4C">
      <w:pPr>
        <w:pStyle w:val="31"/>
        <w:widowControl w:val="0"/>
        <w:spacing w:after="160" w:line="240" w:lineRule="auto"/>
        <w:jc w:val="center"/>
        <w:rPr>
          <w:rFonts w:ascii="GHEA Grapalat" w:hAnsi="GHEA Grapalat"/>
          <w:sz w:val="24"/>
          <w:szCs w:val="24"/>
          <w:lang w:val="hy-AM"/>
        </w:rPr>
      </w:pPr>
      <w:r w:rsidRPr="00090699">
        <w:rPr>
          <w:rFonts w:ascii="GHEA Grapalat" w:hAnsi="GHEA Grapalat"/>
          <w:sz w:val="24"/>
          <w:szCs w:val="24"/>
        </w:rPr>
        <w:t xml:space="preserve">ГАРАНТИЯ </w:t>
      </w:r>
      <w:r w:rsidRPr="00090699">
        <w:rPr>
          <w:rFonts w:ascii="GHEA Grapalat" w:hAnsi="GHEA Grapalat"/>
          <w:sz w:val="24"/>
          <w:szCs w:val="24"/>
          <w:lang w:val="en-US"/>
        </w:rPr>
        <w:t>N</w:t>
      </w:r>
      <w:r w:rsidRPr="00090699">
        <w:rPr>
          <w:rFonts w:ascii="GHEA Grapalat" w:hAnsi="GHEA Grapalat"/>
          <w:sz w:val="24"/>
          <w:szCs w:val="24"/>
          <w:lang w:val="hy-AM"/>
        </w:rPr>
        <w:t>________</w:t>
      </w:r>
    </w:p>
    <w:p w:rsidR="008B6E4C" w:rsidRPr="00090699" w:rsidRDefault="008B6E4C" w:rsidP="008B6E4C">
      <w:pPr>
        <w:widowControl w:val="0"/>
        <w:spacing w:after="160"/>
        <w:ind w:left="567" w:right="565"/>
        <w:jc w:val="center"/>
        <w:rPr>
          <w:rFonts w:ascii="GHEA Grapalat" w:hAnsi="GHEA Grapalat"/>
          <w:b/>
        </w:rPr>
      </w:pPr>
      <w:r w:rsidRPr="00090699">
        <w:rPr>
          <w:rFonts w:ascii="GHEA Grapalat" w:hAnsi="GHEA Grapalat"/>
          <w:b/>
        </w:rPr>
        <w:t>(обеспечение договора)</w:t>
      </w:r>
    </w:p>
    <w:p w:rsidR="008B6E4C" w:rsidRPr="00090699" w:rsidRDefault="008B6E4C" w:rsidP="008B6E4C">
      <w:pPr>
        <w:widowControl w:val="0"/>
        <w:spacing w:after="160"/>
        <w:ind w:left="567" w:right="565"/>
        <w:jc w:val="center"/>
        <w:rPr>
          <w:rFonts w:ascii="GHEA Grapalat" w:hAnsi="GHEA Grapalat"/>
          <w:b/>
          <w:sz w:val="18"/>
          <w:szCs w:val="18"/>
        </w:rPr>
      </w:pPr>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lang w:val="hy-AM"/>
        </w:rPr>
      </w:pPr>
      <w:r w:rsidRPr="00090699">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90699">
        <w:rPr>
          <w:rFonts w:eastAsiaTheme="minorHAnsi" w:cstheme="minorBidi"/>
          <w:sz w:val="18"/>
          <w:szCs w:val="18"/>
        </w:rPr>
        <w:t>N</w:t>
      </w:r>
      <w:r w:rsidRPr="00090699">
        <w:rPr>
          <w:rFonts w:eastAsiaTheme="minorHAnsi" w:cstheme="minorBidi"/>
          <w:sz w:val="18"/>
          <w:szCs w:val="18"/>
          <w:lang w:val="hy-AM"/>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rPr>
        <w:t xml:space="preserve">   </w:t>
      </w:r>
      <w:r w:rsidRPr="00090699">
        <w:rPr>
          <w:rFonts w:ascii="GHEA Grapalat" w:eastAsiaTheme="minorHAnsi" w:hAnsi="GHEA Grapalat" w:cstheme="minorBidi"/>
          <w:sz w:val="18"/>
          <w:szCs w:val="18"/>
        </w:rPr>
        <w:t>заключаемым</w:t>
      </w:r>
      <w:r w:rsidRPr="00090699">
        <w:rPr>
          <w:rStyle w:val="af7"/>
          <w:rFonts w:ascii="GHEA Grapalat" w:hAnsi="GHEA Grapalat"/>
          <w:sz w:val="18"/>
          <w:szCs w:val="18"/>
        </w:rPr>
        <w:t xml:space="preserve">  </w:t>
      </w:r>
      <w:proofErr w:type="gramStart"/>
      <w:r w:rsidRPr="00090699">
        <w:rPr>
          <w:rFonts w:ascii="GHEA Grapalat" w:eastAsiaTheme="minorHAnsi" w:hAnsi="GHEA Grapalat" w:cstheme="minorBidi"/>
          <w:bCs/>
          <w:sz w:val="18"/>
          <w:szCs w:val="18"/>
        </w:rPr>
        <w:t>между</w:t>
      </w:r>
      <w:proofErr w:type="gramEnd"/>
    </w:p>
    <w:p w:rsidR="008B6E4C" w:rsidRPr="00090699" w:rsidRDefault="008B6E4C" w:rsidP="008B6E4C">
      <w:pPr>
        <w:pStyle w:val="af5"/>
        <w:shd w:val="clear" w:color="auto" w:fill="FFFFFF"/>
        <w:spacing w:before="0" w:beforeAutospacing="0" w:after="0" w:afterAutospacing="0"/>
        <w:jc w:val="both"/>
        <w:rPr>
          <w:rStyle w:val="af7"/>
          <w:rFonts w:ascii="GHEA Grapalat" w:hAnsi="GHEA Grapalat"/>
          <w:b w:val="0"/>
          <w:bCs w:val="0"/>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rPr>
        <w:t xml:space="preserve">      номер заключаемого договора</w:t>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bCs w:val="0"/>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rPr>
        <w:t>_____</w:t>
      </w:r>
      <w:r w:rsidRPr="00090699">
        <w:rPr>
          <w:rFonts w:ascii="GHEA Grapalat" w:hAnsi="GHEA Grapalat"/>
          <w:sz w:val="18"/>
          <w:szCs w:val="18"/>
          <w:lang w:val="hy-AM"/>
        </w:rPr>
        <w:t xml:space="preserve"> </w:t>
      </w:r>
      <w:r w:rsidRPr="00090699">
        <w:rPr>
          <w:rFonts w:ascii="GHEA Grapalat" w:eastAsiaTheme="minorHAnsi" w:hAnsi="GHEA Grapalat" w:cstheme="minorBidi"/>
          <w:sz w:val="18"/>
          <w:szCs w:val="18"/>
        </w:rPr>
        <w:t xml:space="preserve">   (далее-бенефициар) и</w:t>
      </w:r>
      <w:r w:rsidRPr="00090699">
        <w:rPr>
          <w:rStyle w:val="af7"/>
          <w:rFonts w:ascii="GHEA Grapalat" w:hAnsi="GHEA Grapalat"/>
          <w:sz w:val="18"/>
          <w:szCs w:val="18"/>
        </w:rPr>
        <w:t xml:space="preserve">   </w:t>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lang w:val="hy-AM"/>
        </w:rPr>
        <w:tab/>
      </w:r>
      <w:r w:rsidRPr="00090699">
        <w:rPr>
          <w:rStyle w:val="af7"/>
          <w:rFonts w:ascii="GHEA Grapalat" w:hAnsi="GHEA Grapalat"/>
          <w:sz w:val="18"/>
          <w:szCs w:val="18"/>
          <w:u w:val="single"/>
        </w:rPr>
        <w:t>____</w:t>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ind w:left="-142"/>
        <w:rPr>
          <w:rStyle w:val="af7"/>
          <w:rFonts w:ascii="GHEA Grapalat" w:hAnsi="GHEA Grapalat"/>
          <w:b w:val="0"/>
          <w:sz w:val="18"/>
          <w:szCs w:val="18"/>
        </w:rPr>
      </w:pPr>
      <w:r w:rsidRPr="00090699">
        <w:rPr>
          <w:rStyle w:val="af7"/>
          <w:rFonts w:ascii="GHEA Grapalat" w:hAnsi="GHEA Grapalat"/>
          <w:sz w:val="18"/>
          <w:szCs w:val="18"/>
        </w:rPr>
        <w:t>наименование заказчика                                            наименование отобранного участника</w:t>
      </w:r>
    </w:p>
    <w:p w:rsidR="008B6E4C" w:rsidRPr="00090699" w:rsidRDefault="008B6E4C" w:rsidP="008B6E4C">
      <w:pPr>
        <w:pStyle w:val="af5"/>
        <w:shd w:val="clear" w:color="auto" w:fill="FFFFFF"/>
        <w:spacing w:before="0" w:beforeAutospacing="0" w:after="0" w:afterAutospacing="0"/>
        <w:ind w:left="-142"/>
        <w:rPr>
          <w:rFonts w:cs="Sylfaen"/>
          <w:sz w:val="18"/>
          <w:szCs w:val="18"/>
          <w:vertAlign w:val="superscript"/>
          <w:lang w:val="hy-AM"/>
        </w:rPr>
      </w:pPr>
      <w:r w:rsidRPr="00090699">
        <w:rPr>
          <w:rStyle w:val="af7"/>
          <w:rFonts w:ascii="GHEA Grapalat" w:hAnsi="GHEA Grapalat"/>
          <w:sz w:val="18"/>
          <w:szCs w:val="18"/>
        </w:rPr>
        <w:t xml:space="preserve">                                                                </w:t>
      </w:r>
      <w:r w:rsidRPr="00090699">
        <w:rPr>
          <w:rStyle w:val="af7"/>
          <w:rFonts w:ascii="GHEA Grapalat" w:hAnsi="GHEA Grapalat"/>
          <w:sz w:val="18"/>
          <w:szCs w:val="18"/>
          <w:lang w:val="hy-AM"/>
        </w:rPr>
        <w:tab/>
      </w:r>
    </w:p>
    <w:p w:rsidR="008B6E4C" w:rsidRPr="00090699" w:rsidRDefault="008B6E4C" w:rsidP="008B6E4C">
      <w:pPr>
        <w:pStyle w:val="af5"/>
        <w:shd w:val="clear" w:color="auto" w:fill="FFFFFF"/>
        <w:spacing w:before="0" w:beforeAutospacing="0" w:after="0" w:afterAutospacing="0"/>
        <w:jc w:val="both"/>
        <w:rPr>
          <w:rFonts w:ascii="GHEA Grapalat" w:hAnsi="GHEA Grapalat"/>
          <w:sz w:val="18"/>
          <w:szCs w:val="18"/>
          <w:lang w:val="hy-AM"/>
        </w:rPr>
      </w:pPr>
      <w:r w:rsidRPr="00090699">
        <w:rPr>
          <w:rFonts w:eastAsiaTheme="minorHAnsi" w:cstheme="minorBidi"/>
          <w:sz w:val="18"/>
          <w:szCs w:val="18"/>
        </w:rPr>
        <w:t>(</w:t>
      </w:r>
      <w:r w:rsidRPr="00090699">
        <w:rPr>
          <w:rFonts w:ascii="GHEA Grapalat" w:eastAsiaTheme="minorHAnsi" w:hAnsi="GHEA Grapalat" w:cstheme="minorBidi"/>
          <w:sz w:val="18"/>
          <w:szCs w:val="18"/>
        </w:rPr>
        <w:t>далее-принципал).</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Style w:val="af7"/>
          <w:rFonts w:ascii="GHEA Grapalat" w:hAnsi="GHEA Grapalat"/>
          <w:sz w:val="18"/>
          <w:szCs w:val="18"/>
          <w:lang w:val="hy-AM"/>
        </w:rPr>
        <w:tab/>
      </w:r>
      <w:r w:rsidRPr="00090699">
        <w:rPr>
          <w:rStyle w:val="af7"/>
          <w:rFonts w:ascii="GHEA Grapalat" w:hAnsi="GHEA Grapalat"/>
          <w:sz w:val="18"/>
          <w:szCs w:val="18"/>
          <w:lang w:val="hy-AM"/>
        </w:rPr>
        <w:tab/>
      </w:r>
      <w:r w:rsidRPr="00090699">
        <w:rPr>
          <w:rFonts w:eastAsiaTheme="minorHAnsi"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2.  По гарантии </w:t>
      </w:r>
      <w:r w:rsidRPr="00090699">
        <w:rPr>
          <w:rFonts w:ascii="GHEA Grapalat" w:eastAsiaTheme="minorHAnsi" w:hAnsi="GHEA Grapalat" w:cstheme="minorBidi"/>
          <w:sz w:val="18"/>
          <w:szCs w:val="18"/>
          <w:lang w:val="hy-AM"/>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наименование банка выдающего гарантию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(далее-лицо, </w:t>
      </w:r>
      <w:proofErr w:type="gramStart"/>
      <w:r w:rsidRPr="00090699">
        <w:rPr>
          <w:rFonts w:ascii="GHEA Grapalat" w:eastAsiaTheme="minorHAnsi" w:hAnsi="GHEA Grapalat" w:cstheme="minorBidi"/>
          <w:sz w:val="18"/>
          <w:szCs w:val="18"/>
        </w:rPr>
        <w:t>выдающее</w:t>
      </w:r>
      <w:proofErr w:type="gramEnd"/>
      <w:r w:rsidRPr="00090699">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8B6E4C" w:rsidRPr="00090699" w:rsidRDefault="008B6E4C" w:rsidP="008B6E4C">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сумма в цифрах и прописью</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Pr="00B47080">
        <w:rPr>
          <w:rFonts w:ascii="GHEA Grapalat" w:eastAsiaTheme="minorHAnsi" w:hAnsi="GHEA Grapalat" w:cstheme="minorBidi"/>
          <w:sz w:val="18"/>
          <w:szCs w:val="18"/>
        </w:rPr>
        <w:t xml:space="preserve"> </w:t>
      </w:r>
      <w:r w:rsidRPr="008A01A9">
        <w:rPr>
          <w:rFonts w:ascii="GHEA Grapalat" w:hAnsi="GHEA Grapalat"/>
          <w:sz w:val="20"/>
          <w:szCs w:val="20"/>
          <w:lang w:val="hy-AM"/>
        </w:rPr>
        <w:t>900255101140</w:t>
      </w:r>
      <w:r w:rsidRPr="00090699">
        <w:rPr>
          <w:rFonts w:ascii="GHEA Grapalat" w:eastAsiaTheme="minorHAnsi" w:hAnsi="GHEA Grapalat" w:cstheme="minorBidi"/>
          <w:sz w:val="18"/>
          <w:szCs w:val="18"/>
        </w:rPr>
        <w:t xml:space="preserve"> бенефициара.</w:t>
      </w:r>
    </w:p>
    <w:p w:rsidR="008B6E4C" w:rsidRPr="00090699" w:rsidRDefault="008B6E4C" w:rsidP="008B6E4C">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расчетный счет</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r w:rsidRPr="00090699">
        <w:rPr>
          <w:rStyle w:val="af7"/>
          <w:rFonts w:ascii="GHEA Grapalat" w:hAnsi="GHEA Grapalat"/>
          <w:sz w:val="18"/>
          <w:szCs w:val="18"/>
        </w:rPr>
        <w:t xml:space="preserve">3. </w:t>
      </w:r>
      <w:r w:rsidRPr="00090699">
        <w:rPr>
          <w:rFonts w:ascii="GHEA Grapalat" w:eastAsiaTheme="minorHAnsi" w:hAnsi="GHEA Grapalat" w:cstheme="minorBidi"/>
          <w:sz w:val="18"/>
          <w:szCs w:val="18"/>
        </w:rPr>
        <w:t>Настоящая гарантия является безотзывной.</w:t>
      </w:r>
    </w:p>
    <w:p w:rsidR="008B6E4C" w:rsidRPr="00090699" w:rsidRDefault="008B6E4C" w:rsidP="008B6E4C">
      <w:pPr>
        <w:pStyle w:val="af5"/>
        <w:shd w:val="clear" w:color="auto" w:fill="FFFFFF"/>
        <w:spacing w:before="0" w:beforeAutospacing="0" w:after="0" w:afterAutospacing="0"/>
        <w:ind w:firstLine="375"/>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del w:id="22" w:author="Inesa Kocharyan" w:date="2023-07-07T10:08:00Z">
        <w:r w:rsidRPr="00090699" w:rsidDel="00B61F90">
          <w:rPr>
            <w:rFonts w:ascii="GHEA Grapalat" w:eastAsiaTheme="minorHAnsi" w:hAnsi="GHEA Grapalat" w:cstheme="minorBidi"/>
            <w:sz w:val="18"/>
            <w:szCs w:val="18"/>
          </w:rPr>
          <w:delText xml:space="preserve"> </w:delText>
        </w:r>
      </w:del>
      <w:r w:rsidRPr="00090699">
        <w:rPr>
          <w:rFonts w:ascii="GHEA Grapalat" w:eastAsiaTheme="minorHAnsi" w:hAnsi="GHEA Grapalat" w:cstheme="minorBidi"/>
          <w:sz w:val="18"/>
          <w:szCs w:val="18"/>
        </w:rPr>
        <w:t xml:space="preserve"> 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принципалом и  действует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в</w:t>
      </w:r>
      <w:r w:rsidRPr="00090699">
        <w:rPr>
          <w:rFonts w:ascii="GHEA Grapalat" w:hAnsi="GHEA Grapalat"/>
          <w:sz w:val="18"/>
          <w:szCs w:val="18"/>
        </w:rPr>
        <w:t>ключительно</w:t>
      </w:r>
      <w:r w:rsidRPr="00090699">
        <w:rPr>
          <w:rFonts w:ascii="GHEA Grapalat" w:eastAsiaTheme="minorHAnsi" w:hAnsi="GHEA Grapalat" w:cstheme="minorBidi"/>
          <w:sz w:val="18"/>
          <w:szCs w:val="18"/>
        </w:rPr>
        <w:t xml:space="preserve">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девяностого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рабочего </w:t>
      </w:r>
      <w:r w:rsidRPr="00090699">
        <w:rPr>
          <w:rFonts w:ascii="GHEA Grapalat" w:eastAsiaTheme="minorHAnsi" w:hAnsi="GHEA Grapalat" w:cstheme="minorBidi"/>
          <w:sz w:val="18"/>
          <w:szCs w:val="18"/>
          <w:lang w:val="hy-AM"/>
        </w:rPr>
        <w:t xml:space="preserve"> </w:t>
      </w:r>
      <w:proofErr w:type="gramStart"/>
      <w:r w:rsidRPr="00090699">
        <w:rPr>
          <w:rFonts w:ascii="GHEA Grapalat" w:eastAsiaTheme="minorHAnsi" w:hAnsi="GHEA Grapalat" w:cstheme="minorBidi"/>
          <w:sz w:val="18"/>
          <w:szCs w:val="18"/>
        </w:rPr>
        <w:t>дня</w:t>
      </w:r>
      <w:proofErr w:type="gramEnd"/>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следующего за днем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lang w:val="hy-AM"/>
        </w:rPr>
      </w:pPr>
    </w:p>
    <w:p w:rsidR="008B6E4C" w:rsidRPr="00090699" w:rsidRDefault="008B6E4C" w:rsidP="008B6E4C">
      <w:pPr>
        <w:pStyle w:val="af5"/>
        <w:shd w:val="clear" w:color="auto" w:fill="FFFFFF"/>
        <w:contextualSpacing/>
        <w:jc w:val="center"/>
        <w:rPr>
          <w:rFonts w:eastAsiaTheme="minorHAnsi" w:cstheme="minorBidi"/>
          <w:sz w:val="18"/>
          <w:szCs w:val="18"/>
        </w:rPr>
      </w:pPr>
      <w:r w:rsidRPr="00090699">
        <w:rPr>
          <w:rFonts w:ascii="GHEA Grapalat" w:eastAsiaTheme="minorHAnsi" w:hAnsi="GHEA Grapalat" w:cstheme="minorBidi"/>
          <w:sz w:val="18"/>
          <w:szCs w:val="18"/>
          <w:lang w:val="hy-AM"/>
        </w:rPr>
        <w:t>--------------------------------------------------------</w:t>
      </w:r>
      <w:r w:rsidRPr="00090699">
        <w:rPr>
          <w:rFonts w:ascii="GHEA Grapalat" w:eastAsiaTheme="minorHAnsi" w:hAnsi="GHEA Grapalat" w:cstheme="minorBidi"/>
          <w:sz w:val="18"/>
          <w:szCs w:val="18"/>
        </w:rPr>
        <w:t>------------------</w:t>
      </w:r>
      <w:r w:rsidRPr="00090699">
        <w:rPr>
          <w:rFonts w:ascii="GHEA Grapalat" w:eastAsiaTheme="minorHAnsi" w:hAnsi="GHEA Grapalat" w:cstheme="minorBidi"/>
          <w:sz w:val="18"/>
          <w:szCs w:val="18"/>
          <w:lang w:val="hy-AM"/>
        </w:rPr>
        <w:t>----------------------</w:t>
      </w:r>
      <w:r w:rsidRPr="00090699">
        <w:rPr>
          <w:rFonts w:eastAsiaTheme="minorHAnsi" w:cstheme="minorBidi"/>
          <w:sz w:val="18"/>
          <w:szCs w:val="18"/>
        </w:rPr>
        <w:t xml:space="preserve"> </w:t>
      </w:r>
      <w:r w:rsidRPr="00090699">
        <w:rPr>
          <w:rFonts w:eastAsiaTheme="minorHAnsi" w:cstheme="minorBidi"/>
          <w:sz w:val="18"/>
          <w:szCs w:val="18"/>
          <w:lang w:val="hy-AM"/>
        </w:rPr>
        <w:t>.</w:t>
      </w:r>
      <w:r w:rsidRPr="00090699">
        <w:rPr>
          <w:rFonts w:eastAsiaTheme="minorHAnsi" w:cstheme="minorBidi"/>
          <w:sz w:val="18"/>
          <w:szCs w:val="18"/>
        </w:rPr>
        <w:t xml:space="preserve">                    </w:t>
      </w:r>
      <w:r w:rsidRPr="00090699">
        <w:rPr>
          <w:rFonts w:ascii="GHEA Grapalat" w:hAnsi="GHEA Grapalat"/>
          <w:sz w:val="18"/>
          <w:szCs w:val="18"/>
        </w:rPr>
        <w:t>крайний   срок</w:t>
      </w:r>
      <w:r w:rsidRPr="00090699">
        <w:rPr>
          <w:rFonts w:ascii="GHEA Grapalat" w:eastAsiaTheme="minorHAnsi" w:hAnsi="GHEA Grapalat" w:cstheme="minorBidi"/>
          <w:sz w:val="18"/>
          <w:szCs w:val="18"/>
        </w:rPr>
        <w:t xml:space="preserve"> оказания услуг</w:t>
      </w:r>
      <w:r w:rsidRPr="00090699">
        <w:rPr>
          <w:rFonts w:ascii="GHEA Grapalat" w:hAnsi="GHEA Grapalat"/>
          <w:sz w:val="18"/>
          <w:szCs w:val="18"/>
        </w:rPr>
        <w:t>, предусмотренный заключаемым договором, включая гарантийный срок</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Style w:val="af7"/>
          <w:sz w:val="18"/>
          <w:szCs w:val="18"/>
        </w:rPr>
        <w:t xml:space="preserve">                                                                                               адрес эл. почты секретаря</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proofErr w:type="gramStart"/>
      <w:r w:rsidRPr="00090699">
        <w:rPr>
          <w:rFonts w:ascii="GHEA Grapalat" w:eastAsiaTheme="minorHAnsi" w:hAnsi="GHEA Grapalat" w:cstheme="minorBidi"/>
          <w:sz w:val="18"/>
          <w:szCs w:val="18"/>
        </w:rPr>
        <w:t>указанный</w:t>
      </w:r>
      <w:proofErr w:type="gramEnd"/>
      <w:r w:rsidRPr="00090699">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8B6E4C" w:rsidRPr="00090699" w:rsidRDefault="008B6E4C" w:rsidP="008B6E4C">
      <w:pPr>
        <w:pStyle w:val="af5"/>
        <w:shd w:val="clear" w:color="auto" w:fill="FFFFFF"/>
        <w:contextualSpacing/>
        <w:jc w:val="both"/>
        <w:rPr>
          <w:rStyle w:val="af7"/>
          <w:rFonts w:ascii="GHEA Grapalat" w:hAnsi="GHEA Grapalat"/>
          <w:b w:val="0"/>
          <w:bCs w:val="0"/>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копии заключенного договора N</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_____________________, включая </w:t>
      </w:r>
    </w:p>
    <w:p w:rsidR="008B6E4C" w:rsidRPr="00090699" w:rsidRDefault="008B6E4C" w:rsidP="008B6E4C">
      <w:pPr>
        <w:pStyle w:val="af5"/>
        <w:shd w:val="clear" w:color="auto" w:fill="FFFFFF"/>
        <w:contextualSpacing/>
        <w:jc w:val="both"/>
        <w:rPr>
          <w:rFonts w:ascii="GHEA Grapalat" w:eastAsiaTheme="minorHAnsi" w:hAnsi="GHEA Grapalat" w:cstheme="minorBidi"/>
          <w:sz w:val="18"/>
          <w:szCs w:val="18"/>
        </w:rPr>
      </w:pPr>
      <w:r w:rsidRPr="00090699">
        <w:rPr>
          <w:rFonts w:eastAsiaTheme="minorHAnsi" w:cstheme="minorBidi"/>
          <w:sz w:val="18"/>
          <w:szCs w:val="18"/>
        </w:rPr>
        <w:t xml:space="preserve">                                                                         </w:t>
      </w:r>
      <w:r w:rsidRPr="00090699">
        <w:rPr>
          <w:rFonts w:ascii="GHEA Grapalat" w:eastAsiaTheme="minorHAnsi" w:hAnsi="GHEA Grapalat" w:cstheme="minorBidi"/>
          <w:sz w:val="18"/>
          <w:szCs w:val="18"/>
        </w:rPr>
        <w:t xml:space="preserve">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копии внесенных  в него изменений, дополнительных соглашений,</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090699">
        <w:rPr>
          <w:rFonts w:ascii="GHEA Grapalat" w:eastAsiaTheme="minorHAnsi" w:hAnsi="GHEA Grapalat" w:cstheme="minorBidi"/>
          <w:sz w:val="18"/>
          <w:szCs w:val="18"/>
        </w:rPr>
        <w:t>бюллетене</w:t>
      </w:r>
      <w:proofErr w:type="gramEnd"/>
      <w:r w:rsidRPr="00090699">
        <w:rPr>
          <w:rFonts w:ascii="GHEA Grapalat" w:eastAsiaTheme="minorHAnsi" w:hAnsi="GHEA Grapalat" w:cstheme="minorBidi"/>
          <w:sz w:val="18"/>
          <w:szCs w:val="18"/>
        </w:rPr>
        <w:t xml:space="preserve"> действующем по адресу </w:t>
      </w:r>
      <w:hyperlink r:id="rId13" w:history="1">
        <w:r w:rsidRPr="00090699">
          <w:rPr>
            <w:rStyle w:val="aa"/>
            <w:rFonts w:ascii="GHEA Grapalat" w:hAnsi="GHEA Grapalat"/>
            <w:sz w:val="18"/>
            <w:szCs w:val="18"/>
            <w:lang w:val="hy-AM"/>
          </w:rPr>
          <w:t>www.procurement.am</w:t>
        </w:r>
      </w:hyperlink>
      <w:r w:rsidRPr="00090699">
        <w:rPr>
          <w:rFonts w:ascii="GHEA Grapalat" w:eastAsiaTheme="minorHAnsi" w:hAnsi="GHEA Grapalat" w:cstheme="minorBidi"/>
          <w:sz w:val="18"/>
          <w:szCs w:val="18"/>
        </w:rPr>
        <w:t xml:space="preserve"> .</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lastRenderedPageBreak/>
        <w:t>7.</w:t>
      </w:r>
      <w:r w:rsidRPr="00090699">
        <w:rPr>
          <w:sz w:val="18"/>
          <w:szCs w:val="18"/>
        </w:rPr>
        <w:t xml:space="preserve"> </w:t>
      </w:r>
      <w:r w:rsidRPr="0009069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8.</w:t>
      </w:r>
      <w:r w:rsidRPr="00090699">
        <w:rPr>
          <w:sz w:val="18"/>
          <w:szCs w:val="18"/>
        </w:rPr>
        <w:t xml:space="preserve"> </w:t>
      </w:r>
      <w:r w:rsidRPr="00090699">
        <w:rPr>
          <w:rFonts w:ascii="GHEA Grapalat" w:eastAsiaTheme="minorHAnsi" w:hAnsi="GHEA Grapalat" w:cstheme="minorBidi"/>
          <w:sz w:val="18"/>
          <w:szCs w:val="18"/>
        </w:rPr>
        <w:t>Лицо, выдающее гарантию, отклоняет требование бенефициара, если:</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2) требование представлено по истечении срока, установленного гарантией.</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8B6E4C" w:rsidRPr="00090699" w:rsidRDefault="008B6E4C" w:rsidP="008B6E4C">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090699">
        <w:rPr>
          <w:rFonts w:ascii="GHEA Grapalat" w:hAnsi="GHEA Grapalat"/>
          <w:sz w:val="18"/>
          <w:szCs w:val="18"/>
          <w:lang w:val="hy-AM"/>
        </w:rPr>
        <w:t>Руководитель исполнительного органа</w:t>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p>
    <w:p w:rsidR="008B6E4C" w:rsidRPr="00090699" w:rsidRDefault="008B6E4C" w:rsidP="008B6E4C">
      <w:pPr>
        <w:pStyle w:val="af5"/>
        <w:shd w:val="clear" w:color="auto" w:fill="FFFFFF"/>
        <w:spacing w:before="0" w:beforeAutospacing="0" w:after="0" w:afterAutospacing="0"/>
        <w:ind w:firstLine="375"/>
        <w:jc w:val="both"/>
        <w:rPr>
          <w:rFonts w:ascii="GHEA Grapalat" w:hAnsi="GHEA Grapalat"/>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8B6E4C" w:rsidRPr="00090699" w:rsidRDefault="008B6E4C" w:rsidP="008B6E4C">
      <w:pPr>
        <w:pStyle w:val="af5"/>
        <w:shd w:val="clear" w:color="auto" w:fill="FFFFFF"/>
        <w:spacing w:before="0" w:beforeAutospacing="0" w:after="0" w:afterAutospacing="0"/>
        <w:rPr>
          <w:rFonts w:ascii="GHEA Grapalat" w:hAnsi="GHEA Grapalat" w:cs="Sylfaen"/>
          <w:sz w:val="18"/>
          <w:szCs w:val="18"/>
          <w:vertAlign w:val="superscript"/>
        </w:rPr>
      </w:pPr>
      <w:r w:rsidRPr="00090699">
        <w:rPr>
          <w:rFonts w:ascii="GHEA Grapalat" w:hAnsi="GHEA Grapalat" w:cs="Sylfaen"/>
          <w:sz w:val="18"/>
          <w:szCs w:val="18"/>
          <w:vertAlign w:val="superscript"/>
          <w:lang w:val="hy-AM"/>
        </w:rPr>
        <w:t xml:space="preserve">                                                        </w:t>
      </w:r>
      <w:r w:rsidRPr="00090699">
        <w:rPr>
          <w:rFonts w:ascii="GHEA Grapalat" w:hAnsi="GHEA Grapalat" w:cs="Sylfaen"/>
          <w:sz w:val="18"/>
          <w:szCs w:val="18"/>
          <w:vertAlign w:val="superscript"/>
        </w:rPr>
        <w:t>число, месяц, год</w:t>
      </w:r>
    </w:p>
    <w:p w:rsidR="008B6E4C" w:rsidRPr="00090699" w:rsidRDefault="008B6E4C" w:rsidP="008B6E4C">
      <w:pPr>
        <w:pStyle w:val="af5"/>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8B6E4C" w:rsidRDefault="008B6E4C"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Default="0048748B" w:rsidP="001E1B6A">
      <w:pPr>
        <w:rPr>
          <w:rFonts w:ascii="GHEA Grapalat" w:hAnsi="GHEA Grapalat"/>
          <w:b/>
          <w:highlight w:val="yellow"/>
        </w:rPr>
      </w:pPr>
    </w:p>
    <w:p w:rsidR="0048748B" w:rsidRPr="0048748B" w:rsidRDefault="0048748B" w:rsidP="001E1B6A">
      <w:pPr>
        <w:rPr>
          <w:rFonts w:ascii="GHEA Grapalat" w:hAnsi="GHEA Grapalat"/>
          <w:b/>
          <w:highlight w:val="yellow"/>
        </w:rPr>
      </w:pPr>
    </w:p>
    <w:p w:rsidR="001E1B6A" w:rsidRPr="00EB1776" w:rsidRDefault="001E1B6A" w:rsidP="001E1B6A">
      <w:pPr>
        <w:pStyle w:val="norm"/>
        <w:widowControl w:val="0"/>
        <w:spacing w:after="160" w:line="240" w:lineRule="auto"/>
        <w:ind w:firstLine="284"/>
        <w:jc w:val="right"/>
        <w:rPr>
          <w:rFonts w:ascii="GHEA Grapalat" w:hAnsi="GHEA Grapalat" w:cs="Sylfaen"/>
          <w:b/>
          <w:sz w:val="24"/>
          <w:szCs w:val="24"/>
        </w:rPr>
      </w:pPr>
      <w:r w:rsidRPr="00EB1776">
        <w:rPr>
          <w:rFonts w:ascii="GHEA Grapalat" w:hAnsi="GHEA Grapalat"/>
          <w:b/>
          <w:sz w:val="24"/>
          <w:szCs w:val="24"/>
        </w:rPr>
        <w:t>Приложение № 6</w:t>
      </w:r>
    </w:p>
    <w:p w:rsidR="001E1B6A" w:rsidRPr="00EB1776" w:rsidRDefault="001E1B6A" w:rsidP="001E1B6A">
      <w:pPr>
        <w:pStyle w:val="31"/>
        <w:widowControl w:val="0"/>
        <w:spacing w:after="160" w:line="240" w:lineRule="auto"/>
        <w:jc w:val="right"/>
        <w:rPr>
          <w:rFonts w:ascii="GHEA Grapalat" w:hAnsi="GHEA Grapalat" w:cs="Sylfaen"/>
          <w:b/>
          <w:sz w:val="24"/>
          <w:szCs w:val="24"/>
        </w:rPr>
      </w:pPr>
      <w:r w:rsidRPr="00EB1776">
        <w:rPr>
          <w:rFonts w:ascii="GHEA Grapalat" w:hAnsi="GHEA Grapalat"/>
          <w:b/>
          <w:sz w:val="24"/>
          <w:szCs w:val="24"/>
        </w:rPr>
        <w:t xml:space="preserve">к Приглашению на </w:t>
      </w:r>
      <w:r w:rsidR="00B34455" w:rsidRPr="00EB1776">
        <w:rPr>
          <w:rFonts w:ascii="GHEA Grapalat" w:hAnsi="GHEA Grapalat"/>
          <w:b/>
          <w:sz w:val="24"/>
          <w:szCs w:val="24"/>
        </w:rPr>
        <w:t>запрос котировок</w:t>
      </w:r>
      <w:r w:rsidRPr="00EB1776">
        <w:rPr>
          <w:rFonts w:ascii="GHEA Grapalat" w:hAnsi="GHEA Grapalat" w:cs="Sylfaen"/>
          <w:b/>
          <w:sz w:val="24"/>
          <w:szCs w:val="24"/>
        </w:rPr>
        <w:br/>
      </w:r>
      <w:r w:rsidRPr="00EB1776">
        <w:rPr>
          <w:rFonts w:ascii="GHEA Grapalat" w:hAnsi="GHEA Grapalat"/>
          <w:b/>
          <w:sz w:val="24"/>
          <w:szCs w:val="24"/>
        </w:rPr>
        <w:t xml:space="preserve">под кодом </w:t>
      </w:r>
      <w:r w:rsidR="007F0E17" w:rsidRPr="00EB1776">
        <w:rPr>
          <w:rFonts w:ascii="GHEA Grapalat" w:hAnsi="GHEA Grapalat"/>
          <w:b/>
          <w:lang w:val="hy-AM"/>
        </w:rPr>
        <w:t>ՀՀ-ԼՄՍՀ-ԳՀԽ</w:t>
      </w:r>
      <w:r w:rsidR="007F0E17" w:rsidRPr="00EB1776">
        <w:rPr>
          <w:rFonts w:ascii="GHEA Grapalat" w:hAnsi="GHEA Grapalat"/>
          <w:b/>
          <w:lang w:val="af-ZA"/>
        </w:rPr>
        <w:t>ԾՁԲ</w:t>
      </w:r>
      <w:r w:rsidR="007F0E17" w:rsidRPr="00EB1776">
        <w:rPr>
          <w:rFonts w:ascii="GHEA Grapalat" w:hAnsi="GHEA Grapalat"/>
          <w:b/>
          <w:lang w:val="hy-AM"/>
        </w:rPr>
        <w:t>-24/01</w:t>
      </w:r>
    </w:p>
    <w:p w:rsidR="001E1B6A" w:rsidRPr="000A64AA" w:rsidRDefault="001E1B6A" w:rsidP="001E1B6A">
      <w:pPr>
        <w:widowControl w:val="0"/>
        <w:spacing w:after="160" w:line="360" w:lineRule="auto"/>
        <w:jc w:val="right"/>
        <w:rPr>
          <w:rFonts w:ascii="GHEA Grapalat" w:hAnsi="GHEA Grapalat"/>
          <w:i/>
          <w:highlight w:val="yellow"/>
        </w:rPr>
      </w:pPr>
    </w:p>
    <w:p w:rsidR="002642DF" w:rsidRPr="00EB1776" w:rsidRDefault="002642DF" w:rsidP="002642DF">
      <w:pPr>
        <w:widowControl w:val="0"/>
        <w:ind w:firstLine="142"/>
        <w:jc w:val="center"/>
        <w:rPr>
          <w:rFonts w:ascii="GHEA Grapalat" w:hAnsi="GHEA Grapalat" w:cs="Times Armenian"/>
          <w:b/>
          <w:sz w:val="20"/>
          <w:szCs w:val="20"/>
        </w:rPr>
      </w:pPr>
      <w:proofErr w:type="gramStart"/>
      <w:r w:rsidRPr="00EB1776">
        <w:rPr>
          <w:rFonts w:ascii="GHEA Grapalat" w:hAnsi="GHEA Grapalat"/>
          <w:b/>
          <w:sz w:val="20"/>
          <w:szCs w:val="20"/>
        </w:rPr>
        <w:t xml:space="preserve">ДОГОВОР ЗАКУПКИ </w:t>
      </w:r>
      <w:r w:rsidRPr="00EB1776">
        <w:rPr>
          <w:rFonts w:ascii="GHEA Grapalat" w:hAnsi="GHEA Grapalat"/>
          <w:b/>
          <w:sz w:val="20"/>
          <w:szCs w:val="20"/>
        </w:rPr>
        <w:br/>
        <w:t xml:space="preserve">НА </w:t>
      </w:r>
      <w:r w:rsidR="00EB1776" w:rsidRPr="00EB1776">
        <w:rPr>
          <w:rFonts w:ascii="GHEA Grapalat" w:hAnsi="GHEA Grapalat"/>
          <w:b/>
          <w:sz w:val="20"/>
          <w:szCs w:val="20"/>
        </w:rPr>
        <w:t xml:space="preserve">ПРИОБРЕТЕНИЕ КОНСУЛЬТАЦИОННЫХ И ЭКСПЕРТНЫХ УСЛУГОВ ПО РАЗРАБОТКЕ ПРОЕКТНО-СМЕТНОЙ ДОКУМЕНТАЦИИ НА КАПИТАЛЬНЫЙ РЕМОНТ СИСТЕМЫ ОТОПЛЕНИЯ АДМИНИСТРАТИВНОГО ЗДАНИЯ МУНИЦИПАЛИТЕТА </w:t>
      </w:r>
      <w:r w:rsidRPr="00EB1776">
        <w:rPr>
          <w:rFonts w:ascii="GHEA Grapalat" w:hAnsi="GHEA Grapalat"/>
          <w:b/>
          <w:sz w:val="20"/>
          <w:szCs w:val="20"/>
        </w:rPr>
        <w:t xml:space="preserve">ДЛЯ НУЖД СТЕПАНАВАНСКОЙ МЭРИИ ЛОРИЙСКОЙ  ОБЛАСТИ  РА </w:t>
      </w:r>
      <w:proofErr w:type="gramEnd"/>
    </w:p>
    <w:p w:rsidR="001E1B6A" w:rsidRPr="00EB1776" w:rsidRDefault="001E1B6A" w:rsidP="001E1B6A">
      <w:pPr>
        <w:widowControl w:val="0"/>
        <w:spacing w:after="160" w:line="360" w:lineRule="auto"/>
        <w:jc w:val="center"/>
        <w:rPr>
          <w:rFonts w:ascii="GHEA Grapalat" w:hAnsi="GHEA Grapalat"/>
          <w:b/>
          <w:lang w:val="en-US"/>
        </w:rPr>
      </w:pPr>
      <w:r w:rsidRPr="00EB1776">
        <w:rPr>
          <w:rFonts w:ascii="GHEA Grapalat" w:hAnsi="GHEA Grapalat"/>
          <w:b/>
        </w:rPr>
        <w:t xml:space="preserve">№ </w:t>
      </w:r>
      <w:r w:rsidR="007F0E17" w:rsidRPr="00EB1776">
        <w:rPr>
          <w:rFonts w:ascii="GHEA Grapalat" w:hAnsi="GHEA Grapalat"/>
          <w:b/>
          <w:sz w:val="22"/>
          <w:szCs w:val="22"/>
          <w:lang w:val="hy-AM"/>
        </w:rPr>
        <w:t>ՀՀ-ԼՄՍՀ-ԳՀԽ</w:t>
      </w:r>
      <w:r w:rsidR="007F0E17" w:rsidRPr="00EB1776">
        <w:rPr>
          <w:rFonts w:ascii="GHEA Grapalat" w:hAnsi="GHEA Grapalat"/>
          <w:b/>
          <w:sz w:val="22"/>
          <w:szCs w:val="22"/>
          <w:lang w:val="af-ZA"/>
        </w:rPr>
        <w:t>ԾՁԲ</w:t>
      </w:r>
      <w:r w:rsidR="007F0E17" w:rsidRPr="00EB1776">
        <w:rPr>
          <w:rFonts w:ascii="GHEA Grapalat" w:hAnsi="GHEA Grapalat"/>
          <w:b/>
          <w:sz w:val="22"/>
          <w:szCs w:val="22"/>
          <w:lang w:val="hy-AM"/>
        </w:rPr>
        <w:t>-24/01</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1B6A" w:rsidRPr="00EB1776" w:rsidTr="003727BC">
        <w:tc>
          <w:tcPr>
            <w:tcW w:w="4643" w:type="dxa"/>
          </w:tcPr>
          <w:p w:rsidR="001E1B6A" w:rsidRPr="00EB1776" w:rsidRDefault="001E1B6A" w:rsidP="003727BC">
            <w:pPr>
              <w:widowControl w:val="0"/>
              <w:spacing w:after="160" w:line="360" w:lineRule="auto"/>
              <w:ind w:left="567"/>
              <w:rPr>
                <w:rFonts w:ascii="GHEA Grapalat" w:hAnsi="GHEA Grapalat"/>
                <w:b/>
                <w:u w:val="single"/>
                <w:lang w:val="en-US"/>
              </w:rPr>
            </w:pPr>
            <w:proofErr w:type="gramStart"/>
            <w:r w:rsidRPr="00EB1776">
              <w:rPr>
                <w:rFonts w:ascii="GHEA Grapalat" w:hAnsi="GHEA Grapalat"/>
              </w:rPr>
              <w:t>г</w:t>
            </w:r>
            <w:proofErr w:type="gramEnd"/>
            <w:r w:rsidRPr="00EB1776">
              <w:rPr>
                <w:rFonts w:ascii="GHEA Grapalat" w:hAnsi="GHEA Grapalat"/>
                <w:lang w:val="en-US"/>
              </w:rPr>
              <w:t>.</w:t>
            </w:r>
          </w:p>
        </w:tc>
        <w:tc>
          <w:tcPr>
            <w:tcW w:w="4644" w:type="dxa"/>
          </w:tcPr>
          <w:p w:rsidR="001E1B6A" w:rsidRPr="00EB1776" w:rsidRDefault="001E1B6A" w:rsidP="003727BC">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EB1776">
              <w:rPr>
                <w:rFonts w:ascii="GHEA Grapalat" w:hAnsi="GHEA Grapalat"/>
              </w:rPr>
              <w:t>"</w:t>
            </w:r>
            <w:r w:rsidRPr="00EB1776">
              <w:rPr>
                <w:rFonts w:ascii="GHEA Grapalat" w:hAnsi="GHEA Grapalat"/>
              </w:rPr>
              <w:tab/>
              <w:t>" 20.</w:t>
            </w:r>
            <w:r w:rsidRPr="00EB1776">
              <w:rPr>
                <w:rFonts w:ascii="GHEA Grapalat" w:hAnsi="GHEA Grapalat"/>
              </w:rPr>
              <w:tab/>
              <w:t>г.</w:t>
            </w:r>
          </w:p>
        </w:tc>
      </w:tr>
    </w:tbl>
    <w:p w:rsidR="001E1B6A" w:rsidRPr="00EB1776" w:rsidRDefault="00F53791" w:rsidP="000B73E9">
      <w:pPr>
        <w:widowControl w:val="0"/>
        <w:jc w:val="both"/>
        <w:rPr>
          <w:rFonts w:ascii="GHEA Grapalat" w:hAnsi="GHEA Grapalat"/>
          <w:sz w:val="20"/>
          <w:szCs w:val="20"/>
        </w:rPr>
      </w:pPr>
      <w:r w:rsidRPr="00EB1776">
        <w:rPr>
          <w:rFonts w:ascii="GHEA Grapalat" w:hAnsi="GHEA Grapalat"/>
          <w:sz w:val="20"/>
          <w:szCs w:val="20"/>
        </w:rPr>
        <w:t xml:space="preserve">  </w:t>
      </w:r>
      <w:proofErr w:type="spellStart"/>
      <w:r w:rsidRPr="00EB1776">
        <w:rPr>
          <w:rFonts w:ascii="GHEA Grapalat" w:hAnsi="GHEA Grapalat"/>
          <w:sz w:val="20"/>
          <w:szCs w:val="20"/>
        </w:rPr>
        <w:t>Степанаванская</w:t>
      </w:r>
      <w:proofErr w:type="spellEnd"/>
      <w:r w:rsidRPr="00EB1776">
        <w:rPr>
          <w:rFonts w:ascii="GHEA Grapalat" w:hAnsi="GHEA Grapalat"/>
          <w:sz w:val="20"/>
          <w:szCs w:val="20"/>
        </w:rPr>
        <w:t xml:space="preserve"> мэрия</w:t>
      </w:r>
      <w:proofErr w:type="gramStart"/>
      <w:r w:rsidRPr="00EB1776">
        <w:rPr>
          <w:rFonts w:ascii="GHEA Grapalat" w:hAnsi="GHEA Grapalat"/>
          <w:sz w:val="20"/>
          <w:szCs w:val="20"/>
        </w:rPr>
        <w:t xml:space="preserve"> ,</w:t>
      </w:r>
      <w:proofErr w:type="spellStart"/>
      <w:proofErr w:type="gramEnd"/>
      <w:r w:rsidRPr="00EB1776">
        <w:rPr>
          <w:rFonts w:ascii="GHEA Grapalat" w:hAnsi="GHEA Grapalat"/>
          <w:sz w:val="20"/>
          <w:szCs w:val="20"/>
        </w:rPr>
        <w:t>Лорийской</w:t>
      </w:r>
      <w:proofErr w:type="spellEnd"/>
      <w:r w:rsidRPr="00EB1776">
        <w:rPr>
          <w:rFonts w:ascii="GHEA Grapalat" w:hAnsi="GHEA Grapalat"/>
          <w:sz w:val="20"/>
          <w:szCs w:val="20"/>
        </w:rPr>
        <w:t xml:space="preserve"> области РА</w:t>
      </w:r>
      <w:r w:rsidR="001E1B6A" w:rsidRPr="00EB1776">
        <w:rPr>
          <w:rFonts w:ascii="GHEA Grapalat" w:hAnsi="GHEA Grapalat"/>
          <w:sz w:val="20"/>
          <w:szCs w:val="20"/>
        </w:rPr>
        <w:t xml:space="preserve">, в лице </w:t>
      </w:r>
      <w:r w:rsidRPr="00EB1776">
        <w:rPr>
          <w:rFonts w:ascii="GHEA Grapalat" w:hAnsi="GHEA Grapalat"/>
          <w:sz w:val="20"/>
          <w:szCs w:val="20"/>
        </w:rPr>
        <w:t>главы общины А. Григорян</w:t>
      </w:r>
      <w:r w:rsidR="001E1B6A" w:rsidRPr="00EB1776">
        <w:rPr>
          <w:rFonts w:ascii="GHEA Grapalat" w:hAnsi="GHEA Grapalat"/>
          <w:sz w:val="20"/>
          <w:szCs w:val="20"/>
        </w:rPr>
        <w:t>, действующего на основании устава _________________, (далее — "Заказчик), с одной стороны, и</w:t>
      </w:r>
      <w:r w:rsidR="001E1B6A" w:rsidRPr="00EB1776">
        <w:rPr>
          <w:rFonts w:ascii="Courier New" w:hAnsi="Courier New" w:cs="Courier New"/>
          <w:sz w:val="20"/>
          <w:szCs w:val="20"/>
          <w:lang w:val="en-US"/>
        </w:rPr>
        <w:t> </w:t>
      </w:r>
      <w:r w:rsidR="001E1B6A" w:rsidRPr="00EB1776">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E1B6A" w:rsidRPr="00EB1776" w:rsidDel="00DE24EF" w:rsidRDefault="001E1B6A" w:rsidP="001E1B6A">
      <w:pPr>
        <w:widowControl w:val="0"/>
        <w:spacing w:after="120"/>
        <w:jc w:val="both"/>
        <w:rPr>
          <w:del w:id="23" w:author="Vardan" w:date="2022-03-24T23:12:00Z"/>
          <w:rFonts w:ascii="GHEA Grapalat" w:hAnsi="GHEA Grapalat"/>
          <w:i/>
        </w:rPr>
      </w:pPr>
    </w:p>
    <w:p w:rsidR="001E1B6A" w:rsidRPr="00EB1776" w:rsidRDefault="001E1B6A" w:rsidP="001E1B6A">
      <w:pPr>
        <w:spacing w:after="160" w:line="336" w:lineRule="auto"/>
        <w:jc w:val="center"/>
        <w:rPr>
          <w:rFonts w:ascii="GHEA Grapalat" w:hAnsi="GHEA Grapalat"/>
          <w:b/>
          <w:sz w:val="22"/>
          <w:szCs w:val="22"/>
        </w:rPr>
      </w:pPr>
      <w:r w:rsidRPr="00EB1776">
        <w:rPr>
          <w:rFonts w:ascii="GHEA Grapalat" w:hAnsi="GHEA Grapalat"/>
          <w:b/>
          <w:sz w:val="22"/>
          <w:szCs w:val="22"/>
        </w:rPr>
        <w:t>1. ПРЕДМЕТ ДОГОВОРА</w:t>
      </w:r>
    </w:p>
    <w:p w:rsidR="001E1B6A" w:rsidRPr="00FB0B6C" w:rsidRDefault="001E1B6A" w:rsidP="001B1714">
      <w:pPr>
        <w:widowControl w:val="0"/>
        <w:tabs>
          <w:tab w:val="left" w:pos="1134"/>
        </w:tabs>
        <w:ind w:firstLine="567"/>
        <w:jc w:val="both"/>
        <w:rPr>
          <w:rFonts w:ascii="GHEA Grapalat" w:hAnsi="GHEA Grapalat" w:cs="Sylfaen"/>
          <w:sz w:val="20"/>
          <w:szCs w:val="20"/>
        </w:rPr>
      </w:pPr>
      <w:r w:rsidRPr="00FB0B6C">
        <w:rPr>
          <w:rFonts w:ascii="GHEA Grapalat" w:hAnsi="GHEA Grapalat"/>
          <w:sz w:val="20"/>
          <w:szCs w:val="20"/>
        </w:rPr>
        <w:t>1.1.</w:t>
      </w:r>
      <w:r w:rsidRPr="00FB0B6C">
        <w:rPr>
          <w:rFonts w:ascii="GHEA Grapalat" w:hAnsi="GHEA Grapalat"/>
          <w:sz w:val="20"/>
          <w:szCs w:val="20"/>
        </w:rPr>
        <w:tab/>
      </w:r>
      <w:r w:rsidR="001B1714" w:rsidRPr="00FB0B6C">
        <w:rPr>
          <w:rFonts w:ascii="GHEA Grapalat" w:hAnsi="GHEA Grapalat"/>
          <w:sz w:val="20"/>
          <w:szCs w:val="20"/>
        </w:rPr>
        <w:t xml:space="preserve">Заказчик поручает, а Исполнитель принимает обязательство по </w:t>
      </w:r>
      <w:r w:rsidR="00FB0B6C" w:rsidRPr="00FB0B6C">
        <w:rPr>
          <w:rFonts w:ascii="GHEA Grapalat" w:hAnsi="GHEA Grapalat"/>
          <w:sz w:val="20"/>
          <w:szCs w:val="20"/>
        </w:rPr>
        <w:t xml:space="preserve">приобретение </w:t>
      </w:r>
      <w:proofErr w:type="gramStart"/>
      <w:r w:rsidR="00FB0B6C" w:rsidRPr="00FB0B6C">
        <w:rPr>
          <w:rFonts w:ascii="GHEA Grapalat" w:hAnsi="GHEA Grapalat"/>
          <w:sz w:val="20"/>
          <w:szCs w:val="20"/>
        </w:rPr>
        <w:t>консультационных</w:t>
      </w:r>
      <w:proofErr w:type="gramEnd"/>
      <w:r w:rsidR="00FB0B6C" w:rsidRPr="00FB0B6C">
        <w:rPr>
          <w:rFonts w:ascii="GHEA Grapalat" w:hAnsi="GHEA Grapalat"/>
          <w:sz w:val="20"/>
          <w:szCs w:val="20"/>
        </w:rPr>
        <w:t xml:space="preserve"> и экспертных </w:t>
      </w:r>
      <w:proofErr w:type="spellStart"/>
      <w:r w:rsidR="00FB0B6C" w:rsidRPr="00FB0B6C">
        <w:rPr>
          <w:rFonts w:ascii="GHEA Grapalat" w:hAnsi="GHEA Grapalat"/>
          <w:sz w:val="20"/>
          <w:szCs w:val="20"/>
        </w:rPr>
        <w:t>услугов</w:t>
      </w:r>
      <w:proofErr w:type="spellEnd"/>
      <w:r w:rsidR="00FB0B6C" w:rsidRPr="00FB0B6C">
        <w:rPr>
          <w:rFonts w:ascii="GHEA Grapalat" w:hAnsi="GHEA Grapalat"/>
          <w:sz w:val="20"/>
          <w:szCs w:val="20"/>
        </w:rPr>
        <w:t xml:space="preserve"> по разработке проектно-сметной документации на капитальный ремонт системы отопления административного здания муниципалитета</w:t>
      </w:r>
      <w:r w:rsidR="001B1714" w:rsidRPr="00FB0B6C">
        <w:rPr>
          <w:rFonts w:ascii="GHEA Grapalat" w:hAnsi="GHEA Grapalat"/>
          <w:sz w:val="20"/>
          <w:szCs w:val="20"/>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E1B6A" w:rsidRPr="004E4D68" w:rsidRDefault="001E1B6A" w:rsidP="001B1714">
      <w:pPr>
        <w:widowControl w:val="0"/>
        <w:tabs>
          <w:tab w:val="left" w:pos="1134"/>
        </w:tabs>
        <w:ind w:firstLine="567"/>
        <w:jc w:val="both"/>
        <w:rPr>
          <w:rFonts w:ascii="GHEA Grapalat" w:hAnsi="GHEA Grapalat"/>
          <w:sz w:val="20"/>
          <w:szCs w:val="20"/>
        </w:rPr>
      </w:pPr>
      <w:r w:rsidRPr="004E4D68">
        <w:rPr>
          <w:rFonts w:ascii="GHEA Grapalat" w:hAnsi="GHEA Grapalat"/>
          <w:sz w:val="20"/>
          <w:szCs w:val="20"/>
        </w:rPr>
        <w:t>1.2.</w:t>
      </w:r>
      <w:r w:rsidRPr="004E4D68">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4E4D68">
        <w:rPr>
          <w:rFonts w:ascii="GHEA Grapalat" w:hAnsi="GHEA Grapalat"/>
          <w:sz w:val="20"/>
          <w:szCs w:val="20"/>
          <w:vertAlign w:val="superscript"/>
        </w:rPr>
        <w:t>16.1</w:t>
      </w:r>
    </w:p>
    <w:p w:rsidR="001E1B6A" w:rsidRPr="000A64AA" w:rsidRDefault="001E1B6A" w:rsidP="001E1B6A">
      <w:pPr>
        <w:rPr>
          <w:rFonts w:ascii="GHEA Grapalat" w:hAnsi="GHEA Grapalat" w:cs="Sylfaen"/>
          <w:highlight w:val="yellow"/>
        </w:rPr>
      </w:pPr>
    </w:p>
    <w:p w:rsidR="001E1B6A" w:rsidRPr="002775ED" w:rsidRDefault="001E1B6A" w:rsidP="001E1B6A">
      <w:pPr>
        <w:widowControl w:val="0"/>
        <w:spacing w:after="160" w:line="360" w:lineRule="auto"/>
        <w:jc w:val="center"/>
        <w:rPr>
          <w:rFonts w:ascii="GHEA Grapalat" w:hAnsi="GHEA Grapalat" w:cs="Sylfaen"/>
          <w:b/>
          <w:smallCaps/>
          <w:sz w:val="22"/>
          <w:szCs w:val="22"/>
        </w:rPr>
      </w:pPr>
      <w:r w:rsidRPr="002775ED">
        <w:rPr>
          <w:rFonts w:ascii="GHEA Grapalat" w:hAnsi="GHEA Grapalat"/>
          <w:b/>
          <w:smallCaps/>
          <w:sz w:val="22"/>
          <w:szCs w:val="22"/>
        </w:rPr>
        <w:t>2. ПРАВА И ОБЯЗАННОСТИ СТОРОН</w:t>
      </w:r>
    </w:p>
    <w:p w:rsidR="001E1B6A" w:rsidRPr="002775ED" w:rsidRDefault="001E1B6A" w:rsidP="001B1714">
      <w:pPr>
        <w:widowControl w:val="0"/>
        <w:tabs>
          <w:tab w:val="left" w:pos="1134"/>
        </w:tabs>
        <w:ind w:firstLine="567"/>
        <w:contextualSpacing/>
        <w:jc w:val="both"/>
        <w:rPr>
          <w:rFonts w:ascii="GHEA Grapalat" w:hAnsi="GHEA Grapalat" w:cs="Sylfaen"/>
          <w:sz w:val="20"/>
          <w:szCs w:val="20"/>
        </w:rPr>
      </w:pPr>
      <w:r w:rsidRPr="002775ED">
        <w:rPr>
          <w:rFonts w:ascii="GHEA Grapalat" w:hAnsi="GHEA Grapalat"/>
          <w:sz w:val="20"/>
          <w:szCs w:val="20"/>
        </w:rPr>
        <w:t>2.1.</w:t>
      </w:r>
      <w:r w:rsidRPr="002775ED">
        <w:rPr>
          <w:rFonts w:ascii="GHEA Grapalat" w:hAnsi="GHEA Grapalat"/>
          <w:sz w:val="20"/>
          <w:szCs w:val="20"/>
        </w:rPr>
        <w:tab/>
        <w:t>Заказчик имеет право:</w:t>
      </w:r>
    </w:p>
    <w:p w:rsidR="001E1B6A" w:rsidRPr="002775ED" w:rsidRDefault="001E1B6A" w:rsidP="001B1714">
      <w:pPr>
        <w:widowControl w:val="0"/>
        <w:tabs>
          <w:tab w:val="left" w:pos="1276"/>
        </w:tabs>
        <w:ind w:firstLine="567"/>
        <w:contextualSpacing/>
        <w:jc w:val="both"/>
        <w:rPr>
          <w:rFonts w:ascii="GHEA Grapalat" w:hAnsi="GHEA Grapalat"/>
          <w:sz w:val="20"/>
          <w:szCs w:val="20"/>
        </w:rPr>
      </w:pPr>
      <w:r w:rsidRPr="002775ED">
        <w:rPr>
          <w:rFonts w:ascii="GHEA Grapalat" w:hAnsi="GHEA Grapalat"/>
          <w:sz w:val="20"/>
          <w:szCs w:val="20"/>
        </w:rPr>
        <w:t>2.1.1.</w:t>
      </w:r>
      <w:r w:rsidRPr="002775ED">
        <w:rPr>
          <w:rFonts w:ascii="GHEA Grapalat" w:hAnsi="GHEA Grapalat"/>
          <w:sz w:val="20"/>
          <w:szCs w:val="20"/>
        </w:rPr>
        <w:tab/>
        <w:t xml:space="preserve">В любое время проверять ход и качество </w:t>
      </w:r>
      <w:proofErr w:type="gramStart"/>
      <w:r w:rsidRPr="002775ED">
        <w:rPr>
          <w:rFonts w:ascii="GHEA Grapalat" w:hAnsi="GHEA Grapalat"/>
          <w:sz w:val="20"/>
          <w:szCs w:val="20"/>
        </w:rPr>
        <w:t>предоставляемой</w:t>
      </w:r>
      <w:proofErr w:type="gramEnd"/>
      <w:r w:rsidRPr="002775ED">
        <w:rPr>
          <w:rFonts w:ascii="GHEA Grapalat" w:hAnsi="GHEA Grapalat"/>
          <w:sz w:val="20"/>
          <w:szCs w:val="20"/>
        </w:rPr>
        <w:t xml:space="preserve"> </w:t>
      </w:r>
    </w:p>
    <w:p w:rsidR="001E1B6A" w:rsidRPr="002775ED" w:rsidRDefault="001E1B6A" w:rsidP="001B1714">
      <w:pPr>
        <w:rPr>
          <w:rFonts w:ascii="GHEA Grapalat" w:hAnsi="GHEA Grapalat" w:cs="Sylfaen"/>
          <w:sz w:val="20"/>
          <w:szCs w:val="20"/>
        </w:rPr>
      </w:pPr>
      <w:r w:rsidRPr="002775ED">
        <w:rPr>
          <w:rFonts w:ascii="GHEA Grapalat" w:hAnsi="GHEA Grapalat"/>
          <w:sz w:val="20"/>
          <w:szCs w:val="20"/>
        </w:rPr>
        <w:t>Исполнителем услуги, без вмешательства в деятельность Исполнителя.</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2.1.2.</w:t>
      </w:r>
      <w:r w:rsidRPr="002775E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2775ED">
        <w:rPr>
          <w:rFonts w:ascii="GHEA Grapalat" w:hAnsi="GHEA Grapalat"/>
          <w:sz w:val="20"/>
          <w:szCs w:val="20"/>
          <w:vertAlign w:val="superscript"/>
        </w:rPr>
        <w:t>16.2</w:t>
      </w:r>
    </w:p>
    <w:p w:rsidR="001E1B6A" w:rsidRPr="002775ED" w:rsidRDefault="001E1B6A" w:rsidP="001B1714">
      <w:pPr>
        <w:widowControl w:val="0"/>
        <w:tabs>
          <w:tab w:val="left" w:pos="1080"/>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2.1.3.</w:t>
      </w:r>
      <w:r w:rsidRPr="002775E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а)</w:t>
      </w:r>
      <w:r w:rsidRPr="002775E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E1B6A" w:rsidRPr="002775ED" w:rsidRDefault="001E1B6A" w:rsidP="001B171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б)</w:t>
      </w:r>
      <w:r w:rsidRPr="002775ED">
        <w:rPr>
          <w:rFonts w:ascii="GHEA Grapalat" w:hAnsi="GHEA Grapalat"/>
          <w:sz w:val="20"/>
          <w:szCs w:val="20"/>
        </w:rPr>
        <w:tab/>
        <w:t>нарушен срок предоставления услуги.</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2.2.</w:t>
      </w:r>
      <w:r w:rsidRPr="002775ED">
        <w:rPr>
          <w:rFonts w:ascii="GHEA Grapalat" w:hAnsi="GHEA Grapalat"/>
          <w:b/>
          <w:sz w:val="20"/>
          <w:szCs w:val="20"/>
        </w:rPr>
        <w:tab/>
        <w:t>Заказчик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2.2.1.</w:t>
      </w:r>
      <w:r w:rsidRPr="002775ED">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2775ED">
        <w:rPr>
          <w:rFonts w:ascii="GHEA Grapalat" w:hAnsi="GHEA Grapalat"/>
          <w:sz w:val="20"/>
          <w:szCs w:val="20"/>
        </w:rPr>
        <w:lastRenderedPageBreak/>
        <w:t>услуги — незамедлительно в письменной форме уведомлять об этом Исполнителя.</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2.2.2.</w:t>
      </w:r>
      <w:r w:rsidRPr="002775ED">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2.3.</w:t>
      </w:r>
      <w:r w:rsidRPr="002775ED">
        <w:rPr>
          <w:rFonts w:ascii="GHEA Grapalat" w:hAnsi="GHEA Grapalat"/>
          <w:b/>
          <w:sz w:val="20"/>
          <w:szCs w:val="20"/>
        </w:rPr>
        <w:tab/>
        <w:t>Исполнитель имеет право:</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2.3.1.</w:t>
      </w:r>
      <w:r w:rsidRPr="002775ED">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E1B6A" w:rsidRPr="002775ED" w:rsidRDefault="001E1B6A" w:rsidP="001B1714">
      <w:pPr>
        <w:widowControl w:val="0"/>
        <w:tabs>
          <w:tab w:val="left" w:pos="1134"/>
        </w:tabs>
        <w:ind w:firstLine="567"/>
        <w:jc w:val="both"/>
        <w:rPr>
          <w:rFonts w:ascii="GHEA Grapalat" w:hAnsi="GHEA Grapalat" w:cs="Sylfaen"/>
          <w:b/>
          <w:sz w:val="20"/>
          <w:szCs w:val="20"/>
        </w:rPr>
      </w:pPr>
      <w:r w:rsidRPr="002775ED">
        <w:rPr>
          <w:rFonts w:ascii="GHEA Grapalat" w:hAnsi="GHEA Grapalat"/>
          <w:b/>
          <w:sz w:val="20"/>
          <w:szCs w:val="20"/>
        </w:rPr>
        <w:t>2.4.</w:t>
      </w:r>
      <w:r w:rsidRPr="002775ED">
        <w:rPr>
          <w:rFonts w:ascii="GHEA Grapalat" w:hAnsi="GHEA Grapalat"/>
          <w:b/>
          <w:sz w:val="20"/>
          <w:szCs w:val="20"/>
        </w:rPr>
        <w:tab/>
        <w:t>Исполнитель обязан:</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2.4.1.</w:t>
      </w:r>
      <w:r w:rsidRPr="002775ED">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E1B6A" w:rsidRPr="002775ED" w:rsidRDefault="001E1B6A" w:rsidP="001B1714">
      <w:pPr>
        <w:widowControl w:val="0"/>
        <w:tabs>
          <w:tab w:val="left" w:pos="1276"/>
        </w:tabs>
        <w:ind w:firstLine="567"/>
        <w:jc w:val="both"/>
        <w:rPr>
          <w:rFonts w:ascii="GHEA Grapalat" w:hAnsi="GHEA Grapalat" w:cs="Sylfaen"/>
          <w:sz w:val="20"/>
          <w:szCs w:val="20"/>
        </w:rPr>
      </w:pPr>
      <w:r w:rsidRPr="002775ED">
        <w:rPr>
          <w:rFonts w:ascii="GHEA Grapalat" w:hAnsi="GHEA Grapalat"/>
          <w:sz w:val="20"/>
          <w:szCs w:val="20"/>
        </w:rPr>
        <w:t>2.4.2.</w:t>
      </w:r>
      <w:r w:rsidRPr="002775E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E1B6A" w:rsidRPr="002775ED" w:rsidRDefault="001E1B6A" w:rsidP="001B1714">
      <w:pPr>
        <w:widowControl w:val="0"/>
        <w:tabs>
          <w:tab w:val="left" w:pos="1276"/>
        </w:tabs>
        <w:ind w:firstLine="567"/>
        <w:jc w:val="both"/>
        <w:rPr>
          <w:rFonts w:ascii="GHEA Grapalat" w:hAnsi="GHEA Grapalat"/>
          <w:sz w:val="20"/>
          <w:szCs w:val="20"/>
        </w:rPr>
      </w:pPr>
      <w:r w:rsidRPr="002775ED">
        <w:rPr>
          <w:rFonts w:ascii="GHEA Grapalat" w:hAnsi="GHEA Grapalat"/>
          <w:sz w:val="20"/>
          <w:szCs w:val="20"/>
        </w:rPr>
        <w:t>2.4.3.</w:t>
      </w:r>
      <w:r w:rsidRPr="002775E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E1B6A" w:rsidRPr="002775ED" w:rsidRDefault="001E1B6A" w:rsidP="001E1B6A">
      <w:pPr>
        <w:widowControl w:val="0"/>
        <w:spacing w:after="160" w:line="360" w:lineRule="auto"/>
        <w:jc w:val="center"/>
        <w:rPr>
          <w:rFonts w:ascii="GHEA Grapalat" w:hAnsi="GHEA Grapalat" w:cs="Sylfaen"/>
          <w:b/>
          <w:sz w:val="22"/>
          <w:szCs w:val="22"/>
        </w:rPr>
      </w:pPr>
      <w:r w:rsidRPr="002775ED">
        <w:rPr>
          <w:rFonts w:ascii="GHEA Grapalat" w:hAnsi="GHEA Grapalat"/>
          <w:b/>
          <w:sz w:val="22"/>
          <w:szCs w:val="22"/>
        </w:rPr>
        <w:t>3. ПОРЯДОК СДАЧИ И ПРИЕМКИ УСЛУГИ</w:t>
      </w:r>
    </w:p>
    <w:p w:rsidR="001E1B6A" w:rsidRPr="002775ED" w:rsidRDefault="001E1B6A" w:rsidP="004177E4">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3.1.</w:t>
      </w:r>
      <w:r w:rsidRPr="002775ED">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2775ED">
        <w:rPr>
          <w:rFonts w:ascii="GHEA Grapalat" w:hAnsi="GHEA Grapalat"/>
          <w:sz w:val="20"/>
          <w:szCs w:val="20"/>
          <w:vertAlign w:val="superscript"/>
        </w:rPr>
        <w:t>17.1</w:t>
      </w:r>
      <w:r w:rsidRPr="002775ED">
        <w:rPr>
          <w:rFonts w:ascii="GHEA Grapalat" w:hAnsi="GHEA Grapalat"/>
          <w:sz w:val="20"/>
          <w:szCs w:val="20"/>
        </w:rPr>
        <w:t xml:space="preserve"> </w:t>
      </w:r>
    </w:p>
    <w:p w:rsidR="001E1B6A" w:rsidRPr="002775ED" w:rsidRDefault="001E1B6A" w:rsidP="004177E4">
      <w:pPr>
        <w:widowControl w:val="0"/>
        <w:ind w:firstLine="567"/>
        <w:jc w:val="both"/>
        <w:rPr>
          <w:rFonts w:ascii="GHEA Grapalat" w:hAnsi="GHEA Grapalat" w:cs="Sylfaen"/>
          <w:sz w:val="20"/>
          <w:szCs w:val="20"/>
        </w:rPr>
      </w:pPr>
      <w:r w:rsidRPr="002775E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3.2.</w:t>
      </w:r>
      <w:r w:rsidRPr="002775ED">
        <w:rPr>
          <w:rFonts w:ascii="GHEA Grapalat" w:hAnsi="GHEA Grapalat"/>
          <w:sz w:val="20"/>
          <w:szCs w:val="20"/>
        </w:rPr>
        <w:tab/>
        <w:t xml:space="preserve">Если предоставленная услуга соответствует условиям договора, Заказчик в течение </w:t>
      </w:r>
      <w:r w:rsidR="00F63763" w:rsidRPr="002775ED">
        <w:rPr>
          <w:rFonts w:ascii="GHEA Grapalat" w:hAnsi="GHEA Grapalat"/>
          <w:sz w:val="20"/>
          <w:szCs w:val="20"/>
        </w:rPr>
        <w:t>3</w:t>
      </w:r>
      <w:r w:rsidRPr="002775ED">
        <w:rPr>
          <w:rFonts w:ascii="GHEA Grapalat" w:hAnsi="GHEA Grapalat"/>
          <w:sz w:val="20"/>
          <w:szCs w:val="20"/>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E1B6A" w:rsidRPr="002775ED" w:rsidRDefault="001E1B6A" w:rsidP="004177E4">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3.3.</w:t>
      </w:r>
      <w:r w:rsidRPr="002775ED">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2775ED">
        <w:rPr>
          <w:rFonts w:ascii="GHEA Grapalat" w:hAnsi="GHEA Grapalat"/>
          <w:sz w:val="20"/>
          <w:szCs w:val="20"/>
        </w:rPr>
        <w:t>armeps</w:t>
      </w:r>
      <w:proofErr w:type="spellEnd"/>
      <w:r w:rsidRPr="002775ED">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2775ED">
        <w:rPr>
          <w:rFonts w:ascii="GHEA Grapalat" w:hAnsi="GHEA Grapalat"/>
          <w:sz w:val="20"/>
          <w:szCs w:val="20"/>
        </w:rPr>
        <w:t>для</w:t>
      </w:r>
      <w:proofErr w:type="gramEnd"/>
      <w:r w:rsidRPr="002775ED">
        <w:rPr>
          <w:rFonts w:ascii="GHEA Grapalat" w:hAnsi="GHEA Grapalat"/>
          <w:sz w:val="20"/>
          <w:szCs w:val="20"/>
        </w:rPr>
        <w:t xml:space="preserve"> </w:t>
      </w:r>
      <w:proofErr w:type="gramStart"/>
      <w:r w:rsidRPr="002775ED">
        <w:rPr>
          <w:rFonts w:ascii="GHEA Grapalat" w:hAnsi="GHEA Grapalat"/>
          <w:sz w:val="20"/>
          <w:szCs w:val="20"/>
        </w:rPr>
        <w:t>его</w:t>
      </w:r>
      <w:proofErr w:type="gramEnd"/>
      <w:r w:rsidRPr="002775ED">
        <w:rPr>
          <w:rFonts w:ascii="GHEA Grapalat" w:hAnsi="GHEA Grapalat"/>
          <w:sz w:val="20"/>
          <w:szCs w:val="20"/>
        </w:rPr>
        <w:t xml:space="preserve"> </w:t>
      </w:r>
      <w:proofErr w:type="spellStart"/>
      <w:r w:rsidRPr="002775ED">
        <w:rPr>
          <w:rFonts w:ascii="GHEA Grapalat" w:hAnsi="GHEA Grapalat"/>
          <w:sz w:val="20"/>
          <w:szCs w:val="20"/>
        </w:rPr>
        <w:t>неподписания</w:t>
      </w:r>
      <w:proofErr w:type="spellEnd"/>
      <w:r w:rsidRPr="002775ED">
        <w:rPr>
          <w:rFonts w:ascii="GHEA Grapalat" w:hAnsi="GHEA Grapalat"/>
          <w:sz w:val="20"/>
          <w:szCs w:val="20"/>
        </w:rPr>
        <w:t xml:space="preserve">. В случае применения настоящего пункта Заказчик предпринимает </w:t>
      </w:r>
      <w:proofErr w:type="gramStart"/>
      <w:r w:rsidRPr="002775ED">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2775ED">
        <w:rPr>
          <w:rFonts w:ascii="GHEA Grapalat" w:hAnsi="GHEA Grapalat"/>
          <w:sz w:val="20"/>
          <w:szCs w:val="20"/>
        </w:rPr>
        <w:t xml:space="preserve"> меры ответственности, предусмотренные договором.</w:t>
      </w:r>
    </w:p>
    <w:p w:rsidR="001E1B6A" w:rsidRPr="002775ED" w:rsidRDefault="001E1B6A" w:rsidP="004177E4">
      <w:pPr>
        <w:widowControl w:val="0"/>
        <w:tabs>
          <w:tab w:val="left" w:pos="1134"/>
        </w:tabs>
        <w:ind w:firstLine="567"/>
        <w:jc w:val="both"/>
        <w:rPr>
          <w:rFonts w:ascii="GHEA Grapalat" w:hAnsi="GHEA Grapalat" w:cs="Sylfaen"/>
        </w:rPr>
      </w:pPr>
      <w:r w:rsidRPr="002775ED">
        <w:rPr>
          <w:rFonts w:ascii="GHEA Grapalat" w:hAnsi="GHEA Grapalat"/>
          <w:sz w:val="20"/>
          <w:szCs w:val="20"/>
        </w:rPr>
        <w:t>3.4.</w:t>
      </w:r>
      <w:r w:rsidRPr="002775ED">
        <w:rPr>
          <w:rFonts w:ascii="GHEA Grapalat" w:hAnsi="GHEA Grapalat"/>
          <w:sz w:val="20"/>
          <w:szCs w:val="20"/>
        </w:rPr>
        <w:tab/>
        <w:t>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r w:rsidRPr="002775ED">
        <w:rPr>
          <w:rFonts w:ascii="GHEA Grapalat" w:hAnsi="GHEA Grapalat"/>
        </w:rPr>
        <w:t xml:space="preserve"> </w:t>
      </w:r>
    </w:p>
    <w:p w:rsidR="001E1B6A" w:rsidRPr="002775ED" w:rsidRDefault="001E1B6A" w:rsidP="001E1B6A">
      <w:pPr>
        <w:widowControl w:val="0"/>
        <w:spacing w:after="160" w:line="336" w:lineRule="auto"/>
        <w:jc w:val="center"/>
        <w:rPr>
          <w:rFonts w:ascii="GHEA Grapalat" w:hAnsi="GHEA Grapalat" w:cs="Sylfaen"/>
          <w:b/>
          <w:sz w:val="22"/>
          <w:szCs w:val="22"/>
        </w:rPr>
      </w:pPr>
      <w:r w:rsidRPr="002775ED">
        <w:rPr>
          <w:rFonts w:ascii="GHEA Grapalat" w:hAnsi="GHEA Grapalat"/>
          <w:b/>
          <w:sz w:val="22"/>
          <w:szCs w:val="22"/>
        </w:rPr>
        <w:t>4. ЦЕНА ДОГОВОРА</w:t>
      </w:r>
    </w:p>
    <w:p w:rsidR="001E1B6A" w:rsidRPr="002775ED" w:rsidRDefault="001E1B6A" w:rsidP="00F63763">
      <w:pPr>
        <w:widowControl w:val="0"/>
        <w:tabs>
          <w:tab w:val="left" w:pos="1134"/>
        </w:tabs>
        <w:ind w:firstLine="567"/>
        <w:jc w:val="both"/>
        <w:rPr>
          <w:rFonts w:ascii="GHEA Grapalat" w:hAnsi="GHEA Grapalat" w:cs="Sylfaen"/>
          <w:sz w:val="20"/>
          <w:szCs w:val="20"/>
        </w:rPr>
      </w:pPr>
      <w:r w:rsidRPr="002775ED">
        <w:rPr>
          <w:rFonts w:ascii="GHEA Grapalat" w:hAnsi="GHEA Grapalat"/>
          <w:sz w:val="20"/>
          <w:szCs w:val="20"/>
        </w:rPr>
        <w:t>4.1.</w:t>
      </w:r>
      <w:r w:rsidRPr="002775ED">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2775ED">
        <w:rPr>
          <w:rFonts w:ascii="GHEA Grapalat" w:hAnsi="GHEA Grapalat"/>
          <w:sz w:val="20"/>
          <w:szCs w:val="20"/>
        </w:rPr>
        <w:t>драмов</w:t>
      </w:r>
      <w:proofErr w:type="spellEnd"/>
      <w:r w:rsidRPr="002775ED">
        <w:rPr>
          <w:rFonts w:ascii="GHEA Grapalat" w:hAnsi="GHEA Grapalat"/>
          <w:sz w:val="20"/>
          <w:szCs w:val="20"/>
        </w:rPr>
        <w:t xml:space="preserve"> РА, включая НДС</w:t>
      </w:r>
      <w:r w:rsidRPr="002775ED">
        <w:rPr>
          <w:rStyle w:val="af8"/>
          <w:rFonts w:ascii="GHEA Grapalat" w:hAnsi="GHEA Grapalat"/>
          <w:sz w:val="20"/>
          <w:szCs w:val="20"/>
        </w:rPr>
        <w:footnoteReference w:customMarkFollows="1" w:id="6"/>
        <w:t>18</w:t>
      </w:r>
      <w:r w:rsidRPr="002775ED">
        <w:rPr>
          <w:rFonts w:ascii="GHEA Grapalat" w:hAnsi="GHEA Grapalat"/>
          <w:sz w:val="20"/>
          <w:szCs w:val="20"/>
        </w:rPr>
        <w:t>.</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E1B6A" w:rsidRPr="002775ED" w:rsidRDefault="001E1B6A" w:rsidP="00F63763">
      <w:pPr>
        <w:widowControl w:val="0"/>
        <w:ind w:firstLine="567"/>
        <w:jc w:val="both"/>
        <w:rPr>
          <w:rFonts w:ascii="GHEA Grapalat" w:hAnsi="GHEA Grapalat" w:cs="Sylfaen"/>
          <w:sz w:val="20"/>
          <w:szCs w:val="20"/>
        </w:rPr>
      </w:pPr>
      <w:r w:rsidRPr="002775ED">
        <w:rPr>
          <w:rFonts w:ascii="GHEA Grapalat" w:hAnsi="GHEA Grapalat"/>
          <w:sz w:val="20"/>
          <w:szCs w:val="20"/>
        </w:rPr>
        <w:lastRenderedPageBreak/>
        <w:t>Цена предоставления услуги стабильна, и Исполнитель не вправе требовать увеличения, а Заказчик — снижения этой цены.</w:t>
      </w:r>
    </w:p>
    <w:p w:rsidR="001E1B6A" w:rsidRPr="002775ED" w:rsidRDefault="00D25C91"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rPr>
        <w:t>4.2.</w:t>
      </w:r>
      <w:r w:rsidR="001E1B6A" w:rsidRPr="002775ED">
        <w:rPr>
          <w:rFonts w:ascii="GHEA Grapalat" w:hAnsi="GHEA Grapalat"/>
          <w:sz w:val="20"/>
          <w:szCs w:val="20"/>
        </w:rPr>
        <w:t xml:space="preserve">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001E1B6A" w:rsidRPr="002775ED" w:rsidDel="002035B5">
        <w:rPr>
          <w:rFonts w:ascii="GHEA Grapalat" w:hAnsi="GHEA Grapalat"/>
          <w:sz w:val="20"/>
          <w:szCs w:val="20"/>
        </w:rPr>
        <w:t xml:space="preserve"> </w:t>
      </w:r>
      <w:r w:rsidR="001E1B6A" w:rsidRPr="002775ED">
        <w:rPr>
          <w:rFonts w:ascii="GHEA Grapalat" w:hAnsi="GHEA Grapalat"/>
          <w:sz w:val="20"/>
          <w:szCs w:val="20"/>
        </w:rPr>
        <w:t xml:space="preserve">графиком оплаты договора (Приложение № 2), но не </w:t>
      </w:r>
      <w:proofErr w:type="gramStart"/>
      <w:r w:rsidR="001E1B6A" w:rsidRPr="002775ED">
        <w:rPr>
          <w:rFonts w:ascii="GHEA Grapalat" w:hAnsi="GHEA Grapalat"/>
          <w:sz w:val="20"/>
          <w:szCs w:val="20"/>
        </w:rPr>
        <w:t>позднее</w:t>
      </w:r>
      <w:proofErr w:type="gramEnd"/>
      <w:r w:rsidR="001E1B6A" w:rsidRPr="002775ED">
        <w:rPr>
          <w:rFonts w:ascii="GHEA Grapalat" w:hAnsi="GHEA Grapalat"/>
          <w:sz w:val="20"/>
          <w:szCs w:val="20"/>
        </w:rPr>
        <w:t xml:space="preserve"> чем до -    ого декабря данного года. </w:t>
      </w:r>
    </w:p>
    <w:p w:rsidR="001E1B6A" w:rsidRPr="002775ED" w:rsidRDefault="001E1B6A" w:rsidP="00F63763">
      <w:pPr>
        <w:widowControl w:val="0"/>
        <w:tabs>
          <w:tab w:val="left" w:pos="1134"/>
        </w:tabs>
        <w:ind w:firstLine="567"/>
        <w:jc w:val="both"/>
        <w:rPr>
          <w:rFonts w:ascii="GHEA Grapalat" w:hAnsi="GHEA Grapalat"/>
          <w:sz w:val="20"/>
          <w:szCs w:val="20"/>
        </w:rPr>
      </w:pPr>
      <w:r w:rsidRPr="002775ED">
        <w:rPr>
          <w:rFonts w:ascii="GHEA Grapalat" w:hAnsi="GHEA Grapalat"/>
          <w:sz w:val="20"/>
          <w:szCs w:val="20"/>
          <w:lang w:val="hy-AM"/>
        </w:rPr>
        <w:t xml:space="preserve">При этом, с целью совершения платежа, </w:t>
      </w:r>
      <w:r w:rsidRPr="002775ED">
        <w:rPr>
          <w:rFonts w:ascii="GHEA Grapalat" w:hAnsi="GHEA Grapalat"/>
          <w:sz w:val="20"/>
          <w:szCs w:val="20"/>
        </w:rPr>
        <w:t>заказчик</w:t>
      </w:r>
      <w:r w:rsidRPr="002775E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2775ED">
        <w:rPr>
          <w:rFonts w:ascii="GHEA Grapalat" w:hAnsi="GHEA Grapalat"/>
          <w:sz w:val="20"/>
          <w:szCs w:val="20"/>
        </w:rPr>
        <w:t xml:space="preserve"> </w:t>
      </w:r>
      <w:r w:rsidRPr="002775ED">
        <w:rPr>
          <w:rFonts w:ascii="GHEA Grapalat" w:hAnsi="GHEA Grapalat"/>
          <w:sz w:val="20"/>
          <w:szCs w:val="20"/>
          <w:vertAlign w:val="superscript"/>
        </w:rPr>
        <w:t>18,1</w:t>
      </w:r>
      <w:r w:rsidRPr="002775ED">
        <w:rPr>
          <w:rFonts w:ascii="GHEA Grapalat" w:hAnsi="GHEA Grapalat"/>
          <w:sz w:val="20"/>
          <w:szCs w:val="20"/>
        </w:rPr>
        <w:t>:</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5. ОТВЕТСТВЕННОСТЬ СТОРОН</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5.1.</w:t>
      </w:r>
      <w:r w:rsidRPr="007163BC">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5.2.</w:t>
      </w:r>
      <w:r w:rsidRPr="007163BC">
        <w:rPr>
          <w:rFonts w:ascii="GHEA Grapalat" w:hAnsi="GHEA Grapalat"/>
          <w:sz w:val="20"/>
          <w:szCs w:val="20"/>
        </w:rPr>
        <w:tab/>
      </w:r>
      <w:proofErr w:type="gramStart"/>
      <w:r w:rsidRPr="007163BC">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7163BC">
        <w:rPr>
          <w:rStyle w:val="af8"/>
          <w:rFonts w:ascii="GHEA Grapalat" w:hAnsi="GHEA Grapalat"/>
          <w:sz w:val="20"/>
          <w:szCs w:val="20"/>
        </w:rPr>
        <w:footnoteReference w:customMarkFollows="1" w:id="7"/>
        <w:t>21</w:t>
      </w:r>
      <w:r w:rsidRPr="007163BC">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5.3.</w:t>
      </w:r>
      <w:r w:rsidRPr="007163BC">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7163BC">
        <w:rPr>
          <w:rFonts w:ascii="GHEA Grapalat" w:hAnsi="GHEA Grapalat"/>
          <w:sz w:val="20"/>
          <w:szCs w:val="20"/>
        </w:rPr>
        <w:t>непредоставленной</w:t>
      </w:r>
      <w:proofErr w:type="spellEnd"/>
      <w:r w:rsidRPr="007163BC">
        <w:rPr>
          <w:rFonts w:ascii="GHEA Grapalat" w:hAnsi="GHEA Grapalat"/>
          <w:sz w:val="20"/>
          <w:szCs w:val="20"/>
        </w:rPr>
        <w:t xml:space="preserve"> услуги.</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5.4.</w:t>
      </w:r>
      <w:r w:rsidRPr="007163BC">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5.5.</w:t>
      </w:r>
      <w:r w:rsidRPr="007163BC">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7163BC">
        <w:rPr>
          <w:rFonts w:ascii="GHEA Grapalat" w:hAnsi="GHEA Grapalat"/>
          <w:sz w:val="20"/>
          <w:szCs w:val="20"/>
          <w:vertAlign w:val="superscript"/>
        </w:rPr>
        <w:t>21.1</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5.6.</w:t>
      </w:r>
      <w:r w:rsidRPr="007163BC">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ороны несут ответственность в порядке, установленном законодательством Республики Армения.</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z w:val="20"/>
          <w:szCs w:val="20"/>
        </w:rPr>
        <w:t>5.7.</w:t>
      </w:r>
      <w:r w:rsidRPr="007163BC">
        <w:rPr>
          <w:rFonts w:ascii="GHEA Grapalat" w:hAnsi="GHEA Grapalat"/>
          <w:sz w:val="20"/>
          <w:szCs w:val="20"/>
        </w:rPr>
        <w:tab/>
        <w:t xml:space="preserve">Уплата пеней и (или) штрафов не освобождает стороны </w:t>
      </w:r>
      <w:proofErr w:type="gramStart"/>
      <w:r w:rsidRPr="007163BC">
        <w:rPr>
          <w:rFonts w:ascii="GHEA Grapalat" w:hAnsi="GHEA Grapalat"/>
          <w:sz w:val="20"/>
          <w:szCs w:val="20"/>
        </w:rPr>
        <w:t>от</w:t>
      </w:r>
      <w:proofErr w:type="gramEnd"/>
      <w:r w:rsidRPr="007163BC">
        <w:rPr>
          <w:rFonts w:ascii="GHEA Grapalat" w:hAnsi="GHEA Grapalat"/>
          <w:sz w:val="20"/>
          <w:szCs w:val="20"/>
        </w:rPr>
        <w:t xml:space="preserve"> полностью и </w:t>
      </w:r>
      <w:proofErr w:type="gramStart"/>
      <w:r w:rsidRPr="007163BC">
        <w:rPr>
          <w:rFonts w:ascii="GHEA Grapalat" w:hAnsi="GHEA Grapalat"/>
          <w:sz w:val="20"/>
          <w:szCs w:val="20"/>
        </w:rPr>
        <w:t>надлежащим</w:t>
      </w:r>
      <w:proofErr w:type="gramEnd"/>
      <w:r w:rsidRPr="007163BC">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1E1B6A" w:rsidRPr="000A64AA" w:rsidRDefault="001E1B6A" w:rsidP="001E1B6A">
      <w:pPr>
        <w:widowControl w:val="0"/>
        <w:spacing w:after="160" w:line="360" w:lineRule="auto"/>
        <w:ind w:firstLine="720"/>
        <w:jc w:val="center"/>
        <w:rPr>
          <w:rFonts w:ascii="GHEA Grapalat" w:hAnsi="GHEA Grapalat" w:cs="Sylfaen"/>
          <w:highlight w:val="yellow"/>
        </w:rPr>
      </w:pPr>
    </w:p>
    <w:p w:rsidR="001E1B6A" w:rsidRPr="007163BC" w:rsidRDefault="001E1B6A" w:rsidP="001E1B6A">
      <w:pPr>
        <w:widowControl w:val="0"/>
        <w:spacing w:after="160" w:line="360" w:lineRule="auto"/>
        <w:jc w:val="center"/>
        <w:rPr>
          <w:rFonts w:ascii="GHEA Grapalat" w:hAnsi="GHEA Grapalat" w:cs="Sylfaen"/>
          <w:sz w:val="22"/>
          <w:szCs w:val="22"/>
        </w:rPr>
      </w:pPr>
      <w:r w:rsidRPr="007163BC">
        <w:rPr>
          <w:rFonts w:ascii="GHEA Grapalat" w:hAnsi="GHEA Grapalat"/>
          <w:b/>
          <w:sz w:val="22"/>
          <w:szCs w:val="22"/>
        </w:rPr>
        <w:t>6. ДЕЙСТВИЕ НЕПРЕОДОЛИМОЙ СИЛЫ (ФОРС-МАЖОР)</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7163BC">
        <w:rPr>
          <w:rFonts w:ascii="GHEA Grapalat" w:hAnsi="GHEA Grapalat"/>
          <w:sz w:val="20"/>
          <w:szCs w:val="20"/>
        </w:rPr>
        <w:t>которую</w:t>
      </w:r>
      <w:proofErr w:type="gramEnd"/>
      <w:r w:rsidRPr="007163BC">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1B6A" w:rsidRPr="007163BC" w:rsidRDefault="001E1B6A" w:rsidP="001E1B6A">
      <w:pPr>
        <w:rPr>
          <w:rFonts w:ascii="GHEA Grapalat" w:hAnsi="GHEA Grapalat" w:cs="Sylfaen"/>
        </w:rPr>
      </w:pPr>
    </w:p>
    <w:p w:rsidR="001E1B6A" w:rsidRPr="007163BC" w:rsidRDefault="001E1B6A" w:rsidP="001E1B6A">
      <w:pPr>
        <w:widowControl w:val="0"/>
        <w:spacing w:after="160" w:line="360" w:lineRule="auto"/>
        <w:jc w:val="center"/>
        <w:rPr>
          <w:rFonts w:ascii="GHEA Grapalat" w:hAnsi="GHEA Grapalat" w:cs="Sylfaen"/>
          <w:b/>
          <w:sz w:val="22"/>
          <w:szCs w:val="22"/>
        </w:rPr>
      </w:pPr>
      <w:r w:rsidRPr="007163BC">
        <w:rPr>
          <w:rFonts w:ascii="GHEA Grapalat" w:hAnsi="GHEA Grapalat"/>
          <w:b/>
          <w:sz w:val="22"/>
          <w:szCs w:val="22"/>
        </w:rPr>
        <w:t>7. ИНЫЕ УСЛОВИЯ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7.1.</w:t>
      </w:r>
      <w:r w:rsidRPr="007163BC">
        <w:rPr>
          <w:rFonts w:ascii="GHEA Grapalat" w:hAnsi="GHEA Grapalat"/>
          <w:sz w:val="20"/>
          <w:szCs w:val="20"/>
        </w:rPr>
        <w:tab/>
      </w:r>
      <w:r w:rsidRPr="007163BC">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163BC">
        <w:rPr>
          <w:rFonts w:ascii="GHEA Grapalat" w:hAnsi="GHEA Grapalat"/>
          <w:sz w:val="20"/>
          <w:szCs w:val="20"/>
        </w:rPr>
        <w:t xml:space="preserve"> </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7.2.</w:t>
      </w:r>
      <w:r w:rsidRPr="007163BC">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E1B6A" w:rsidRPr="007163BC" w:rsidRDefault="001E1B6A" w:rsidP="00B275A2">
      <w:pPr>
        <w:widowControl w:val="0"/>
        <w:tabs>
          <w:tab w:val="left" w:pos="1134"/>
        </w:tabs>
        <w:ind w:firstLine="567"/>
        <w:jc w:val="both"/>
        <w:rPr>
          <w:rFonts w:ascii="GHEA Grapalat" w:hAnsi="GHEA Grapalat"/>
          <w:spacing w:val="-4"/>
          <w:sz w:val="20"/>
          <w:szCs w:val="20"/>
        </w:rPr>
      </w:pPr>
      <w:r w:rsidRPr="007163BC">
        <w:rPr>
          <w:rFonts w:ascii="GHEA Grapalat" w:hAnsi="GHEA Grapalat"/>
          <w:sz w:val="20"/>
          <w:szCs w:val="20"/>
        </w:rPr>
        <w:t>7.3.</w:t>
      </w:r>
      <w:r w:rsidRPr="007163BC">
        <w:rPr>
          <w:rFonts w:ascii="GHEA Grapalat" w:hAnsi="GHEA Grapalat"/>
          <w:sz w:val="20"/>
          <w:szCs w:val="20"/>
        </w:rPr>
        <w:tab/>
      </w:r>
      <w:proofErr w:type="gramStart"/>
      <w:r w:rsidRPr="007163BC">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7163BC">
        <w:rPr>
          <w:rFonts w:ascii="GHEA Grapalat" w:hAnsi="GHEA Grapalat"/>
          <w:spacing w:val="-4"/>
          <w:sz w:val="20"/>
          <w:szCs w:val="20"/>
        </w:rPr>
        <w:t xml:space="preserve"> </w:t>
      </w:r>
      <w:proofErr w:type="gramStart"/>
      <w:r w:rsidRPr="007163BC">
        <w:rPr>
          <w:rFonts w:ascii="GHEA Grapalat" w:hAnsi="GHEA Grapalat"/>
          <w:spacing w:val="-4"/>
          <w:sz w:val="20"/>
          <w:szCs w:val="20"/>
        </w:rPr>
        <w:t>порядке</w:t>
      </w:r>
      <w:proofErr w:type="gramEnd"/>
      <w:r w:rsidRPr="007163BC">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7163BC">
        <w:rPr>
          <w:rFonts w:ascii="GHEA Grapalat" w:hAnsi="GHEA Grapalat"/>
          <w:spacing w:val="-4"/>
          <w:sz w:val="20"/>
          <w:szCs w:val="20"/>
        </w:rPr>
        <w:t>незаключения</w:t>
      </w:r>
      <w:proofErr w:type="spellEnd"/>
      <w:r w:rsidRPr="007163BC">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7163BC">
        <w:rPr>
          <w:rFonts w:ascii="GHEA Grapalat" w:hAnsi="GHEA Grapalat"/>
          <w:spacing w:val="-4"/>
          <w:sz w:val="20"/>
          <w:szCs w:val="20"/>
        </w:rPr>
        <w:t>был</w:t>
      </w:r>
      <w:proofErr w:type="gramEnd"/>
      <w:r w:rsidRPr="007163BC">
        <w:rPr>
          <w:rFonts w:ascii="GHEA Grapalat" w:hAnsi="GHEA Grapalat"/>
          <w:spacing w:val="-4"/>
          <w:sz w:val="20"/>
          <w:szCs w:val="20"/>
        </w:rPr>
        <w:t xml:space="preserve"> расторгнут договор.</w:t>
      </w:r>
    </w:p>
    <w:p w:rsidR="001E1B6A" w:rsidRPr="007163BC" w:rsidRDefault="001E1B6A" w:rsidP="00B275A2">
      <w:pPr>
        <w:widowControl w:val="0"/>
        <w:tabs>
          <w:tab w:val="left" w:pos="1134"/>
        </w:tabs>
        <w:ind w:firstLine="567"/>
        <w:jc w:val="both"/>
        <w:rPr>
          <w:rFonts w:ascii="GHEA Grapalat" w:hAnsi="GHEA Grapalat" w:cs="Sylfaen"/>
          <w:sz w:val="20"/>
          <w:szCs w:val="20"/>
        </w:rPr>
      </w:pPr>
      <w:r w:rsidRPr="007163BC">
        <w:rPr>
          <w:rFonts w:ascii="GHEA Grapalat" w:hAnsi="GHEA Grapalat"/>
          <w:spacing w:val="-6"/>
          <w:sz w:val="20"/>
          <w:szCs w:val="20"/>
        </w:rPr>
        <w:t>7.</w:t>
      </w:r>
      <w:r w:rsidRPr="007163BC">
        <w:rPr>
          <w:rFonts w:ascii="GHEA Grapalat" w:hAnsi="GHEA Grapalat"/>
          <w:sz w:val="20"/>
          <w:szCs w:val="20"/>
        </w:rPr>
        <w:t>4.</w:t>
      </w:r>
      <w:r w:rsidRPr="007163BC">
        <w:rPr>
          <w:rFonts w:ascii="GHEA Grapalat" w:hAnsi="GHEA Grapalat"/>
          <w:sz w:val="20"/>
          <w:szCs w:val="20"/>
        </w:rPr>
        <w:tab/>
        <w:t>Споры в связи с договором подлежат рассмотрению в судах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7.5.</w:t>
      </w:r>
      <w:r w:rsidRPr="007163BC">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E1B6A" w:rsidRPr="007163BC" w:rsidRDefault="001E1B6A" w:rsidP="00B275A2">
      <w:pPr>
        <w:widowControl w:val="0"/>
        <w:tabs>
          <w:tab w:val="left" w:pos="1134"/>
        </w:tabs>
        <w:ind w:firstLine="567"/>
        <w:jc w:val="both"/>
        <w:rPr>
          <w:rFonts w:ascii="GHEA Grapalat" w:hAnsi="GHEA Grapalat" w:cs="Times Armenian"/>
          <w:sz w:val="20"/>
          <w:szCs w:val="20"/>
        </w:rPr>
      </w:pPr>
      <w:r w:rsidRPr="007163B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7.6.</w:t>
      </w:r>
      <w:r w:rsidRPr="007163BC">
        <w:rPr>
          <w:rFonts w:ascii="GHEA Grapalat" w:hAnsi="GHEA Grapalat"/>
          <w:sz w:val="20"/>
          <w:szCs w:val="20"/>
        </w:rPr>
        <w:tab/>
        <w:t>Если договор осуществляется посредством заключения агентского договора: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1)</w:t>
      </w:r>
      <w:r w:rsidRPr="007163BC">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2)</w:t>
      </w:r>
      <w:r w:rsidRPr="007163BC">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7163BC">
        <w:rPr>
          <w:rStyle w:val="af8"/>
          <w:rFonts w:ascii="GHEA Grapalat" w:hAnsi="GHEA Grapalat"/>
          <w:sz w:val="20"/>
          <w:szCs w:val="20"/>
        </w:rPr>
        <w:footnoteReference w:customMarkFollows="1" w:id="8"/>
        <w:t>23</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7.7.</w:t>
      </w:r>
      <w:r w:rsidRPr="007163BC">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163BC">
        <w:rPr>
          <w:rStyle w:val="af8"/>
          <w:rFonts w:ascii="GHEA Grapalat" w:hAnsi="GHEA Grapalat"/>
          <w:sz w:val="20"/>
          <w:szCs w:val="20"/>
        </w:rPr>
        <w:footnoteReference w:customMarkFollows="1" w:id="9"/>
        <w:t>24</w:t>
      </w:r>
      <w:r w:rsidRPr="007163BC">
        <w:rPr>
          <w:rFonts w:ascii="GHEA Grapalat" w:hAnsi="GHEA Grapalat"/>
          <w:sz w:val="20"/>
          <w:szCs w:val="20"/>
        </w:rPr>
        <w:t>.</w:t>
      </w:r>
    </w:p>
    <w:p w:rsidR="001E1B6A" w:rsidRPr="007163BC" w:rsidRDefault="001E1B6A" w:rsidP="00B275A2">
      <w:pPr>
        <w:widowControl w:val="0"/>
        <w:tabs>
          <w:tab w:val="left" w:pos="1134"/>
        </w:tabs>
        <w:ind w:firstLine="567"/>
        <w:jc w:val="both"/>
        <w:rPr>
          <w:rFonts w:ascii="GHEA Grapalat" w:hAnsi="GHEA Grapalat"/>
          <w:sz w:val="20"/>
          <w:szCs w:val="20"/>
        </w:rPr>
      </w:pPr>
      <w:r w:rsidRPr="007163BC">
        <w:rPr>
          <w:rFonts w:ascii="GHEA Grapalat" w:hAnsi="GHEA Grapalat"/>
          <w:sz w:val="20"/>
          <w:szCs w:val="20"/>
        </w:rPr>
        <w:t>7.8.</w:t>
      </w:r>
      <w:r w:rsidRPr="007163BC">
        <w:rPr>
          <w:rFonts w:ascii="GHEA Grapalat" w:hAnsi="GHEA Grapalat"/>
          <w:sz w:val="20"/>
          <w:szCs w:val="20"/>
        </w:rPr>
        <w:tab/>
      </w:r>
      <w:proofErr w:type="gramStart"/>
      <w:r w:rsidRPr="007163BC">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7163BC">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E1B6A" w:rsidRPr="007163BC" w:rsidRDefault="001E1B6A" w:rsidP="00B275A2">
      <w:pPr>
        <w:widowControl w:val="0"/>
        <w:tabs>
          <w:tab w:val="left" w:pos="720"/>
          <w:tab w:val="left" w:pos="1134"/>
        </w:tabs>
        <w:ind w:firstLine="567"/>
        <w:jc w:val="both"/>
        <w:rPr>
          <w:rFonts w:ascii="GHEA Grapalat" w:hAnsi="GHEA Grapalat"/>
          <w:sz w:val="20"/>
          <w:szCs w:val="20"/>
        </w:rPr>
      </w:pPr>
      <w:r w:rsidRPr="007163BC">
        <w:rPr>
          <w:rFonts w:ascii="GHEA Grapalat" w:hAnsi="GHEA Grapalat"/>
          <w:sz w:val="20"/>
          <w:szCs w:val="20"/>
        </w:rPr>
        <w:t>7.9.</w:t>
      </w:r>
      <w:r w:rsidRPr="007163BC">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E1B6A" w:rsidRPr="007163BC" w:rsidRDefault="001E1B6A" w:rsidP="00B275A2">
      <w:pPr>
        <w:widowControl w:val="0"/>
        <w:ind w:firstLine="567"/>
        <w:jc w:val="both"/>
        <w:rPr>
          <w:rFonts w:ascii="GHEA Grapalat" w:hAnsi="GHEA Grapalat"/>
          <w:sz w:val="20"/>
          <w:szCs w:val="20"/>
        </w:rPr>
      </w:pPr>
      <w:r w:rsidRPr="007163BC">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w:t>
      </w:r>
      <w:r w:rsidRPr="007163BC">
        <w:rPr>
          <w:rFonts w:ascii="GHEA Grapalat" w:hAnsi="GHEA Grapalat"/>
          <w:sz w:val="20"/>
          <w:szCs w:val="20"/>
        </w:rPr>
        <w:lastRenderedPageBreak/>
        <w:t>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7.10.</w:t>
      </w:r>
      <w:r w:rsidRPr="007163BC">
        <w:rPr>
          <w:rFonts w:ascii="GHEA Grapalat" w:hAnsi="GHEA Grapalat"/>
          <w:sz w:val="20"/>
          <w:szCs w:val="20"/>
        </w:rPr>
        <w:tab/>
        <w:t>Договор не может быть изменен вследствие частичного неисполнения обязатель</w:t>
      </w:r>
      <w:proofErr w:type="gramStart"/>
      <w:r w:rsidRPr="007163BC">
        <w:rPr>
          <w:rFonts w:ascii="GHEA Grapalat" w:hAnsi="GHEA Grapalat"/>
          <w:sz w:val="20"/>
          <w:szCs w:val="20"/>
        </w:rPr>
        <w:t>ств ст</w:t>
      </w:r>
      <w:proofErr w:type="gramEnd"/>
      <w:r w:rsidRPr="007163BC">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7.11.</w:t>
      </w:r>
      <w:r w:rsidRPr="007163BC">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7163BC">
        <w:rPr>
          <w:rFonts w:ascii="GHEA Grapalat" w:hAnsi="GHEA Grapalat"/>
          <w:sz w:val="20"/>
          <w:szCs w:val="20"/>
        </w:rPr>
        <w:t>образом</w:t>
      </w:r>
      <w:proofErr w:type="gramEnd"/>
      <w:r w:rsidRPr="007163BC">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7.12.</w:t>
      </w:r>
      <w:r w:rsidRPr="007163BC">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7163BC">
        <w:rPr>
          <w:rFonts w:ascii="GHEA Grapalat" w:hAnsi="GHEA Grapalat"/>
          <w:sz w:val="20"/>
          <w:szCs w:val="20"/>
        </w:rPr>
        <w:t>недостижения</w:t>
      </w:r>
      <w:proofErr w:type="spellEnd"/>
      <w:r w:rsidRPr="007163BC">
        <w:rPr>
          <w:rFonts w:ascii="GHEA Grapalat" w:hAnsi="GHEA Grapalat"/>
          <w:sz w:val="20"/>
          <w:szCs w:val="20"/>
        </w:rPr>
        <w:t xml:space="preserve"> согласия споры разрешаются в судебном порядке.</w:t>
      </w:r>
    </w:p>
    <w:p w:rsidR="001E1B6A" w:rsidRPr="007163BC" w:rsidRDefault="001E1B6A" w:rsidP="00B275A2">
      <w:pPr>
        <w:widowControl w:val="0"/>
        <w:tabs>
          <w:tab w:val="left" w:pos="1276"/>
        </w:tabs>
        <w:ind w:firstLine="567"/>
        <w:jc w:val="both"/>
        <w:rPr>
          <w:rFonts w:ascii="GHEA Grapalat" w:hAnsi="GHEA Grapalat"/>
          <w:sz w:val="20"/>
          <w:szCs w:val="20"/>
        </w:rPr>
      </w:pPr>
      <w:r w:rsidRPr="007163BC">
        <w:rPr>
          <w:rFonts w:ascii="GHEA Grapalat" w:hAnsi="GHEA Grapalat"/>
          <w:sz w:val="20"/>
          <w:szCs w:val="20"/>
        </w:rPr>
        <w:t>7.13.</w:t>
      </w:r>
      <w:r w:rsidRPr="007163BC">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E1B6A" w:rsidRPr="007163BC" w:rsidRDefault="001E1B6A" w:rsidP="00B275A2">
      <w:pPr>
        <w:widowControl w:val="0"/>
        <w:tabs>
          <w:tab w:val="left" w:pos="1276"/>
        </w:tabs>
        <w:ind w:firstLine="567"/>
        <w:jc w:val="both"/>
        <w:rPr>
          <w:rFonts w:ascii="GHEA Grapalat" w:hAnsi="GHEA Grapalat"/>
          <w:bCs/>
          <w:sz w:val="20"/>
          <w:szCs w:val="20"/>
        </w:rPr>
      </w:pPr>
      <w:r w:rsidRPr="007163BC">
        <w:rPr>
          <w:rFonts w:ascii="GHEA Grapalat" w:hAnsi="GHEA Grapalat"/>
          <w:sz w:val="20"/>
          <w:szCs w:val="20"/>
        </w:rPr>
        <w:t>7.14.</w:t>
      </w:r>
      <w:r w:rsidRPr="007163BC">
        <w:rPr>
          <w:rFonts w:ascii="GHEA Grapalat" w:hAnsi="GHEA Grapalat"/>
          <w:sz w:val="20"/>
          <w:szCs w:val="20"/>
        </w:rPr>
        <w:tab/>
        <w:t>В отношении настоящего Договора применяется право Республики Армения.</w:t>
      </w:r>
    </w:p>
    <w:p w:rsidR="001E1B6A" w:rsidRPr="007163BC" w:rsidRDefault="001E1B6A" w:rsidP="001E1B6A">
      <w:pPr>
        <w:widowControl w:val="0"/>
        <w:spacing w:after="160" w:line="360" w:lineRule="auto"/>
        <w:rPr>
          <w:rFonts w:ascii="GHEA Grapalat" w:hAnsi="GHEA Grapalat"/>
        </w:rPr>
      </w:pPr>
    </w:p>
    <w:p w:rsidR="001E1B6A" w:rsidRPr="008470AA" w:rsidRDefault="001E1B6A" w:rsidP="001E1B6A">
      <w:pPr>
        <w:widowControl w:val="0"/>
        <w:spacing w:after="160" w:line="360" w:lineRule="auto"/>
        <w:jc w:val="center"/>
        <w:rPr>
          <w:rFonts w:ascii="GHEA Grapalat" w:hAnsi="GHEA Grapalat" w:cs="Sylfaen"/>
        </w:rPr>
      </w:pPr>
      <w:r w:rsidRPr="008470AA">
        <w:rPr>
          <w:rFonts w:ascii="GHEA Grapalat" w:hAnsi="GHEA Grapalat"/>
          <w:b/>
        </w:rPr>
        <w:t>8.</w:t>
      </w:r>
      <w:r w:rsidRPr="008470AA">
        <w:rPr>
          <w:rFonts w:ascii="GHEA Grapalat" w:hAnsi="GHEA Grapalat"/>
        </w:rPr>
        <w:t xml:space="preserve"> </w:t>
      </w:r>
      <w:r w:rsidRPr="008470AA">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E1B6A" w:rsidRPr="008470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4252A6" w:rsidRPr="008470AA" w:rsidRDefault="004252A6" w:rsidP="009732CE">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4252A6" w:rsidRPr="008470AA" w:rsidRDefault="004252A6" w:rsidP="009732CE">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4252A6" w:rsidRPr="008470AA" w:rsidRDefault="004252A6" w:rsidP="009732CE">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008470AA" w:rsidRPr="008470AA">
              <w:rPr>
                <w:rFonts w:ascii="GHEA Grapalat" w:hAnsi="GHEA Grapalat"/>
                <w:b/>
                <w:sz w:val="18"/>
                <w:szCs w:val="18"/>
                <w:lang w:val="hy-AM"/>
              </w:rPr>
              <w:t>900252131025</w:t>
            </w:r>
          </w:p>
          <w:p w:rsidR="004252A6" w:rsidRPr="008470AA" w:rsidRDefault="004252A6" w:rsidP="009732CE">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252A6" w:rsidRPr="008470AA" w:rsidRDefault="004252A6" w:rsidP="003727BC">
            <w:pPr>
              <w:widowControl w:val="0"/>
              <w:spacing w:after="160" w:line="360" w:lineRule="auto"/>
              <w:jc w:val="center"/>
              <w:rPr>
                <w:rFonts w:ascii="GHEA Grapalat" w:hAnsi="GHEA Grapalat"/>
                <w:b/>
                <w:lang w:val="hy-AM"/>
              </w:rPr>
            </w:pPr>
          </w:p>
          <w:p w:rsidR="001E1B6A" w:rsidRPr="008470AA" w:rsidRDefault="001E1B6A" w:rsidP="003727BC">
            <w:pPr>
              <w:widowControl w:val="0"/>
              <w:jc w:val="center"/>
              <w:rPr>
                <w:rFonts w:ascii="GHEA Grapalat" w:hAnsi="GHEA Grapalat"/>
              </w:rPr>
            </w:pPr>
            <w:r w:rsidRPr="008470AA">
              <w:rPr>
                <w:rFonts w:ascii="GHEA Grapalat" w:hAnsi="GHEA Grapalat"/>
              </w:rPr>
              <w:t>____________________________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c>
          <w:tcPr>
            <w:tcW w:w="4111" w:type="dxa"/>
          </w:tcPr>
          <w:p w:rsidR="001E1B6A" w:rsidRPr="008470AA" w:rsidRDefault="001E1B6A" w:rsidP="003727BC">
            <w:pPr>
              <w:widowControl w:val="0"/>
              <w:spacing w:after="160" w:line="360" w:lineRule="auto"/>
              <w:jc w:val="center"/>
              <w:rPr>
                <w:rFonts w:ascii="GHEA Grapalat" w:hAnsi="GHEA Grapalat"/>
                <w:b/>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8470AA" w:rsidRDefault="001E1B6A" w:rsidP="003727BC">
            <w:pPr>
              <w:widowControl w:val="0"/>
              <w:spacing w:after="160" w:line="360" w:lineRule="auto"/>
              <w:jc w:val="center"/>
              <w:rPr>
                <w:rFonts w:ascii="GHEA Grapalat" w:hAnsi="GHEA Grapalat"/>
                <w:lang w:val="en-US"/>
              </w:rPr>
            </w:pPr>
          </w:p>
          <w:p w:rsidR="001E1B6A" w:rsidRPr="008470AA" w:rsidRDefault="001E1B6A" w:rsidP="003727BC">
            <w:pPr>
              <w:widowControl w:val="0"/>
              <w:spacing w:after="160" w:line="360" w:lineRule="auto"/>
              <w:jc w:val="center"/>
              <w:rPr>
                <w:rFonts w:ascii="GHEA Grapalat" w:hAnsi="GHEA Grapalat"/>
                <w:lang w:val="en-US"/>
              </w:rPr>
            </w:pPr>
            <w:r w:rsidRPr="008470AA">
              <w:rPr>
                <w:rFonts w:ascii="GHEA Grapalat" w:hAnsi="GHEA Grapalat"/>
              </w:rPr>
              <w:t>М. П.</w:t>
            </w:r>
          </w:p>
        </w:tc>
      </w:tr>
    </w:tbl>
    <w:p w:rsidR="001E1B6A" w:rsidRPr="00AF371B" w:rsidRDefault="001E1B6A" w:rsidP="001E1B6A">
      <w:pPr>
        <w:widowControl w:val="0"/>
        <w:spacing w:after="160" w:line="360" w:lineRule="auto"/>
        <w:ind w:firstLine="567"/>
        <w:jc w:val="both"/>
        <w:rPr>
          <w:rFonts w:ascii="GHEA Grapalat" w:hAnsi="GHEA Grapalat" w:cs="Sylfaen"/>
          <w:i/>
          <w:sz w:val="20"/>
          <w:szCs w:val="20"/>
        </w:rPr>
      </w:pPr>
      <w:r w:rsidRPr="00AF371B">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0A64AA" w:rsidRDefault="001E1B6A" w:rsidP="001E1B6A">
      <w:pPr>
        <w:rPr>
          <w:rFonts w:ascii="GHEA Grapalat" w:hAnsi="GHEA Grapalat"/>
          <w:highlight w:val="yellow"/>
        </w:rPr>
      </w:pPr>
      <w:r w:rsidRPr="000A64AA">
        <w:rPr>
          <w:rFonts w:ascii="GHEA Grapalat" w:hAnsi="GHEA Grapalat"/>
          <w:highlight w:val="yellow"/>
        </w:rPr>
        <w:br w:type="page"/>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lastRenderedPageBreak/>
        <w:t>Приложение № 1</w:t>
      </w:r>
    </w:p>
    <w:p w:rsidR="001E1B6A" w:rsidRPr="00AF371B" w:rsidRDefault="001E1B6A" w:rsidP="004E5CE0">
      <w:pPr>
        <w:widowControl w:val="0"/>
        <w:spacing w:after="160"/>
        <w:jc w:val="right"/>
        <w:rPr>
          <w:rFonts w:ascii="GHEA Grapalat" w:hAnsi="GHEA Grapalat"/>
          <w:b/>
          <w:i/>
          <w:sz w:val="20"/>
          <w:szCs w:val="20"/>
        </w:rPr>
      </w:pPr>
      <w:r w:rsidRPr="00AF371B">
        <w:rPr>
          <w:rFonts w:ascii="GHEA Grapalat" w:hAnsi="GHEA Grapalat"/>
          <w:b/>
          <w:i/>
          <w:sz w:val="20"/>
          <w:szCs w:val="20"/>
        </w:rPr>
        <w:t xml:space="preserve">к Договору под кодом </w:t>
      </w:r>
      <w:r w:rsidR="006D1085" w:rsidRPr="00AF371B">
        <w:rPr>
          <w:rFonts w:ascii="GHEA Grapalat" w:hAnsi="GHEA Grapalat"/>
          <w:b/>
          <w:i/>
          <w:sz w:val="20"/>
          <w:szCs w:val="20"/>
          <w:lang w:val="hy-AM"/>
        </w:rPr>
        <w:t>ՀՀ-ԼՄՍՀ-ԳՀԽ</w:t>
      </w:r>
      <w:r w:rsidR="006D1085" w:rsidRPr="00AF371B">
        <w:rPr>
          <w:rFonts w:ascii="GHEA Grapalat" w:hAnsi="GHEA Grapalat"/>
          <w:b/>
          <w:i/>
          <w:sz w:val="20"/>
          <w:szCs w:val="20"/>
          <w:lang w:val="af-ZA"/>
        </w:rPr>
        <w:t>ԾՁԲ</w:t>
      </w:r>
      <w:r w:rsidR="006D1085" w:rsidRPr="00AF371B">
        <w:rPr>
          <w:rFonts w:ascii="GHEA Grapalat" w:hAnsi="GHEA Grapalat"/>
          <w:b/>
          <w:i/>
          <w:sz w:val="20"/>
          <w:szCs w:val="20"/>
          <w:lang w:val="hy-AM"/>
        </w:rPr>
        <w:t>-24/01</w:t>
      </w:r>
      <w:r w:rsidRPr="00AF371B">
        <w:rPr>
          <w:rFonts w:ascii="GHEA Grapalat" w:hAnsi="GHEA Grapalat"/>
          <w:b/>
          <w:i/>
          <w:sz w:val="20"/>
          <w:szCs w:val="20"/>
        </w:rPr>
        <w:br/>
        <w:t>заключенному "</w:t>
      </w:r>
      <w:r w:rsidRPr="00AF371B">
        <w:rPr>
          <w:rFonts w:ascii="GHEA Grapalat" w:hAnsi="GHEA Grapalat"/>
          <w:b/>
          <w:i/>
          <w:sz w:val="20"/>
          <w:szCs w:val="20"/>
        </w:rPr>
        <w:tab/>
        <w:t>"</w:t>
      </w:r>
      <w:r w:rsidRPr="00AF371B">
        <w:rPr>
          <w:rFonts w:ascii="GHEA Grapalat" w:hAnsi="GHEA Grapalat"/>
          <w:b/>
          <w:i/>
          <w:sz w:val="20"/>
          <w:szCs w:val="20"/>
        </w:rPr>
        <w:tab/>
        <w:t>20.</w:t>
      </w:r>
      <w:r w:rsidRPr="00AF371B">
        <w:rPr>
          <w:rFonts w:ascii="GHEA Grapalat" w:hAnsi="GHEA Grapalat"/>
          <w:b/>
          <w:i/>
          <w:sz w:val="20"/>
          <w:szCs w:val="20"/>
        </w:rPr>
        <w:tab/>
        <w:t>г.</w:t>
      </w:r>
    </w:p>
    <w:p w:rsidR="001E1B6A" w:rsidRPr="00AF371B" w:rsidRDefault="001E1B6A" w:rsidP="001E1B6A">
      <w:pPr>
        <w:widowControl w:val="0"/>
        <w:spacing w:after="160" w:line="360" w:lineRule="auto"/>
        <w:jc w:val="center"/>
        <w:rPr>
          <w:rFonts w:ascii="GHEA Grapalat" w:hAnsi="GHEA Grapalat"/>
        </w:rPr>
      </w:pPr>
    </w:p>
    <w:p w:rsidR="001E1B6A" w:rsidRPr="00AF371B" w:rsidRDefault="001E1B6A" w:rsidP="001E1B6A">
      <w:pPr>
        <w:widowControl w:val="0"/>
        <w:spacing w:after="160" w:line="360" w:lineRule="auto"/>
        <w:jc w:val="center"/>
        <w:rPr>
          <w:rFonts w:ascii="GHEA Grapalat" w:hAnsi="GHEA Grapalat"/>
        </w:rPr>
      </w:pPr>
      <w:r w:rsidRPr="00AF371B">
        <w:rPr>
          <w:rFonts w:ascii="GHEA Grapalat" w:hAnsi="GHEA Grapalat"/>
        </w:rPr>
        <w:t>ТЕХНИЧЕСКАЯ ХАРАКТЕРИСТИКА-ГРАФИК ЗАКУПКИ</w:t>
      </w:r>
      <w:r w:rsidRPr="00AF371B">
        <w:rPr>
          <w:rStyle w:val="af8"/>
          <w:rFonts w:ascii="GHEA Grapalat" w:hAnsi="GHEA Grapalat"/>
        </w:rPr>
        <w:footnoteReference w:customMarkFollows="1" w:id="10"/>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41"/>
        <w:gridCol w:w="1621"/>
        <w:gridCol w:w="1172"/>
        <w:gridCol w:w="1362"/>
        <w:gridCol w:w="1044"/>
        <w:gridCol w:w="1141"/>
        <w:gridCol w:w="1434"/>
      </w:tblGrid>
      <w:tr w:rsidR="001E1B6A" w:rsidRPr="000A64AA" w:rsidTr="007808AD">
        <w:trPr>
          <w:trHeight w:val="422"/>
          <w:jc w:val="center"/>
        </w:trPr>
        <w:tc>
          <w:tcPr>
            <w:tcW w:w="11489" w:type="dxa"/>
            <w:gridSpan w:val="8"/>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Услуги</w:t>
            </w:r>
          </w:p>
        </w:tc>
      </w:tr>
      <w:tr w:rsidR="001E1B6A" w:rsidRPr="000A64AA" w:rsidTr="00085E7B">
        <w:trPr>
          <w:trHeight w:val="247"/>
          <w:jc w:val="center"/>
        </w:trPr>
        <w:tc>
          <w:tcPr>
            <w:tcW w:w="187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номер предусмотренного приглашением лота</w:t>
            </w:r>
          </w:p>
        </w:tc>
        <w:tc>
          <w:tcPr>
            <w:tcW w:w="184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промежуточный код, предусмотренный планом закупок по классификации ЕЗК (CPV)</w:t>
            </w:r>
          </w:p>
        </w:tc>
        <w:tc>
          <w:tcPr>
            <w:tcW w:w="1621"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техническая характеристика</w:t>
            </w:r>
          </w:p>
        </w:tc>
        <w:tc>
          <w:tcPr>
            <w:tcW w:w="117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единица измерения</w:t>
            </w:r>
          </w:p>
        </w:tc>
        <w:tc>
          <w:tcPr>
            <w:tcW w:w="1362"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общая цена/</w:t>
            </w:r>
            <w:proofErr w:type="spellStart"/>
            <w:r w:rsidRPr="00AF371B">
              <w:rPr>
                <w:rFonts w:ascii="GHEA Grapalat" w:hAnsi="GHEA Grapalat"/>
                <w:b/>
                <w:sz w:val="18"/>
                <w:szCs w:val="18"/>
              </w:rPr>
              <w:t>драмов</w:t>
            </w:r>
            <w:proofErr w:type="spellEnd"/>
            <w:r w:rsidRPr="00AF371B">
              <w:rPr>
                <w:rFonts w:ascii="GHEA Grapalat" w:hAnsi="GHEA Grapalat"/>
                <w:b/>
                <w:sz w:val="18"/>
                <w:szCs w:val="18"/>
              </w:rPr>
              <w:t xml:space="preserve"> РА</w:t>
            </w:r>
          </w:p>
        </w:tc>
        <w:tc>
          <w:tcPr>
            <w:tcW w:w="1044" w:type="dxa"/>
            <w:vMerge w:val="restart"/>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общий объем</w:t>
            </w:r>
          </w:p>
        </w:tc>
        <w:tc>
          <w:tcPr>
            <w:tcW w:w="2575" w:type="dxa"/>
            <w:gridSpan w:val="2"/>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предоставления</w:t>
            </w:r>
          </w:p>
        </w:tc>
      </w:tr>
      <w:tr w:rsidR="001E1B6A" w:rsidRPr="000A64AA" w:rsidTr="00085E7B">
        <w:trPr>
          <w:trHeight w:val="501"/>
          <w:jc w:val="center"/>
        </w:trPr>
        <w:tc>
          <w:tcPr>
            <w:tcW w:w="1874"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841" w:type="dxa"/>
            <w:vMerge/>
            <w:vAlign w:val="center"/>
          </w:tcPr>
          <w:p w:rsidR="001E1B6A" w:rsidRPr="00AF371B" w:rsidRDefault="001E1B6A" w:rsidP="003727BC">
            <w:pPr>
              <w:widowControl w:val="0"/>
              <w:spacing w:after="120"/>
              <w:jc w:val="center"/>
              <w:rPr>
                <w:rFonts w:ascii="GHEA Grapalat" w:hAnsi="GHEA Grapalat"/>
                <w:b/>
                <w:color w:val="365F91" w:themeColor="accent1" w:themeShade="BF"/>
                <w:sz w:val="18"/>
                <w:szCs w:val="18"/>
              </w:rPr>
            </w:pPr>
          </w:p>
        </w:tc>
        <w:tc>
          <w:tcPr>
            <w:tcW w:w="1621"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7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362"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044" w:type="dxa"/>
            <w:vMerge/>
            <w:vAlign w:val="center"/>
          </w:tcPr>
          <w:p w:rsidR="001E1B6A" w:rsidRPr="00AF371B" w:rsidRDefault="001E1B6A" w:rsidP="003727BC">
            <w:pPr>
              <w:widowControl w:val="0"/>
              <w:spacing w:after="120"/>
              <w:jc w:val="center"/>
              <w:rPr>
                <w:rFonts w:ascii="GHEA Grapalat" w:hAnsi="GHEA Grapalat"/>
                <w:b/>
                <w:sz w:val="18"/>
                <w:szCs w:val="18"/>
              </w:rPr>
            </w:pPr>
          </w:p>
        </w:tc>
        <w:tc>
          <w:tcPr>
            <w:tcW w:w="1141" w:type="dxa"/>
            <w:vAlign w:val="center"/>
          </w:tcPr>
          <w:p w:rsidR="001E1B6A" w:rsidRPr="00AF371B" w:rsidRDefault="001E1B6A" w:rsidP="003727BC">
            <w:pPr>
              <w:widowControl w:val="0"/>
              <w:spacing w:after="120"/>
              <w:jc w:val="center"/>
              <w:rPr>
                <w:rFonts w:ascii="GHEA Grapalat" w:hAnsi="GHEA Grapalat"/>
                <w:b/>
                <w:sz w:val="18"/>
                <w:szCs w:val="18"/>
              </w:rPr>
            </w:pPr>
            <w:r w:rsidRPr="00AF371B">
              <w:rPr>
                <w:rFonts w:ascii="GHEA Grapalat" w:hAnsi="GHEA Grapalat"/>
                <w:b/>
                <w:sz w:val="18"/>
                <w:szCs w:val="18"/>
              </w:rPr>
              <w:t>адрес</w:t>
            </w:r>
          </w:p>
        </w:tc>
        <w:tc>
          <w:tcPr>
            <w:tcW w:w="1434" w:type="dxa"/>
            <w:vAlign w:val="center"/>
          </w:tcPr>
          <w:p w:rsidR="001E1B6A" w:rsidRPr="00AF371B" w:rsidRDefault="001E1B6A" w:rsidP="003727BC">
            <w:pPr>
              <w:widowControl w:val="0"/>
              <w:spacing w:after="120"/>
              <w:jc w:val="center"/>
              <w:rPr>
                <w:rFonts w:ascii="GHEA Grapalat" w:hAnsi="GHEA Grapalat"/>
                <w:b/>
                <w:sz w:val="18"/>
                <w:szCs w:val="18"/>
                <w:lang w:val="en-US"/>
              </w:rPr>
            </w:pPr>
            <w:r w:rsidRPr="00AF371B">
              <w:rPr>
                <w:rFonts w:ascii="GHEA Grapalat" w:hAnsi="GHEA Grapalat"/>
                <w:b/>
                <w:sz w:val="18"/>
                <w:szCs w:val="18"/>
              </w:rPr>
              <w:t>срок</w:t>
            </w:r>
            <w:r w:rsidRPr="00AF371B">
              <w:rPr>
                <w:rStyle w:val="af8"/>
                <w:rFonts w:ascii="GHEA Grapalat" w:hAnsi="GHEA Grapalat"/>
                <w:b/>
                <w:sz w:val="18"/>
                <w:szCs w:val="18"/>
              </w:rPr>
              <w:footnoteReference w:customMarkFollows="1" w:id="11"/>
              <w:t>**</w:t>
            </w:r>
          </w:p>
        </w:tc>
      </w:tr>
      <w:tr w:rsidR="00AF5001" w:rsidRPr="000A64AA" w:rsidTr="00D228E1">
        <w:trPr>
          <w:trHeight w:val="277"/>
          <w:jc w:val="center"/>
        </w:trPr>
        <w:tc>
          <w:tcPr>
            <w:tcW w:w="1874" w:type="dxa"/>
            <w:vAlign w:val="center"/>
          </w:tcPr>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lang w:val="hy-AM"/>
              </w:rPr>
            </w:pPr>
            <w:r w:rsidRPr="00621FB6">
              <w:rPr>
                <w:rFonts w:ascii="GHEA Grapalat" w:hAnsi="GHEA Grapalat"/>
                <w:sz w:val="18"/>
                <w:szCs w:val="18"/>
                <w:lang w:val="hy-AM"/>
              </w:rPr>
              <w:t>1</w:t>
            </w:r>
          </w:p>
        </w:tc>
        <w:tc>
          <w:tcPr>
            <w:tcW w:w="1841" w:type="dxa"/>
            <w:vAlign w:val="center"/>
          </w:tcPr>
          <w:p w:rsidR="00AF5001" w:rsidRPr="00621FB6" w:rsidRDefault="00AF5001" w:rsidP="007213E0">
            <w:pPr>
              <w:jc w:val="center"/>
              <w:rPr>
                <w:rFonts w:ascii="GHEA Grapalat" w:hAnsi="GHEA Grapalat"/>
                <w:sz w:val="18"/>
                <w:szCs w:val="18"/>
                <w:lang w:val="hy-AM"/>
              </w:rPr>
            </w:pPr>
          </w:p>
          <w:p w:rsidR="00AF5001" w:rsidRPr="00621FB6" w:rsidRDefault="00AF5001" w:rsidP="007213E0">
            <w:pPr>
              <w:jc w:val="center"/>
              <w:rPr>
                <w:rFonts w:ascii="GHEA Grapalat" w:hAnsi="GHEA Grapalat"/>
                <w:sz w:val="18"/>
                <w:szCs w:val="18"/>
              </w:rPr>
            </w:pPr>
            <w:r w:rsidRPr="00621FB6">
              <w:rPr>
                <w:rFonts w:ascii="GHEA Grapalat" w:hAnsi="GHEA Grapalat"/>
                <w:sz w:val="18"/>
                <w:szCs w:val="18"/>
                <w:lang w:val="es-ES"/>
              </w:rPr>
              <w:t>71241200</w:t>
            </w:r>
          </w:p>
        </w:tc>
        <w:tc>
          <w:tcPr>
            <w:tcW w:w="1621" w:type="dxa"/>
          </w:tcPr>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p>
          <w:p w:rsidR="00AF5001" w:rsidRPr="00621FB6" w:rsidRDefault="00AF5001" w:rsidP="007808AD">
            <w:pPr>
              <w:widowControl w:val="0"/>
              <w:spacing w:after="120"/>
              <w:jc w:val="center"/>
              <w:rPr>
                <w:rFonts w:ascii="GHEA Grapalat" w:hAnsi="GHEA Grapalat"/>
                <w:sz w:val="20"/>
              </w:rPr>
            </w:pPr>
            <w:r w:rsidRPr="00621FB6">
              <w:rPr>
                <w:rFonts w:ascii="GHEA Grapalat" w:hAnsi="GHEA Grapalat"/>
                <w:sz w:val="20"/>
              </w:rPr>
              <w:t>Смотри ниже</w:t>
            </w:r>
          </w:p>
        </w:tc>
        <w:tc>
          <w:tcPr>
            <w:tcW w:w="1172" w:type="dxa"/>
          </w:tcPr>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p>
          <w:p w:rsidR="00AF5001" w:rsidRPr="00621FB6" w:rsidRDefault="00AF5001" w:rsidP="00386AD5">
            <w:pPr>
              <w:widowControl w:val="0"/>
              <w:spacing w:after="120"/>
              <w:jc w:val="center"/>
              <w:rPr>
                <w:rFonts w:ascii="GHEA Grapalat" w:hAnsi="GHEA Grapalat"/>
                <w:sz w:val="20"/>
              </w:rPr>
            </w:pPr>
            <w:r w:rsidRPr="00621FB6">
              <w:rPr>
                <w:rFonts w:ascii="GHEA Grapalat" w:hAnsi="GHEA Grapalat"/>
                <w:sz w:val="20"/>
              </w:rPr>
              <w:t>драм</w:t>
            </w:r>
          </w:p>
        </w:tc>
        <w:tc>
          <w:tcPr>
            <w:tcW w:w="1362" w:type="dxa"/>
            <w:vAlign w:val="center"/>
          </w:tcPr>
          <w:p w:rsidR="00AF5001" w:rsidRPr="00621FB6" w:rsidRDefault="00AF5001" w:rsidP="00EB78ED">
            <w:pPr>
              <w:jc w:val="center"/>
              <w:rPr>
                <w:rFonts w:ascii="GHEA Grapalat" w:hAnsi="GHEA Grapalat"/>
                <w:sz w:val="18"/>
                <w:szCs w:val="18"/>
              </w:rPr>
            </w:pPr>
            <w:r w:rsidRPr="00621FB6">
              <w:rPr>
                <w:rFonts w:ascii="GHEA Grapalat" w:hAnsi="GHEA Grapalat"/>
                <w:sz w:val="18"/>
                <w:szCs w:val="18"/>
              </w:rPr>
              <w:t>400000</w:t>
            </w:r>
          </w:p>
        </w:tc>
        <w:tc>
          <w:tcPr>
            <w:tcW w:w="1044" w:type="dxa"/>
            <w:vAlign w:val="center"/>
          </w:tcPr>
          <w:p w:rsidR="00AF5001" w:rsidRPr="00621FB6" w:rsidRDefault="00AF5001" w:rsidP="00EB78ED">
            <w:pPr>
              <w:jc w:val="center"/>
              <w:rPr>
                <w:rFonts w:ascii="GHEA Grapalat" w:hAnsi="GHEA Grapalat"/>
                <w:sz w:val="18"/>
                <w:szCs w:val="18"/>
                <w:lang w:val="hy-AM"/>
              </w:rPr>
            </w:pPr>
            <w:r w:rsidRPr="00621FB6">
              <w:rPr>
                <w:rFonts w:ascii="GHEA Grapalat" w:hAnsi="GHEA Grapalat"/>
                <w:sz w:val="18"/>
                <w:szCs w:val="18"/>
                <w:lang w:val="hy-AM"/>
              </w:rPr>
              <w:t>1</w:t>
            </w:r>
          </w:p>
        </w:tc>
        <w:tc>
          <w:tcPr>
            <w:tcW w:w="1141" w:type="dxa"/>
          </w:tcPr>
          <w:p w:rsidR="00AF5001" w:rsidRPr="000A64AA" w:rsidRDefault="002973A9" w:rsidP="00386AD5">
            <w:pPr>
              <w:widowControl w:val="0"/>
              <w:spacing w:after="120"/>
              <w:jc w:val="center"/>
              <w:rPr>
                <w:rFonts w:ascii="GHEA Grapalat" w:hAnsi="GHEA Grapalat"/>
                <w:sz w:val="20"/>
                <w:highlight w:val="yellow"/>
              </w:rPr>
            </w:pPr>
            <w:r>
              <w:rPr>
                <w:rFonts w:ascii="GHEA Grapalat" w:hAnsi="GHEA Grapalat"/>
                <w:sz w:val="16"/>
                <w:szCs w:val="16"/>
              </w:rPr>
              <w:t>г</w:t>
            </w:r>
            <w:r w:rsidRPr="002973A9">
              <w:rPr>
                <w:rFonts w:ascii="GHEA Grapalat" w:hAnsi="GHEA Grapalat"/>
                <w:sz w:val="16"/>
                <w:szCs w:val="16"/>
              </w:rPr>
              <w:t>. Степанаван</w:t>
            </w:r>
          </w:p>
        </w:tc>
        <w:tc>
          <w:tcPr>
            <w:tcW w:w="1434" w:type="dxa"/>
          </w:tcPr>
          <w:p w:rsidR="00AF5001" w:rsidRPr="000A64AA" w:rsidRDefault="002973A9" w:rsidP="001A7E70">
            <w:pPr>
              <w:widowControl w:val="0"/>
              <w:spacing w:after="120"/>
              <w:jc w:val="center"/>
              <w:rPr>
                <w:rFonts w:ascii="GHEA Grapalat" w:hAnsi="GHEA Grapalat"/>
                <w:sz w:val="20"/>
                <w:highlight w:val="yellow"/>
              </w:rPr>
            </w:pPr>
            <w:r w:rsidRPr="002973A9">
              <w:rPr>
                <w:rFonts w:ascii="GHEA Grapalat" w:hAnsi="GHEA Grapalat"/>
                <w:sz w:val="20"/>
              </w:rPr>
              <w:t>30 календарных дней со дня вступления договора в силу</w:t>
            </w:r>
          </w:p>
        </w:tc>
      </w:tr>
    </w:tbl>
    <w:p w:rsidR="001E1B6A" w:rsidRDefault="001E1B6A" w:rsidP="001E1B6A">
      <w:pPr>
        <w:widowControl w:val="0"/>
        <w:spacing w:after="160" w:line="360" w:lineRule="auto"/>
        <w:jc w:val="center"/>
        <w:rPr>
          <w:rFonts w:ascii="GHEA Grapalat" w:hAnsi="GHEA Grapalat"/>
          <w:highlight w:val="yellow"/>
        </w:rPr>
      </w:pPr>
    </w:p>
    <w:p w:rsidR="00E21DBD" w:rsidRPr="00451D12" w:rsidRDefault="00451D12" w:rsidP="00E21DBD">
      <w:pPr>
        <w:jc w:val="center"/>
        <w:rPr>
          <w:rFonts w:ascii="GHEA Grapalat" w:hAnsi="GHEA Grapalat"/>
          <w:b/>
          <w:sz w:val="20"/>
          <w:szCs w:val="20"/>
          <w:u w:val="single"/>
        </w:rPr>
      </w:pPr>
      <w:r>
        <w:rPr>
          <w:rFonts w:ascii="GHEA Grapalat" w:hAnsi="GHEA Grapalat"/>
          <w:b/>
          <w:sz w:val="20"/>
          <w:szCs w:val="20"/>
          <w:u w:val="single"/>
          <w:lang w:val="hy-AM"/>
        </w:rPr>
        <w:t>*Техническ</w:t>
      </w:r>
      <w:proofErr w:type="spellStart"/>
      <w:r>
        <w:rPr>
          <w:rFonts w:ascii="GHEA Grapalat" w:hAnsi="GHEA Grapalat"/>
          <w:b/>
          <w:sz w:val="20"/>
          <w:szCs w:val="20"/>
          <w:u w:val="single"/>
        </w:rPr>
        <w:t>ая</w:t>
      </w:r>
      <w:proofErr w:type="spellEnd"/>
      <w:r w:rsidRPr="00451D12">
        <w:rPr>
          <w:rFonts w:ascii="GHEA Grapalat" w:hAnsi="GHEA Grapalat"/>
          <w:b/>
          <w:sz w:val="20"/>
          <w:szCs w:val="20"/>
          <w:u w:val="single"/>
          <w:lang w:val="hy-AM"/>
        </w:rPr>
        <w:t xml:space="preserve"> характеристик</w:t>
      </w:r>
      <w:r>
        <w:rPr>
          <w:rFonts w:ascii="GHEA Grapalat" w:hAnsi="GHEA Grapalat"/>
          <w:b/>
          <w:sz w:val="20"/>
          <w:szCs w:val="20"/>
          <w:u w:val="single"/>
        </w:rPr>
        <w:t>а</w:t>
      </w:r>
    </w:p>
    <w:p w:rsidR="00451D12" w:rsidRPr="00451D12" w:rsidRDefault="00451D12" w:rsidP="00E21DBD">
      <w:pPr>
        <w:jc w:val="center"/>
        <w:rPr>
          <w:rFonts w:ascii="GHEA Grapalat" w:hAnsi="GHEA Grapalat"/>
          <w:b/>
          <w:sz w:val="16"/>
          <w:szCs w:val="16"/>
          <w:highlight w:val="yellow"/>
          <w:u w:val="single"/>
        </w:rPr>
      </w:pPr>
    </w:p>
    <w:tbl>
      <w:tblPr>
        <w:tblW w:w="10647" w:type="dxa"/>
        <w:tblInd w:w="-783" w:type="dxa"/>
        <w:tblLook w:val="04A0" w:firstRow="1" w:lastRow="0" w:firstColumn="1" w:lastColumn="0" w:noHBand="0" w:noVBand="1"/>
      </w:tblPr>
      <w:tblGrid>
        <w:gridCol w:w="480"/>
        <w:gridCol w:w="3504"/>
        <w:gridCol w:w="6663"/>
      </w:tblGrid>
      <w:tr w:rsidR="00E21DBD" w:rsidRPr="000509AF" w:rsidTr="00E21DBD">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lang w:val="hy-AM"/>
              </w:rPr>
              <w:t>Название проекта: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06D9E" w:rsidRDefault="00B06D9E" w:rsidP="00EB78ED">
            <w:pPr>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Заказчик:</w:t>
            </w:r>
          </w:p>
        </w:tc>
        <w:tc>
          <w:tcPr>
            <w:tcW w:w="6663" w:type="dxa"/>
            <w:tcBorders>
              <w:top w:val="nil"/>
              <w:left w:val="nil"/>
              <w:bottom w:val="single" w:sz="4" w:space="0" w:color="auto"/>
              <w:right w:val="single" w:sz="4" w:space="0" w:color="auto"/>
            </w:tcBorders>
            <w:shd w:val="clear" w:color="auto" w:fill="auto"/>
            <w:vAlign w:val="center"/>
            <w:hideMark/>
          </w:tcPr>
          <w:p w:rsidR="00E21DBD" w:rsidRPr="00B92EDE" w:rsidRDefault="00B92EDE" w:rsidP="00EB78ED">
            <w:pPr>
              <w:jc w:val="both"/>
              <w:rPr>
                <w:rFonts w:ascii="GHEA Grapalat" w:hAnsi="GHEA Grapalat"/>
                <w:sz w:val="16"/>
                <w:szCs w:val="16"/>
                <w:highlight w:val="yellow"/>
                <w:lang w:val="hy-AM"/>
              </w:rPr>
            </w:pPr>
            <w:proofErr w:type="spellStart"/>
            <w:r w:rsidRPr="00B92EDE">
              <w:rPr>
                <w:rFonts w:ascii="GHEA Grapalat" w:hAnsi="GHEA Grapalat"/>
                <w:sz w:val="16"/>
                <w:szCs w:val="16"/>
              </w:rPr>
              <w:t>Степанаванская</w:t>
            </w:r>
            <w:proofErr w:type="spellEnd"/>
            <w:r w:rsidRPr="00B92EDE">
              <w:rPr>
                <w:rFonts w:ascii="GHEA Grapalat" w:hAnsi="GHEA Grapalat"/>
                <w:sz w:val="16"/>
                <w:szCs w:val="16"/>
              </w:rPr>
              <w:t xml:space="preserve">  мэрия </w:t>
            </w:r>
            <w:proofErr w:type="spellStart"/>
            <w:r w:rsidRPr="00B92EDE">
              <w:rPr>
                <w:rFonts w:ascii="GHEA Grapalat" w:hAnsi="GHEA Grapalat"/>
                <w:sz w:val="16"/>
                <w:szCs w:val="16"/>
              </w:rPr>
              <w:t>Лорийской</w:t>
            </w:r>
            <w:proofErr w:type="spellEnd"/>
            <w:r w:rsidRPr="00B92EDE">
              <w:rPr>
                <w:rFonts w:ascii="GHEA Grapalat" w:hAnsi="GHEA Grapalat"/>
                <w:sz w:val="16"/>
                <w:szCs w:val="16"/>
              </w:rPr>
              <w:t xml:space="preserve"> области РА</w:t>
            </w:r>
          </w:p>
        </w:tc>
      </w:tr>
      <w:tr w:rsidR="00E21DBD" w:rsidRPr="000509AF" w:rsidTr="00E21DBD">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rPr>
            </w:pPr>
            <w:r w:rsidRPr="003A0176">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lang w:val="hy-AM"/>
              </w:rPr>
            </w:pPr>
            <w:r w:rsidRPr="003A0176">
              <w:rPr>
                <w:rFonts w:ascii="GHEA Grapalat" w:hAnsi="GHEA Grapalat"/>
                <w:b/>
                <w:i/>
                <w:sz w:val="16"/>
                <w:szCs w:val="16"/>
              </w:rPr>
              <w:t>Название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B06D9E" w:rsidP="00EB78ED">
            <w:pPr>
              <w:jc w:val="both"/>
              <w:rPr>
                <w:rFonts w:ascii="GHEA Grapalat" w:hAnsi="GHEA Grapalat"/>
                <w:sz w:val="16"/>
                <w:szCs w:val="16"/>
                <w:highlight w:val="yellow"/>
                <w:lang w:val="hy-AM"/>
              </w:rPr>
            </w:pPr>
            <w:r w:rsidRPr="00B06D9E">
              <w:rPr>
                <w:rFonts w:ascii="GHEA Grapalat" w:hAnsi="GHEA Grapalat"/>
                <w:sz w:val="16"/>
                <w:szCs w:val="16"/>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0D1B47" w:rsidP="00EB78ED">
            <w:pPr>
              <w:jc w:val="center"/>
              <w:rPr>
                <w:rFonts w:ascii="GHEA Grapalat" w:hAnsi="GHEA Grapalat"/>
                <w:b/>
                <w:i/>
                <w:sz w:val="16"/>
                <w:szCs w:val="16"/>
              </w:rPr>
            </w:pPr>
            <w:r w:rsidRPr="003A0176">
              <w:rPr>
                <w:rFonts w:ascii="GHEA Grapalat" w:hAnsi="GHEA Grapalat"/>
                <w:b/>
                <w:i/>
                <w:sz w:val="16"/>
                <w:szCs w:val="16"/>
              </w:rPr>
              <w:t>Тип работы:</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Строительство</w:t>
            </w:r>
          </w:p>
        </w:tc>
      </w:tr>
      <w:tr w:rsidR="00E21DBD" w:rsidRPr="000509AF" w:rsidTr="00E21DBD">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2D596B" w:rsidP="00EB78ED">
            <w:pPr>
              <w:jc w:val="center"/>
              <w:rPr>
                <w:rFonts w:ascii="GHEA Grapalat" w:hAnsi="GHEA Grapalat"/>
                <w:b/>
                <w:i/>
                <w:sz w:val="16"/>
                <w:szCs w:val="16"/>
              </w:rPr>
            </w:pPr>
            <w:r w:rsidRPr="003A0176">
              <w:rPr>
                <w:rFonts w:ascii="GHEA Grapalat" w:hAnsi="GHEA Grapalat"/>
                <w:b/>
                <w:i/>
                <w:sz w:val="16"/>
                <w:szCs w:val="16"/>
              </w:rPr>
              <w:t>Этап проектирования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B2F27" w:rsidP="00EB78ED">
            <w:pPr>
              <w:jc w:val="both"/>
              <w:rPr>
                <w:rFonts w:ascii="GHEA Grapalat" w:hAnsi="GHEA Grapalat"/>
                <w:sz w:val="16"/>
                <w:szCs w:val="16"/>
                <w:highlight w:val="yellow"/>
                <w:lang w:val="hy-AM"/>
              </w:rPr>
            </w:pPr>
            <w:r w:rsidRPr="000B2F27">
              <w:rPr>
                <w:rFonts w:ascii="GHEA Grapalat" w:hAnsi="GHEA Grapalat"/>
                <w:sz w:val="16"/>
                <w:szCs w:val="16"/>
                <w:lang w:val="hy-AM"/>
              </w:rPr>
              <w:t>Рабочий проект</w:t>
            </w:r>
          </w:p>
        </w:tc>
      </w:tr>
      <w:tr w:rsidR="00E21DBD" w:rsidRPr="000509AF" w:rsidTr="00E21DBD">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требования к дизайну</w:t>
            </w:r>
          </w:p>
        </w:tc>
        <w:tc>
          <w:tcPr>
            <w:tcW w:w="6663" w:type="dxa"/>
            <w:tcBorders>
              <w:top w:val="nil"/>
              <w:left w:val="nil"/>
              <w:bottom w:val="single" w:sz="4" w:space="0" w:color="auto"/>
              <w:right w:val="single" w:sz="4" w:space="0" w:color="auto"/>
            </w:tcBorders>
            <w:shd w:val="clear" w:color="auto" w:fill="auto"/>
            <w:vAlign w:val="center"/>
            <w:hideMark/>
          </w:tcPr>
          <w:p w:rsidR="000B2F27" w:rsidRPr="000B2F27" w:rsidRDefault="000B2F27" w:rsidP="000B2F27">
            <w:pPr>
              <w:jc w:val="both"/>
              <w:rPr>
                <w:rFonts w:ascii="GHEA Grapalat" w:hAnsi="GHEA Grapalat"/>
                <w:sz w:val="16"/>
                <w:szCs w:val="16"/>
                <w:lang w:val="hy-AM"/>
              </w:rPr>
            </w:pPr>
            <w:r w:rsidRPr="000B2F27">
              <w:rPr>
                <w:rFonts w:ascii="GHEA Grapalat" w:hAnsi="GHEA Grapalat"/>
                <w:sz w:val="16"/>
                <w:szCs w:val="16"/>
                <w:lang w:val="hy-AM"/>
              </w:rPr>
              <w:t>Строительство системы газификации и отопления здания Степанаванской общины, в частности:</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1. Общая площадь здания: 1531 кв.м.</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2. Количество налогов: 3</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3. Монтаж котлов: закрытый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4. Прокладка газопровода.</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5. Демонтаж старых чугунных батарей</w:t>
            </w:r>
          </w:p>
          <w:p w:rsidR="000B2F27" w:rsidRPr="000B2F27" w:rsidRDefault="000B2F27" w:rsidP="000B2F27">
            <w:pPr>
              <w:pStyle w:val="aff5"/>
              <w:jc w:val="both"/>
              <w:rPr>
                <w:rFonts w:ascii="GHEA Grapalat" w:hAnsi="GHEA Grapalat"/>
                <w:sz w:val="16"/>
                <w:szCs w:val="16"/>
                <w:lang w:val="hy-AM"/>
              </w:rPr>
            </w:pPr>
            <w:r w:rsidRPr="000B2F27">
              <w:rPr>
                <w:rFonts w:ascii="GHEA Grapalat" w:hAnsi="GHEA Grapalat"/>
                <w:sz w:val="16"/>
                <w:szCs w:val="16"/>
                <w:lang w:val="hy-AM"/>
              </w:rPr>
              <w:t>6. Демонтаж металлических труб старой сети.</w:t>
            </w:r>
          </w:p>
          <w:p w:rsidR="00E21DBD" w:rsidRPr="000509AF" w:rsidRDefault="000B2F27" w:rsidP="000B2F27">
            <w:pPr>
              <w:pStyle w:val="aff5"/>
              <w:ind w:left="714"/>
              <w:contextualSpacing/>
              <w:jc w:val="both"/>
              <w:rPr>
                <w:rFonts w:ascii="GHEA Grapalat" w:hAnsi="GHEA Grapalat" w:cs="Sylfaen"/>
                <w:color w:val="000000"/>
                <w:sz w:val="16"/>
                <w:szCs w:val="16"/>
                <w:highlight w:val="yellow"/>
              </w:rPr>
            </w:pPr>
            <w:r w:rsidRPr="000B2F27">
              <w:rPr>
                <w:rFonts w:ascii="GHEA Grapalat" w:hAnsi="GHEA Grapalat"/>
                <w:sz w:val="16"/>
                <w:szCs w:val="16"/>
                <w:lang w:val="hy-AM"/>
              </w:rPr>
              <w:t>7. Строительство системы отопления (строительство теплосети металлопластиковыми трубами, монтаж алюминиевых батарей)</w:t>
            </w:r>
          </w:p>
        </w:tc>
      </w:tr>
      <w:tr w:rsidR="00E21DBD" w:rsidRPr="000509AF" w:rsidTr="00E21DBD">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Основные положения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lang w:val="hy-AM"/>
              </w:rPr>
            </w:pPr>
            <w:r w:rsidRPr="00023047">
              <w:rPr>
                <w:rFonts w:ascii="GHEA Grapalat" w:hAnsi="GHEA Grapalat"/>
                <w:sz w:val="16"/>
                <w:szCs w:val="16"/>
              </w:rPr>
              <w:t>Составить и предоставить проектное задание (архитектурное проектирование) на согласование заказчику.</w:t>
            </w:r>
          </w:p>
        </w:tc>
      </w:tr>
      <w:tr w:rsidR="00E21DBD" w:rsidRPr="000509AF" w:rsidTr="00E21DBD">
        <w:trPr>
          <w:trHeight w:val="4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Составить проектную документацию в соответствии со строительными нормами и правилами, действующими в Республике Армения.</w:t>
            </w:r>
          </w:p>
        </w:tc>
      </w:tr>
      <w:tr w:rsidR="00E21DBD" w:rsidRPr="000509AF" w:rsidTr="00E21DBD">
        <w:trPr>
          <w:trHeight w:val="147"/>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023047" w:rsidP="00EB78ED">
            <w:pPr>
              <w:rPr>
                <w:rFonts w:ascii="GHEA Grapalat" w:hAnsi="GHEA Grapalat"/>
                <w:sz w:val="16"/>
                <w:szCs w:val="16"/>
                <w:highlight w:val="yellow"/>
              </w:rPr>
            </w:pPr>
            <w:r w:rsidRPr="00023047">
              <w:rPr>
                <w:rFonts w:ascii="GHEA Grapalat" w:hAnsi="GHEA Grapalat"/>
                <w:sz w:val="16"/>
                <w:szCs w:val="16"/>
              </w:rPr>
              <w:t>Проектные документы должны быть составлены на армянском и русском языках, представлены в четырех бумажных экземплярах и одном на электронном носителе.</w:t>
            </w:r>
          </w:p>
        </w:tc>
      </w:tr>
      <w:tr w:rsidR="005B5043" w:rsidRPr="000509AF" w:rsidTr="00992E1D">
        <w:trPr>
          <w:trHeight w:val="315"/>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Проектная документация должна быть разработана с использованием специальных компьютерных программ, выполнена в цвете и разборчиво.</w:t>
            </w:r>
          </w:p>
        </w:tc>
      </w:tr>
      <w:tr w:rsidR="005B5043" w:rsidRPr="000509AF" w:rsidTr="00992E1D">
        <w:trPr>
          <w:trHeight w:val="540"/>
        </w:trPr>
        <w:tc>
          <w:tcPr>
            <w:tcW w:w="480" w:type="dxa"/>
            <w:vMerge/>
            <w:tcBorders>
              <w:top w:val="nil"/>
              <w:left w:val="single" w:sz="4" w:space="0" w:color="auto"/>
              <w:bottom w:val="nil"/>
              <w:right w:val="single" w:sz="4" w:space="0" w:color="auto"/>
            </w:tcBorders>
            <w:vAlign w:val="center"/>
            <w:hideMark/>
          </w:tcPr>
          <w:p w:rsidR="005B5043" w:rsidRPr="003A0176" w:rsidRDefault="005B5043"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5B5043" w:rsidRPr="003A0176" w:rsidRDefault="005B5043" w:rsidP="00EB78ED">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hideMark/>
          </w:tcPr>
          <w:p w:rsidR="005B5043" w:rsidRPr="005B5043" w:rsidRDefault="005B5043" w:rsidP="00750396">
            <w:pPr>
              <w:rPr>
                <w:rFonts w:ascii="GHEA Grapalat" w:hAnsi="GHEA Grapalat"/>
                <w:sz w:val="16"/>
                <w:szCs w:val="16"/>
              </w:rPr>
            </w:pPr>
            <w:r w:rsidRPr="005B5043">
              <w:rPr>
                <w:rFonts w:ascii="GHEA Grapalat" w:hAnsi="GHEA Grapalat"/>
                <w:sz w:val="16"/>
                <w:szCs w:val="16"/>
              </w:rPr>
              <w:t xml:space="preserve">В состав проектных документов должно входить не </w:t>
            </w:r>
            <w:proofErr w:type="gramStart"/>
            <w:r w:rsidRPr="005B5043">
              <w:rPr>
                <w:rFonts w:ascii="GHEA Grapalat" w:hAnsi="GHEA Grapalat"/>
                <w:sz w:val="16"/>
                <w:szCs w:val="16"/>
              </w:rPr>
              <w:t>менее нижеуказанных</w:t>
            </w:r>
            <w:proofErr w:type="gramEnd"/>
            <w:r w:rsidRPr="005B5043">
              <w:rPr>
                <w:rFonts w:ascii="GHEA Grapalat" w:hAnsi="GHEA Grapalat"/>
                <w:sz w:val="16"/>
                <w:szCs w:val="16"/>
              </w:rPr>
              <w:t xml:space="preserve"> частей, а проекты должны быть подготовлены согласно приказу Председателя Государственного комитета градостроительства при Правительстве Республики Армения от 11.09.2017. Согласно приказу № 128-Н, бюджеты были подготовлены Правительством РА 23.06.2011. в соответствии с порядком, установленным решением № 879-Н</w:t>
            </w:r>
          </w:p>
        </w:tc>
      </w:tr>
      <w:tr w:rsidR="00E21DBD" w:rsidRPr="000509AF" w:rsidTr="00E21DBD">
        <w:trPr>
          <w:trHeight w:val="209"/>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E21DBD" w:rsidP="00EB78ED">
            <w:pPr>
              <w:rPr>
                <w:rFonts w:ascii="GHEA Grapalat" w:hAnsi="GHEA Grapalat"/>
                <w:sz w:val="16"/>
                <w:szCs w:val="16"/>
                <w:highlight w:val="yellow"/>
              </w:rPr>
            </w:pPr>
            <w:r w:rsidRPr="00C5504B">
              <w:rPr>
                <w:rFonts w:ascii="GHEA Grapalat" w:hAnsi="GHEA Grapalat"/>
                <w:sz w:val="16"/>
                <w:szCs w:val="16"/>
              </w:rPr>
              <w:t xml:space="preserve"> </w:t>
            </w:r>
            <w:r w:rsidR="00C5504B" w:rsidRPr="00C5504B">
              <w:rPr>
                <w:rFonts w:ascii="GHEA Grapalat" w:hAnsi="GHEA Grapalat"/>
                <w:sz w:val="16"/>
                <w:szCs w:val="16"/>
              </w:rPr>
              <w:t>- чертежи архитектурных, конструктивных и инженерных решений</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C5504B" w:rsidP="00EB78ED">
            <w:pPr>
              <w:rPr>
                <w:rFonts w:ascii="GHEA Grapalat" w:hAnsi="GHEA Grapalat"/>
                <w:sz w:val="16"/>
                <w:szCs w:val="16"/>
              </w:rPr>
            </w:pPr>
            <w:r w:rsidRPr="00C5504B">
              <w:rPr>
                <w:rFonts w:ascii="GHEA Grapalat" w:hAnsi="GHEA Grapalat"/>
                <w:sz w:val="16"/>
                <w:szCs w:val="16"/>
              </w:rPr>
              <w:t>- оценивать</w:t>
            </w:r>
          </w:p>
        </w:tc>
      </w:tr>
      <w:tr w:rsidR="00E21DBD" w:rsidRPr="000509AF" w:rsidTr="00E21DBD">
        <w:trPr>
          <w:trHeight w:val="270"/>
        </w:trPr>
        <w:tc>
          <w:tcPr>
            <w:tcW w:w="480" w:type="dxa"/>
            <w:vMerge/>
            <w:tcBorders>
              <w:top w:val="nil"/>
              <w:left w:val="single" w:sz="4" w:space="0" w:color="auto"/>
              <w:bottom w:val="nil"/>
              <w:right w:val="single" w:sz="4" w:space="0" w:color="auto"/>
            </w:tcBorders>
            <w:vAlign w:val="center"/>
            <w:hideMark/>
          </w:tcPr>
          <w:p w:rsidR="00E21DBD" w:rsidRPr="003A0176" w:rsidRDefault="00E21DBD" w:rsidP="00EB78ED">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E21DBD" w:rsidRPr="003A0176" w:rsidRDefault="00E21DBD" w:rsidP="00EB78ED">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E21DBD" w:rsidRPr="00C5504B" w:rsidRDefault="00E21DBD" w:rsidP="00EB78ED">
            <w:pPr>
              <w:rPr>
                <w:rFonts w:ascii="GHEA Grapalat" w:hAnsi="GHEA Grapalat"/>
                <w:sz w:val="16"/>
                <w:szCs w:val="16"/>
              </w:rPr>
            </w:pPr>
            <w:r w:rsidRPr="00C5504B">
              <w:rPr>
                <w:rFonts w:ascii="GHEA Grapalat" w:hAnsi="GHEA Grapalat"/>
                <w:sz w:val="16"/>
                <w:szCs w:val="16"/>
              </w:rPr>
              <w:t xml:space="preserve"> </w:t>
            </w:r>
            <w:r w:rsidR="00C5504B" w:rsidRPr="00C5504B">
              <w:rPr>
                <w:rFonts w:ascii="GHEA Grapalat" w:hAnsi="GHEA Grapalat"/>
                <w:sz w:val="16"/>
                <w:szCs w:val="16"/>
              </w:rPr>
              <w:t>- объемная ведомость на основе сметы</w:t>
            </w:r>
          </w:p>
        </w:tc>
      </w:tr>
      <w:tr w:rsidR="00E21DBD" w:rsidRPr="000509AF" w:rsidTr="00E21DBD">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Соглашения</w:t>
            </w:r>
          </w:p>
        </w:tc>
        <w:tc>
          <w:tcPr>
            <w:tcW w:w="6663" w:type="dxa"/>
            <w:tcBorders>
              <w:top w:val="nil"/>
              <w:left w:val="nil"/>
              <w:bottom w:val="single" w:sz="4" w:space="0" w:color="auto"/>
              <w:right w:val="single" w:sz="4" w:space="0" w:color="auto"/>
            </w:tcBorders>
            <w:shd w:val="clear" w:color="auto" w:fill="auto"/>
            <w:vAlign w:val="center"/>
            <w:hideMark/>
          </w:tcPr>
          <w:p w:rsidR="00E21DBD" w:rsidRPr="000509AF" w:rsidRDefault="00C5504B" w:rsidP="00EB78ED">
            <w:pPr>
              <w:rPr>
                <w:rFonts w:ascii="GHEA Grapalat" w:hAnsi="GHEA Grapalat"/>
                <w:sz w:val="16"/>
                <w:szCs w:val="16"/>
                <w:highlight w:val="yellow"/>
              </w:rPr>
            </w:pPr>
            <w:r w:rsidRPr="00C5504B">
              <w:rPr>
                <w:rFonts w:ascii="GHEA Grapalat" w:hAnsi="GHEA Grapalat"/>
                <w:sz w:val="16"/>
                <w:szCs w:val="16"/>
              </w:rPr>
              <w:t>Согласовать проект с департаментом градостроительства, сельского хозяйства и охраны окружающей среды клиента, соответствующими заинтересованными ведомствами, а также с государственными органами при необходимости.</w:t>
            </w:r>
          </w:p>
        </w:tc>
      </w:tr>
      <w:tr w:rsidR="00E21DBD" w:rsidRPr="00B809C8" w:rsidTr="00E21DBD">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DBD" w:rsidRPr="003A0176" w:rsidRDefault="00E21DBD" w:rsidP="00EB78ED">
            <w:pPr>
              <w:jc w:val="center"/>
              <w:rPr>
                <w:rFonts w:ascii="GHEA Grapalat" w:hAnsi="GHEA Grapalat"/>
                <w:sz w:val="16"/>
                <w:szCs w:val="16"/>
                <w:lang w:val="hy-AM"/>
              </w:rPr>
            </w:pPr>
            <w:r w:rsidRPr="003A0176">
              <w:rPr>
                <w:rFonts w:ascii="GHEA Grapalat" w:hAnsi="GHEA Grapalat"/>
                <w:sz w:val="16"/>
                <w:szCs w:val="16"/>
                <w:lang w:val="hy-AM"/>
              </w:rPr>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E21DBD" w:rsidRPr="003A0176" w:rsidRDefault="003A0176" w:rsidP="00EB78ED">
            <w:pPr>
              <w:jc w:val="center"/>
              <w:rPr>
                <w:rFonts w:ascii="GHEA Grapalat" w:hAnsi="GHEA Grapalat"/>
                <w:b/>
                <w:i/>
                <w:sz w:val="16"/>
                <w:szCs w:val="16"/>
              </w:rPr>
            </w:pPr>
            <w:r w:rsidRPr="003A0176">
              <w:rPr>
                <w:rFonts w:ascii="GHEA Grapalat" w:hAnsi="GHEA Grapalat"/>
                <w:b/>
                <w:i/>
                <w:sz w:val="16"/>
                <w:szCs w:val="16"/>
              </w:rPr>
              <w:t>Экспертиза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21DBD" w:rsidRPr="00B47BB7" w:rsidRDefault="00C83AA9" w:rsidP="00EB78ED">
            <w:pPr>
              <w:rPr>
                <w:rFonts w:ascii="GHEA Grapalat" w:hAnsi="GHEA Grapalat"/>
                <w:sz w:val="16"/>
                <w:szCs w:val="16"/>
                <w:lang w:val="hy-AM"/>
              </w:rPr>
            </w:pPr>
            <w:r w:rsidRPr="00C83AA9">
              <w:rPr>
                <w:rFonts w:ascii="GHEA Grapalat" w:hAnsi="GHEA Grapalat"/>
                <w:sz w:val="16"/>
                <w:szCs w:val="16"/>
                <w:lang w:val="hy-AM"/>
              </w:rPr>
              <w:t>Провести экспертизу проектно-сметной документации. Оплата работ будет произведена после предоставления положительного заключения экспертизы.</w:t>
            </w:r>
          </w:p>
        </w:tc>
      </w:tr>
    </w:tbl>
    <w:p w:rsidR="00E21DBD" w:rsidRPr="00E21DBD" w:rsidRDefault="00E21DBD" w:rsidP="001E1B6A">
      <w:pPr>
        <w:widowControl w:val="0"/>
        <w:spacing w:after="160" w:line="360" w:lineRule="auto"/>
        <w:jc w:val="center"/>
        <w:rPr>
          <w:rFonts w:ascii="GHEA Grapalat" w:hAnsi="GHEA Grapalat"/>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0A64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Default="008470AA" w:rsidP="008470AA">
            <w:pPr>
              <w:jc w:val="center"/>
              <w:rPr>
                <w:rFonts w:ascii="GHEA Grapalat" w:hAnsi="GHEA Grapalat"/>
                <w:b/>
                <w:sz w:val="18"/>
                <w:szCs w:val="18"/>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476FD6" w:rsidRPr="008470AA" w:rsidRDefault="00476FD6" w:rsidP="008470AA">
            <w:pPr>
              <w:jc w:val="center"/>
              <w:rPr>
                <w:rFonts w:ascii="GHEA Grapalat" w:hAnsi="GHEA Grapalat"/>
                <w:b/>
                <w:sz w:val="18"/>
                <w:szCs w:val="18"/>
                <w:lang w:val="en-US"/>
              </w:rPr>
            </w:pP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jc w:val="center"/>
        <w:rPr>
          <w:rFonts w:ascii="GHEA Grapalat" w:hAnsi="GHEA Grapalat"/>
          <w:highlight w:val="yellow"/>
        </w:rPr>
      </w:pPr>
      <w:r w:rsidRPr="000A64AA">
        <w:rPr>
          <w:rFonts w:ascii="GHEA Grapalat" w:hAnsi="GHEA Grapalat"/>
          <w:highlight w:val="yellow"/>
        </w:rPr>
        <w:br w:type="page"/>
      </w:r>
    </w:p>
    <w:p w:rsidR="001E1B6A" w:rsidRPr="000A64AA" w:rsidRDefault="001E1B6A" w:rsidP="001E1B6A">
      <w:pPr>
        <w:widowControl w:val="0"/>
        <w:spacing w:after="160" w:line="360" w:lineRule="auto"/>
        <w:ind w:firstLine="567"/>
        <w:jc w:val="right"/>
        <w:rPr>
          <w:rFonts w:ascii="GHEA Grapalat" w:hAnsi="GHEA Grapalat"/>
          <w:i/>
          <w:highlight w:val="yellow"/>
        </w:rPr>
      </w:pP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Приложение № 2</w:t>
      </w:r>
    </w:p>
    <w:p w:rsidR="001E1B6A" w:rsidRPr="00AF371B" w:rsidRDefault="001E1B6A" w:rsidP="00352CB3">
      <w:pPr>
        <w:widowControl w:val="0"/>
        <w:spacing w:after="160"/>
        <w:jc w:val="right"/>
        <w:rPr>
          <w:rFonts w:ascii="GHEA Grapalat" w:hAnsi="GHEA Grapalat"/>
          <w:i/>
          <w:sz w:val="22"/>
          <w:szCs w:val="22"/>
        </w:rPr>
      </w:pPr>
      <w:r w:rsidRPr="00AF371B">
        <w:rPr>
          <w:rFonts w:ascii="GHEA Grapalat" w:hAnsi="GHEA Grapalat"/>
          <w:i/>
          <w:sz w:val="22"/>
          <w:szCs w:val="22"/>
        </w:rPr>
        <w:t>к Договору под кодом</w:t>
      </w:r>
      <w:r w:rsidR="006C2B61" w:rsidRPr="00AF371B">
        <w:rPr>
          <w:rFonts w:ascii="GHEA Grapalat" w:hAnsi="GHEA Grapalat"/>
          <w:sz w:val="22"/>
          <w:szCs w:val="22"/>
          <w:lang w:val="hy-AM"/>
        </w:rPr>
        <w:t xml:space="preserve"> </w:t>
      </w:r>
      <w:r w:rsidR="006D1085" w:rsidRPr="00AF371B">
        <w:rPr>
          <w:rFonts w:ascii="GHEA Grapalat" w:hAnsi="GHEA Grapalat"/>
          <w:i/>
          <w:sz w:val="20"/>
          <w:szCs w:val="20"/>
          <w:lang w:val="hy-AM"/>
        </w:rPr>
        <w:t>ՀՀ-ԼՄՍՀ-ԳՀԽ</w:t>
      </w:r>
      <w:r w:rsidR="006D1085" w:rsidRPr="00AF371B">
        <w:rPr>
          <w:rFonts w:ascii="GHEA Grapalat" w:hAnsi="GHEA Grapalat"/>
          <w:i/>
          <w:sz w:val="20"/>
          <w:szCs w:val="20"/>
          <w:lang w:val="af-ZA"/>
        </w:rPr>
        <w:t>ԾՁԲ</w:t>
      </w:r>
      <w:r w:rsidR="006D1085" w:rsidRPr="00AF371B">
        <w:rPr>
          <w:rFonts w:ascii="GHEA Grapalat" w:hAnsi="GHEA Grapalat"/>
          <w:i/>
          <w:sz w:val="20"/>
          <w:szCs w:val="20"/>
          <w:lang w:val="hy-AM"/>
        </w:rPr>
        <w:t>-24/01</w:t>
      </w:r>
      <w:r w:rsidRPr="00AF371B">
        <w:rPr>
          <w:rFonts w:ascii="GHEA Grapalat" w:hAnsi="GHEA Grapalat"/>
          <w:i/>
          <w:sz w:val="22"/>
          <w:szCs w:val="22"/>
        </w:rPr>
        <w:br/>
        <w:t xml:space="preserve"> заключенному "</w:t>
      </w:r>
      <w:r w:rsidRPr="00AF371B">
        <w:rPr>
          <w:rFonts w:ascii="GHEA Grapalat" w:hAnsi="GHEA Grapalat"/>
          <w:i/>
          <w:sz w:val="22"/>
          <w:szCs w:val="22"/>
        </w:rPr>
        <w:tab/>
        <w:t>"</w:t>
      </w:r>
      <w:r w:rsidRPr="00AF371B">
        <w:rPr>
          <w:rFonts w:ascii="GHEA Grapalat" w:hAnsi="GHEA Grapalat"/>
          <w:i/>
          <w:sz w:val="22"/>
          <w:szCs w:val="22"/>
        </w:rPr>
        <w:tab/>
        <w:t>20.</w:t>
      </w:r>
      <w:r w:rsidRPr="00AF371B">
        <w:rPr>
          <w:rFonts w:ascii="GHEA Grapalat" w:hAnsi="GHEA Grapalat"/>
          <w:i/>
          <w:sz w:val="22"/>
          <w:szCs w:val="22"/>
        </w:rPr>
        <w:tab/>
        <w:t>г.</w:t>
      </w:r>
    </w:p>
    <w:p w:rsidR="001E1B6A" w:rsidRPr="00AF371B" w:rsidRDefault="001E1B6A" w:rsidP="001E1B6A">
      <w:pPr>
        <w:widowControl w:val="0"/>
        <w:tabs>
          <w:tab w:val="left" w:pos="9540"/>
        </w:tabs>
        <w:spacing w:after="160" w:line="360" w:lineRule="auto"/>
        <w:jc w:val="center"/>
        <w:rPr>
          <w:rFonts w:ascii="GHEA Grapalat" w:hAnsi="GHEA Grapalat"/>
        </w:rPr>
      </w:pPr>
    </w:p>
    <w:p w:rsidR="001E1B6A" w:rsidRPr="00AF371B" w:rsidRDefault="001E1B6A" w:rsidP="001E1B6A">
      <w:pPr>
        <w:widowControl w:val="0"/>
        <w:spacing w:after="160" w:line="360" w:lineRule="auto"/>
        <w:jc w:val="center"/>
        <w:rPr>
          <w:rFonts w:ascii="GHEA Grapalat" w:hAnsi="GHEA Grapalat"/>
          <w:lang w:val="en-US"/>
        </w:rPr>
      </w:pPr>
      <w:r w:rsidRPr="00AF371B">
        <w:rPr>
          <w:rFonts w:ascii="GHEA Grapalat" w:hAnsi="GHEA Grapalat"/>
        </w:rPr>
        <w:t>ГРАФИК ОПЛАТЫ</w:t>
      </w:r>
      <w:r w:rsidRPr="00AF371B">
        <w:rPr>
          <w:rStyle w:val="af8"/>
          <w:rFonts w:ascii="GHEA Grapalat" w:hAnsi="GHEA Grapalat"/>
        </w:rPr>
        <w:footnoteReference w:customMarkFollows="1" w:id="12"/>
        <w:t>*</w:t>
      </w:r>
    </w:p>
    <w:p w:rsidR="001E1B6A" w:rsidRPr="00AF371B" w:rsidRDefault="001E1B6A" w:rsidP="001E1B6A">
      <w:pPr>
        <w:widowControl w:val="0"/>
        <w:spacing w:after="160" w:line="360" w:lineRule="auto"/>
        <w:jc w:val="right"/>
        <w:rPr>
          <w:rFonts w:ascii="GHEA Grapalat" w:hAnsi="GHEA Grapalat"/>
        </w:rPr>
      </w:pPr>
      <w:proofErr w:type="spellStart"/>
      <w:r w:rsidRPr="00AF371B">
        <w:rPr>
          <w:rFonts w:ascii="GHEA Grapalat" w:hAnsi="GHEA Grapalat"/>
        </w:rPr>
        <w:t>драмов</w:t>
      </w:r>
      <w:proofErr w:type="spellEnd"/>
      <w:r w:rsidRPr="00AF371B">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1357"/>
        <w:gridCol w:w="682"/>
        <w:gridCol w:w="813"/>
        <w:gridCol w:w="563"/>
        <w:gridCol w:w="681"/>
        <w:gridCol w:w="582"/>
        <w:gridCol w:w="566"/>
        <w:gridCol w:w="601"/>
        <w:gridCol w:w="611"/>
        <w:gridCol w:w="871"/>
        <w:gridCol w:w="676"/>
        <w:gridCol w:w="643"/>
        <w:gridCol w:w="611"/>
        <w:gridCol w:w="666"/>
      </w:tblGrid>
      <w:tr w:rsidR="001E1B6A" w:rsidRPr="00AF371B" w:rsidTr="003727BC">
        <w:trPr>
          <w:trHeight w:val="363"/>
          <w:jc w:val="center"/>
        </w:trPr>
        <w:tc>
          <w:tcPr>
            <w:tcW w:w="11627" w:type="dxa"/>
            <w:gridSpan w:val="16"/>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Услуги</w:t>
            </w:r>
          </w:p>
        </w:tc>
      </w:tr>
      <w:tr w:rsidR="001E1B6A" w:rsidRPr="00AF371B" w:rsidTr="006A25DB">
        <w:trPr>
          <w:trHeight w:val="1781"/>
          <w:jc w:val="center"/>
        </w:trPr>
        <w:tc>
          <w:tcPr>
            <w:tcW w:w="711"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номер предусмотренного приглашением лота</w:t>
            </w:r>
          </w:p>
        </w:tc>
        <w:tc>
          <w:tcPr>
            <w:tcW w:w="993"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промежуточный код, предусмотренный планом закупок по классификации ЕЗК (CPV)</w:t>
            </w:r>
          </w:p>
        </w:tc>
        <w:tc>
          <w:tcPr>
            <w:tcW w:w="1357" w:type="dxa"/>
            <w:vAlign w:val="center"/>
          </w:tcPr>
          <w:p w:rsidR="001E1B6A" w:rsidRPr="00AF371B" w:rsidRDefault="001E1B6A" w:rsidP="003727BC">
            <w:pPr>
              <w:widowControl w:val="0"/>
              <w:spacing w:after="120"/>
              <w:jc w:val="center"/>
              <w:rPr>
                <w:rFonts w:ascii="GHEA Grapalat" w:hAnsi="GHEA Grapalat"/>
                <w:sz w:val="16"/>
              </w:rPr>
            </w:pPr>
            <w:r w:rsidRPr="00AF371B">
              <w:rPr>
                <w:rFonts w:ascii="GHEA Grapalat" w:hAnsi="GHEA Grapalat"/>
                <w:sz w:val="16"/>
              </w:rPr>
              <w:t>наименование</w:t>
            </w:r>
          </w:p>
        </w:tc>
        <w:tc>
          <w:tcPr>
            <w:tcW w:w="8566" w:type="dxa"/>
            <w:gridSpan w:val="13"/>
            <w:vAlign w:val="center"/>
          </w:tcPr>
          <w:p w:rsidR="001E1B6A" w:rsidRPr="00AF371B" w:rsidRDefault="001E1B6A" w:rsidP="007C0E92">
            <w:pPr>
              <w:widowControl w:val="0"/>
              <w:spacing w:after="120"/>
              <w:jc w:val="both"/>
              <w:rPr>
                <w:rFonts w:ascii="GHEA Grapalat" w:hAnsi="GHEA Grapalat"/>
                <w:sz w:val="16"/>
              </w:rPr>
            </w:pPr>
            <w:r w:rsidRPr="00AF371B">
              <w:rPr>
                <w:rFonts w:ascii="GHEA Grapalat" w:hAnsi="GHEA Grapalat"/>
                <w:sz w:val="16"/>
              </w:rPr>
              <w:t>Оплату услуги предусматривается произвести в 20</w:t>
            </w:r>
            <w:r w:rsidR="006A25DB" w:rsidRPr="00AF371B">
              <w:rPr>
                <w:rFonts w:ascii="GHEA Grapalat" w:hAnsi="GHEA Grapalat"/>
                <w:sz w:val="16"/>
              </w:rPr>
              <w:t>2</w:t>
            </w:r>
            <w:r w:rsidR="007C0E92" w:rsidRPr="00AF371B">
              <w:rPr>
                <w:rFonts w:ascii="GHEA Grapalat" w:hAnsi="GHEA Grapalat"/>
                <w:sz w:val="16"/>
              </w:rPr>
              <w:t>4</w:t>
            </w:r>
            <w:r w:rsidRPr="00AF371B">
              <w:rPr>
                <w:rFonts w:ascii="GHEA Grapalat" w:hAnsi="GHEA Grapalat"/>
                <w:sz w:val="16"/>
              </w:rPr>
              <w:t>г., по месяцам, в том числе</w:t>
            </w:r>
            <w:r w:rsidRPr="00AF371B">
              <w:rPr>
                <w:rStyle w:val="af8"/>
                <w:rFonts w:ascii="GHEA Grapalat" w:hAnsi="GHEA Grapalat"/>
                <w:sz w:val="16"/>
              </w:rPr>
              <w:footnoteReference w:customMarkFollows="1" w:id="13"/>
              <w:t>**</w:t>
            </w:r>
          </w:p>
        </w:tc>
      </w:tr>
      <w:tr w:rsidR="001E1B6A" w:rsidRPr="000A64AA" w:rsidTr="006A25DB">
        <w:trPr>
          <w:trHeight w:val="742"/>
          <w:jc w:val="center"/>
        </w:trPr>
        <w:tc>
          <w:tcPr>
            <w:tcW w:w="711" w:type="dxa"/>
          </w:tcPr>
          <w:p w:rsidR="001E1B6A" w:rsidRPr="000A64AA" w:rsidRDefault="001E1B6A" w:rsidP="003727BC">
            <w:pPr>
              <w:widowControl w:val="0"/>
              <w:spacing w:after="120"/>
              <w:jc w:val="center"/>
              <w:rPr>
                <w:rFonts w:ascii="GHEA Grapalat" w:hAnsi="GHEA Grapalat"/>
                <w:sz w:val="16"/>
                <w:highlight w:val="yellow"/>
              </w:rPr>
            </w:pPr>
          </w:p>
        </w:tc>
        <w:tc>
          <w:tcPr>
            <w:tcW w:w="993" w:type="dxa"/>
          </w:tcPr>
          <w:p w:rsidR="001E1B6A" w:rsidRPr="000A64AA" w:rsidRDefault="001E1B6A" w:rsidP="003727BC">
            <w:pPr>
              <w:widowControl w:val="0"/>
              <w:spacing w:after="120"/>
              <w:jc w:val="center"/>
              <w:rPr>
                <w:rFonts w:ascii="GHEA Grapalat" w:hAnsi="GHEA Grapalat"/>
                <w:sz w:val="16"/>
                <w:highlight w:val="yellow"/>
              </w:rPr>
            </w:pPr>
          </w:p>
        </w:tc>
        <w:tc>
          <w:tcPr>
            <w:tcW w:w="1357" w:type="dxa"/>
          </w:tcPr>
          <w:p w:rsidR="001E1B6A" w:rsidRPr="000A64AA" w:rsidRDefault="001E1B6A" w:rsidP="003727BC">
            <w:pPr>
              <w:widowControl w:val="0"/>
              <w:spacing w:after="120"/>
              <w:jc w:val="center"/>
              <w:rPr>
                <w:rFonts w:ascii="GHEA Grapalat" w:hAnsi="GHEA Grapalat"/>
                <w:sz w:val="16"/>
                <w:highlight w:val="yellow"/>
              </w:rPr>
            </w:pPr>
          </w:p>
        </w:tc>
        <w:tc>
          <w:tcPr>
            <w:tcW w:w="682" w:type="dxa"/>
            <w:vAlign w:val="center"/>
          </w:tcPr>
          <w:p w:rsidR="001E1B6A" w:rsidRPr="00AF371B" w:rsidRDefault="001E1B6A" w:rsidP="003727BC">
            <w:pPr>
              <w:widowControl w:val="0"/>
              <w:spacing w:after="120"/>
              <w:ind w:left="-161" w:right="-148"/>
              <w:jc w:val="center"/>
              <w:rPr>
                <w:rFonts w:ascii="GHEA Grapalat" w:hAnsi="GHEA Grapalat"/>
                <w:sz w:val="16"/>
              </w:rPr>
            </w:pPr>
            <w:r w:rsidRPr="00AF371B">
              <w:rPr>
                <w:rFonts w:ascii="GHEA Grapalat" w:hAnsi="GHEA Grapalat"/>
                <w:sz w:val="16"/>
              </w:rPr>
              <w:t>январь</w:t>
            </w:r>
          </w:p>
        </w:tc>
        <w:tc>
          <w:tcPr>
            <w:tcW w:w="813" w:type="dxa"/>
            <w:vAlign w:val="center"/>
          </w:tcPr>
          <w:p w:rsidR="001E1B6A" w:rsidRPr="00AF371B" w:rsidRDefault="001E1B6A" w:rsidP="003727BC">
            <w:pPr>
              <w:widowControl w:val="0"/>
              <w:spacing w:after="120"/>
              <w:ind w:left="-68" w:right="-108"/>
              <w:jc w:val="center"/>
              <w:rPr>
                <w:rFonts w:ascii="GHEA Grapalat" w:hAnsi="GHEA Grapalat" w:cs="Sylfaen"/>
                <w:sz w:val="16"/>
              </w:rPr>
            </w:pPr>
            <w:r w:rsidRPr="00AF371B">
              <w:rPr>
                <w:rFonts w:ascii="GHEA Grapalat" w:hAnsi="GHEA Grapalat"/>
                <w:sz w:val="16"/>
              </w:rPr>
              <w:t>февраль</w:t>
            </w:r>
          </w:p>
        </w:tc>
        <w:tc>
          <w:tcPr>
            <w:tcW w:w="563" w:type="dxa"/>
            <w:vAlign w:val="center"/>
          </w:tcPr>
          <w:p w:rsidR="001E1B6A" w:rsidRPr="00AF371B" w:rsidRDefault="001E1B6A" w:rsidP="003727BC">
            <w:pPr>
              <w:widowControl w:val="0"/>
              <w:spacing w:after="120"/>
              <w:ind w:left="-73" w:right="-73"/>
              <w:jc w:val="center"/>
              <w:rPr>
                <w:rFonts w:ascii="GHEA Grapalat" w:hAnsi="GHEA Grapalat"/>
                <w:sz w:val="16"/>
              </w:rPr>
            </w:pPr>
            <w:r w:rsidRPr="00AF371B">
              <w:rPr>
                <w:rFonts w:ascii="GHEA Grapalat" w:hAnsi="GHEA Grapalat"/>
                <w:sz w:val="16"/>
              </w:rPr>
              <w:t>март</w:t>
            </w:r>
          </w:p>
        </w:tc>
        <w:tc>
          <w:tcPr>
            <w:tcW w:w="681" w:type="dxa"/>
            <w:vAlign w:val="center"/>
          </w:tcPr>
          <w:p w:rsidR="001E1B6A" w:rsidRPr="00AF371B" w:rsidRDefault="001E1B6A" w:rsidP="003727BC">
            <w:pPr>
              <w:widowControl w:val="0"/>
              <w:spacing w:after="120"/>
              <w:ind w:left="-94" w:right="-80"/>
              <w:jc w:val="center"/>
              <w:rPr>
                <w:rFonts w:ascii="GHEA Grapalat" w:hAnsi="GHEA Grapalat" w:cs="Sylfaen"/>
                <w:sz w:val="16"/>
              </w:rPr>
            </w:pPr>
            <w:r w:rsidRPr="00AF371B">
              <w:rPr>
                <w:rFonts w:ascii="GHEA Grapalat" w:hAnsi="GHEA Grapalat"/>
                <w:sz w:val="16"/>
              </w:rPr>
              <w:t>апрель</w:t>
            </w:r>
          </w:p>
        </w:tc>
        <w:tc>
          <w:tcPr>
            <w:tcW w:w="582" w:type="dxa"/>
            <w:vAlign w:val="center"/>
          </w:tcPr>
          <w:p w:rsidR="001E1B6A" w:rsidRPr="00AF371B" w:rsidRDefault="001E1B6A" w:rsidP="003727BC">
            <w:pPr>
              <w:widowControl w:val="0"/>
              <w:spacing w:after="120"/>
              <w:ind w:left="-122" w:right="-94"/>
              <w:jc w:val="center"/>
              <w:rPr>
                <w:rFonts w:ascii="GHEA Grapalat" w:hAnsi="GHEA Grapalat"/>
                <w:sz w:val="16"/>
              </w:rPr>
            </w:pPr>
            <w:r w:rsidRPr="00AF371B">
              <w:rPr>
                <w:rFonts w:ascii="GHEA Grapalat" w:hAnsi="GHEA Grapalat"/>
                <w:sz w:val="16"/>
              </w:rPr>
              <w:t>май</w:t>
            </w:r>
          </w:p>
        </w:tc>
        <w:tc>
          <w:tcPr>
            <w:tcW w:w="566" w:type="dxa"/>
            <w:vAlign w:val="center"/>
          </w:tcPr>
          <w:p w:rsidR="001E1B6A" w:rsidRPr="00AF371B" w:rsidRDefault="001E1B6A" w:rsidP="003727BC">
            <w:pPr>
              <w:widowControl w:val="0"/>
              <w:spacing w:after="120"/>
              <w:ind w:left="-94" w:right="-128"/>
              <w:jc w:val="center"/>
              <w:rPr>
                <w:rFonts w:ascii="GHEA Grapalat" w:hAnsi="GHEA Grapalat"/>
                <w:sz w:val="16"/>
              </w:rPr>
            </w:pPr>
            <w:r w:rsidRPr="00AF371B">
              <w:rPr>
                <w:rFonts w:ascii="GHEA Grapalat" w:hAnsi="GHEA Grapalat"/>
                <w:sz w:val="16"/>
              </w:rPr>
              <w:t>июнь</w:t>
            </w:r>
          </w:p>
        </w:tc>
        <w:tc>
          <w:tcPr>
            <w:tcW w:w="601" w:type="dxa"/>
            <w:vAlign w:val="center"/>
          </w:tcPr>
          <w:p w:rsidR="001E1B6A" w:rsidRPr="00AF371B" w:rsidRDefault="001E1B6A" w:rsidP="003727BC">
            <w:pPr>
              <w:widowControl w:val="0"/>
              <w:spacing w:after="120"/>
              <w:ind w:left="-118" w:right="-122"/>
              <w:jc w:val="center"/>
              <w:rPr>
                <w:rFonts w:ascii="GHEA Grapalat" w:hAnsi="GHEA Grapalat"/>
                <w:sz w:val="16"/>
              </w:rPr>
            </w:pPr>
            <w:r w:rsidRPr="00AF371B">
              <w:rPr>
                <w:rFonts w:ascii="GHEA Grapalat" w:hAnsi="GHEA Grapalat"/>
                <w:sz w:val="16"/>
              </w:rPr>
              <w:t>июль</w:t>
            </w:r>
          </w:p>
        </w:tc>
        <w:tc>
          <w:tcPr>
            <w:tcW w:w="611" w:type="dxa"/>
            <w:vAlign w:val="center"/>
          </w:tcPr>
          <w:p w:rsidR="001E1B6A" w:rsidRPr="00AF371B" w:rsidRDefault="001E1B6A" w:rsidP="003727BC">
            <w:pPr>
              <w:widowControl w:val="0"/>
              <w:spacing w:after="120"/>
              <w:ind w:left="-94" w:right="-124"/>
              <w:jc w:val="center"/>
              <w:rPr>
                <w:rFonts w:ascii="GHEA Grapalat" w:hAnsi="GHEA Grapalat"/>
                <w:sz w:val="16"/>
              </w:rPr>
            </w:pPr>
            <w:r w:rsidRPr="00AF371B">
              <w:rPr>
                <w:rFonts w:ascii="GHEA Grapalat" w:hAnsi="GHEA Grapalat"/>
                <w:sz w:val="16"/>
              </w:rPr>
              <w:t>август</w:t>
            </w:r>
          </w:p>
        </w:tc>
        <w:tc>
          <w:tcPr>
            <w:tcW w:w="871" w:type="dxa"/>
            <w:vAlign w:val="center"/>
          </w:tcPr>
          <w:p w:rsidR="001E1B6A" w:rsidRPr="00AF371B" w:rsidRDefault="001E1B6A" w:rsidP="003727BC">
            <w:pPr>
              <w:widowControl w:val="0"/>
              <w:spacing w:after="120"/>
              <w:ind w:left="-108" w:right="-119"/>
              <w:jc w:val="center"/>
              <w:rPr>
                <w:rFonts w:ascii="GHEA Grapalat" w:hAnsi="GHEA Grapalat"/>
                <w:sz w:val="16"/>
              </w:rPr>
            </w:pPr>
            <w:r w:rsidRPr="00AF371B">
              <w:rPr>
                <w:rFonts w:ascii="GHEA Grapalat" w:hAnsi="GHEA Grapalat"/>
                <w:sz w:val="16"/>
              </w:rPr>
              <w:t>сентябрь</w:t>
            </w:r>
          </w:p>
        </w:tc>
        <w:tc>
          <w:tcPr>
            <w:tcW w:w="676" w:type="dxa"/>
            <w:vAlign w:val="center"/>
          </w:tcPr>
          <w:p w:rsidR="001E1B6A" w:rsidRPr="00AF371B" w:rsidRDefault="001E1B6A" w:rsidP="003727BC">
            <w:pPr>
              <w:widowControl w:val="0"/>
              <w:spacing w:after="120"/>
              <w:ind w:left="-113" w:right="-124"/>
              <w:jc w:val="center"/>
              <w:rPr>
                <w:rFonts w:ascii="GHEA Grapalat" w:hAnsi="GHEA Grapalat"/>
                <w:sz w:val="16"/>
              </w:rPr>
            </w:pPr>
            <w:r w:rsidRPr="00AF371B">
              <w:rPr>
                <w:rFonts w:ascii="GHEA Grapalat" w:hAnsi="GHEA Grapalat"/>
                <w:sz w:val="16"/>
              </w:rPr>
              <w:t>октябрь</w:t>
            </w:r>
          </w:p>
        </w:tc>
        <w:tc>
          <w:tcPr>
            <w:tcW w:w="643" w:type="dxa"/>
            <w:vAlign w:val="center"/>
          </w:tcPr>
          <w:p w:rsidR="001E1B6A" w:rsidRPr="00AF371B" w:rsidRDefault="001E1B6A" w:rsidP="003727BC">
            <w:pPr>
              <w:widowControl w:val="0"/>
              <w:spacing w:after="120"/>
              <w:ind w:left="-94" w:right="-108"/>
              <w:jc w:val="center"/>
              <w:rPr>
                <w:rFonts w:ascii="GHEA Grapalat" w:hAnsi="GHEA Grapalat"/>
                <w:sz w:val="16"/>
              </w:rPr>
            </w:pPr>
            <w:r w:rsidRPr="00AF371B">
              <w:rPr>
                <w:rFonts w:ascii="GHEA Grapalat" w:hAnsi="GHEA Grapalat"/>
                <w:sz w:val="16"/>
              </w:rPr>
              <w:t>ноябрь</w:t>
            </w:r>
          </w:p>
        </w:tc>
        <w:tc>
          <w:tcPr>
            <w:tcW w:w="611" w:type="dxa"/>
            <w:vAlign w:val="center"/>
          </w:tcPr>
          <w:p w:rsidR="001E1B6A" w:rsidRPr="00AF371B" w:rsidRDefault="001E1B6A" w:rsidP="003727BC">
            <w:pPr>
              <w:widowControl w:val="0"/>
              <w:spacing w:after="120"/>
              <w:ind w:left="-136" w:right="-80"/>
              <w:jc w:val="center"/>
              <w:rPr>
                <w:rFonts w:ascii="GHEA Grapalat" w:hAnsi="GHEA Grapalat"/>
                <w:sz w:val="16"/>
              </w:rPr>
            </w:pPr>
            <w:r w:rsidRPr="00AF371B">
              <w:rPr>
                <w:rFonts w:ascii="GHEA Grapalat" w:hAnsi="GHEA Grapalat"/>
                <w:sz w:val="16"/>
              </w:rPr>
              <w:t>декабрь</w:t>
            </w:r>
          </w:p>
        </w:tc>
        <w:tc>
          <w:tcPr>
            <w:tcW w:w="666" w:type="dxa"/>
            <w:vAlign w:val="center"/>
          </w:tcPr>
          <w:p w:rsidR="001E1B6A" w:rsidRPr="00AF371B" w:rsidRDefault="001E1B6A" w:rsidP="003727BC">
            <w:pPr>
              <w:widowControl w:val="0"/>
              <w:spacing w:after="120"/>
              <w:ind w:right="-1"/>
              <w:jc w:val="center"/>
              <w:rPr>
                <w:rFonts w:ascii="GHEA Grapalat" w:hAnsi="GHEA Grapalat"/>
                <w:sz w:val="16"/>
              </w:rPr>
            </w:pPr>
            <w:r w:rsidRPr="00AF371B">
              <w:rPr>
                <w:rFonts w:ascii="GHEA Grapalat" w:hAnsi="GHEA Grapalat"/>
                <w:sz w:val="16"/>
              </w:rPr>
              <w:t>Всего</w:t>
            </w:r>
          </w:p>
        </w:tc>
      </w:tr>
      <w:tr w:rsidR="001D6640" w:rsidRPr="000A64AA" w:rsidTr="00CB068E">
        <w:trPr>
          <w:trHeight w:val="363"/>
          <w:jc w:val="center"/>
        </w:trPr>
        <w:tc>
          <w:tcPr>
            <w:tcW w:w="711" w:type="dxa"/>
            <w:vAlign w:val="center"/>
          </w:tcPr>
          <w:p w:rsidR="001D6640" w:rsidRPr="00AF371B" w:rsidRDefault="001D6640" w:rsidP="00EC1F8A">
            <w:pPr>
              <w:jc w:val="center"/>
              <w:rPr>
                <w:rFonts w:ascii="GHEA Grapalat" w:hAnsi="GHEA Grapalat"/>
                <w:sz w:val="20"/>
              </w:rPr>
            </w:pPr>
            <w:r w:rsidRPr="00AF371B">
              <w:rPr>
                <w:rStyle w:val="aff9"/>
                <w:rFonts w:ascii="GHEA Grapalat" w:hAnsi="GHEA Grapalat"/>
                <w:i w:val="0"/>
              </w:rPr>
              <w:t>1</w:t>
            </w:r>
          </w:p>
        </w:tc>
        <w:tc>
          <w:tcPr>
            <w:tcW w:w="993" w:type="dxa"/>
            <w:vAlign w:val="center"/>
          </w:tcPr>
          <w:p w:rsidR="001D6640" w:rsidRPr="00C754B9" w:rsidRDefault="001D6640" w:rsidP="00EC1F8A">
            <w:pPr>
              <w:jc w:val="center"/>
              <w:rPr>
                <w:rFonts w:ascii="GHEA Grapalat" w:hAnsi="GHEA Grapalat"/>
                <w:sz w:val="18"/>
                <w:szCs w:val="18"/>
                <w:lang w:val="en-US"/>
              </w:rPr>
            </w:pPr>
            <w:r w:rsidRPr="00C754B9">
              <w:rPr>
                <w:rFonts w:ascii="GHEA Grapalat" w:hAnsi="GHEA Grapalat"/>
                <w:sz w:val="18"/>
                <w:szCs w:val="18"/>
                <w:lang w:val="es-ES"/>
              </w:rPr>
              <w:t>71241200</w:t>
            </w:r>
          </w:p>
        </w:tc>
        <w:tc>
          <w:tcPr>
            <w:tcW w:w="1357" w:type="dxa"/>
          </w:tcPr>
          <w:p w:rsidR="001D6640" w:rsidRPr="00C754B9" w:rsidRDefault="001D6640" w:rsidP="00386AD5">
            <w:pPr>
              <w:widowControl w:val="0"/>
              <w:spacing w:after="120"/>
              <w:jc w:val="center"/>
              <w:rPr>
                <w:rFonts w:ascii="GHEA Grapalat" w:hAnsi="GHEA Grapalat"/>
                <w:sz w:val="18"/>
                <w:szCs w:val="18"/>
                <w:highlight w:val="yellow"/>
              </w:rPr>
            </w:pPr>
            <w:r w:rsidRPr="00C754B9">
              <w:rPr>
                <w:rFonts w:ascii="GHEA Grapalat" w:hAnsi="GHEA Grapalat"/>
                <w:sz w:val="18"/>
                <w:szCs w:val="18"/>
              </w:rPr>
              <w:t>Консультационные и экспертные услуги по разработке проектно-сметной документации на капитальный ремонт системы отопления административного здания муниципалитета</w:t>
            </w:r>
          </w:p>
        </w:tc>
        <w:tc>
          <w:tcPr>
            <w:tcW w:w="682" w:type="dxa"/>
            <w:vAlign w:val="center"/>
          </w:tcPr>
          <w:p w:rsidR="001D6640" w:rsidRPr="000A64AA" w:rsidRDefault="001D6640" w:rsidP="003727BC">
            <w:pPr>
              <w:widowControl w:val="0"/>
              <w:spacing w:after="120"/>
              <w:jc w:val="center"/>
              <w:rPr>
                <w:rFonts w:ascii="GHEA Grapalat" w:hAnsi="GHEA Grapalat"/>
                <w:sz w:val="16"/>
                <w:highlight w:val="yellow"/>
              </w:rPr>
            </w:pPr>
          </w:p>
        </w:tc>
        <w:tc>
          <w:tcPr>
            <w:tcW w:w="813" w:type="dxa"/>
            <w:vAlign w:val="center"/>
          </w:tcPr>
          <w:p w:rsidR="001D6640" w:rsidRPr="000A64AA" w:rsidRDefault="001D6640" w:rsidP="003727BC">
            <w:pPr>
              <w:widowControl w:val="0"/>
              <w:spacing w:after="120"/>
              <w:jc w:val="center"/>
              <w:rPr>
                <w:rFonts w:ascii="GHEA Grapalat" w:hAnsi="GHEA Grapalat"/>
                <w:sz w:val="16"/>
                <w:highlight w:val="yellow"/>
              </w:rPr>
            </w:pPr>
          </w:p>
        </w:tc>
        <w:tc>
          <w:tcPr>
            <w:tcW w:w="563"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8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582"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w:t>
            </w:r>
          </w:p>
        </w:tc>
        <w:tc>
          <w:tcPr>
            <w:tcW w:w="566" w:type="dxa"/>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0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87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76" w:type="dxa"/>
            <w:textDirection w:val="btLr"/>
          </w:tcPr>
          <w:p w:rsidR="001D6640" w:rsidRPr="00FF5388" w:rsidRDefault="001D6640" w:rsidP="000E4CA8">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1D6640" w:rsidRPr="00C918D6" w:rsidRDefault="001D6640" w:rsidP="000E4CA8">
            <w:pPr>
              <w:ind w:left="113" w:right="113"/>
              <w:jc w:val="center"/>
              <w:rPr>
                <w:rFonts w:ascii="GHEA Grapalat" w:hAnsi="GHEA Grapalat" w:cs="Arial"/>
                <w:sz w:val="16"/>
                <w:szCs w:val="16"/>
                <w:lang w:val="hy-AM"/>
              </w:rPr>
            </w:pPr>
          </w:p>
        </w:tc>
        <w:tc>
          <w:tcPr>
            <w:tcW w:w="643"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11" w:type="dxa"/>
            <w:textDirection w:val="btLr"/>
          </w:tcPr>
          <w:p w:rsidR="001D6640" w:rsidRPr="00FF5388" w:rsidRDefault="001D6640" w:rsidP="000E4CA8">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tc>
        <w:tc>
          <w:tcPr>
            <w:tcW w:w="666" w:type="dxa"/>
            <w:textDirection w:val="btLr"/>
          </w:tcPr>
          <w:p w:rsidR="001D6640" w:rsidRPr="00FF5388" w:rsidRDefault="001D6640" w:rsidP="000E4CA8">
            <w:pPr>
              <w:ind w:left="113" w:right="113"/>
              <w:jc w:val="center"/>
              <w:rPr>
                <w:rFonts w:ascii="GHEA Grapalat" w:hAnsi="GHEA Grapalat"/>
                <w:b/>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Pr="00FF5388">
              <w:rPr>
                <w:rFonts w:ascii="GHEA Grapalat" w:hAnsi="GHEA Grapalat"/>
                <w:sz w:val="16"/>
                <w:szCs w:val="16"/>
                <w:lang w:val="pt-BR"/>
              </w:rPr>
              <w:t xml:space="preserve"> %</w:t>
            </w:r>
          </w:p>
        </w:tc>
      </w:tr>
    </w:tbl>
    <w:p w:rsidR="001E1B6A" w:rsidRPr="000A64AA" w:rsidRDefault="001E1B6A" w:rsidP="001E1B6A">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1E1B6A" w:rsidRPr="000A64AA" w:rsidTr="003727BC">
        <w:trPr>
          <w:jc w:val="center"/>
        </w:trPr>
        <w:tc>
          <w:tcPr>
            <w:tcW w:w="4536" w:type="dxa"/>
          </w:tcPr>
          <w:p w:rsidR="001E1B6A" w:rsidRPr="008470AA" w:rsidRDefault="001E1B6A" w:rsidP="003727BC">
            <w:pPr>
              <w:widowControl w:val="0"/>
              <w:spacing w:after="160" w:line="360" w:lineRule="auto"/>
              <w:jc w:val="center"/>
              <w:rPr>
                <w:rFonts w:ascii="GHEA Grapalat" w:hAnsi="GHEA Grapalat"/>
                <w:b/>
                <w:lang w:val="hy-AM"/>
              </w:rPr>
            </w:pPr>
            <w:r w:rsidRPr="008470AA">
              <w:rPr>
                <w:rFonts w:ascii="GHEA Grapalat" w:hAnsi="GHEA Grapalat"/>
                <w:b/>
              </w:rPr>
              <w:t>ЗАКАЗЧИК</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b/>
                <w:sz w:val="18"/>
                <w:szCs w:val="18"/>
              </w:rPr>
              <w:t>Степанаванская</w:t>
            </w:r>
            <w:proofErr w:type="spellEnd"/>
            <w:r w:rsidRPr="008470AA">
              <w:rPr>
                <w:rFonts w:ascii="GHEA Grapalat" w:hAnsi="GHEA Grapalat"/>
                <w:b/>
                <w:sz w:val="18"/>
                <w:szCs w:val="18"/>
              </w:rPr>
              <w:t xml:space="preserve"> мэрия </w:t>
            </w:r>
            <w:proofErr w:type="spellStart"/>
            <w:r w:rsidRPr="008470AA">
              <w:rPr>
                <w:rFonts w:ascii="GHEA Grapalat" w:hAnsi="GHEA Grapalat"/>
                <w:b/>
                <w:sz w:val="18"/>
                <w:szCs w:val="18"/>
              </w:rPr>
              <w:t>Лорийской</w:t>
            </w:r>
            <w:proofErr w:type="spellEnd"/>
            <w:r w:rsidRPr="008470AA">
              <w:rPr>
                <w:rFonts w:ascii="GHEA Grapalat" w:hAnsi="GHEA Grapalat"/>
                <w:b/>
                <w:sz w:val="18"/>
                <w:szCs w:val="18"/>
              </w:rPr>
              <w:t xml:space="preserve"> области РА  </w:t>
            </w:r>
          </w:p>
          <w:p w:rsidR="008470AA" w:rsidRPr="008470AA" w:rsidRDefault="008470AA" w:rsidP="008470AA">
            <w:pPr>
              <w:widowControl w:val="0"/>
              <w:jc w:val="center"/>
              <w:rPr>
                <w:rFonts w:ascii="GHEA Grapalat" w:hAnsi="GHEA Grapalat" w:cs="Sylfaen"/>
                <w:b/>
                <w:bCs/>
                <w:sz w:val="18"/>
                <w:szCs w:val="18"/>
              </w:rPr>
            </w:pPr>
            <w:proofErr w:type="spellStart"/>
            <w:r w:rsidRPr="008470AA">
              <w:rPr>
                <w:rFonts w:ascii="GHEA Grapalat" w:hAnsi="GHEA Grapalat" w:cs="Sylfaen"/>
                <w:b/>
                <w:bCs/>
                <w:sz w:val="18"/>
                <w:szCs w:val="18"/>
              </w:rPr>
              <w:t>г</w:t>
            </w:r>
            <w:proofErr w:type="gramStart"/>
            <w:r w:rsidRPr="008470AA">
              <w:rPr>
                <w:rFonts w:ascii="GHEA Grapalat" w:hAnsi="GHEA Grapalat" w:cs="Sylfaen"/>
                <w:b/>
                <w:bCs/>
                <w:sz w:val="18"/>
                <w:szCs w:val="18"/>
              </w:rPr>
              <w:t>.С</w:t>
            </w:r>
            <w:proofErr w:type="gramEnd"/>
            <w:r w:rsidRPr="008470AA">
              <w:rPr>
                <w:rFonts w:ascii="GHEA Grapalat" w:hAnsi="GHEA Grapalat" w:cs="Sylfaen"/>
                <w:b/>
                <w:bCs/>
                <w:sz w:val="18"/>
                <w:szCs w:val="18"/>
              </w:rPr>
              <w:t>тепанаван</w:t>
            </w:r>
            <w:proofErr w:type="spellEnd"/>
            <w:r w:rsidRPr="008470AA">
              <w:rPr>
                <w:rFonts w:ascii="GHEA Grapalat" w:hAnsi="GHEA Grapalat" w:cs="Sylfaen"/>
                <w:b/>
                <w:bCs/>
                <w:sz w:val="18"/>
                <w:szCs w:val="18"/>
              </w:rPr>
              <w:t xml:space="preserve">, улица </w:t>
            </w:r>
            <w:proofErr w:type="spellStart"/>
            <w:r w:rsidRPr="008470AA">
              <w:rPr>
                <w:rFonts w:ascii="GHEA Grapalat" w:hAnsi="GHEA Grapalat" w:cs="Sylfaen"/>
                <w:b/>
                <w:bCs/>
                <w:sz w:val="18"/>
                <w:szCs w:val="18"/>
              </w:rPr>
              <w:t>Сос</w:t>
            </w:r>
            <w:proofErr w:type="spellEnd"/>
            <w:r w:rsidRPr="008470AA">
              <w:rPr>
                <w:rFonts w:ascii="GHEA Grapalat" w:hAnsi="GHEA Grapalat" w:cs="Sylfaen"/>
                <w:b/>
                <w:bCs/>
                <w:sz w:val="18"/>
                <w:szCs w:val="18"/>
              </w:rPr>
              <w:t xml:space="preserve"> </w:t>
            </w:r>
            <w:proofErr w:type="spellStart"/>
            <w:r w:rsidRPr="008470AA">
              <w:rPr>
                <w:rFonts w:ascii="GHEA Grapalat" w:hAnsi="GHEA Grapalat" w:cs="Sylfaen"/>
                <w:b/>
                <w:bCs/>
                <w:sz w:val="18"/>
                <w:szCs w:val="18"/>
              </w:rPr>
              <w:t>Саргсяна</w:t>
            </w:r>
            <w:proofErr w:type="spellEnd"/>
            <w:r w:rsidRPr="008470AA">
              <w:rPr>
                <w:rFonts w:ascii="GHEA Grapalat" w:hAnsi="GHEA Grapalat" w:cs="Sylfaen"/>
                <w:b/>
                <w:bCs/>
                <w:sz w:val="18"/>
                <w:szCs w:val="18"/>
              </w:rPr>
              <w:t>, дом 1</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Министерство финансов РА:</w:t>
            </w:r>
          </w:p>
          <w:p w:rsidR="008470AA" w:rsidRPr="008470AA" w:rsidRDefault="008470AA" w:rsidP="008470AA">
            <w:pPr>
              <w:widowControl w:val="0"/>
              <w:jc w:val="center"/>
              <w:rPr>
                <w:rFonts w:ascii="GHEA Grapalat" w:hAnsi="GHEA Grapalat" w:cs="Sylfaen"/>
                <w:b/>
                <w:bCs/>
                <w:sz w:val="18"/>
                <w:szCs w:val="18"/>
              </w:rPr>
            </w:pPr>
            <w:r w:rsidRPr="008470AA">
              <w:rPr>
                <w:rFonts w:ascii="GHEA Grapalat" w:hAnsi="GHEA Grapalat" w:cs="Sylfaen"/>
                <w:b/>
                <w:bCs/>
                <w:sz w:val="18"/>
                <w:szCs w:val="18"/>
              </w:rPr>
              <w:t>операционный отдел</w:t>
            </w:r>
          </w:p>
          <w:p w:rsidR="008470AA" w:rsidRPr="008470AA" w:rsidRDefault="008470AA" w:rsidP="008470AA">
            <w:pPr>
              <w:widowControl w:val="0"/>
              <w:jc w:val="center"/>
              <w:rPr>
                <w:rFonts w:ascii="GHEA Grapalat" w:hAnsi="GHEA Grapalat"/>
                <w:b/>
                <w:sz w:val="18"/>
                <w:szCs w:val="18"/>
              </w:rPr>
            </w:pPr>
            <w:r w:rsidRPr="008470AA">
              <w:rPr>
                <w:rFonts w:ascii="GHEA Grapalat" w:hAnsi="GHEA Grapalat" w:cs="Sylfaen"/>
                <w:b/>
                <w:bCs/>
                <w:sz w:val="18"/>
                <w:szCs w:val="18"/>
              </w:rPr>
              <w:t>Номер счета:</w:t>
            </w:r>
            <w:r w:rsidRPr="008470AA">
              <w:rPr>
                <w:rFonts w:ascii="GHEA Grapalat" w:hAnsi="GHEA Grapalat"/>
                <w:sz w:val="18"/>
                <w:szCs w:val="18"/>
                <w:lang w:val="hy-AM"/>
              </w:rPr>
              <w:t xml:space="preserve"> </w:t>
            </w:r>
            <w:r w:rsidRPr="008470AA">
              <w:rPr>
                <w:rFonts w:ascii="GHEA Grapalat" w:hAnsi="GHEA Grapalat"/>
                <w:b/>
                <w:sz w:val="18"/>
                <w:szCs w:val="18"/>
                <w:lang w:val="hy-AM"/>
              </w:rPr>
              <w:t>900252131025</w:t>
            </w:r>
          </w:p>
          <w:p w:rsidR="008470AA" w:rsidRPr="008470AA" w:rsidRDefault="008470AA" w:rsidP="008470AA">
            <w:pPr>
              <w:jc w:val="center"/>
              <w:rPr>
                <w:rFonts w:ascii="GHEA Grapalat" w:hAnsi="GHEA Grapalat"/>
                <w:b/>
                <w:sz w:val="18"/>
                <w:szCs w:val="18"/>
                <w:lang w:val="en-US"/>
              </w:rPr>
            </w:pPr>
            <w:r w:rsidRPr="008470AA">
              <w:rPr>
                <w:rFonts w:ascii="GHEA Grapalat" w:hAnsi="GHEA Grapalat"/>
                <w:b/>
                <w:sz w:val="18"/>
                <w:szCs w:val="18"/>
              </w:rPr>
              <w:t xml:space="preserve">УНН </w:t>
            </w:r>
            <w:r w:rsidRPr="008470AA">
              <w:rPr>
                <w:rFonts w:ascii="GHEA Grapalat" w:hAnsi="GHEA Grapalat"/>
                <w:b/>
                <w:sz w:val="18"/>
                <w:szCs w:val="18"/>
                <w:lang w:val="hy-AM"/>
              </w:rPr>
              <w:t>06</w:t>
            </w:r>
            <w:r w:rsidRPr="008470AA">
              <w:rPr>
                <w:rFonts w:ascii="GHEA Grapalat" w:hAnsi="GHEA Grapalat"/>
                <w:b/>
                <w:sz w:val="18"/>
                <w:szCs w:val="18"/>
              </w:rPr>
              <w:t>954104</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b/>
                <w:vertAlign w:val="superscript"/>
              </w:rPr>
            </w:pPr>
            <w:r w:rsidRPr="008470AA">
              <w:rPr>
                <w:rFonts w:ascii="GHEA Grapalat" w:hAnsi="GHEA Grapalat"/>
                <w:b/>
                <w:vertAlign w:val="superscript"/>
              </w:rPr>
              <w:lastRenderedPageBreak/>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c>
          <w:tcPr>
            <w:tcW w:w="760" w:type="dxa"/>
          </w:tcPr>
          <w:p w:rsidR="001E1B6A" w:rsidRPr="000A64AA" w:rsidRDefault="001E1B6A" w:rsidP="003727BC">
            <w:pPr>
              <w:widowControl w:val="0"/>
              <w:spacing w:after="160" w:line="360" w:lineRule="auto"/>
              <w:jc w:val="center"/>
              <w:rPr>
                <w:rFonts w:ascii="GHEA Grapalat" w:hAnsi="GHEA Grapalat"/>
                <w:highlight w:val="yellow"/>
              </w:rPr>
            </w:pPr>
          </w:p>
        </w:tc>
        <w:tc>
          <w:tcPr>
            <w:tcW w:w="4343" w:type="dxa"/>
          </w:tcPr>
          <w:p w:rsidR="001E1B6A" w:rsidRPr="008470AA" w:rsidRDefault="001E1B6A" w:rsidP="003727BC">
            <w:pPr>
              <w:widowControl w:val="0"/>
              <w:spacing w:after="160" w:line="360" w:lineRule="auto"/>
              <w:jc w:val="center"/>
              <w:rPr>
                <w:rFonts w:ascii="GHEA Grapalat" w:hAnsi="GHEA Grapalat" w:cs="Sylfaen"/>
                <w:b/>
                <w:bCs/>
              </w:rPr>
            </w:pPr>
            <w:r w:rsidRPr="008470AA">
              <w:rPr>
                <w:rFonts w:ascii="GHEA Grapalat" w:hAnsi="GHEA Grapalat"/>
                <w:b/>
              </w:rPr>
              <w:t>ИСПОЛНИТЕЛЬ</w:t>
            </w:r>
          </w:p>
          <w:p w:rsidR="001E1B6A" w:rsidRPr="008470AA" w:rsidRDefault="001E1B6A" w:rsidP="003727BC">
            <w:pPr>
              <w:widowControl w:val="0"/>
              <w:jc w:val="center"/>
              <w:rPr>
                <w:rFonts w:ascii="GHEA Grapalat" w:hAnsi="GHEA Grapalat"/>
                <w:lang w:val="en-US"/>
              </w:rPr>
            </w:pPr>
            <w:r w:rsidRPr="008470AA">
              <w:rPr>
                <w:rFonts w:ascii="GHEA Grapalat" w:hAnsi="GHEA Grapalat"/>
                <w:lang w:val="en-US"/>
              </w:rPr>
              <w:t>_________________________</w:t>
            </w:r>
          </w:p>
          <w:p w:rsidR="001E1B6A" w:rsidRPr="008470AA" w:rsidRDefault="001E1B6A" w:rsidP="003727BC">
            <w:pPr>
              <w:widowControl w:val="0"/>
              <w:spacing w:after="160" w:line="360" w:lineRule="auto"/>
              <w:jc w:val="center"/>
              <w:rPr>
                <w:rFonts w:ascii="GHEA Grapalat" w:hAnsi="GHEA Grapalat"/>
                <w:vertAlign w:val="superscript"/>
              </w:rPr>
            </w:pPr>
            <w:r w:rsidRPr="008470AA">
              <w:rPr>
                <w:rFonts w:ascii="GHEA Grapalat" w:hAnsi="GHEA Grapalat"/>
                <w:vertAlign w:val="superscript"/>
              </w:rPr>
              <w:t>/подпись/</w:t>
            </w:r>
          </w:p>
          <w:p w:rsidR="001E1B6A" w:rsidRPr="000A64AA" w:rsidRDefault="001E1B6A" w:rsidP="003727BC">
            <w:pPr>
              <w:widowControl w:val="0"/>
              <w:spacing w:after="160" w:line="360" w:lineRule="auto"/>
              <w:jc w:val="center"/>
              <w:rPr>
                <w:rFonts w:ascii="GHEA Grapalat" w:hAnsi="GHEA Grapalat"/>
                <w:highlight w:val="yellow"/>
              </w:rPr>
            </w:pPr>
            <w:r w:rsidRPr="008470AA">
              <w:rPr>
                <w:rFonts w:ascii="GHEA Grapalat" w:hAnsi="GHEA Grapalat"/>
              </w:rPr>
              <w:t>М. П.</w:t>
            </w:r>
          </w:p>
        </w:tc>
      </w:tr>
    </w:tbl>
    <w:p w:rsidR="001E1B6A" w:rsidRPr="000A64AA" w:rsidRDefault="001E1B6A" w:rsidP="001E1B6A">
      <w:pPr>
        <w:widowControl w:val="0"/>
        <w:spacing w:after="160" w:line="360" w:lineRule="auto"/>
        <w:rPr>
          <w:rFonts w:ascii="GHEA Grapalat" w:hAnsi="GHEA Grapalat"/>
          <w:highlight w:val="yellow"/>
        </w:rPr>
        <w:sectPr w:rsidR="001E1B6A" w:rsidRPr="000A64AA" w:rsidSect="003727BC">
          <w:footerReference w:type="default" r:id="rId14"/>
          <w:footnotePr>
            <w:pos w:val="beneathText"/>
          </w:footnotePr>
          <w:pgSz w:w="11907" w:h="16840" w:code="9"/>
          <w:pgMar w:top="426" w:right="1418" w:bottom="851" w:left="1418" w:header="561" w:footer="561" w:gutter="0"/>
          <w:cols w:space="720"/>
          <w:titlePg/>
          <w:docGrid w:linePitch="326"/>
        </w:sectPr>
      </w:pP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lastRenderedPageBreak/>
        <w:t>Приложение № 3</w:t>
      </w:r>
    </w:p>
    <w:p w:rsidR="001E1B6A" w:rsidRPr="00705338" w:rsidRDefault="001E1B6A" w:rsidP="00FD6C48">
      <w:pPr>
        <w:widowControl w:val="0"/>
        <w:autoSpaceDE w:val="0"/>
        <w:autoSpaceDN w:val="0"/>
        <w:adjustRightInd w:val="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-24/01</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E1B6A" w:rsidRPr="00705338" w:rsidDel="004B29A5" w:rsidTr="003727BC">
        <w:trPr>
          <w:tblCellSpacing w:w="7" w:type="dxa"/>
          <w:jc w:val="center"/>
        </w:trPr>
        <w:tc>
          <w:tcPr>
            <w:tcW w:w="0" w:type="auto"/>
            <w:gridSpan w:val="2"/>
            <w:vAlign w:val="center"/>
          </w:tcPr>
          <w:p w:rsidR="001E1B6A" w:rsidRPr="00705338" w:rsidDel="004B29A5" w:rsidRDefault="001E1B6A" w:rsidP="003727BC">
            <w:pPr>
              <w:widowControl w:val="0"/>
              <w:spacing w:after="160" w:line="360" w:lineRule="auto"/>
              <w:rPr>
                <w:rFonts w:ascii="GHEA Grapalat" w:hAnsi="GHEA Grapalat"/>
                <w:iCs/>
                <w:color w:val="000000"/>
              </w:rPr>
            </w:pPr>
          </w:p>
        </w:tc>
        <w:tc>
          <w:tcPr>
            <w:tcW w:w="0" w:type="auto"/>
            <w:vAlign w:val="center"/>
          </w:tcPr>
          <w:p w:rsidR="001E1B6A" w:rsidRPr="00705338" w:rsidDel="004B29A5" w:rsidRDefault="001E1B6A" w:rsidP="003727BC">
            <w:pPr>
              <w:widowControl w:val="0"/>
              <w:spacing w:after="160" w:line="360" w:lineRule="auto"/>
              <w:rPr>
                <w:rFonts w:ascii="GHEA Grapalat" w:hAnsi="GHEA Grapalat" w:cs="Arial"/>
                <w:iCs/>
                <w:color w:val="000000"/>
              </w:rPr>
            </w:pPr>
          </w:p>
        </w:tc>
      </w:tr>
      <w:tr w:rsidR="001E1B6A" w:rsidRPr="00705338" w:rsidTr="003727BC">
        <w:trPr>
          <w:tblCellSpacing w:w="7" w:type="dxa"/>
          <w:jc w:val="center"/>
        </w:trPr>
        <w:tc>
          <w:tcPr>
            <w:tcW w:w="0" w:type="auto"/>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sz w:val="20"/>
                <w:szCs w:val="20"/>
              </w:rPr>
              <w:t>Сторона договора</w:t>
            </w:r>
            <w:r w:rsidRPr="00705338">
              <w:rPr>
                <w:rFonts w:ascii="GHEA Grapalat" w:hAnsi="GHEA Grapalat"/>
                <w:color w:val="000000"/>
                <w:sz w:val="20"/>
                <w:szCs w:val="20"/>
              </w:rPr>
              <w:t xml:space="preserve"> </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c>
          <w:tcPr>
            <w:tcW w:w="0" w:type="auto"/>
            <w:gridSpan w:val="2"/>
            <w:vAlign w:val="center"/>
          </w:tcPr>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Заказчик</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_________________________________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место нахождения ________________</w:t>
            </w:r>
          </w:p>
          <w:p w:rsidR="001E1B6A" w:rsidRPr="00705338" w:rsidRDefault="001E1B6A" w:rsidP="00FD6C48">
            <w:pPr>
              <w:widowControl w:val="0"/>
              <w:spacing w:after="160"/>
              <w:jc w:val="center"/>
              <w:rPr>
                <w:rFonts w:ascii="GHEA Grapalat" w:hAnsi="GHEA Grapalat"/>
                <w:iCs/>
                <w:color w:val="000000"/>
                <w:sz w:val="20"/>
                <w:szCs w:val="20"/>
              </w:rPr>
            </w:pPr>
            <w:proofErr w:type="gramStart"/>
            <w:r w:rsidRPr="00705338">
              <w:rPr>
                <w:rFonts w:ascii="GHEA Grapalat" w:hAnsi="GHEA Grapalat"/>
                <w:color w:val="000000"/>
                <w:sz w:val="20"/>
                <w:szCs w:val="20"/>
              </w:rPr>
              <w:t>Р</w:t>
            </w:r>
            <w:proofErr w:type="gramEnd"/>
            <w:r w:rsidRPr="00705338">
              <w:rPr>
                <w:rFonts w:ascii="GHEA Grapalat" w:hAnsi="GHEA Grapalat"/>
                <w:color w:val="000000"/>
                <w:sz w:val="20"/>
                <w:szCs w:val="20"/>
              </w:rPr>
              <w:t>/С_____________________________</w:t>
            </w:r>
          </w:p>
          <w:p w:rsidR="001E1B6A" w:rsidRPr="00705338" w:rsidRDefault="001E1B6A" w:rsidP="00FD6C48">
            <w:pPr>
              <w:widowControl w:val="0"/>
              <w:spacing w:after="160"/>
              <w:jc w:val="center"/>
              <w:rPr>
                <w:rFonts w:ascii="GHEA Grapalat" w:hAnsi="GHEA Grapalat"/>
                <w:iCs/>
                <w:color w:val="000000"/>
                <w:sz w:val="20"/>
                <w:szCs w:val="20"/>
              </w:rPr>
            </w:pPr>
            <w:r w:rsidRPr="00705338">
              <w:rPr>
                <w:rFonts w:ascii="GHEA Grapalat" w:hAnsi="GHEA Grapalat"/>
                <w:color w:val="000000"/>
                <w:sz w:val="20"/>
                <w:szCs w:val="20"/>
              </w:rPr>
              <w:t>УНН____________________________</w:t>
            </w:r>
          </w:p>
        </w:tc>
      </w:tr>
    </w:tbl>
    <w:p w:rsidR="001E1B6A" w:rsidRPr="00705338" w:rsidRDefault="001E1B6A" w:rsidP="001E1B6A">
      <w:pPr>
        <w:widowControl w:val="0"/>
        <w:spacing w:after="160" w:line="360" w:lineRule="auto"/>
        <w:ind w:left="567" w:right="566"/>
        <w:jc w:val="center"/>
        <w:rPr>
          <w:rFonts w:ascii="GHEA Grapalat" w:hAnsi="GHEA Grapalat"/>
          <w:iCs/>
          <w:color w:val="000000"/>
        </w:rPr>
      </w:pPr>
      <w:r w:rsidRPr="00705338">
        <w:rPr>
          <w:rFonts w:ascii="GHEA Grapalat" w:hAnsi="GHEA Grapalat"/>
          <w:b/>
          <w:color w:val="000000"/>
        </w:rPr>
        <w:t>АКТ №</w:t>
      </w:r>
    </w:p>
    <w:p w:rsidR="001E1B6A" w:rsidRPr="00705338" w:rsidRDefault="001E1B6A" w:rsidP="001E1B6A">
      <w:pPr>
        <w:widowControl w:val="0"/>
        <w:spacing w:after="160" w:line="360" w:lineRule="auto"/>
        <w:ind w:left="567" w:right="566"/>
        <w:jc w:val="center"/>
        <w:rPr>
          <w:rFonts w:ascii="GHEA Grapalat" w:hAnsi="GHEA Grapalat"/>
          <w:b/>
          <w:bCs/>
          <w:iCs/>
          <w:color w:val="000000"/>
          <w:sz w:val="20"/>
          <w:szCs w:val="20"/>
        </w:rPr>
      </w:pPr>
      <w:r w:rsidRPr="00705338">
        <w:rPr>
          <w:rFonts w:ascii="GHEA Grapalat" w:hAnsi="GHEA Grapalat"/>
          <w:b/>
          <w:color w:val="000000"/>
          <w:sz w:val="20"/>
          <w:szCs w:val="20"/>
        </w:rPr>
        <w:t xml:space="preserve">СДАЧИ-ПРИЕМКИ РЕЗУЛЬТАТОВ </w:t>
      </w:r>
      <w:r w:rsidRPr="00705338">
        <w:rPr>
          <w:rFonts w:ascii="GHEA Grapalat" w:hAnsi="GHEA Grapalat"/>
          <w:b/>
          <w:color w:val="000000"/>
          <w:sz w:val="20"/>
          <w:szCs w:val="20"/>
        </w:rPr>
        <w:br/>
        <w:t>ИСПОЛНЕНИЯ ДОГОВОРА ИЛИ ЕГО ЧАСТИ</w:t>
      </w:r>
    </w:p>
    <w:p w:rsidR="001E1B6A" w:rsidRPr="00705338" w:rsidRDefault="001E1B6A" w:rsidP="00FD6C48">
      <w:pPr>
        <w:pStyle w:val="a4"/>
        <w:widowControl w:val="0"/>
        <w:tabs>
          <w:tab w:val="left" w:pos="1134"/>
          <w:tab w:val="left" w:pos="1985"/>
        </w:tabs>
        <w:spacing w:line="240" w:lineRule="auto"/>
        <w:ind w:firstLine="540"/>
        <w:rPr>
          <w:rFonts w:ascii="GHEA Grapalat" w:hAnsi="GHEA Grapalat"/>
          <w:iCs/>
        </w:rPr>
      </w:pPr>
      <w:r w:rsidRPr="00705338">
        <w:rPr>
          <w:rFonts w:ascii="GHEA Grapalat" w:hAnsi="GHEA Grapalat"/>
        </w:rPr>
        <w:t>"</w:t>
      </w:r>
      <w:r w:rsidRPr="00705338">
        <w:rPr>
          <w:rFonts w:ascii="GHEA Grapalat" w:hAnsi="GHEA Grapalat"/>
        </w:rPr>
        <w:tab/>
        <w:t>" "</w:t>
      </w:r>
      <w:r w:rsidRPr="00705338">
        <w:rPr>
          <w:rFonts w:ascii="GHEA Grapalat" w:hAnsi="GHEA Grapalat"/>
        </w:rPr>
        <w:tab/>
        <w:t>" 20.</w:t>
      </w:r>
      <w:r w:rsidRPr="00705338">
        <w:rPr>
          <w:rFonts w:ascii="GHEA Grapalat" w:hAnsi="GHEA Grapalat"/>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Наименование договора (далее — Договор) __________________________________</w:t>
      </w:r>
    </w:p>
    <w:p w:rsidR="001E1B6A" w:rsidRPr="00705338" w:rsidRDefault="001E1B6A" w:rsidP="00FD6C48">
      <w:pPr>
        <w:pStyle w:val="af5"/>
        <w:widowControl w:val="0"/>
        <w:tabs>
          <w:tab w:val="left" w:pos="8789"/>
        </w:tabs>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Дата заключения Договора "___________" "_________________________" 20.</w:t>
      </w:r>
      <w:r w:rsidRPr="00705338">
        <w:rPr>
          <w:rFonts w:ascii="GHEA Grapalat" w:hAnsi="GHEA Grapalat"/>
          <w:color w:val="000000"/>
          <w:sz w:val="20"/>
          <w:szCs w:val="20"/>
        </w:rPr>
        <w:tab/>
        <w:t>г.</w:t>
      </w:r>
    </w:p>
    <w:p w:rsidR="001E1B6A" w:rsidRPr="00705338" w:rsidRDefault="001E1B6A" w:rsidP="00FD6C48">
      <w:pPr>
        <w:pStyle w:val="af5"/>
        <w:widowControl w:val="0"/>
        <w:spacing w:before="0" w:beforeAutospacing="0" w:after="0" w:afterAutospacing="0"/>
        <w:rPr>
          <w:rFonts w:ascii="GHEA Grapalat" w:hAnsi="GHEA Grapalat"/>
          <w:color w:val="000000"/>
          <w:sz w:val="20"/>
          <w:szCs w:val="20"/>
        </w:rPr>
      </w:pPr>
      <w:r w:rsidRPr="00705338">
        <w:rPr>
          <w:rFonts w:ascii="GHEA Grapalat" w:hAnsi="GHEA Grapalat"/>
          <w:color w:val="000000"/>
          <w:sz w:val="20"/>
          <w:szCs w:val="20"/>
        </w:rPr>
        <w:t>Номер Договора __________________________________________________________</w:t>
      </w:r>
    </w:p>
    <w:p w:rsidR="001E1B6A" w:rsidRPr="00705338" w:rsidRDefault="001E1B6A" w:rsidP="00FD6C48">
      <w:pPr>
        <w:widowControl w:val="0"/>
        <w:tabs>
          <w:tab w:val="left" w:pos="5387"/>
          <w:tab w:val="left" w:pos="6237"/>
        </w:tabs>
        <w:jc w:val="both"/>
        <w:rPr>
          <w:rFonts w:ascii="GHEA Grapalat" w:hAnsi="GHEA Grapalat" w:cs="Sylfaen"/>
          <w:iCs/>
          <w:sz w:val="20"/>
          <w:szCs w:val="20"/>
        </w:rPr>
      </w:pPr>
      <w:r w:rsidRPr="00705338">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705338">
        <w:rPr>
          <w:rFonts w:ascii="GHEA Grapalat" w:hAnsi="GHEA Grapalat"/>
          <w:color w:val="000000"/>
          <w:sz w:val="20"/>
          <w:szCs w:val="20"/>
        </w:rPr>
        <w:tab/>
        <w:t>" "</w:t>
      </w:r>
      <w:r w:rsidRPr="00705338">
        <w:rPr>
          <w:rFonts w:ascii="GHEA Grapalat" w:hAnsi="GHEA Grapalat"/>
          <w:color w:val="000000"/>
          <w:sz w:val="20"/>
          <w:szCs w:val="20"/>
        </w:rPr>
        <w:tab/>
        <w:t>" 20.</w:t>
      </w:r>
      <w:r w:rsidRPr="00705338">
        <w:rPr>
          <w:rFonts w:ascii="GHEA Grapalat" w:hAnsi="GHEA Grapalat"/>
          <w:color w:val="000000"/>
          <w:sz w:val="20"/>
          <w:szCs w:val="20"/>
        </w:rPr>
        <w:tab/>
        <w:t>г., составили настоящий акт о следующем:</w:t>
      </w:r>
    </w:p>
    <w:p w:rsidR="001E1B6A" w:rsidRPr="00705338" w:rsidRDefault="001E1B6A" w:rsidP="00FD6C48">
      <w:pPr>
        <w:widowControl w:val="0"/>
        <w:jc w:val="both"/>
        <w:rPr>
          <w:rFonts w:ascii="GHEA Grapalat" w:hAnsi="GHEA Grapalat"/>
          <w:iCs/>
          <w:color w:val="000000"/>
          <w:sz w:val="20"/>
          <w:szCs w:val="20"/>
        </w:rPr>
      </w:pPr>
      <w:r w:rsidRPr="00705338">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E1B6A" w:rsidRPr="00705338" w:rsidTr="003727BC">
        <w:trPr>
          <w:jc w:val="center"/>
        </w:trPr>
        <w:tc>
          <w:tcPr>
            <w:tcW w:w="357"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w:t>
            </w:r>
          </w:p>
        </w:tc>
        <w:tc>
          <w:tcPr>
            <w:tcW w:w="10348" w:type="dxa"/>
            <w:gridSpan w:val="8"/>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Предоставленные услуги</w:t>
            </w:r>
          </w:p>
        </w:tc>
      </w:tr>
      <w:tr w:rsidR="001E1B6A" w:rsidRPr="00705338" w:rsidTr="003727BC">
        <w:trPr>
          <w:jc w:val="center"/>
        </w:trPr>
        <w:tc>
          <w:tcPr>
            <w:tcW w:w="357" w:type="dxa"/>
            <w:vMerge/>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наименование</w:t>
            </w:r>
          </w:p>
        </w:tc>
        <w:tc>
          <w:tcPr>
            <w:tcW w:w="1440"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количественный показатель</w:t>
            </w:r>
          </w:p>
        </w:tc>
        <w:tc>
          <w:tcPr>
            <w:tcW w:w="2976" w:type="dxa"/>
            <w:gridSpan w:val="2"/>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исполнения</w:t>
            </w:r>
          </w:p>
        </w:tc>
        <w:tc>
          <w:tcPr>
            <w:tcW w:w="1168"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 xml:space="preserve">сумма, подлежащая уплате (тыс. </w:t>
            </w:r>
            <w:proofErr w:type="spellStart"/>
            <w:r w:rsidRPr="00705338">
              <w:rPr>
                <w:rFonts w:ascii="GHEA Grapalat" w:hAnsi="GHEA Grapalat"/>
                <w:sz w:val="20"/>
                <w:szCs w:val="20"/>
              </w:rPr>
              <w:t>драмов</w:t>
            </w:r>
            <w:proofErr w:type="spellEnd"/>
            <w:r w:rsidRPr="00705338">
              <w:rPr>
                <w:rFonts w:ascii="GHEA Grapalat" w:hAnsi="GHEA Grapalat"/>
                <w:sz w:val="20"/>
                <w:szCs w:val="20"/>
              </w:rPr>
              <w:t>)</w:t>
            </w:r>
          </w:p>
        </w:tc>
        <w:tc>
          <w:tcPr>
            <w:tcW w:w="675" w:type="dxa"/>
            <w:vMerge w:val="restart"/>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срок оплаты (по графику оплаты)</w:t>
            </w:r>
          </w:p>
        </w:tc>
      </w:tr>
      <w:tr w:rsidR="001E1B6A" w:rsidRPr="00705338" w:rsidTr="003727BC">
        <w:trPr>
          <w:trHeight w:val="1105"/>
          <w:jc w:val="center"/>
        </w:trPr>
        <w:tc>
          <w:tcPr>
            <w:tcW w:w="357" w:type="dxa"/>
            <w:vMerge/>
            <w:tcBorders>
              <w:bottom w:val="single" w:sz="4" w:space="0" w:color="auto"/>
            </w:tcBorders>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r w:rsidRPr="00705338">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r w:rsidR="001E1B6A" w:rsidRPr="00705338" w:rsidTr="003727BC">
        <w:trPr>
          <w:jc w:val="center"/>
        </w:trPr>
        <w:tc>
          <w:tcPr>
            <w:tcW w:w="357"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E1B6A" w:rsidRPr="00705338" w:rsidRDefault="001E1B6A" w:rsidP="00FD6C48">
            <w:pPr>
              <w:pStyle w:val="af5"/>
              <w:widowControl w:val="0"/>
              <w:spacing w:before="0" w:beforeAutospacing="0" w:after="0" w:afterAutospacing="0"/>
              <w:jc w:val="center"/>
              <w:rPr>
                <w:rFonts w:ascii="GHEA Grapalat" w:hAnsi="GHEA Grapalat"/>
                <w:sz w:val="20"/>
                <w:szCs w:val="20"/>
              </w:rPr>
            </w:pPr>
          </w:p>
        </w:tc>
      </w:tr>
    </w:tbl>
    <w:p w:rsidR="001E1B6A" w:rsidRPr="00705338" w:rsidRDefault="001E1B6A" w:rsidP="00FD6C48">
      <w:pPr>
        <w:widowControl w:val="0"/>
        <w:ind w:firstLine="375"/>
        <w:jc w:val="both"/>
        <w:rPr>
          <w:rFonts w:ascii="GHEA Grapalat" w:hAnsi="GHEA Grapalat" w:cs="Arial"/>
          <w:iCs/>
          <w:color w:val="000000"/>
          <w:sz w:val="20"/>
          <w:szCs w:val="20"/>
          <w:lang w:val="en-US"/>
        </w:rPr>
      </w:pPr>
    </w:p>
    <w:p w:rsidR="001E1B6A" w:rsidRPr="00705338" w:rsidRDefault="001E1B6A" w:rsidP="00FD6C48">
      <w:pPr>
        <w:widowControl w:val="0"/>
        <w:ind w:firstLine="567"/>
        <w:jc w:val="both"/>
        <w:rPr>
          <w:rFonts w:ascii="GHEA Grapalat" w:hAnsi="GHEA Grapalat"/>
          <w:iCs/>
          <w:snapToGrid w:val="0"/>
          <w:color w:val="000000"/>
          <w:sz w:val="20"/>
          <w:szCs w:val="20"/>
        </w:rPr>
      </w:pPr>
      <w:proofErr w:type="gramStart"/>
      <w:r w:rsidRPr="00705338">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E1B6A" w:rsidRPr="00705338" w:rsidTr="003727BC">
        <w:trPr>
          <w:trHeight w:val="266"/>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 xml:space="preserve">Услугу сдал </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Услугу принял</w:t>
            </w:r>
          </w:p>
        </w:tc>
      </w:tr>
      <w:tr w:rsidR="001E1B6A" w:rsidRPr="00705338" w:rsidTr="003727BC">
        <w:trPr>
          <w:trHeight w:val="47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 xml:space="preserve">подпись </w:t>
            </w:r>
          </w:p>
        </w:tc>
      </w:tr>
      <w:tr w:rsidR="001E1B6A" w:rsidRPr="00705338" w:rsidTr="003727BC">
        <w:trPr>
          <w:trHeight w:val="503"/>
          <w:tblCellSpacing w:w="7" w:type="dxa"/>
          <w:jc w:val="center"/>
        </w:trPr>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 xml:space="preserve">___________________________ </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c>
          <w:tcPr>
            <w:tcW w:w="0" w:type="auto"/>
            <w:vAlign w:val="center"/>
          </w:tcPr>
          <w:p w:rsidR="001E1B6A" w:rsidRPr="00705338" w:rsidRDefault="001E1B6A" w:rsidP="00FD6C48">
            <w:pPr>
              <w:widowControl w:val="0"/>
              <w:jc w:val="center"/>
              <w:rPr>
                <w:rFonts w:ascii="GHEA Grapalat" w:hAnsi="GHEA Grapalat"/>
                <w:iCs/>
                <w:sz w:val="20"/>
                <w:szCs w:val="20"/>
              </w:rPr>
            </w:pPr>
            <w:r w:rsidRPr="00705338">
              <w:rPr>
                <w:rFonts w:ascii="GHEA Grapalat" w:hAnsi="GHEA Grapalat"/>
                <w:sz w:val="20"/>
                <w:szCs w:val="20"/>
              </w:rPr>
              <w:t>___________________________</w:t>
            </w:r>
          </w:p>
          <w:p w:rsidR="001E1B6A" w:rsidRPr="00705338" w:rsidRDefault="001E1B6A" w:rsidP="00FD6C48">
            <w:pPr>
              <w:widowControl w:val="0"/>
              <w:jc w:val="center"/>
              <w:rPr>
                <w:rFonts w:ascii="GHEA Grapalat" w:hAnsi="GHEA Grapalat"/>
                <w:iCs/>
                <w:sz w:val="20"/>
                <w:szCs w:val="20"/>
                <w:vertAlign w:val="superscript"/>
              </w:rPr>
            </w:pPr>
            <w:r w:rsidRPr="00705338">
              <w:rPr>
                <w:rFonts w:ascii="GHEA Grapalat" w:hAnsi="GHEA Grapalat"/>
                <w:sz w:val="20"/>
                <w:szCs w:val="20"/>
                <w:vertAlign w:val="superscript"/>
              </w:rPr>
              <w:t>фамилия, имя</w:t>
            </w:r>
          </w:p>
        </w:tc>
      </w:tr>
      <w:tr w:rsidR="001E1B6A" w:rsidRPr="00705338" w:rsidTr="003727BC">
        <w:trPr>
          <w:trHeight w:val="281"/>
          <w:tblCellSpacing w:w="7" w:type="dxa"/>
          <w:jc w:val="center"/>
        </w:trPr>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c>
          <w:tcPr>
            <w:tcW w:w="0" w:type="auto"/>
            <w:vAlign w:val="center"/>
          </w:tcPr>
          <w:p w:rsidR="001E1B6A" w:rsidRPr="00705338" w:rsidRDefault="001E1B6A" w:rsidP="00FD6C48">
            <w:pPr>
              <w:widowControl w:val="0"/>
              <w:jc w:val="center"/>
              <w:rPr>
                <w:rFonts w:ascii="GHEA Grapalat" w:hAnsi="GHEA Grapalat"/>
                <w:iCs/>
                <w:color w:val="000000"/>
                <w:sz w:val="20"/>
                <w:szCs w:val="20"/>
              </w:rPr>
            </w:pPr>
            <w:r w:rsidRPr="00705338">
              <w:rPr>
                <w:rFonts w:ascii="GHEA Grapalat" w:hAnsi="GHEA Grapalat"/>
                <w:color w:val="000000"/>
                <w:sz w:val="20"/>
                <w:szCs w:val="20"/>
              </w:rPr>
              <w:t>М. П.</w:t>
            </w:r>
          </w:p>
        </w:tc>
      </w:tr>
    </w:tbl>
    <w:p w:rsidR="001E1B6A" w:rsidRPr="000A64AA" w:rsidRDefault="001E1B6A" w:rsidP="001E1B6A">
      <w:pPr>
        <w:widowControl w:val="0"/>
        <w:autoSpaceDE w:val="0"/>
        <w:autoSpaceDN w:val="0"/>
        <w:adjustRightInd w:val="0"/>
        <w:spacing w:after="160" w:line="360" w:lineRule="auto"/>
        <w:jc w:val="right"/>
        <w:rPr>
          <w:rFonts w:ascii="GHEA Grapalat" w:hAnsi="GHEA Grapalat" w:cs="TimesArmenianPSMT"/>
          <w:highlight w:val="yellow"/>
        </w:rPr>
      </w:pPr>
    </w:p>
    <w:p w:rsidR="001E1B6A" w:rsidRPr="00705338" w:rsidRDefault="001E1B6A" w:rsidP="00EF2AFB">
      <w:pPr>
        <w:jc w:val="right"/>
        <w:rPr>
          <w:rFonts w:ascii="GHEA Grapalat" w:hAnsi="GHEA Grapalat" w:cs="TimesArmenianPSMT"/>
          <w:i/>
          <w:sz w:val="22"/>
          <w:szCs w:val="22"/>
        </w:rPr>
      </w:pPr>
      <w:r w:rsidRPr="000A64AA">
        <w:rPr>
          <w:rFonts w:ascii="GHEA Grapalat" w:hAnsi="GHEA Grapalat"/>
          <w:highlight w:val="yellow"/>
        </w:rPr>
        <w:br w:type="page"/>
      </w:r>
      <w:r w:rsidRPr="00705338">
        <w:rPr>
          <w:rFonts w:ascii="GHEA Grapalat" w:hAnsi="GHEA Grapalat"/>
          <w:i/>
          <w:sz w:val="22"/>
          <w:szCs w:val="22"/>
        </w:rPr>
        <w:lastRenderedPageBreak/>
        <w:t>Приложение № 3.1</w:t>
      </w:r>
    </w:p>
    <w:p w:rsidR="001E1B6A" w:rsidRPr="00705338" w:rsidRDefault="001E1B6A" w:rsidP="00EF2AFB">
      <w:pPr>
        <w:widowControl w:val="0"/>
        <w:autoSpaceDE w:val="0"/>
        <w:autoSpaceDN w:val="0"/>
        <w:adjustRightInd w:val="0"/>
        <w:spacing w:after="160"/>
        <w:jc w:val="right"/>
        <w:rPr>
          <w:rFonts w:ascii="GHEA Grapalat" w:hAnsi="GHEA Grapalat" w:cs="TimesArmenianPSMT"/>
          <w:i/>
          <w:sz w:val="22"/>
          <w:szCs w:val="22"/>
        </w:rPr>
      </w:pPr>
      <w:r w:rsidRPr="00705338">
        <w:rPr>
          <w:rFonts w:ascii="GHEA Grapalat" w:hAnsi="GHEA Grapalat"/>
          <w:i/>
          <w:sz w:val="22"/>
          <w:szCs w:val="22"/>
        </w:rPr>
        <w:t xml:space="preserve">к Договору под кодом </w:t>
      </w:r>
      <w:r w:rsidR="006D1085" w:rsidRPr="00705338">
        <w:rPr>
          <w:rFonts w:ascii="GHEA Grapalat" w:hAnsi="GHEA Grapalat"/>
          <w:i/>
          <w:sz w:val="22"/>
          <w:szCs w:val="22"/>
          <w:lang w:val="hy-AM"/>
        </w:rPr>
        <w:t>ՀՀ-ԼՄՍՀ-ԳՀԽ</w:t>
      </w:r>
      <w:r w:rsidR="006D1085" w:rsidRPr="00705338">
        <w:rPr>
          <w:rFonts w:ascii="GHEA Grapalat" w:hAnsi="GHEA Grapalat"/>
          <w:i/>
          <w:sz w:val="22"/>
          <w:szCs w:val="22"/>
          <w:lang w:val="af-ZA"/>
        </w:rPr>
        <w:t>ԾՁԲ</w:t>
      </w:r>
      <w:r w:rsidR="006D1085" w:rsidRPr="00705338">
        <w:rPr>
          <w:rFonts w:ascii="GHEA Grapalat" w:hAnsi="GHEA Grapalat"/>
          <w:i/>
          <w:sz w:val="22"/>
          <w:szCs w:val="22"/>
          <w:lang w:val="hy-AM"/>
        </w:rPr>
        <w:t>-24/01</w:t>
      </w:r>
      <w:r w:rsidRPr="00705338">
        <w:rPr>
          <w:rFonts w:ascii="GHEA Grapalat" w:hAnsi="GHEA Grapalat" w:cs="TimesArmenianPSMT"/>
          <w:i/>
          <w:sz w:val="22"/>
          <w:szCs w:val="22"/>
        </w:rPr>
        <w:br/>
      </w:r>
      <w:r w:rsidRPr="00705338">
        <w:rPr>
          <w:rFonts w:ascii="GHEA Grapalat" w:hAnsi="GHEA Grapalat"/>
          <w:i/>
          <w:sz w:val="22"/>
          <w:szCs w:val="22"/>
        </w:rPr>
        <w:t xml:space="preserve"> заключенному "</w:t>
      </w:r>
      <w:r w:rsidRPr="00705338">
        <w:rPr>
          <w:rFonts w:ascii="GHEA Grapalat" w:hAnsi="GHEA Grapalat"/>
          <w:i/>
          <w:sz w:val="22"/>
          <w:szCs w:val="22"/>
        </w:rPr>
        <w:tab/>
        <w:t>"</w:t>
      </w:r>
      <w:r w:rsidRPr="00705338">
        <w:rPr>
          <w:rFonts w:ascii="GHEA Grapalat" w:hAnsi="GHEA Grapalat"/>
          <w:i/>
          <w:sz w:val="22"/>
          <w:szCs w:val="22"/>
        </w:rPr>
        <w:tab/>
        <w:t>20.</w:t>
      </w:r>
      <w:r w:rsidRPr="00705338">
        <w:rPr>
          <w:rFonts w:ascii="GHEA Grapalat" w:hAnsi="GHEA Grapalat"/>
          <w:i/>
          <w:sz w:val="22"/>
          <w:szCs w:val="22"/>
        </w:rPr>
        <w:tab/>
        <w:t>г.</w:t>
      </w:r>
    </w:p>
    <w:p w:rsidR="001E1B6A" w:rsidRPr="00705338" w:rsidRDefault="001E1B6A" w:rsidP="001E1B6A">
      <w:pPr>
        <w:widowControl w:val="0"/>
        <w:spacing w:after="160" w:line="360" w:lineRule="auto"/>
        <w:rPr>
          <w:rFonts w:ascii="GHEA Grapalat" w:hAnsi="GHEA Grapalat"/>
        </w:rPr>
      </w:pPr>
    </w:p>
    <w:p w:rsidR="001E1B6A" w:rsidRPr="00705338" w:rsidRDefault="001E1B6A" w:rsidP="001E1B6A">
      <w:pPr>
        <w:widowControl w:val="0"/>
        <w:tabs>
          <w:tab w:val="left" w:pos="2250"/>
        </w:tabs>
        <w:spacing w:after="160" w:line="360" w:lineRule="auto"/>
        <w:jc w:val="center"/>
        <w:rPr>
          <w:rFonts w:ascii="GHEA Grapalat" w:hAnsi="GHEA Grapalat" w:cs="Sylfaen"/>
          <w:bCs/>
        </w:rPr>
      </w:pPr>
      <w:r w:rsidRPr="00705338">
        <w:rPr>
          <w:rFonts w:ascii="GHEA Grapalat" w:hAnsi="GHEA Grapalat"/>
        </w:rPr>
        <w:t>АКТ № ________</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rPr>
      </w:pPr>
      <w:r w:rsidRPr="00705338">
        <w:rPr>
          <w:rFonts w:ascii="GHEA Grapalat" w:hAnsi="GHEA Grapalat"/>
        </w:rPr>
        <w:t>относительно фиксирования факта сдачи Заказчику результата договора</w:t>
      </w:r>
    </w:p>
    <w:p w:rsidR="001E1B6A" w:rsidRPr="00705338" w:rsidRDefault="001E1B6A" w:rsidP="001E1B6A">
      <w:pPr>
        <w:widowControl w:val="0"/>
        <w:tabs>
          <w:tab w:val="left" w:pos="360"/>
          <w:tab w:val="left" w:pos="540"/>
          <w:tab w:val="left" w:pos="2250"/>
        </w:tabs>
        <w:spacing w:after="160" w:line="360" w:lineRule="auto"/>
        <w:jc w:val="center"/>
        <w:rPr>
          <w:rFonts w:ascii="GHEA Grapalat" w:hAnsi="GHEA Grapalat" w:cs="Sylfaen"/>
          <w:bCs/>
        </w:rPr>
      </w:pPr>
    </w:p>
    <w:p w:rsidR="001E1B6A" w:rsidRPr="00705338" w:rsidRDefault="001E1B6A" w:rsidP="00223E61">
      <w:pPr>
        <w:widowControl w:val="0"/>
        <w:ind w:firstLine="567"/>
        <w:jc w:val="both"/>
        <w:rPr>
          <w:rFonts w:ascii="GHEA Grapalat" w:hAnsi="GHEA Grapalat"/>
          <w:sz w:val="20"/>
          <w:szCs w:val="20"/>
        </w:rPr>
      </w:pPr>
      <w:r w:rsidRPr="00705338">
        <w:rPr>
          <w:rFonts w:ascii="GHEA Grapalat" w:hAnsi="GHEA Grapalat"/>
          <w:sz w:val="20"/>
          <w:szCs w:val="20"/>
        </w:rPr>
        <w:t>Настоящим фиксируется, что в рамках договора закупки № ______________,</w:t>
      </w:r>
    </w:p>
    <w:p w:rsidR="001E1B6A" w:rsidRPr="00705338" w:rsidRDefault="001E1B6A" w:rsidP="00223E61">
      <w:pPr>
        <w:widowControl w:val="0"/>
        <w:spacing w:after="120"/>
        <w:ind w:left="7371" w:hanging="141"/>
        <w:jc w:val="both"/>
        <w:rPr>
          <w:rFonts w:ascii="GHEA Grapalat" w:hAnsi="GHEA Grapalat"/>
          <w:sz w:val="20"/>
          <w:szCs w:val="20"/>
        </w:rPr>
      </w:pPr>
      <w:r w:rsidRPr="00705338">
        <w:rPr>
          <w:rFonts w:ascii="GHEA Grapalat" w:hAnsi="GHEA Grapalat"/>
          <w:sz w:val="20"/>
          <w:szCs w:val="20"/>
        </w:rPr>
        <w:t>номер договора</w:t>
      </w:r>
    </w:p>
    <w:p w:rsidR="001E1B6A" w:rsidRPr="00705338" w:rsidRDefault="001E1B6A" w:rsidP="00223E61">
      <w:pPr>
        <w:widowControl w:val="0"/>
        <w:tabs>
          <w:tab w:val="left" w:pos="4480"/>
        </w:tabs>
        <w:jc w:val="both"/>
        <w:rPr>
          <w:rFonts w:ascii="GHEA Grapalat" w:hAnsi="GHEA Grapalat" w:cs="Sylfaen"/>
          <w:sz w:val="20"/>
          <w:szCs w:val="20"/>
        </w:rPr>
      </w:pPr>
      <w:r w:rsidRPr="00705338">
        <w:rPr>
          <w:rFonts w:ascii="GHEA Grapalat" w:hAnsi="GHEA Grapalat"/>
          <w:sz w:val="20"/>
          <w:szCs w:val="20"/>
        </w:rPr>
        <w:t>заключенного __________________ 20</w:t>
      </w:r>
      <w:r w:rsidRPr="00705338">
        <w:rPr>
          <w:rFonts w:ascii="GHEA Grapalat" w:hAnsi="GHEA Grapalat"/>
          <w:sz w:val="20"/>
          <w:szCs w:val="20"/>
        </w:rPr>
        <w:tab/>
        <w:t xml:space="preserve">г. </w:t>
      </w:r>
      <w:proofErr w:type="gramStart"/>
      <w:r w:rsidRPr="00705338">
        <w:rPr>
          <w:rFonts w:ascii="GHEA Grapalat" w:hAnsi="GHEA Grapalat"/>
          <w:sz w:val="20"/>
          <w:szCs w:val="20"/>
        </w:rPr>
        <w:t>между</w:t>
      </w:r>
      <w:proofErr w:type="gramEnd"/>
      <w:r w:rsidRPr="00705338">
        <w:rPr>
          <w:rFonts w:ascii="GHEA Grapalat" w:hAnsi="GHEA Grapalat"/>
          <w:sz w:val="20"/>
          <w:szCs w:val="20"/>
        </w:rPr>
        <w:t xml:space="preserve"> _____________________________</w:t>
      </w:r>
    </w:p>
    <w:p w:rsidR="001E1B6A" w:rsidRPr="00705338" w:rsidRDefault="001E1B6A" w:rsidP="00223E61">
      <w:pPr>
        <w:widowControl w:val="0"/>
        <w:tabs>
          <w:tab w:val="left" w:pos="6379"/>
        </w:tabs>
        <w:spacing w:after="120"/>
        <w:ind w:left="1701" w:right="-360"/>
        <w:jc w:val="both"/>
        <w:rPr>
          <w:rFonts w:ascii="GHEA Grapalat" w:hAnsi="GHEA Grapalat" w:cs="Sylfaen"/>
          <w:sz w:val="20"/>
          <w:szCs w:val="20"/>
        </w:rPr>
      </w:pPr>
      <w:r w:rsidRPr="00705338">
        <w:rPr>
          <w:rFonts w:ascii="GHEA Grapalat" w:hAnsi="GHEA Grapalat"/>
          <w:sz w:val="20"/>
          <w:szCs w:val="20"/>
        </w:rPr>
        <w:t xml:space="preserve">дата заключения договора </w:t>
      </w:r>
      <w:r w:rsidRPr="00705338">
        <w:rPr>
          <w:rFonts w:ascii="GHEA Grapalat" w:hAnsi="GHEA Grapalat"/>
          <w:sz w:val="20"/>
          <w:szCs w:val="20"/>
        </w:rPr>
        <w:tab/>
        <w:t>имя Заказчика</w:t>
      </w:r>
    </w:p>
    <w:p w:rsidR="001E1B6A" w:rsidRPr="00705338" w:rsidRDefault="001E1B6A" w:rsidP="00223E61">
      <w:pPr>
        <w:widowControl w:val="0"/>
        <w:tabs>
          <w:tab w:val="left" w:pos="360"/>
          <w:tab w:val="left" w:pos="540"/>
        </w:tabs>
        <w:ind w:right="-2"/>
        <w:jc w:val="both"/>
        <w:rPr>
          <w:rFonts w:ascii="GHEA Grapalat" w:hAnsi="GHEA Grapalat"/>
          <w:sz w:val="20"/>
          <w:szCs w:val="20"/>
        </w:rPr>
      </w:pPr>
      <w:r w:rsidRPr="00705338">
        <w:rPr>
          <w:rFonts w:ascii="GHEA Grapalat" w:hAnsi="GHEA Grapalat"/>
          <w:sz w:val="20"/>
          <w:szCs w:val="20"/>
        </w:rPr>
        <w:t xml:space="preserve">(далее — Заказчик) и ________________________________ (далее — Исполнитель), </w:t>
      </w:r>
    </w:p>
    <w:p w:rsidR="001E1B6A" w:rsidRPr="00705338" w:rsidRDefault="001E1B6A" w:rsidP="00223E61">
      <w:pPr>
        <w:widowControl w:val="0"/>
        <w:spacing w:after="120"/>
        <w:ind w:left="3544" w:right="-360"/>
        <w:jc w:val="both"/>
        <w:rPr>
          <w:rFonts w:ascii="GHEA Grapalat" w:hAnsi="GHEA Grapalat"/>
          <w:sz w:val="20"/>
          <w:szCs w:val="20"/>
        </w:rPr>
      </w:pPr>
      <w:r w:rsidRPr="00705338">
        <w:rPr>
          <w:rFonts w:ascii="GHEA Grapalat" w:hAnsi="GHEA Grapalat"/>
          <w:sz w:val="20"/>
          <w:szCs w:val="20"/>
        </w:rPr>
        <w:t>имя Исполнителя</w:t>
      </w:r>
    </w:p>
    <w:p w:rsidR="001E1B6A" w:rsidRPr="00705338" w:rsidRDefault="001E1B6A" w:rsidP="00223E61">
      <w:pPr>
        <w:widowControl w:val="0"/>
        <w:tabs>
          <w:tab w:val="left" w:pos="360"/>
          <w:tab w:val="left" w:pos="540"/>
        </w:tabs>
        <w:spacing w:after="160"/>
        <w:jc w:val="both"/>
        <w:rPr>
          <w:rFonts w:ascii="GHEA Grapalat" w:hAnsi="GHEA Grapalat"/>
          <w:sz w:val="20"/>
          <w:szCs w:val="20"/>
        </w:rPr>
      </w:pPr>
      <w:r w:rsidRPr="00705338">
        <w:rPr>
          <w:rFonts w:ascii="GHEA Grapalat" w:hAnsi="GHEA Grapalat"/>
          <w:sz w:val="20"/>
          <w:szCs w:val="20"/>
        </w:rPr>
        <w:t>Исполнитель _______ 20</w:t>
      </w:r>
      <w:r w:rsidRPr="00705338">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1B6A" w:rsidRPr="00705338" w:rsidTr="003727B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jc w:val="center"/>
              <w:rPr>
                <w:rFonts w:ascii="GHEA Grapalat" w:hAnsi="GHEA Grapalat" w:cs="Sylfaen"/>
                <w:bCs/>
                <w:sz w:val="20"/>
                <w:szCs w:val="20"/>
              </w:rPr>
            </w:pPr>
            <w:r w:rsidRPr="00705338">
              <w:rPr>
                <w:rFonts w:ascii="GHEA Grapalat" w:hAnsi="GHEA Grapalat"/>
                <w:sz w:val="20"/>
                <w:szCs w:val="20"/>
              </w:rPr>
              <w:t>Услуги</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E1B6A" w:rsidRPr="00705338" w:rsidRDefault="001E1B6A" w:rsidP="00223E61">
            <w:pPr>
              <w:widowControl w:val="0"/>
              <w:spacing w:after="120"/>
              <w:jc w:val="center"/>
              <w:rPr>
                <w:rFonts w:ascii="GHEA Grapalat" w:hAnsi="GHEA Grapalat"/>
                <w:sz w:val="20"/>
                <w:szCs w:val="20"/>
              </w:rPr>
            </w:pPr>
            <w:r w:rsidRPr="00705338">
              <w:rPr>
                <w:rFonts w:ascii="GHEA Grapalat" w:hAnsi="GHEA Grapalat"/>
                <w:sz w:val="20"/>
                <w:szCs w:val="20"/>
              </w:rPr>
              <w:t>объем (фактический)</w:t>
            </w: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r w:rsidR="001E1B6A" w:rsidRPr="00705338" w:rsidTr="003727B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E1B6A" w:rsidRPr="00705338" w:rsidRDefault="001E1B6A" w:rsidP="00223E61">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E1B6A" w:rsidRPr="00705338" w:rsidRDefault="001E1B6A" w:rsidP="00223E61">
            <w:pPr>
              <w:widowControl w:val="0"/>
              <w:spacing w:after="120"/>
              <w:rPr>
                <w:rFonts w:ascii="GHEA Grapalat" w:hAnsi="GHEA Grapalat" w:cs="Sylfaen"/>
                <w:sz w:val="20"/>
                <w:szCs w:val="20"/>
              </w:rPr>
            </w:pPr>
          </w:p>
        </w:tc>
      </w:tr>
    </w:tbl>
    <w:p w:rsidR="001E1B6A" w:rsidRPr="00705338" w:rsidRDefault="001E1B6A" w:rsidP="00223E61">
      <w:pPr>
        <w:widowControl w:val="0"/>
        <w:spacing w:after="160"/>
        <w:ind w:firstLine="567"/>
        <w:jc w:val="both"/>
        <w:rPr>
          <w:rFonts w:ascii="GHEA Grapalat" w:hAnsi="GHEA Grapalat" w:cs="Sylfaen"/>
          <w:sz w:val="20"/>
          <w:szCs w:val="20"/>
        </w:rPr>
      </w:pPr>
      <w:r w:rsidRPr="00705338">
        <w:rPr>
          <w:rFonts w:ascii="GHEA Grapalat" w:hAnsi="GHEA Grapalat"/>
          <w:sz w:val="20"/>
          <w:szCs w:val="20"/>
        </w:rPr>
        <w:t>Настоящий акт составлен в 2 экземплярах, каждой из сторон предоставляется по одному экземпляру.</w:t>
      </w:r>
    </w:p>
    <w:p w:rsidR="001E1B6A" w:rsidRPr="00705338" w:rsidRDefault="001E1B6A" w:rsidP="00223E61">
      <w:pPr>
        <w:jc w:val="center"/>
        <w:rPr>
          <w:rFonts w:ascii="GHEA Grapalat" w:hAnsi="GHEA Grapalat" w:cs="Sylfaen"/>
          <w:sz w:val="20"/>
          <w:szCs w:val="20"/>
        </w:rPr>
      </w:pPr>
      <w:r w:rsidRPr="00705338">
        <w:rPr>
          <w:rFonts w:ascii="GHEA Grapalat" w:hAnsi="GHEA Grapalat"/>
          <w:sz w:val="20"/>
          <w:szCs w:val="20"/>
        </w:rPr>
        <w:t>СТОРОНЫ</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E1B6A" w:rsidRPr="00705338" w:rsidTr="003727BC">
        <w:tc>
          <w:tcPr>
            <w:tcW w:w="4785"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Сдал</w:t>
            </w:r>
          </w:p>
        </w:tc>
        <w:tc>
          <w:tcPr>
            <w:tcW w:w="5223" w:type="dxa"/>
          </w:tcPr>
          <w:p w:rsidR="001E1B6A" w:rsidRPr="00705338" w:rsidRDefault="001E1B6A" w:rsidP="00223E61">
            <w:pPr>
              <w:widowControl w:val="0"/>
              <w:tabs>
                <w:tab w:val="left" w:pos="360"/>
                <w:tab w:val="left" w:pos="540"/>
              </w:tabs>
              <w:spacing w:after="160"/>
              <w:jc w:val="center"/>
              <w:rPr>
                <w:rFonts w:ascii="GHEA Grapalat" w:hAnsi="GHEA Grapalat" w:cs="Sylfaen"/>
                <w:b/>
                <w:bCs/>
                <w:sz w:val="20"/>
                <w:szCs w:val="20"/>
              </w:rPr>
            </w:pPr>
            <w:r w:rsidRPr="00705338">
              <w:rPr>
                <w:rFonts w:ascii="GHEA Grapalat" w:hAnsi="GHEA Grapalat"/>
                <w:b/>
                <w:sz w:val="20"/>
                <w:szCs w:val="20"/>
              </w:rPr>
              <w:t xml:space="preserve"> Принял</w:t>
            </w:r>
          </w:p>
        </w:tc>
      </w:tr>
    </w:tbl>
    <w:p w:rsidR="001E1B6A" w:rsidRPr="00705338" w:rsidRDefault="001E1B6A" w:rsidP="00223E61">
      <w:pPr>
        <w:widowControl w:val="0"/>
        <w:tabs>
          <w:tab w:val="left" w:pos="360"/>
          <w:tab w:val="left" w:pos="540"/>
        </w:tabs>
        <w:spacing w:after="160"/>
        <w:jc w:val="right"/>
        <w:rPr>
          <w:rFonts w:ascii="GHEA Grapalat" w:hAnsi="GHEA Grapalat" w:cs="Sylfaen"/>
          <w:sz w:val="20"/>
          <w:szCs w:val="20"/>
        </w:rPr>
      </w:pPr>
      <w:r w:rsidRPr="00705338">
        <w:rPr>
          <w:rFonts w:ascii="GHEA Grapalat" w:hAnsi="GHEA Grapalat"/>
          <w:sz w:val="20"/>
          <w:szCs w:val="20"/>
        </w:rPr>
        <w:t>представитель, спроектировавший заявку:</w:t>
      </w:r>
    </w:p>
    <w:p w:rsidR="001E1B6A" w:rsidRPr="00705338" w:rsidRDefault="001E1B6A" w:rsidP="00223E61">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1B6A" w:rsidRPr="00705338"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фамилия, имя</w:t>
            </w:r>
          </w:p>
        </w:tc>
      </w:tr>
      <w:tr w:rsidR="001E1B6A" w:rsidRPr="00223E61" w:rsidTr="003727BC">
        <w:trPr>
          <w:tblCellSpacing w:w="7" w:type="dxa"/>
          <w:jc w:val="center"/>
        </w:trPr>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 xml:space="preserve">___________________________ </w:t>
            </w:r>
          </w:p>
          <w:p w:rsidR="001E1B6A" w:rsidRPr="00705338"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c>
          <w:tcPr>
            <w:tcW w:w="0" w:type="auto"/>
            <w:vAlign w:val="center"/>
          </w:tcPr>
          <w:p w:rsidR="001E1B6A" w:rsidRPr="00705338" w:rsidRDefault="001E1B6A" w:rsidP="00223E61">
            <w:pPr>
              <w:widowControl w:val="0"/>
              <w:jc w:val="center"/>
              <w:rPr>
                <w:rFonts w:ascii="GHEA Grapalat" w:hAnsi="GHEA Grapalat" w:cs="GHEA Grapalat"/>
                <w:color w:val="000000"/>
                <w:sz w:val="20"/>
                <w:szCs w:val="20"/>
              </w:rPr>
            </w:pPr>
            <w:r w:rsidRPr="00705338">
              <w:rPr>
                <w:rFonts w:ascii="GHEA Grapalat" w:hAnsi="GHEA Grapalat"/>
                <w:color w:val="000000"/>
                <w:sz w:val="20"/>
                <w:szCs w:val="20"/>
              </w:rPr>
              <w:t>___________________________</w:t>
            </w:r>
          </w:p>
          <w:p w:rsidR="001E1B6A" w:rsidRPr="00223E61" w:rsidRDefault="001E1B6A" w:rsidP="00223E61">
            <w:pPr>
              <w:widowControl w:val="0"/>
              <w:spacing w:after="160"/>
              <w:jc w:val="center"/>
              <w:rPr>
                <w:rFonts w:ascii="GHEA Grapalat" w:hAnsi="GHEA Grapalat" w:cs="GHEA Grapalat"/>
                <w:color w:val="000000"/>
                <w:sz w:val="20"/>
                <w:szCs w:val="20"/>
                <w:vertAlign w:val="superscript"/>
              </w:rPr>
            </w:pPr>
            <w:r w:rsidRPr="00705338">
              <w:rPr>
                <w:rFonts w:ascii="GHEA Grapalat" w:hAnsi="GHEA Grapalat"/>
                <w:color w:val="000000"/>
                <w:sz w:val="20"/>
                <w:szCs w:val="20"/>
                <w:vertAlign w:val="superscript"/>
              </w:rPr>
              <w:t>подпись</w:t>
            </w:r>
          </w:p>
        </w:tc>
      </w:tr>
      <w:tr w:rsidR="001E1B6A" w:rsidRPr="00AD29CE" w:rsidTr="003727BC">
        <w:trPr>
          <w:tblCellSpacing w:w="7" w:type="dxa"/>
          <w:jc w:val="center"/>
        </w:trPr>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1E1B6A" w:rsidRPr="00AD29CE" w:rsidRDefault="001E1B6A" w:rsidP="003727BC">
            <w:pPr>
              <w:widowControl w:val="0"/>
              <w:spacing w:after="160" w:line="360" w:lineRule="auto"/>
              <w:rPr>
                <w:rFonts w:ascii="GHEA Grapalat" w:hAnsi="GHEA Grapalat" w:cs="GHEA Grapalat"/>
                <w:color w:val="000000"/>
              </w:rPr>
            </w:pPr>
          </w:p>
        </w:tc>
      </w:tr>
    </w:tbl>
    <w:p w:rsidR="001E1B6A" w:rsidRPr="00AD29CE" w:rsidRDefault="001E1B6A" w:rsidP="001E1B6A">
      <w:pPr>
        <w:widowControl w:val="0"/>
        <w:spacing w:after="160" w:line="360" w:lineRule="auto"/>
        <w:ind w:left="-142" w:firstLine="142"/>
        <w:jc w:val="center"/>
        <w:rPr>
          <w:rFonts w:ascii="GHEA Grapalat" w:hAnsi="GHEA Grapalat" w:cs="Sylfaen"/>
          <w:b/>
        </w:rPr>
      </w:pPr>
    </w:p>
    <w:p w:rsidR="001E1B6A" w:rsidRPr="00AD29CE" w:rsidRDefault="001E1B6A" w:rsidP="001E1B6A">
      <w:pPr>
        <w:pStyle w:val="norm"/>
        <w:widowControl w:val="0"/>
        <w:spacing w:after="160" w:line="360" w:lineRule="auto"/>
        <w:ind w:firstLine="284"/>
        <w:jc w:val="center"/>
        <w:rPr>
          <w:rFonts w:ascii="GHEA Grapalat" w:hAnsi="GHEA Grapalat"/>
          <w:b/>
          <w:sz w:val="24"/>
          <w:szCs w:val="24"/>
        </w:rPr>
      </w:pPr>
    </w:p>
    <w:p w:rsidR="001E1B6A" w:rsidRPr="003B2F27" w:rsidRDefault="001E1B6A" w:rsidP="001E1B6A">
      <w:pPr>
        <w:widowControl w:val="0"/>
        <w:spacing w:after="160"/>
        <w:ind w:left="-142" w:firstLine="142"/>
        <w:jc w:val="center"/>
        <w:rPr>
          <w:rFonts w:ascii="GHEA Grapalat" w:hAnsi="GHEA Grapalat"/>
          <w:i/>
          <w:lang w:val="en-US"/>
        </w:rPr>
      </w:pPr>
    </w:p>
    <w:p w:rsidR="00D349BC" w:rsidRDefault="00D349BC"/>
    <w:sectPr w:rsidR="00D349BC" w:rsidSect="003727BC">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3E" w:rsidRDefault="00C17B3E" w:rsidP="001E1B6A">
      <w:r>
        <w:separator/>
      </w:r>
    </w:p>
  </w:endnote>
  <w:endnote w:type="continuationSeparator" w:id="0">
    <w:p w:rsidR="00C17B3E" w:rsidRDefault="00C17B3E" w:rsidP="001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386AD5" w:rsidRPr="00305BEC" w:rsidRDefault="00386AD5">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93CD8">
          <w:rPr>
            <w:rFonts w:ascii="GHEA Grapalat" w:hAnsi="GHEA Grapalat"/>
            <w:noProof/>
            <w:sz w:val="24"/>
            <w:szCs w:val="24"/>
          </w:rPr>
          <w:t>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3E" w:rsidRDefault="00C17B3E" w:rsidP="001E1B6A">
      <w:r>
        <w:separator/>
      </w:r>
    </w:p>
  </w:footnote>
  <w:footnote w:type="continuationSeparator" w:id="0">
    <w:p w:rsidR="00C17B3E" w:rsidRDefault="00C17B3E" w:rsidP="001E1B6A">
      <w:r>
        <w:continuationSeparator/>
      </w:r>
    </w:p>
  </w:footnote>
  <w:footnote w:id="1">
    <w:p w:rsidR="00386AD5" w:rsidRDefault="00386AD5" w:rsidP="001E1B6A">
      <w:pPr>
        <w:pStyle w:val="af3"/>
        <w:jc w:val="both"/>
        <w:rPr>
          <w:rFonts w:asciiTheme="minorHAnsi" w:hAnsiTheme="minorHAnsi"/>
        </w:rPr>
      </w:pPr>
    </w:p>
    <w:p w:rsidR="00386AD5" w:rsidRPr="004D0297" w:rsidRDefault="00386AD5" w:rsidP="001E1B6A">
      <w:pPr>
        <w:pStyle w:val="af3"/>
      </w:pPr>
    </w:p>
  </w:footnote>
  <w:footnote w:id="2">
    <w:p w:rsidR="00386AD5" w:rsidRPr="00FE2AA4" w:rsidRDefault="00386AD5" w:rsidP="001E1B6A">
      <w:pPr>
        <w:pStyle w:val="af3"/>
        <w:rPr>
          <w:rFonts w:asciiTheme="minorHAnsi" w:hAnsiTheme="minorHAnsi"/>
          <w:i/>
        </w:rPr>
      </w:pPr>
      <w:r>
        <w:rPr>
          <w:rStyle w:val="af8"/>
        </w:rPr>
        <w:t>10</w:t>
      </w:r>
      <w:r w:rsidRPr="00FE2AA4">
        <w:rPr>
          <w:i/>
        </w:rPr>
        <w:t xml:space="preserve"> </w:t>
      </w:r>
      <w:r w:rsidRPr="00FE2AA4">
        <w:rPr>
          <w:rFonts w:asciiTheme="minorHAnsi" w:hAnsiTheme="minorHAnsi"/>
          <w:i/>
        </w:rPr>
        <w:t>Устанавливается заказчиком.</w:t>
      </w:r>
    </w:p>
  </w:footnote>
  <w:footnote w:id="3">
    <w:p w:rsidR="00386AD5" w:rsidRPr="00324DBC" w:rsidRDefault="00386AD5" w:rsidP="001E1B6A">
      <w:pPr>
        <w:pStyle w:val="af3"/>
        <w:rPr>
          <w:sz w:val="12"/>
          <w:szCs w:val="12"/>
        </w:rPr>
      </w:pPr>
      <w:r w:rsidRPr="00324DBC">
        <w:rPr>
          <w:rStyle w:val="af8"/>
          <w:sz w:val="12"/>
          <w:szCs w:val="12"/>
        </w:rPr>
        <w:t>15</w:t>
      </w:r>
      <w:r w:rsidRPr="00324DBC">
        <w:rPr>
          <w:sz w:val="12"/>
          <w:szCs w:val="12"/>
        </w:rPr>
        <w:t xml:space="preserve"> </w:t>
      </w:r>
      <w:r w:rsidRPr="00324DBC">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4">
    <w:p w:rsidR="00386AD5" w:rsidRDefault="00386AD5" w:rsidP="001E1B6A">
      <w:pPr>
        <w:jc w:val="both"/>
      </w:pPr>
    </w:p>
    <w:p w:rsidR="00386AD5" w:rsidRPr="008444F1" w:rsidRDefault="00386AD5" w:rsidP="001E1B6A">
      <w:pPr>
        <w:jc w:val="both"/>
        <w:rPr>
          <w:i/>
        </w:rPr>
      </w:pPr>
    </w:p>
    <w:p w:rsidR="00386AD5" w:rsidRPr="00B1013B" w:rsidRDefault="00386AD5" w:rsidP="001E1B6A">
      <w:pPr>
        <w:jc w:val="both"/>
        <w:rPr>
          <w:rFonts w:ascii="GHEA Grapalat" w:hAnsi="GHEA Grapalat"/>
          <w:i/>
          <w:sz w:val="20"/>
          <w:szCs w:val="20"/>
        </w:rPr>
      </w:pPr>
      <w:r w:rsidRPr="00155668">
        <w:rPr>
          <w:rStyle w:val="af8"/>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1.2";</w:t>
      </w:r>
    </w:p>
    <w:p w:rsidR="00386AD5" w:rsidRPr="00B1013B" w:rsidRDefault="00386AD5" w:rsidP="001E1B6A">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386AD5" w:rsidRDefault="00386AD5" w:rsidP="001E1B6A">
      <w:pPr>
        <w:jc w:val="both"/>
        <w:rPr>
          <w:rFonts w:ascii="GHEA Grapalat" w:hAnsi="GHEA Grapalat"/>
          <w:sz w:val="20"/>
          <w:szCs w:val="20"/>
          <w:lang w:val="af-ZA"/>
        </w:rPr>
      </w:pPr>
    </w:p>
    <w:p w:rsidR="00386AD5" w:rsidRDefault="00386AD5" w:rsidP="001E1B6A">
      <w:pPr>
        <w:pStyle w:val="af3"/>
        <w:rPr>
          <w:rFonts w:asciiTheme="minorHAnsi" w:hAnsiTheme="minorHAnsi"/>
          <w:lang w:val="af-ZA"/>
        </w:rPr>
      </w:pPr>
    </w:p>
  </w:footnote>
  <w:footnote w:id="5">
    <w:p w:rsidR="00386AD5" w:rsidRPr="00403255" w:rsidRDefault="00386AD5" w:rsidP="001E1B6A">
      <w:pPr>
        <w:widowControl w:val="0"/>
        <w:ind w:right="309"/>
        <w:jc w:val="both"/>
        <w:rPr>
          <w:rFonts w:ascii="GHEA Grapalat" w:hAnsi="GHEA Grapalat"/>
          <w:i/>
          <w:sz w:val="14"/>
          <w:szCs w:val="14"/>
          <w:lang w:val="es-ES"/>
        </w:rPr>
      </w:pPr>
      <w:r w:rsidRPr="00403255">
        <w:rPr>
          <w:rStyle w:val="af8"/>
          <w:sz w:val="14"/>
          <w:szCs w:val="14"/>
        </w:rPr>
        <w:t>**</w:t>
      </w:r>
      <w:r w:rsidRPr="00403255">
        <w:rPr>
          <w:sz w:val="14"/>
          <w:szCs w:val="14"/>
        </w:rPr>
        <w:t xml:space="preserve"> </w:t>
      </w:r>
      <w:r w:rsidRPr="0040325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386AD5" w:rsidRPr="00D3436F" w:rsidRDefault="00386AD5" w:rsidP="001E1B6A">
      <w:pPr>
        <w:pStyle w:val="af3"/>
        <w:rPr>
          <w:lang w:val="es-ES"/>
        </w:rPr>
      </w:pPr>
    </w:p>
  </w:footnote>
  <w:footnote w:id="6">
    <w:p w:rsidR="00386AD5" w:rsidRPr="00F63763" w:rsidRDefault="00386AD5" w:rsidP="001E1B6A">
      <w:pPr>
        <w:pStyle w:val="af3"/>
        <w:jc w:val="both"/>
        <w:rPr>
          <w:rFonts w:ascii="GHEA Grapalat" w:hAnsi="GHEA Grapalat"/>
          <w:sz w:val="18"/>
          <w:szCs w:val="18"/>
        </w:rPr>
      </w:pPr>
      <w:r w:rsidRPr="00F63763">
        <w:rPr>
          <w:rStyle w:val="af8"/>
          <w:sz w:val="18"/>
          <w:szCs w:val="18"/>
        </w:rPr>
        <w:t>18</w:t>
      </w:r>
      <w:r w:rsidRPr="00F63763">
        <w:rPr>
          <w:rFonts w:ascii="GHEA Grapalat" w:hAnsi="GHEA Grapalat"/>
          <w:sz w:val="18"/>
          <w:szCs w:val="18"/>
        </w:rPr>
        <w:t xml:space="preserve"> </w:t>
      </w:r>
      <w:r w:rsidRPr="00F63763">
        <w:rPr>
          <w:rFonts w:ascii="GHEA Grapalat" w:hAnsi="GHEA Grapalat"/>
          <w:i/>
          <w:sz w:val="18"/>
          <w:szCs w:val="18"/>
        </w:rPr>
        <w:t>Если ценовое предложение представлено Исполнителем без НДС, то при заключении договора слова "включая НДС" исключаются.</w:t>
      </w:r>
    </w:p>
  </w:footnote>
  <w:footnote w:id="7">
    <w:p w:rsidR="00386AD5" w:rsidRPr="00576D9C" w:rsidRDefault="00386AD5" w:rsidP="001E1B6A">
      <w:pPr>
        <w:pStyle w:val="af3"/>
        <w:jc w:val="both"/>
        <w:rPr>
          <w:rFonts w:ascii="GHEA Grapalat" w:hAnsi="GHEA Grapalat"/>
          <w:lang w:val="hy-AM"/>
        </w:rPr>
      </w:pPr>
    </w:p>
  </w:footnote>
  <w:footnote w:id="8">
    <w:p w:rsidR="00386AD5" w:rsidRPr="00D15F1F" w:rsidRDefault="00386AD5" w:rsidP="001E1B6A">
      <w:pPr>
        <w:pStyle w:val="af3"/>
        <w:jc w:val="both"/>
        <w:rPr>
          <w:rFonts w:ascii="GHEA Grapalat" w:hAnsi="GHEA Grapalat"/>
          <w:sz w:val="14"/>
          <w:szCs w:val="14"/>
          <w:lang w:val="hy-AM"/>
        </w:rPr>
      </w:pPr>
      <w:r w:rsidRPr="00D15F1F">
        <w:rPr>
          <w:rStyle w:val="af8"/>
          <w:sz w:val="14"/>
          <w:szCs w:val="14"/>
        </w:rPr>
        <w:t>23</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9">
    <w:p w:rsidR="00386AD5" w:rsidRPr="006F5F33" w:rsidRDefault="00386AD5" w:rsidP="001E1B6A">
      <w:pPr>
        <w:pStyle w:val="af3"/>
        <w:jc w:val="both"/>
        <w:rPr>
          <w:rFonts w:ascii="GHEA Grapalat" w:hAnsi="GHEA Grapalat"/>
        </w:rPr>
      </w:pPr>
      <w:r w:rsidRPr="00D15F1F">
        <w:rPr>
          <w:rStyle w:val="af8"/>
          <w:sz w:val="14"/>
          <w:szCs w:val="14"/>
        </w:rPr>
        <w:t>24</w:t>
      </w:r>
      <w:r w:rsidRPr="00D15F1F">
        <w:rPr>
          <w:rFonts w:ascii="GHEA Grapalat" w:hAnsi="GHEA Grapalat"/>
          <w:sz w:val="14"/>
          <w:szCs w:val="14"/>
        </w:rPr>
        <w:t xml:space="preserve"> </w:t>
      </w:r>
      <w:r w:rsidRPr="00D15F1F">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386AD5" w:rsidRPr="00E40AC8" w:rsidRDefault="00386AD5" w:rsidP="001E1B6A">
      <w:pPr>
        <w:pStyle w:val="af3"/>
        <w:jc w:val="both"/>
      </w:pPr>
    </w:p>
  </w:footnote>
  <w:footnote w:id="11">
    <w:p w:rsidR="00386AD5" w:rsidRPr="00E40AC8" w:rsidRDefault="00386AD5" w:rsidP="001E1B6A">
      <w:pPr>
        <w:pStyle w:val="af3"/>
        <w:jc w:val="both"/>
      </w:pPr>
    </w:p>
  </w:footnote>
  <w:footnote w:id="12">
    <w:p w:rsidR="00386AD5" w:rsidRPr="00A357C5" w:rsidRDefault="00386AD5" w:rsidP="008E4FC4">
      <w:pPr>
        <w:widowControl w:val="0"/>
        <w:jc w:val="both"/>
        <w:rPr>
          <w:rFonts w:ascii="GHEA Grapalat" w:hAnsi="GHEA Grapalat" w:cs="Sylfaen"/>
          <w:i/>
          <w:sz w:val="12"/>
          <w:szCs w:val="12"/>
        </w:rPr>
      </w:pPr>
      <w:r w:rsidRPr="00A357C5">
        <w:rPr>
          <w:rStyle w:val="af8"/>
          <w:sz w:val="12"/>
          <w:szCs w:val="12"/>
        </w:rPr>
        <w:t>*</w:t>
      </w:r>
      <w:r w:rsidRPr="00A357C5">
        <w:rPr>
          <w:sz w:val="12"/>
          <w:szCs w:val="12"/>
        </w:rPr>
        <w:t xml:space="preserve"> </w:t>
      </w:r>
      <w:r w:rsidRPr="00A357C5">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A357C5">
        <w:rPr>
          <w:rFonts w:ascii="GHEA Grapalat" w:hAnsi="GHEA Grapalat"/>
          <w:i/>
          <w:sz w:val="12"/>
          <w:szCs w:val="12"/>
        </w:rPr>
        <w:t>предусмотрения</w:t>
      </w:r>
      <w:proofErr w:type="spellEnd"/>
      <w:r w:rsidRPr="00A357C5">
        <w:rPr>
          <w:rFonts w:ascii="GHEA Grapalat" w:hAnsi="GHEA Grapalat"/>
          <w:i/>
          <w:sz w:val="12"/>
          <w:szCs w:val="12"/>
        </w:rPr>
        <w:t xml:space="preserve"> финансовых средств, в качестве его неотъемлемой части.</w:t>
      </w:r>
    </w:p>
    <w:p w:rsidR="00386AD5" w:rsidRPr="00CA2754" w:rsidRDefault="00386AD5" w:rsidP="001E1B6A">
      <w:pPr>
        <w:pStyle w:val="af3"/>
        <w:jc w:val="both"/>
        <w:rPr>
          <w:sz w:val="2"/>
          <w:szCs w:val="2"/>
        </w:rPr>
      </w:pPr>
    </w:p>
  </w:footnote>
  <w:footnote w:id="13">
    <w:p w:rsidR="00386AD5" w:rsidRPr="00CA2754" w:rsidRDefault="00386AD5" w:rsidP="001E1B6A">
      <w:pPr>
        <w:pStyle w:val="af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F8C22DA"/>
    <w:multiLevelType w:val="hybridMultilevel"/>
    <w:tmpl w:val="7998437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004437"/>
    <w:multiLevelType w:val="hybridMultilevel"/>
    <w:tmpl w:val="71E24E4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0"/>
  </w:num>
  <w:num w:numId="3">
    <w:abstractNumId w:val="22"/>
  </w:num>
  <w:num w:numId="4">
    <w:abstractNumId w:val="15"/>
  </w:num>
  <w:num w:numId="5">
    <w:abstractNumId w:val="2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6"/>
  </w:num>
  <w:num w:numId="13">
    <w:abstractNumId w:val="32"/>
  </w:num>
  <w:num w:numId="14">
    <w:abstractNumId w:val="13"/>
  </w:num>
  <w:num w:numId="15">
    <w:abstractNumId w:val="34"/>
  </w:num>
  <w:num w:numId="16">
    <w:abstractNumId w:val="14"/>
  </w:num>
  <w:num w:numId="17">
    <w:abstractNumId w:val="6"/>
  </w:num>
  <w:num w:numId="18">
    <w:abstractNumId w:val="1"/>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7"/>
  </w:num>
  <w:num w:numId="23">
    <w:abstractNumId w:val="21"/>
  </w:num>
  <w:num w:numId="24">
    <w:abstractNumId w:val="12"/>
  </w:num>
  <w:num w:numId="25">
    <w:abstractNumId w:val="4"/>
  </w:num>
  <w:num w:numId="26">
    <w:abstractNumId w:val="3"/>
  </w:num>
  <w:num w:numId="27">
    <w:abstractNumId w:val="0"/>
  </w:num>
  <w:num w:numId="28">
    <w:abstractNumId w:val="9"/>
  </w:num>
  <w:num w:numId="29">
    <w:abstractNumId w:val="31"/>
  </w:num>
  <w:num w:numId="30">
    <w:abstractNumId w:val="27"/>
  </w:num>
  <w:num w:numId="31">
    <w:abstractNumId w:val="26"/>
  </w:num>
  <w:num w:numId="32">
    <w:abstractNumId w:val="35"/>
  </w:num>
  <w:num w:numId="33">
    <w:abstractNumId w:val="30"/>
  </w:num>
  <w:num w:numId="34">
    <w:abstractNumId w:val="2"/>
  </w:num>
  <w:num w:numId="35">
    <w:abstractNumId w:val="11"/>
  </w:num>
  <w:num w:numId="36">
    <w:abstractNumId w:val="33"/>
  </w:num>
  <w:num w:numId="37">
    <w:abstractNumId w:val="18"/>
  </w:num>
  <w:num w:numId="38">
    <w:abstractNumId w:val="16"/>
  </w:num>
  <w:num w:numId="39">
    <w:abstractNumId w:val="29"/>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A"/>
    <w:rsid w:val="000040FB"/>
    <w:rsid w:val="00013228"/>
    <w:rsid w:val="00023047"/>
    <w:rsid w:val="000311F3"/>
    <w:rsid w:val="0004547A"/>
    <w:rsid w:val="000509AF"/>
    <w:rsid w:val="00071728"/>
    <w:rsid w:val="00085E7B"/>
    <w:rsid w:val="000A64AA"/>
    <w:rsid w:val="000B2F27"/>
    <w:rsid w:val="000B73E9"/>
    <w:rsid w:val="000C72CF"/>
    <w:rsid w:val="000D1B47"/>
    <w:rsid w:val="00124D32"/>
    <w:rsid w:val="001454A1"/>
    <w:rsid w:val="001704AE"/>
    <w:rsid w:val="00185F05"/>
    <w:rsid w:val="00190CC8"/>
    <w:rsid w:val="001A7E70"/>
    <w:rsid w:val="001B1714"/>
    <w:rsid w:val="001B536D"/>
    <w:rsid w:val="001C04B5"/>
    <w:rsid w:val="001D558E"/>
    <w:rsid w:val="001D6640"/>
    <w:rsid w:val="001E1B6A"/>
    <w:rsid w:val="001E46EB"/>
    <w:rsid w:val="00201E65"/>
    <w:rsid w:val="0021126F"/>
    <w:rsid w:val="00223E61"/>
    <w:rsid w:val="00243C7A"/>
    <w:rsid w:val="0025229E"/>
    <w:rsid w:val="00260F15"/>
    <w:rsid w:val="002642DF"/>
    <w:rsid w:val="0026744B"/>
    <w:rsid w:val="002775ED"/>
    <w:rsid w:val="00284ABA"/>
    <w:rsid w:val="002858B7"/>
    <w:rsid w:val="002918CE"/>
    <w:rsid w:val="0029683C"/>
    <w:rsid w:val="002973A9"/>
    <w:rsid w:val="002A5E3C"/>
    <w:rsid w:val="002C3075"/>
    <w:rsid w:val="002D596B"/>
    <w:rsid w:val="002E256E"/>
    <w:rsid w:val="003071DB"/>
    <w:rsid w:val="00315120"/>
    <w:rsid w:val="00324DBC"/>
    <w:rsid w:val="00327612"/>
    <w:rsid w:val="00347A86"/>
    <w:rsid w:val="00351567"/>
    <w:rsid w:val="00352CB3"/>
    <w:rsid w:val="003727BC"/>
    <w:rsid w:val="00377472"/>
    <w:rsid w:val="00382BD3"/>
    <w:rsid w:val="00386AD5"/>
    <w:rsid w:val="0038703F"/>
    <w:rsid w:val="00390C1D"/>
    <w:rsid w:val="00392D3D"/>
    <w:rsid w:val="003A0176"/>
    <w:rsid w:val="003A105F"/>
    <w:rsid w:val="003A4B74"/>
    <w:rsid w:val="003D3789"/>
    <w:rsid w:val="00403255"/>
    <w:rsid w:val="004052A2"/>
    <w:rsid w:val="0041559A"/>
    <w:rsid w:val="004177E4"/>
    <w:rsid w:val="004252A6"/>
    <w:rsid w:val="00435259"/>
    <w:rsid w:val="00451D12"/>
    <w:rsid w:val="00476FD6"/>
    <w:rsid w:val="004808E7"/>
    <w:rsid w:val="0048748B"/>
    <w:rsid w:val="00490228"/>
    <w:rsid w:val="0049033E"/>
    <w:rsid w:val="004A43C1"/>
    <w:rsid w:val="004A6443"/>
    <w:rsid w:val="004D05F4"/>
    <w:rsid w:val="004E4850"/>
    <w:rsid w:val="004E4D68"/>
    <w:rsid w:val="004E5CE0"/>
    <w:rsid w:val="00502885"/>
    <w:rsid w:val="00507441"/>
    <w:rsid w:val="0053700C"/>
    <w:rsid w:val="00541BCA"/>
    <w:rsid w:val="005456C8"/>
    <w:rsid w:val="005765D0"/>
    <w:rsid w:val="00582E3F"/>
    <w:rsid w:val="005850B3"/>
    <w:rsid w:val="0059688E"/>
    <w:rsid w:val="005A3715"/>
    <w:rsid w:val="005B5043"/>
    <w:rsid w:val="005D4193"/>
    <w:rsid w:val="005F424F"/>
    <w:rsid w:val="005F5098"/>
    <w:rsid w:val="00621FB6"/>
    <w:rsid w:val="00634073"/>
    <w:rsid w:val="0066659E"/>
    <w:rsid w:val="00690900"/>
    <w:rsid w:val="006A25DB"/>
    <w:rsid w:val="006B757A"/>
    <w:rsid w:val="006C2B61"/>
    <w:rsid w:val="006D1085"/>
    <w:rsid w:val="006E667A"/>
    <w:rsid w:val="00705338"/>
    <w:rsid w:val="00712CA8"/>
    <w:rsid w:val="007163BC"/>
    <w:rsid w:val="007213E0"/>
    <w:rsid w:val="00722A5D"/>
    <w:rsid w:val="0073144C"/>
    <w:rsid w:val="007373DE"/>
    <w:rsid w:val="00747092"/>
    <w:rsid w:val="00750C6E"/>
    <w:rsid w:val="00756B40"/>
    <w:rsid w:val="00756D86"/>
    <w:rsid w:val="00757779"/>
    <w:rsid w:val="00760043"/>
    <w:rsid w:val="007808AD"/>
    <w:rsid w:val="007A700F"/>
    <w:rsid w:val="007B75F6"/>
    <w:rsid w:val="007C0E92"/>
    <w:rsid w:val="007D6476"/>
    <w:rsid w:val="007D7C9E"/>
    <w:rsid w:val="007F0E17"/>
    <w:rsid w:val="00831AFD"/>
    <w:rsid w:val="008411A0"/>
    <w:rsid w:val="0084374E"/>
    <w:rsid w:val="008470AA"/>
    <w:rsid w:val="00872D64"/>
    <w:rsid w:val="00876FF1"/>
    <w:rsid w:val="0088236B"/>
    <w:rsid w:val="00887171"/>
    <w:rsid w:val="008B6716"/>
    <w:rsid w:val="008B6E4C"/>
    <w:rsid w:val="008D2443"/>
    <w:rsid w:val="008E4FC4"/>
    <w:rsid w:val="00942AD7"/>
    <w:rsid w:val="009527C5"/>
    <w:rsid w:val="009612C1"/>
    <w:rsid w:val="009732CE"/>
    <w:rsid w:val="00974613"/>
    <w:rsid w:val="00981B81"/>
    <w:rsid w:val="00994D53"/>
    <w:rsid w:val="009A5805"/>
    <w:rsid w:val="009B0DF0"/>
    <w:rsid w:val="009D7EE4"/>
    <w:rsid w:val="009E04BD"/>
    <w:rsid w:val="009E19E8"/>
    <w:rsid w:val="009E4DF2"/>
    <w:rsid w:val="00A07A86"/>
    <w:rsid w:val="00A10CAC"/>
    <w:rsid w:val="00A2490A"/>
    <w:rsid w:val="00A357C5"/>
    <w:rsid w:val="00A36185"/>
    <w:rsid w:val="00A565CF"/>
    <w:rsid w:val="00A64B02"/>
    <w:rsid w:val="00A711EF"/>
    <w:rsid w:val="00A74BAE"/>
    <w:rsid w:val="00A9555A"/>
    <w:rsid w:val="00AB3E41"/>
    <w:rsid w:val="00AE4AC4"/>
    <w:rsid w:val="00AF0033"/>
    <w:rsid w:val="00AF371B"/>
    <w:rsid w:val="00AF4FBC"/>
    <w:rsid w:val="00AF5001"/>
    <w:rsid w:val="00B06D9E"/>
    <w:rsid w:val="00B275A2"/>
    <w:rsid w:val="00B32F10"/>
    <w:rsid w:val="00B34455"/>
    <w:rsid w:val="00B469A8"/>
    <w:rsid w:val="00B53136"/>
    <w:rsid w:val="00B57C73"/>
    <w:rsid w:val="00B663D8"/>
    <w:rsid w:val="00B70FED"/>
    <w:rsid w:val="00B81273"/>
    <w:rsid w:val="00B81A82"/>
    <w:rsid w:val="00B92EDE"/>
    <w:rsid w:val="00BA625B"/>
    <w:rsid w:val="00BB5EF6"/>
    <w:rsid w:val="00BB7490"/>
    <w:rsid w:val="00BC3DFA"/>
    <w:rsid w:val="00BC5542"/>
    <w:rsid w:val="00BD10E8"/>
    <w:rsid w:val="00BD42C8"/>
    <w:rsid w:val="00BE6BBE"/>
    <w:rsid w:val="00C05A9C"/>
    <w:rsid w:val="00C10066"/>
    <w:rsid w:val="00C11016"/>
    <w:rsid w:val="00C17B3E"/>
    <w:rsid w:val="00C21342"/>
    <w:rsid w:val="00C24B9C"/>
    <w:rsid w:val="00C27398"/>
    <w:rsid w:val="00C37CC8"/>
    <w:rsid w:val="00C5504B"/>
    <w:rsid w:val="00C754B9"/>
    <w:rsid w:val="00C81450"/>
    <w:rsid w:val="00C83080"/>
    <w:rsid w:val="00C83AA9"/>
    <w:rsid w:val="00C86743"/>
    <w:rsid w:val="00C9194F"/>
    <w:rsid w:val="00C938E8"/>
    <w:rsid w:val="00C93CD8"/>
    <w:rsid w:val="00CB1925"/>
    <w:rsid w:val="00CB5909"/>
    <w:rsid w:val="00CD00CF"/>
    <w:rsid w:val="00CE1C79"/>
    <w:rsid w:val="00CE324A"/>
    <w:rsid w:val="00CE6870"/>
    <w:rsid w:val="00CF488F"/>
    <w:rsid w:val="00CF74FF"/>
    <w:rsid w:val="00D12F48"/>
    <w:rsid w:val="00D15F1F"/>
    <w:rsid w:val="00D23091"/>
    <w:rsid w:val="00D25C91"/>
    <w:rsid w:val="00D349BC"/>
    <w:rsid w:val="00D51006"/>
    <w:rsid w:val="00D659A2"/>
    <w:rsid w:val="00D673E6"/>
    <w:rsid w:val="00D713B2"/>
    <w:rsid w:val="00D72059"/>
    <w:rsid w:val="00D944D4"/>
    <w:rsid w:val="00DA73BE"/>
    <w:rsid w:val="00DB5BC0"/>
    <w:rsid w:val="00DD53E6"/>
    <w:rsid w:val="00DE744B"/>
    <w:rsid w:val="00E01E18"/>
    <w:rsid w:val="00E04693"/>
    <w:rsid w:val="00E05AE2"/>
    <w:rsid w:val="00E21DBD"/>
    <w:rsid w:val="00E27533"/>
    <w:rsid w:val="00E310A1"/>
    <w:rsid w:val="00E326E1"/>
    <w:rsid w:val="00E40710"/>
    <w:rsid w:val="00E50FAA"/>
    <w:rsid w:val="00E54288"/>
    <w:rsid w:val="00E5505E"/>
    <w:rsid w:val="00E56CB2"/>
    <w:rsid w:val="00E63A7C"/>
    <w:rsid w:val="00E71860"/>
    <w:rsid w:val="00E73E3A"/>
    <w:rsid w:val="00E75804"/>
    <w:rsid w:val="00E8309B"/>
    <w:rsid w:val="00E92A88"/>
    <w:rsid w:val="00EB1776"/>
    <w:rsid w:val="00EB2EB6"/>
    <w:rsid w:val="00ED60AA"/>
    <w:rsid w:val="00EE6650"/>
    <w:rsid w:val="00EF2AFB"/>
    <w:rsid w:val="00F00B27"/>
    <w:rsid w:val="00F04FE9"/>
    <w:rsid w:val="00F20A01"/>
    <w:rsid w:val="00F25424"/>
    <w:rsid w:val="00F53791"/>
    <w:rsid w:val="00F548ED"/>
    <w:rsid w:val="00F62562"/>
    <w:rsid w:val="00F63763"/>
    <w:rsid w:val="00F7628D"/>
    <w:rsid w:val="00F821C5"/>
    <w:rsid w:val="00F84B10"/>
    <w:rsid w:val="00F94D3A"/>
    <w:rsid w:val="00FA7877"/>
    <w:rsid w:val="00FB0B6C"/>
    <w:rsid w:val="00FD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6A"/>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E1B6A"/>
    <w:pPr>
      <w:keepNext/>
      <w:jc w:val="center"/>
      <w:outlineLvl w:val="0"/>
    </w:pPr>
    <w:rPr>
      <w:rFonts w:ascii="Arial Armenian" w:hAnsi="Arial Armenian"/>
      <w:sz w:val="28"/>
      <w:szCs w:val="20"/>
    </w:rPr>
  </w:style>
  <w:style w:type="paragraph" w:styleId="2">
    <w:name w:val="heading 2"/>
    <w:basedOn w:val="a"/>
    <w:next w:val="a"/>
    <w:link w:val="20"/>
    <w:qFormat/>
    <w:rsid w:val="001E1B6A"/>
    <w:pPr>
      <w:keepNext/>
      <w:jc w:val="both"/>
      <w:outlineLvl w:val="1"/>
    </w:pPr>
    <w:rPr>
      <w:rFonts w:ascii="Arial LatArm" w:hAnsi="Arial LatArm"/>
      <w:b/>
      <w:color w:val="0000FF"/>
      <w:sz w:val="20"/>
      <w:szCs w:val="20"/>
    </w:rPr>
  </w:style>
  <w:style w:type="paragraph" w:styleId="3">
    <w:name w:val="heading 3"/>
    <w:basedOn w:val="a"/>
    <w:next w:val="a"/>
    <w:link w:val="30"/>
    <w:qFormat/>
    <w:rsid w:val="001E1B6A"/>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E1B6A"/>
    <w:pPr>
      <w:keepNext/>
      <w:outlineLvl w:val="3"/>
    </w:pPr>
    <w:rPr>
      <w:rFonts w:ascii="Arial LatArm" w:hAnsi="Arial LatArm"/>
      <w:i/>
      <w:sz w:val="18"/>
      <w:szCs w:val="20"/>
    </w:rPr>
  </w:style>
  <w:style w:type="paragraph" w:styleId="5">
    <w:name w:val="heading 5"/>
    <w:basedOn w:val="a"/>
    <w:next w:val="a"/>
    <w:link w:val="50"/>
    <w:qFormat/>
    <w:rsid w:val="001E1B6A"/>
    <w:pPr>
      <w:keepNext/>
      <w:jc w:val="center"/>
      <w:outlineLvl w:val="4"/>
    </w:pPr>
    <w:rPr>
      <w:rFonts w:ascii="Arial LatArm" w:hAnsi="Arial LatArm"/>
      <w:b/>
      <w:sz w:val="26"/>
      <w:szCs w:val="20"/>
    </w:rPr>
  </w:style>
  <w:style w:type="paragraph" w:styleId="6">
    <w:name w:val="heading 6"/>
    <w:basedOn w:val="a"/>
    <w:next w:val="a"/>
    <w:link w:val="60"/>
    <w:qFormat/>
    <w:rsid w:val="001E1B6A"/>
    <w:pPr>
      <w:keepNext/>
      <w:outlineLvl w:val="5"/>
    </w:pPr>
    <w:rPr>
      <w:rFonts w:ascii="Arial LatArm" w:hAnsi="Arial LatArm"/>
      <w:b/>
      <w:color w:val="000000"/>
      <w:sz w:val="22"/>
      <w:szCs w:val="20"/>
    </w:rPr>
  </w:style>
  <w:style w:type="paragraph" w:styleId="7">
    <w:name w:val="heading 7"/>
    <w:basedOn w:val="a"/>
    <w:next w:val="a"/>
    <w:link w:val="70"/>
    <w:qFormat/>
    <w:rsid w:val="001E1B6A"/>
    <w:pPr>
      <w:keepNext/>
      <w:ind w:left="-66"/>
      <w:jc w:val="center"/>
      <w:outlineLvl w:val="6"/>
    </w:pPr>
    <w:rPr>
      <w:rFonts w:ascii="Times Armenian" w:hAnsi="Times Armenian"/>
      <w:b/>
      <w:sz w:val="20"/>
      <w:szCs w:val="20"/>
    </w:rPr>
  </w:style>
  <w:style w:type="paragraph" w:styleId="8">
    <w:name w:val="heading 8"/>
    <w:basedOn w:val="a"/>
    <w:next w:val="a"/>
    <w:link w:val="80"/>
    <w:qFormat/>
    <w:rsid w:val="001E1B6A"/>
    <w:pPr>
      <w:keepNext/>
      <w:outlineLvl w:val="7"/>
    </w:pPr>
    <w:rPr>
      <w:rFonts w:ascii="Times Armenian" w:hAnsi="Times Armenian"/>
      <w:i/>
      <w:sz w:val="20"/>
      <w:szCs w:val="20"/>
    </w:rPr>
  </w:style>
  <w:style w:type="paragraph" w:styleId="9">
    <w:name w:val="heading 9"/>
    <w:basedOn w:val="a"/>
    <w:next w:val="a"/>
    <w:link w:val="90"/>
    <w:qFormat/>
    <w:rsid w:val="001E1B6A"/>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E1B6A"/>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E1B6A"/>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E1B6A"/>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E1B6A"/>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E1B6A"/>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E1B6A"/>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E1B6A"/>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E1B6A"/>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E1B6A"/>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E1B6A"/>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E1B6A"/>
    <w:rPr>
      <w:rFonts w:ascii="Arial LatArm" w:eastAsia="Times New Roman" w:hAnsi="Arial LatArm" w:cs="Times New Roman"/>
      <w:i/>
      <w:sz w:val="20"/>
      <w:szCs w:val="20"/>
      <w:lang w:eastAsia="ru-RU" w:bidi="ru-RU"/>
    </w:rPr>
  </w:style>
  <w:style w:type="paragraph" w:styleId="a6">
    <w:name w:val="footer"/>
    <w:basedOn w:val="a"/>
    <w:link w:val="a7"/>
    <w:uiPriority w:val="99"/>
    <w:rsid w:val="001E1B6A"/>
    <w:pPr>
      <w:tabs>
        <w:tab w:val="center" w:pos="4320"/>
        <w:tab w:val="right" w:pos="8640"/>
      </w:tabs>
    </w:pPr>
    <w:rPr>
      <w:sz w:val="20"/>
      <w:szCs w:val="20"/>
    </w:rPr>
  </w:style>
  <w:style w:type="character" w:customStyle="1" w:styleId="a7">
    <w:name w:val="Нижний колонтитул Знак"/>
    <w:basedOn w:val="a0"/>
    <w:link w:val="a6"/>
    <w:uiPriority w:val="99"/>
    <w:rsid w:val="001E1B6A"/>
    <w:rPr>
      <w:rFonts w:ascii="Times New Roman" w:eastAsia="Times New Roman" w:hAnsi="Times New Roman" w:cs="Times New Roman"/>
      <w:sz w:val="20"/>
      <w:szCs w:val="20"/>
      <w:lang w:eastAsia="ru-RU" w:bidi="ru-RU"/>
    </w:rPr>
  </w:style>
  <w:style w:type="paragraph" w:styleId="31">
    <w:name w:val="Body Text Indent 3"/>
    <w:basedOn w:val="a"/>
    <w:link w:val="32"/>
    <w:rsid w:val="001E1B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1B6A"/>
    <w:rPr>
      <w:rFonts w:ascii="Times Armenian" w:eastAsia="Times New Roman" w:hAnsi="Times Armenian" w:cs="Times New Roman"/>
      <w:sz w:val="20"/>
      <w:szCs w:val="20"/>
      <w:lang w:eastAsia="ru-RU" w:bidi="ru-RU"/>
    </w:rPr>
  </w:style>
  <w:style w:type="paragraph" w:styleId="23">
    <w:name w:val="Body Text 2"/>
    <w:basedOn w:val="a"/>
    <w:link w:val="24"/>
    <w:rsid w:val="001E1B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E1B6A"/>
    <w:rPr>
      <w:rFonts w:ascii="Arial LatArm" w:eastAsia="Times New Roman" w:hAnsi="Arial LatArm" w:cs="Times New Roman"/>
      <w:sz w:val="20"/>
      <w:szCs w:val="20"/>
      <w:lang w:eastAsia="ru-RU" w:bidi="ru-RU"/>
    </w:rPr>
  </w:style>
  <w:style w:type="paragraph" w:styleId="25">
    <w:name w:val="Body Text Indent 2"/>
    <w:basedOn w:val="a"/>
    <w:link w:val="26"/>
    <w:rsid w:val="001E1B6A"/>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E1B6A"/>
    <w:rPr>
      <w:rFonts w:ascii="Baltica" w:eastAsia="Times New Roman" w:hAnsi="Baltica" w:cs="Times New Roman"/>
      <w:sz w:val="20"/>
      <w:szCs w:val="20"/>
      <w:lang w:eastAsia="ru-RU" w:bidi="ru-RU"/>
    </w:rPr>
  </w:style>
  <w:style w:type="paragraph" w:customStyle="1" w:styleId="Char">
    <w:name w:val="Char"/>
    <w:basedOn w:val="a"/>
    <w:semiHidden/>
    <w:rsid w:val="001E1B6A"/>
    <w:pPr>
      <w:spacing w:after="160" w:line="360" w:lineRule="auto"/>
      <w:ind w:firstLine="709"/>
      <w:jc w:val="both"/>
    </w:pPr>
    <w:rPr>
      <w:rFonts w:ascii="Arial AMU" w:hAnsi="Arial AMU" w:cs="Arial"/>
      <w:sz w:val="22"/>
      <w:szCs w:val="20"/>
    </w:rPr>
  </w:style>
  <w:style w:type="paragraph" w:customStyle="1" w:styleId="Default">
    <w:name w:val="Default"/>
    <w:rsid w:val="001E1B6A"/>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E1B6A"/>
    <w:rPr>
      <w:rFonts w:ascii="Tahoma" w:hAnsi="Tahoma"/>
      <w:sz w:val="16"/>
      <w:szCs w:val="16"/>
    </w:rPr>
  </w:style>
  <w:style w:type="character" w:customStyle="1" w:styleId="a9">
    <w:name w:val="Текст выноски Знак"/>
    <w:basedOn w:val="a0"/>
    <w:link w:val="a8"/>
    <w:rsid w:val="001E1B6A"/>
    <w:rPr>
      <w:rFonts w:ascii="Tahoma" w:eastAsia="Times New Roman" w:hAnsi="Tahoma" w:cs="Times New Roman"/>
      <w:sz w:val="16"/>
      <w:szCs w:val="16"/>
      <w:lang w:eastAsia="ru-RU" w:bidi="ru-RU"/>
    </w:rPr>
  </w:style>
  <w:style w:type="character" w:styleId="aa">
    <w:name w:val="Hyperlink"/>
    <w:rsid w:val="001E1B6A"/>
    <w:rPr>
      <w:color w:val="0000FF"/>
      <w:u w:val="single"/>
    </w:rPr>
  </w:style>
  <w:style w:type="character" w:customStyle="1" w:styleId="CharChar1">
    <w:name w:val="Char Char1"/>
    <w:locked/>
    <w:rsid w:val="001E1B6A"/>
    <w:rPr>
      <w:rFonts w:ascii="Arial LatArm" w:hAnsi="Arial LatArm"/>
      <w:i/>
      <w:lang w:val="ru-RU" w:eastAsia="ru-RU" w:bidi="ru-RU"/>
    </w:rPr>
  </w:style>
  <w:style w:type="paragraph" w:styleId="ab">
    <w:name w:val="Body Text"/>
    <w:basedOn w:val="a"/>
    <w:link w:val="ac"/>
    <w:rsid w:val="001E1B6A"/>
    <w:pPr>
      <w:spacing w:after="120"/>
    </w:pPr>
  </w:style>
  <w:style w:type="character" w:customStyle="1" w:styleId="ac">
    <w:name w:val="Основной текст Знак"/>
    <w:basedOn w:val="a0"/>
    <w:link w:val="ab"/>
    <w:rsid w:val="001E1B6A"/>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E1B6A"/>
    <w:pPr>
      <w:ind w:left="240" w:hanging="240"/>
    </w:pPr>
  </w:style>
  <w:style w:type="paragraph" w:styleId="ad">
    <w:name w:val="index heading"/>
    <w:basedOn w:val="a"/>
    <w:next w:val="11"/>
    <w:semiHidden/>
    <w:rsid w:val="001E1B6A"/>
    <w:rPr>
      <w:sz w:val="20"/>
      <w:szCs w:val="20"/>
    </w:rPr>
  </w:style>
  <w:style w:type="paragraph" w:styleId="ae">
    <w:name w:val="header"/>
    <w:basedOn w:val="a"/>
    <w:link w:val="af"/>
    <w:rsid w:val="001E1B6A"/>
    <w:pPr>
      <w:tabs>
        <w:tab w:val="center" w:pos="4153"/>
        <w:tab w:val="right" w:pos="8306"/>
      </w:tabs>
    </w:pPr>
    <w:rPr>
      <w:sz w:val="20"/>
      <w:szCs w:val="20"/>
    </w:rPr>
  </w:style>
  <w:style w:type="character" w:customStyle="1" w:styleId="af">
    <w:name w:val="Верхний колонтитул Знак"/>
    <w:basedOn w:val="a0"/>
    <w:link w:val="ae"/>
    <w:rsid w:val="001E1B6A"/>
    <w:rPr>
      <w:rFonts w:ascii="Times New Roman" w:eastAsia="Times New Roman" w:hAnsi="Times New Roman" w:cs="Times New Roman"/>
      <w:sz w:val="20"/>
      <w:szCs w:val="20"/>
      <w:lang w:eastAsia="ru-RU" w:bidi="ru-RU"/>
    </w:rPr>
  </w:style>
  <w:style w:type="paragraph" w:styleId="33">
    <w:name w:val="Body Text 3"/>
    <w:basedOn w:val="a"/>
    <w:link w:val="34"/>
    <w:rsid w:val="001E1B6A"/>
    <w:pPr>
      <w:jc w:val="both"/>
    </w:pPr>
    <w:rPr>
      <w:rFonts w:ascii="Arial LatArm" w:hAnsi="Arial LatArm"/>
      <w:sz w:val="20"/>
      <w:szCs w:val="20"/>
    </w:rPr>
  </w:style>
  <w:style w:type="character" w:customStyle="1" w:styleId="34">
    <w:name w:val="Основной текст 3 Знак"/>
    <w:basedOn w:val="a0"/>
    <w:link w:val="33"/>
    <w:rsid w:val="001E1B6A"/>
    <w:rPr>
      <w:rFonts w:ascii="Arial LatArm" w:eastAsia="Times New Roman" w:hAnsi="Arial LatArm" w:cs="Times New Roman"/>
      <w:sz w:val="20"/>
      <w:szCs w:val="20"/>
      <w:lang w:eastAsia="ru-RU" w:bidi="ru-RU"/>
    </w:rPr>
  </w:style>
  <w:style w:type="paragraph" w:styleId="af0">
    <w:name w:val="Title"/>
    <w:basedOn w:val="a"/>
    <w:link w:val="af1"/>
    <w:qFormat/>
    <w:rsid w:val="001E1B6A"/>
    <w:pPr>
      <w:jc w:val="center"/>
    </w:pPr>
    <w:rPr>
      <w:rFonts w:ascii="Arial Armenian" w:hAnsi="Arial Armenian"/>
      <w:szCs w:val="20"/>
    </w:rPr>
  </w:style>
  <w:style w:type="character" w:customStyle="1" w:styleId="af1">
    <w:name w:val="Название Знак"/>
    <w:basedOn w:val="a0"/>
    <w:link w:val="af0"/>
    <w:rsid w:val="001E1B6A"/>
    <w:rPr>
      <w:rFonts w:ascii="Arial Armenian" w:eastAsia="Times New Roman" w:hAnsi="Arial Armenian" w:cs="Times New Roman"/>
      <w:sz w:val="24"/>
      <w:szCs w:val="20"/>
      <w:lang w:eastAsia="ru-RU" w:bidi="ru-RU"/>
    </w:rPr>
  </w:style>
  <w:style w:type="character" w:styleId="af2">
    <w:name w:val="page number"/>
    <w:basedOn w:val="a0"/>
    <w:rsid w:val="001E1B6A"/>
  </w:style>
  <w:style w:type="paragraph" w:styleId="af3">
    <w:name w:val="footnote text"/>
    <w:basedOn w:val="a"/>
    <w:link w:val="af4"/>
    <w:semiHidden/>
    <w:rsid w:val="001E1B6A"/>
    <w:rPr>
      <w:rFonts w:ascii="Times Armenian" w:hAnsi="Times Armenian"/>
      <w:sz w:val="20"/>
      <w:szCs w:val="20"/>
    </w:rPr>
  </w:style>
  <w:style w:type="character" w:customStyle="1" w:styleId="af4">
    <w:name w:val="Текст сноски Знак"/>
    <w:basedOn w:val="a0"/>
    <w:link w:val="af3"/>
    <w:semiHidden/>
    <w:rsid w:val="001E1B6A"/>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E1B6A"/>
    <w:pPr>
      <w:spacing w:after="160" w:line="240" w:lineRule="exact"/>
    </w:pPr>
    <w:rPr>
      <w:rFonts w:ascii="Arial" w:hAnsi="Arial" w:cs="Arial"/>
      <w:sz w:val="20"/>
      <w:szCs w:val="20"/>
    </w:rPr>
  </w:style>
  <w:style w:type="paragraph" w:customStyle="1" w:styleId="norm">
    <w:name w:val="norm"/>
    <w:basedOn w:val="a"/>
    <w:rsid w:val="001E1B6A"/>
    <w:pPr>
      <w:spacing w:line="480" w:lineRule="auto"/>
      <w:ind w:firstLine="709"/>
      <w:jc w:val="both"/>
    </w:pPr>
    <w:rPr>
      <w:rFonts w:ascii="Arial Armenian" w:hAnsi="Arial Armenian"/>
      <w:sz w:val="22"/>
      <w:szCs w:val="20"/>
    </w:rPr>
  </w:style>
  <w:style w:type="character" w:customStyle="1" w:styleId="normChar">
    <w:name w:val="norm Char"/>
    <w:locked/>
    <w:rsid w:val="001E1B6A"/>
    <w:rPr>
      <w:rFonts w:ascii="Arial Armenian" w:hAnsi="Arial Armenian"/>
      <w:sz w:val="22"/>
      <w:lang w:val="ru-RU" w:eastAsia="ru-RU" w:bidi="ru-RU"/>
    </w:rPr>
  </w:style>
  <w:style w:type="character" w:customStyle="1" w:styleId="CharCharChar">
    <w:name w:val="Char Char Char"/>
    <w:rsid w:val="001E1B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1E1B6A"/>
    <w:pPr>
      <w:spacing w:before="100" w:beforeAutospacing="1" w:after="100" w:afterAutospacing="1"/>
    </w:pPr>
  </w:style>
  <w:style w:type="character" w:styleId="af7">
    <w:name w:val="Strong"/>
    <w:qFormat/>
    <w:rsid w:val="001E1B6A"/>
    <w:rPr>
      <w:b/>
      <w:bCs/>
    </w:rPr>
  </w:style>
  <w:style w:type="character" w:styleId="af8">
    <w:name w:val="footnote reference"/>
    <w:semiHidden/>
    <w:rsid w:val="001E1B6A"/>
    <w:rPr>
      <w:vertAlign w:val="superscript"/>
    </w:rPr>
  </w:style>
  <w:style w:type="character" w:customStyle="1" w:styleId="CharChar22">
    <w:name w:val="Char Char22"/>
    <w:rsid w:val="001E1B6A"/>
    <w:rPr>
      <w:rFonts w:ascii="Arial Armenian" w:hAnsi="Arial Armenian"/>
      <w:sz w:val="28"/>
      <w:lang w:val="ru-RU"/>
    </w:rPr>
  </w:style>
  <w:style w:type="character" w:customStyle="1" w:styleId="CharChar20">
    <w:name w:val="Char Char20"/>
    <w:rsid w:val="001E1B6A"/>
    <w:rPr>
      <w:rFonts w:ascii="Times LatArm" w:hAnsi="Times LatArm"/>
      <w:b/>
      <w:sz w:val="28"/>
      <w:lang w:val="ru-RU"/>
    </w:rPr>
  </w:style>
  <w:style w:type="character" w:customStyle="1" w:styleId="CharChar16">
    <w:name w:val="Char Char16"/>
    <w:rsid w:val="001E1B6A"/>
    <w:rPr>
      <w:rFonts w:ascii="Times Armenian" w:hAnsi="Times Armenian"/>
      <w:b/>
      <w:lang w:val="ru-RU"/>
    </w:rPr>
  </w:style>
  <w:style w:type="character" w:customStyle="1" w:styleId="CharChar15">
    <w:name w:val="Char Char15"/>
    <w:rsid w:val="001E1B6A"/>
    <w:rPr>
      <w:rFonts w:ascii="Times Armenian" w:hAnsi="Times Armenian"/>
      <w:i/>
      <w:lang w:val="ru-RU"/>
    </w:rPr>
  </w:style>
  <w:style w:type="character" w:customStyle="1" w:styleId="CharChar13">
    <w:name w:val="Char Char13"/>
    <w:rsid w:val="001E1B6A"/>
    <w:rPr>
      <w:rFonts w:ascii="Arial Armenian" w:hAnsi="Arial Armenian"/>
      <w:lang w:val="ru-RU"/>
    </w:rPr>
  </w:style>
  <w:style w:type="character" w:styleId="af9">
    <w:name w:val="annotation reference"/>
    <w:semiHidden/>
    <w:rsid w:val="001E1B6A"/>
    <w:rPr>
      <w:sz w:val="16"/>
      <w:szCs w:val="16"/>
    </w:rPr>
  </w:style>
  <w:style w:type="paragraph" w:styleId="afa">
    <w:name w:val="annotation text"/>
    <w:basedOn w:val="a"/>
    <w:link w:val="afb"/>
    <w:semiHidden/>
    <w:rsid w:val="001E1B6A"/>
    <w:rPr>
      <w:rFonts w:ascii="Times Armenian" w:hAnsi="Times Armenian"/>
      <w:sz w:val="20"/>
      <w:szCs w:val="20"/>
    </w:rPr>
  </w:style>
  <w:style w:type="character" w:customStyle="1" w:styleId="afb">
    <w:name w:val="Текст примечания Знак"/>
    <w:basedOn w:val="a0"/>
    <w:link w:val="afa"/>
    <w:semiHidden/>
    <w:rsid w:val="001E1B6A"/>
    <w:rPr>
      <w:rFonts w:ascii="Times Armenian" w:eastAsia="Times New Roman" w:hAnsi="Times Armenian" w:cs="Times New Roman"/>
      <w:sz w:val="20"/>
      <w:szCs w:val="20"/>
      <w:lang w:eastAsia="ru-RU" w:bidi="ru-RU"/>
    </w:rPr>
  </w:style>
  <w:style w:type="paragraph" w:styleId="afc">
    <w:name w:val="annotation subject"/>
    <w:basedOn w:val="afa"/>
    <w:next w:val="afa"/>
    <w:link w:val="afd"/>
    <w:semiHidden/>
    <w:rsid w:val="001E1B6A"/>
    <w:rPr>
      <w:b/>
      <w:bCs/>
    </w:rPr>
  </w:style>
  <w:style w:type="character" w:customStyle="1" w:styleId="afd">
    <w:name w:val="Тема примечания Знак"/>
    <w:basedOn w:val="afb"/>
    <w:link w:val="afc"/>
    <w:semiHidden/>
    <w:rsid w:val="001E1B6A"/>
    <w:rPr>
      <w:rFonts w:ascii="Times Armenian" w:eastAsia="Times New Roman" w:hAnsi="Times Armenian" w:cs="Times New Roman"/>
      <w:b/>
      <w:bCs/>
      <w:sz w:val="20"/>
      <w:szCs w:val="20"/>
      <w:lang w:eastAsia="ru-RU" w:bidi="ru-RU"/>
    </w:rPr>
  </w:style>
  <w:style w:type="paragraph" w:styleId="afe">
    <w:name w:val="endnote text"/>
    <w:basedOn w:val="a"/>
    <w:link w:val="aff"/>
    <w:semiHidden/>
    <w:rsid w:val="001E1B6A"/>
    <w:rPr>
      <w:rFonts w:ascii="Times Armenian" w:hAnsi="Times Armenian"/>
      <w:sz w:val="20"/>
      <w:szCs w:val="20"/>
    </w:rPr>
  </w:style>
  <w:style w:type="character" w:customStyle="1" w:styleId="aff">
    <w:name w:val="Текст концевой сноски Знак"/>
    <w:basedOn w:val="a0"/>
    <w:link w:val="afe"/>
    <w:semiHidden/>
    <w:rsid w:val="001E1B6A"/>
    <w:rPr>
      <w:rFonts w:ascii="Times Armenian" w:eastAsia="Times New Roman" w:hAnsi="Times Armenian" w:cs="Times New Roman"/>
      <w:sz w:val="20"/>
      <w:szCs w:val="20"/>
      <w:lang w:eastAsia="ru-RU" w:bidi="ru-RU"/>
    </w:rPr>
  </w:style>
  <w:style w:type="character" w:styleId="aff0">
    <w:name w:val="endnote reference"/>
    <w:semiHidden/>
    <w:rsid w:val="001E1B6A"/>
    <w:rPr>
      <w:vertAlign w:val="superscript"/>
    </w:rPr>
  </w:style>
  <w:style w:type="paragraph" w:styleId="aff1">
    <w:name w:val="Document Map"/>
    <w:basedOn w:val="a"/>
    <w:link w:val="aff2"/>
    <w:semiHidden/>
    <w:rsid w:val="001E1B6A"/>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1E1B6A"/>
    <w:rPr>
      <w:rFonts w:ascii="Tahoma" w:eastAsia="Times New Roman" w:hAnsi="Tahoma" w:cs="Tahoma"/>
      <w:sz w:val="20"/>
      <w:szCs w:val="20"/>
      <w:shd w:val="clear" w:color="auto" w:fill="000080"/>
      <w:lang w:eastAsia="ru-RU" w:bidi="ru-RU"/>
    </w:rPr>
  </w:style>
  <w:style w:type="paragraph" w:styleId="aff3">
    <w:name w:val="Revision"/>
    <w:hidden/>
    <w:semiHidden/>
    <w:rsid w:val="001E1B6A"/>
    <w:pPr>
      <w:spacing w:after="0" w:line="240" w:lineRule="auto"/>
    </w:pPr>
    <w:rPr>
      <w:rFonts w:ascii="Times Armenian" w:eastAsia="Times New Roman" w:hAnsi="Times Armenian" w:cs="Times New Roman"/>
      <w:sz w:val="24"/>
      <w:szCs w:val="20"/>
      <w:lang w:eastAsia="ru-RU" w:bidi="ru-RU"/>
    </w:rPr>
  </w:style>
  <w:style w:type="table" w:styleId="aff4">
    <w:name w:val="Table Grid"/>
    <w:basedOn w:val="a1"/>
    <w:uiPriority w:val="39"/>
    <w:rsid w:val="001E1B6A"/>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E1B6A"/>
    <w:pPr>
      <w:spacing w:after="160" w:line="240" w:lineRule="exact"/>
    </w:pPr>
    <w:rPr>
      <w:rFonts w:ascii="Verdana" w:hAnsi="Verdana"/>
      <w:sz w:val="20"/>
      <w:szCs w:val="20"/>
    </w:rPr>
  </w:style>
  <w:style w:type="paragraph" w:customStyle="1" w:styleId="Style2">
    <w:name w:val="Style2"/>
    <w:basedOn w:val="a"/>
    <w:rsid w:val="001E1B6A"/>
    <w:pPr>
      <w:jc w:val="center"/>
    </w:pPr>
    <w:rPr>
      <w:rFonts w:ascii="Arial Armenian" w:hAnsi="Arial Armenian"/>
      <w:w w:val="90"/>
      <w:sz w:val="22"/>
      <w:szCs w:val="20"/>
    </w:rPr>
  </w:style>
  <w:style w:type="character" w:customStyle="1" w:styleId="CharChar23">
    <w:name w:val="Char Char23"/>
    <w:rsid w:val="001E1B6A"/>
    <w:rPr>
      <w:rFonts w:ascii="Arial Armenian" w:hAnsi="Arial Armenian"/>
      <w:sz w:val="28"/>
      <w:lang w:val="ru-RU" w:eastAsia="ru-RU" w:bidi="ru-RU"/>
    </w:rPr>
  </w:style>
  <w:style w:type="character" w:customStyle="1" w:styleId="CharChar21">
    <w:name w:val="Char Char21"/>
    <w:rsid w:val="001E1B6A"/>
    <w:rPr>
      <w:rFonts w:ascii="Arial LatArm" w:hAnsi="Arial LatArm"/>
      <w:b/>
      <w:color w:val="0000FF"/>
      <w:lang w:val="ru-RU" w:eastAsia="ru-RU" w:bidi="ru-RU"/>
    </w:rPr>
  </w:style>
  <w:style w:type="paragraph" w:styleId="aff5">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6"/>
    <w:uiPriority w:val="34"/>
    <w:qFormat/>
    <w:rsid w:val="001E1B6A"/>
    <w:pPr>
      <w:ind w:left="720"/>
    </w:pPr>
    <w:rPr>
      <w:rFonts w:ascii="Times Armenian" w:hAnsi="Times Armenian"/>
    </w:rPr>
  </w:style>
  <w:style w:type="character" w:customStyle="1" w:styleId="CharChar25">
    <w:name w:val="Char Char25"/>
    <w:rsid w:val="001E1B6A"/>
    <w:rPr>
      <w:rFonts w:ascii="Arial Armenian" w:hAnsi="Arial Armenian"/>
      <w:sz w:val="28"/>
      <w:lang w:val="ru-RU" w:eastAsia="ru-RU" w:bidi="ru-RU"/>
    </w:rPr>
  </w:style>
  <w:style w:type="character" w:customStyle="1" w:styleId="CharChar24">
    <w:name w:val="Char Char24"/>
    <w:rsid w:val="001E1B6A"/>
    <w:rPr>
      <w:rFonts w:ascii="Arial LatArm" w:hAnsi="Arial LatArm"/>
      <w:b/>
      <w:color w:val="0000FF"/>
      <w:lang w:val="ru-RU" w:eastAsia="ru-RU" w:bidi="ru-RU"/>
    </w:rPr>
  </w:style>
  <w:style w:type="paragraph" w:styleId="aff7">
    <w:name w:val="Block Text"/>
    <w:basedOn w:val="a"/>
    <w:rsid w:val="001E1B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E1B6A"/>
    <w:pPr>
      <w:autoSpaceDE w:val="0"/>
      <w:autoSpaceDN w:val="0"/>
      <w:adjustRightInd w:val="0"/>
    </w:pPr>
    <w:rPr>
      <w:rFonts w:ascii="Times Armenian" w:hAnsi="Times Armenian"/>
    </w:rPr>
  </w:style>
  <w:style w:type="paragraph" w:customStyle="1" w:styleId="Normal2">
    <w:name w:val="Normal+2"/>
    <w:basedOn w:val="a"/>
    <w:next w:val="a"/>
    <w:rsid w:val="001E1B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E1B6A"/>
    <w:pPr>
      <w:widowControl w:val="0"/>
      <w:adjustRightInd w:val="0"/>
      <w:spacing w:after="160" w:line="240" w:lineRule="exact"/>
    </w:pPr>
    <w:rPr>
      <w:sz w:val="20"/>
      <w:szCs w:val="20"/>
    </w:rPr>
  </w:style>
  <w:style w:type="paragraph" w:customStyle="1" w:styleId="xl63">
    <w:name w:val="xl63"/>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1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1B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1B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1B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1B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1B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1B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1B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1B6A"/>
    <w:pPr>
      <w:spacing w:before="100" w:beforeAutospacing="1" w:after="100" w:afterAutospacing="1"/>
    </w:pPr>
    <w:rPr>
      <w:rFonts w:eastAsia="Arial Unicode MS"/>
      <w:sz w:val="16"/>
      <w:szCs w:val="16"/>
    </w:rPr>
  </w:style>
  <w:style w:type="paragraph" w:customStyle="1" w:styleId="font13">
    <w:name w:val="font13"/>
    <w:basedOn w:val="a"/>
    <w:rsid w:val="001E1B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1B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1B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1B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E1B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E1B6A"/>
    <w:pPr>
      <w:suppressAutoHyphens/>
      <w:spacing w:line="100" w:lineRule="atLeast"/>
    </w:pPr>
    <w:rPr>
      <w:kern w:val="1"/>
      <w:sz w:val="20"/>
      <w:szCs w:val="20"/>
    </w:rPr>
  </w:style>
  <w:style w:type="character" w:styleId="aff8">
    <w:name w:val="FollowedHyperlink"/>
    <w:rsid w:val="001E1B6A"/>
    <w:rPr>
      <w:color w:val="800080"/>
      <w:u w:val="single"/>
    </w:rPr>
  </w:style>
  <w:style w:type="character" w:customStyle="1" w:styleId="CharCharCharChar1">
    <w:name w:val="Char Char Char Char1"/>
    <w:aliases w:val=" Char Char Char Char Char Char"/>
    <w:rsid w:val="001E1B6A"/>
    <w:rPr>
      <w:rFonts w:ascii="Arial LatArm" w:hAnsi="Arial LatArm"/>
      <w:sz w:val="24"/>
      <w:lang w:val="ru-RU" w:eastAsia="ru-RU" w:bidi="ru-RU"/>
    </w:rPr>
  </w:style>
  <w:style w:type="character" w:customStyle="1" w:styleId="CharChar">
    <w:name w:val="Char Char"/>
    <w:locked/>
    <w:rsid w:val="001E1B6A"/>
    <w:rPr>
      <w:lang w:val="ru-RU" w:eastAsia="ru-RU" w:bidi="ru-RU"/>
    </w:rPr>
  </w:style>
  <w:style w:type="paragraph" w:customStyle="1" w:styleId="Char3CharCharChar">
    <w:name w:val="Char3 Char Char Char"/>
    <w:basedOn w:val="a"/>
    <w:next w:val="a"/>
    <w:semiHidden/>
    <w:rsid w:val="001E1B6A"/>
    <w:pPr>
      <w:spacing w:after="160" w:line="240" w:lineRule="exact"/>
      <w:jc w:val="both"/>
    </w:pPr>
    <w:rPr>
      <w:rFonts w:ascii="Arial" w:hAnsi="Arial" w:cs="Arial"/>
      <w:b/>
      <w:sz w:val="20"/>
      <w:szCs w:val="20"/>
    </w:rPr>
  </w:style>
  <w:style w:type="character" w:customStyle="1" w:styleId="aff6">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5"/>
    <w:uiPriority w:val="34"/>
    <w:qFormat/>
    <w:locked/>
    <w:rsid w:val="001E1B6A"/>
    <w:rPr>
      <w:rFonts w:ascii="Times Armenian" w:eastAsia="Times New Roman" w:hAnsi="Times Armenian" w:cs="Times New Roman"/>
      <w:sz w:val="24"/>
      <w:szCs w:val="24"/>
      <w:lang w:eastAsia="ru-RU" w:bidi="ru-RU"/>
    </w:rPr>
  </w:style>
  <w:style w:type="character" w:styleId="aff9">
    <w:name w:val="Emphasis"/>
    <w:qFormat/>
    <w:rsid w:val="001E1B6A"/>
    <w:rPr>
      <w:i/>
      <w:iCs/>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CE6870"/>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50</Pages>
  <Words>17893</Words>
  <Characters>101993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437</cp:revision>
  <dcterms:created xsi:type="dcterms:W3CDTF">2023-11-28T12:29:00Z</dcterms:created>
  <dcterms:modified xsi:type="dcterms:W3CDTF">2024-02-15T05:44:00Z</dcterms:modified>
</cp:coreProperties>
</file>