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38D" w:rsidRPr="00FE5E4F" w:rsidRDefault="008C438D" w:rsidP="008C438D">
      <w:pPr>
        <w:pStyle w:val="a3"/>
        <w:widowControl w:val="0"/>
        <w:spacing w:after="160" w:line="240" w:lineRule="auto"/>
        <w:ind w:firstLine="0"/>
        <w:jc w:val="center"/>
        <w:rPr>
          <w:rFonts w:ascii="GHEA Grapalat" w:hAnsi="GHEA Grapalat"/>
          <w:b/>
          <w:i w:val="0"/>
          <w:sz w:val="22"/>
          <w:szCs w:val="22"/>
          <w:lang w:val="en-US"/>
        </w:rPr>
      </w:pPr>
      <w:r w:rsidRPr="0049007F">
        <w:rPr>
          <w:rFonts w:ascii="GHEA Grapalat" w:hAnsi="GHEA Grapalat"/>
          <w:b/>
          <w:i w:val="0"/>
          <w:sz w:val="22"/>
          <w:szCs w:val="22"/>
        </w:rPr>
        <w:t>ОБЪЯВЛЕНИЕ</w:t>
      </w:r>
    </w:p>
    <w:p w:rsidR="008C438D" w:rsidRPr="0049007F" w:rsidRDefault="008C438D" w:rsidP="008C438D">
      <w:pPr>
        <w:pStyle w:val="a3"/>
        <w:widowControl w:val="0"/>
        <w:spacing w:after="160" w:line="240" w:lineRule="auto"/>
        <w:ind w:firstLine="0"/>
        <w:jc w:val="center"/>
        <w:rPr>
          <w:rFonts w:ascii="GHEA Grapalat" w:hAnsi="GHEA Grapalat"/>
          <w:b/>
          <w:i w:val="0"/>
          <w:sz w:val="22"/>
          <w:szCs w:val="22"/>
        </w:rPr>
      </w:pPr>
      <w:r w:rsidRPr="0049007F">
        <w:rPr>
          <w:rFonts w:ascii="GHEA Grapalat" w:hAnsi="GHEA Grapalat"/>
          <w:b/>
          <w:i w:val="0"/>
          <w:sz w:val="22"/>
          <w:szCs w:val="22"/>
        </w:rPr>
        <w:t>ЗАПРОСА КОТИРОВОК</w:t>
      </w:r>
    </w:p>
    <w:p w:rsidR="008C438D" w:rsidRPr="0049007F" w:rsidRDefault="008C438D" w:rsidP="008C438D">
      <w:pPr>
        <w:pStyle w:val="a3"/>
        <w:widowControl w:val="0"/>
        <w:spacing w:after="160" w:line="240" w:lineRule="auto"/>
        <w:ind w:firstLine="0"/>
        <w:jc w:val="center"/>
        <w:rPr>
          <w:rFonts w:ascii="GHEA Grapalat" w:hAnsi="GHEA Grapalat"/>
          <w:b/>
          <w:i w:val="0"/>
          <w:sz w:val="22"/>
          <w:szCs w:val="22"/>
        </w:rPr>
      </w:pPr>
      <w:r w:rsidRPr="00BE48AF">
        <w:rPr>
          <w:rFonts w:ascii="GHEA Grapalat" w:hAnsi="GHEA Grapalat"/>
          <w:b/>
          <w:i w:val="0"/>
          <w:sz w:val="22"/>
          <w:szCs w:val="22"/>
        </w:rPr>
        <w:t>Настоящий текст объявления утвержден Решением " 1 "</w:t>
      </w:r>
      <w:r w:rsidRPr="0049007F">
        <w:rPr>
          <w:rFonts w:ascii="GHEA Grapalat" w:hAnsi="GHEA Grapalat"/>
          <w:b/>
          <w:i w:val="0"/>
          <w:sz w:val="22"/>
          <w:szCs w:val="22"/>
        </w:rPr>
        <w:t xml:space="preserve"> </w:t>
      </w:r>
      <w:r w:rsidRPr="00BE48AF">
        <w:rPr>
          <w:rFonts w:ascii="GHEA Grapalat" w:hAnsi="GHEA Grapalat"/>
          <w:b/>
          <w:i w:val="0"/>
          <w:sz w:val="22"/>
          <w:szCs w:val="22"/>
        </w:rPr>
        <w:t>Оценочной Комиссии</w:t>
      </w:r>
      <w:r w:rsidRPr="008C438D">
        <w:rPr>
          <w:rFonts w:ascii="GHEA Grapalat" w:hAnsi="GHEA Grapalat"/>
          <w:b/>
          <w:i w:val="0"/>
          <w:sz w:val="22"/>
          <w:szCs w:val="22"/>
        </w:rPr>
        <w:t>,</w:t>
      </w:r>
      <w:r w:rsidRPr="00BE48AF">
        <w:rPr>
          <w:rFonts w:ascii="GHEA Grapalat" w:hAnsi="GHEA Grapalat"/>
          <w:b/>
          <w:i w:val="0"/>
          <w:sz w:val="22"/>
          <w:szCs w:val="22"/>
        </w:rPr>
        <w:t xml:space="preserve"> от     "</w:t>
      </w:r>
      <w:r w:rsidRPr="008C438D">
        <w:rPr>
          <w:rFonts w:ascii="GHEA Grapalat" w:hAnsi="GHEA Grapalat"/>
          <w:b/>
          <w:i w:val="0"/>
          <w:sz w:val="22"/>
          <w:szCs w:val="22"/>
        </w:rPr>
        <w:t>25</w:t>
      </w:r>
      <w:r>
        <w:rPr>
          <w:rFonts w:ascii="GHEA Grapalat" w:hAnsi="GHEA Grapalat"/>
          <w:b/>
          <w:i w:val="0"/>
          <w:sz w:val="22"/>
          <w:szCs w:val="22"/>
        </w:rPr>
        <w:t xml:space="preserve"> </w:t>
      </w:r>
      <w:r w:rsidRPr="00BE48AF">
        <w:rPr>
          <w:rFonts w:ascii="GHEA Grapalat" w:hAnsi="GHEA Grapalat"/>
          <w:b/>
          <w:i w:val="0"/>
          <w:sz w:val="22"/>
          <w:szCs w:val="22"/>
        </w:rPr>
        <w:t xml:space="preserve"> </w:t>
      </w:r>
      <w:r w:rsidRPr="008C438D">
        <w:rPr>
          <w:rFonts w:ascii="GHEA Grapalat" w:hAnsi="GHEA Grapalat"/>
          <w:b/>
          <w:i w:val="0"/>
          <w:sz w:val="22"/>
          <w:szCs w:val="22"/>
        </w:rPr>
        <w:t>октября</w:t>
      </w:r>
      <w:r w:rsidRPr="00BE48AF">
        <w:rPr>
          <w:rFonts w:ascii="GHEA Grapalat" w:hAnsi="GHEA Grapalat"/>
          <w:b/>
          <w:i w:val="0"/>
          <w:sz w:val="22"/>
          <w:szCs w:val="22"/>
        </w:rPr>
        <w:t xml:space="preserve"> " 20</w:t>
      </w:r>
      <w:r>
        <w:rPr>
          <w:rFonts w:ascii="GHEA Grapalat" w:hAnsi="GHEA Grapalat"/>
          <w:b/>
          <w:i w:val="0"/>
          <w:sz w:val="22"/>
          <w:szCs w:val="22"/>
        </w:rPr>
        <w:t>23</w:t>
      </w:r>
      <w:r w:rsidRPr="00BE48AF">
        <w:rPr>
          <w:rFonts w:ascii="GHEA Grapalat" w:hAnsi="GHEA Grapalat"/>
          <w:b/>
          <w:i w:val="0"/>
          <w:sz w:val="22"/>
          <w:szCs w:val="22"/>
        </w:rPr>
        <w:t xml:space="preserve"> года </w:t>
      </w:r>
    </w:p>
    <w:p w:rsidR="008C438D" w:rsidRPr="008C438D" w:rsidRDefault="008C438D" w:rsidP="008C438D">
      <w:pPr>
        <w:pStyle w:val="a3"/>
        <w:widowControl w:val="0"/>
        <w:spacing w:after="160" w:line="240" w:lineRule="auto"/>
        <w:ind w:firstLine="0"/>
        <w:jc w:val="center"/>
        <w:rPr>
          <w:rFonts w:ascii="GHEA Grapalat" w:hAnsi="GHEA Grapalat"/>
          <w:b/>
          <w:i w:val="0"/>
          <w:sz w:val="22"/>
          <w:szCs w:val="22"/>
        </w:rPr>
      </w:pPr>
      <w:r w:rsidRPr="0049007F">
        <w:rPr>
          <w:rFonts w:ascii="GHEA Grapalat" w:hAnsi="GHEA Grapalat"/>
          <w:b/>
          <w:i w:val="0"/>
          <w:sz w:val="22"/>
          <w:szCs w:val="22"/>
        </w:rPr>
        <w:t xml:space="preserve">Код процедуры </w:t>
      </w:r>
      <w:r w:rsidRPr="0049007F">
        <w:rPr>
          <w:rFonts w:ascii="GHEA Grapalat" w:hAnsi="GHEA Grapalat"/>
          <w:b/>
          <w:i w:val="0"/>
          <w:sz w:val="22"/>
          <w:szCs w:val="22"/>
          <w:lang w:val="af-ZA"/>
        </w:rPr>
        <w:t>ՀՀ-ԼՄՍՀ-ԳՀ</w:t>
      </w:r>
      <w:r>
        <w:rPr>
          <w:rFonts w:ascii="GHEA Grapalat" w:hAnsi="GHEA Grapalat"/>
          <w:b/>
          <w:i w:val="0"/>
          <w:sz w:val="22"/>
          <w:szCs w:val="22"/>
          <w:lang w:val="af-ZA"/>
        </w:rPr>
        <w:t>ԽԾՁԲ-23</w:t>
      </w:r>
      <w:r w:rsidRPr="0049007F">
        <w:rPr>
          <w:rFonts w:ascii="GHEA Grapalat" w:hAnsi="GHEA Grapalat"/>
          <w:b/>
          <w:i w:val="0"/>
          <w:sz w:val="22"/>
          <w:szCs w:val="22"/>
          <w:lang w:val="af-ZA"/>
        </w:rPr>
        <w:t>/0</w:t>
      </w:r>
      <w:r>
        <w:rPr>
          <w:rFonts w:ascii="GHEA Grapalat" w:hAnsi="GHEA Grapalat"/>
          <w:b/>
          <w:i w:val="0"/>
          <w:sz w:val="22"/>
          <w:szCs w:val="22"/>
        </w:rPr>
        <w:t>3</w:t>
      </w:r>
    </w:p>
    <w:p w:rsidR="008C438D" w:rsidRPr="008C438D" w:rsidRDefault="008C438D" w:rsidP="008C438D">
      <w:pPr>
        <w:pStyle w:val="a3"/>
        <w:widowControl w:val="0"/>
        <w:spacing w:line="240" w:lineRule="auto"/>
        <w:ind w:firstLine="567"/>
        <w:rPr>
          <w:rFonts w:ascii="GHEA Grapalat" w:hAnsi="GHEA Grapalat"/>
          <w:i w:val="0"/>
        </w:rPr>
      </w:pPr>
      <w:r w:rsidRPr="008C438D">
        <w:rPr>
          <w:rFonts w:ascii="GHEA Grapalat" w:hAnsi="GHEA Grapalat"/>
          <w:i w:val="0"/>
        </w:rPr>
        <w:t>Заказчик - Степанаванская мэрия ,Лорийской области РА , находящаяся по адресу: г. Степанаван, ул. С.Саргсяна 1, объявляет запрос котировок, который проводится одним этапом</w:t>
      </w:r>
      <w:r w:rsidRPr="008C438D">
        <w:rPr>
          <w:rFonts w:ascii="GHEA Grapalat" w:hAnsi="GHEA Grapalat"/>
        </w:rPr>
        <w:t xml:space="preserve">, </w:t>
      </w:r>
      <w:r w:rsidRPr="008C438D">
        <w:rPr>
          <w:rFonts w:ascii="GHEA Grapalat" w:hAnsi="GHEA Grapalat"/>
          <w:i w:val="0"/>
        </w:rPr>
        <w:t>посредством системы электронных закупок Armeps (</w:t>
      </w:r>
      <w:hyperlink r:id="rId8">
        <w:r w:rsidRPr="008C438D">
          <w:rPr>
            <w:rFonts w:ascii="GHEA Grapalat" w:hAnsi="GHEA Grapalat"/>
            <w:i w:val="0"/>
            <w:u w:val="single"/>
          </w:rPr>
          <w:t>www.armeps.am</w:t>
        </w:r>
      </w:hyperlink>
      <w:r w:rsidRPr="008C438D">
        <w:rPr>
          <w:rFonts w:ascii="GHEA Grapalat" w:hAnsi="GHEA Grapalat"/>
          <w:i w:val="0"/>
        </w:rPr>
        <w:t>).</w:t>
      </w:r>
    </w:p>
    <w:p w:rsidR="008C438D" w:rsidRPr="008C438D" w:rsidRDefault="008C438D" w:rsidP="008C438D">
      <w:pPr>
        <w:pStyle w:val="a3"/>
        <w:widowControl w:val="0"/>
        <w:spacing w:line="240" w:lineRule="auto"/>
        <w:ind w:firstLine="567"/>
        <w:rPr>
          <w:rFonts w:ascii="GHEA Grapalat" w:hAnsi="GHEA Grapalat"/>
          <w:i w:val="0"/>
          <w:spacing w:val="6"/>
        </w:rPr>
      </w:pPr>
      <w:r w:rsidRPr="008C438D">
        <w:rPr>
          <w:rFonts w:ascii="GHEA Grapalat" w:hAnsi="GHEA Grapalat"/>
          <w:i w:val="0"/>
        </w:rPr>
        <w:t>Участнику, отобранному по итогам настоящей процедуры, в</w:t>
      </w:r>
      <w:r w:rsidRPr="008C438D">
        <w:rPr>
          <w:rFonts w:ascii="Calibri" w:hAnsi="Calibri" w:cs="Calibri"/>
          <w:i w:val="0"/>
          <w:lang w:val="en-US"/>
        </w:rPr>
        <w:t> </w:t>
      </w:r>
      <w:r w:rsidRPr="008C438D">
        <w:rPr>
          <w:rFonts w:ascii="GHEA Grapalat" w:hAnsi="GHEA Grapalat"/>
          <w:i w:val="0"/>
          <w:spacing w:val="6"/>
        </w:rPr>
        <w:t>установленном</w:t>
      </w:r>
      <w:r w:rsidRPr="008C438D">
        <w:rPr>
          <w:rFonts w:ascii="Calibri" w:hAnsi="Calibri" w:cs="Calibri"/>
          <w:i w:val="0"/>
          <w:spacing w:val="6"/>
          <w:lang w:val="en-US"/>
        </w:rPr>
        <w:t> </w:t>
      </w:r>
      <w:r w:rsidRPr="008C438D">
        <w:rPr>
          <w:rFonts w:ascii="GHEA Grapalat" w:hAnsi="GHEA Grapalat"/>
          <w:i w:val="0"/>
          <w:spacing w:val="6"/>
        </w:rPr>
        <w:t xml:space="preserve">порядке будет предложено заключить договор на </w:t>
      </w:r>
      <w:r w:rsidRPr="008C438D">
        <w:rPr>
          <w:rFonts w:ascii="GHEA Grapalat" w:hAnsi="GHEA Grapalat" w:cs="Sylfaen"/>
          <w:bCs/>
          <w:i w:val="0"/>
        </w:rPr>
        <w:t>приобретение</w:t>
      </w:r>
      <w:r w:rsidRPr="008C438D">
        <w:rPr>
          <w:rFonts w:ascii="GHEA Grapalat" w:hAnsi="GHEA Grapalat"/>
          <w:i w:val="0"/>
        </w:rPr>
        <w:t xml:space="preserve"> консультационных услуг технического контроля капитального ремонта работ по благоустройству сквера, прилегающей к территории Степанаванской средней школы, для нужд Степанаванской мэрии, Лорийской области, РА</w:t>
      </w:r>
      <w:r w:rsidRPr="008C438D">
        <w:rPr>
          <w:rFonts w:ascii="GHEA Grapalat" w:hAnsi="GHEA Grapalat"/>
        </w:rPr>
        <w:t xml:space="preserve"> </w:t>
      </w:r>
      <w:r w:rsidRPr="008C438D">
        <w:rPr>
          <w:rFonts w:ascii="GHEA Grapalat" w:hAnsi="GHEA Grapalat"/>
          <w:i w:val="0"/>
        </w:rPr>
        <w:t>(далее — договор).</w:t>
      </w:r>
    </w:p>
    <w:p w:rsidR="00357D48" w:rsidRPr="008C438D" w:rsidRDefault="00A20B69" w:rsidP="00B46D58">
      <w:pPr>
        <w:pStyle w:val="a3"/>
        <w:widowControl w:val="0"/>
        <w:spacing w:after="160" w:line="240" w:lineRule="auto"/>
        <w:ind w:firstLine="567"/>
        <w:rPr>
          <w:rFonts w:ascii="GHEA Grapalat" w:hAnsi="GHEA Grapalat"/>
          <w:i w:val="0"/>
        </w:rPr>
      </w:pPr>
      <w:r w:rsidRPr="008C438D">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C438D">
        <w:rPr>
          <w:rFonts w:ascii="Calibri" w:hAnsi="Calibri" w:cs="Calibri"/>
          <w:i w:val="0"/>
          <w:lang w:val="en-US"/>
        </w:rPr>
        <w:t> </w:t>
      </w:r>
      <w:r w:rsidR="00F95E94" w:rsidRPr="008C438D">
        <w:rPr>
          <w:rFonts w:ascii="GHEA Grapalat" w:hAnsi="GHEA Grapalat"/>
          <w:i w:val="0"/>
        </w:rPr>
        <w:t>настоящей процедуре</w:t>
      </w:r>
      <w:r w:rsidRPr="008C438D">
        <w:rPr>
          <w:rFonts w:ascii="GHEA Grapalat" w:hAnsi="GHEA Grapalat"/>
          <w:i w:val="0"/>
        </w:rPr>
        <w:t>.</w:t>
      </w:r>
    </w:p>
    <w:p w:rsidR="008B069D" w:rsidRPr="008C438D" w:rsidRDefault="00052084" w:rsidP="00B46D58">
      <w:pPr>
        <w:pStyle w:val="a3"/>
        <w:widowControl w:val="0"/>
        <w:spacing w:after="160" w:line="240" w:lineRule="auto"/>
        <w:ind w:firstLine="567"/>
        <w:rPr>
          <w:rFonts w:ascii="GHEA Grapalat" w:hAnsi="GHEA Grapalat"/>
          <w:i w:val="0"/>
        </w:rPr>
      </w:pPr>
      <w:r w:rsidRPr="008C438D">
        <w:rPr>
          <w:rFonts w:ascii="GHEA Grapalat" w:hAnsi="GHEA Grapalat"/>
          <w:i w:val="0"/>
        </w:rPr>
        <w:t xml:space="preserve">Условия </w:t>
      </w:r>
      <w:r w:rsidR="00677658" w:rsidRPr="008C438D">
        <w:rPr>
          <w:rFonts w:ascii="GHEA Grapalat" w:hAnsi="GHEA Grapalat"/>
          <w:i w:val="0"/>
        </w:rPr>
        <w:t xml:space="preserve">предъявляемые </w:t>
      </w:r>
      <w:r w:rsidR="00FD0B1A" w:rsidRPr="008C438D">
        <w:rPr>
          <w:rFonts w:ascii="GHEA Grapalat" w:hAnsi="GHEA Grapalat"/>
          <w:i w:val="0"/>
        </w:rPr>
        <w:t xml:space="preserve">к </w:t>
      </w:r>
      <w:r w:rsidR="00677658" w:rsidRPr="008C438D">
        <w:rPr>
          <w:rFonts w:ascii="GHEA Grapalat" w:hAnsi="GHEA Grapalat"/>
          <w:i w:val="0"/>
        </w:rPr>
        <w:t xml:space="preserve">лицам, не имеющим права на участие в </w:t>
      </w:r>
      <w:r w:rsidRPr="008C438D">
        <w:rPr>
          <w:rFonts w:ascii="GHEA Grapalat" w:hAnsi="GHEA Grapalat"/>
          <w:i w:val="0"/>
        </w:rPr>
        <w:t xml:space="preserve"> данной </w:t>
      </w:r>
      <w:r w:rsidR="006F297B" w:rsidRPr="008C438D">
        <w:rPr>
          <w:rFonts w:ascii="GHEA Grapalat" w:hAnsi="GHEA Grapalat"/>
          <w:i w:val="0"/>
        </w:rPr>
        <w:t>процедуре</w:t>
      </w:r>
      <w:r w:rsidR="00677658" w:rsidRPr="008C438D">
        <w:rPr>
          <w:rFonts w:ascii="GHEA Grapalat" w:hAnsi="GHEA Grapalat"/>
          <w:i w:val="0"/>
        </w:rPr>
        <w:t>, а также участникам, установлены приглашением на настоящую процедуру.</w:t>
      </w:r>
      <w:r w:rsidRPr="008C438D" w:rsidDel="00052084">
        <w:rPr>
          <w:rFonts w:ascii="GHEA Grapalat" w:hAnsi="GHEA Grapalat"/>
          <w:i w:val="0"/>
        </w:rPr>
        <w:t xml:space="preserve"> </w:t>
      </w:r>
    </w:p>
    <w:p w:rsidR="00357D48" w:rsidRPr="008C438D" w:rsidRDefault="00EE73A8" w:rsidP="00B46D58">
      <w:pPr>
        <w:pStyle w:val="a3"/>
        <w:widowControl w:val="0"/>
        <w:spacing w:after="160" w:line="240" w:lineRule="auto"/>
        <w:ind w:firstLine="567"/>
        <w:rPr>
          <w:rFonts w:ascii="GHEA Grapalat" w:hAnsi="GHEA Grapalat"/>
          <w:i w:val="0"/>
        </w:rPr>
      </w:pPr>
      <w:r w:rsidRPr="008C438D">
        <w:rPr>
          <w:rFonts w:ascii="GHEA Grapalat" w:hAnsi="GHEA Grapalat"/>
          <w:i w:val="0"/>
        </w:rPr>
        <w:t xml:space="preserve">Отобранный участник определяется из числа участников, подавших заявки, оцененные </w:t>
      </w:r>
      <w:r w:rsidR="007442CF" w:rsidRPr="008C438D">
        <w:rPr>
          <w:rFonts w:ascii="GHEA Grapalat" w:hAnsi="GHEA Grapalat"/>
          <w:i w:val="0"/>
        </w:rPr>
        <w:t>удовлетворительно</w:t>
      </w:r>
      <w:r w:rsidR="007442CF" w:rsidRPr="008C438D">
        <w:rPr>
          <w:rFonts w:ascii="GHEA Grapalat" w:hAnsi="GHEA Grapalat"/>
          <w:i w:val="0"/>
          <w:lang w:val="hy-AM"/>
        </w:rPr>
        <w:t xml:space="preserve"> </w:t>
      </w:r>
      <w:r w:rsidR="007442CF" w:rsidRPr="008C438D">
        <w:rPr>
          <w:rFonts w:ascii="GHEA Grapalat" w:hAnsi="GHEA Grapalat"/>
          <w:i w:val="0"/>
        </w:rPr>
        <w:t xml:space="preserve">по </w:t>
      </w:r>
      <w:r w:rsidR="00830445" w:rsidRPr="008C438D">
        <w:rPr>
          <w:rFonts w:ascii="GHEA Grapalat" w:hAnsi="GHEA Grapalat"/>
          <w:i w:val="0"/>
        </w:rPr>
        <w:t xml:space="preserve">неценовым </w:t>
      </w:r>
      <w:r w:rsidR="007442CF" w:rsidRPr="008C438D">
        <w:rPr>
          <w:rFonts w:ascii="GHEA Grapalat" w:hAnsi="GHEA Grapalat"/>
          <w:i w:val="0"/>
        </w:rPr>
        <w:t>условиям</w:t>
      </w:r>
      <w:r w:rsidRPr="008C438D">
        <w:rPr>
          <w:rFonts w:ascii="GHEA Grapalat" w:hAnsi="GHEA Grapalat"/>
          <w:i w:val="0"/>
        </w:rPr>
        <w:t>, по принципу предпочтения, отдаваемого участнику, представившему м</w:t>
      </w:r>
      <w:r w:rsidR="003F762C" w:rsidRPr="008C438D">
        <w:rPr>
          <w:rFonts w:ascii="GHEA Grapalat" w:hAnsi="GHEA Grapalat"/>
          <w:i w:val="0"/>
        </w:rPr>
        <w:t>инимальное ценовое предложение.</w:t>
      </w:r>
    </w:p>
    <w:p w:rsidR="0067579A" w:rsidRPr="008C438D" w:rsidRDefault="00357D48" w:rsidP="00B46D58">
      <w:pPr>
        <w:pStyle w:val="a3"/>
        <w:widowControl w:val="0"/>
        <w:spacing w:after="160" w:line="240" w:lineRule="auto"/>
        <w:ind w:firstLine="567"/>
        <w:rPr>
          <w:rFonts w:ascii="GHEA Grapalat" w:hAnsi="GHEA Grapalat"/>
          <w:i w:val="0"/>
          <w:spacing w:val="-6"/>
        </w:rPr>
      </w:pPr>
      <w:r w:rsidRPr="008C438D">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C438D">
        <w:rPr>
          <w:rFonts w:ascii="Calibri" w:hAnsi="Calibri" w:cs="Calibri"/>
          <w:i w:val="0"/>
          <w:spacing w:val="-6"/>
          <w:lang w:val="en-US"/>
        </w:rPr>
        <w:t> </w:t>
      </w:r>
      <w:r w:rsidRPr="008C438D">
        <w:rPr>
          <w:rFonts w:ascii="GHEA Grapalat" w:hAnsi="GHEA Grapalat"/>
          <w:i w:val="0"/>
          <w:spacing w:val="-6"/>
        </w:rPr>
        <w:t xml:space="preserve">электронной форме в течение рабочего дня, следующего за днем получения заявления. </w:t>
      </w:r>
    </w:p>
    <w:p w:rsidR="005939DE" w:rsidRPr="008C438D" w:rsidRDefault="00677658" w:rsidP="00B46D58">
      <w:pPr>
        <w:pStyle w:val="a3"/>
        <w:widowControl w:val="0"/>
        <w:spacing w:after="160" w:line="240" w:lineRule="auto"/>
        <w:ind w:firstLine="567"/>
        <w:rPr>
          <w:rFonts w:ascii="GHEA Grapalat" w:hAnsi="GHEA Grapalat"/>
          <w:i w:val="0"/>
        </w:rPr>
      </w:pPr>
      <w:r w:rsidRPr="008C438D">
        <w:rPr>
          <w:rFonts w:ascii="GHEA Grapalat" w:hAnsi="GHEA Grapalat"/>
          <w:i w:val="0"/>
        </w:rPr>
        <w:t xml:space="preserve">Заявки на </w:t>
      </w:r>
      <w:r w:rsidR="00D746A9" w:rsidRPr="008C438D">
        <w:rPr>
          <w:rFonts w:ascii="GHEA Grapalat" w:hAnsi="GHEA Grapalat"/>
          <w:i w:val="0"/>
        </w:rPr>
        <w:t xml:space="preserve">настоящую процедуру </w:t>
      </w:r>
      <w:r w:rsidRPr="008C438D">
        <w:rPr>
          <w:rFonts w:ascii="GHEA Grapalat" w:hAnsi="GHEA Grapalat"/>
          <w:i w:val="0"/>
        </w:rPr>
        <w:t>необходимо подать в электронной форме, посредством системы электронных закупок Armeps (</w:t>
      </w:r>
      <w:hyperlink r:id="rId9">
        <w:r w:rsidRPr="008C438D">
          <w:rPr>
            <w:rFonts w:ascii="GHEA Grapalat" w:hAnsi="GHEA Grapalat"/>
            <w:i w:val="0"/>
          </w:rPr>
          <w:t>www.armeps.am</w:t>
        </w:r>
      </w:hyperlink>
      <w:r w:rsidR="002166CE" w:rsidRPr="008C438D">
        <w:rPr>
          <w:rFonts w:ascii="GHEA Grapalat" w:hAnsi="GHEA Grapalat"/>
          <w:i w:val="0"/>
        </w:rPr>
        <w:t xml:space="preserve">), </w:t>
      </w:r>
      <w:r w:rsidR="008C438D" w:rsidRPr="00FA49BC">
        <w:rPr>
          <w:rFonts w:ascii="GHEA Grapalat" w:hAnsi="GHEA Grapalat"/>
          <w:i w:val="0"/>
        </w:rPr>
        <w:t xml:space="preserve">до </w:t>
      </w:r>
      <w:r w:rsidR="008C438D">
        <w:rPr>
          <w:rFonts w:ascii="GHEA Grapalat" w:hAnsi="GHEA Grapalat"/>
          <w:i w:val="0"/>
        </w:rPr>
        <w:t>15</w:t>
      </w:r>
      <w:r w:rsidR="008C438D" w:rsidRPr="00FA49BC">
        <w:rPr>
          <w:rFonts w:ascii="GHEA Grapalat" w:hAnsi="GHEA Grapalat"/>
          <w:i w:val="0"/>
        </w:rPr>
        <w:t xml:space="preserve">:00 часов 7 дня </w:t>
      </w:r>
      <w:r w:rsidR="008C438D">
        <w:rPr>
          <w:rFonts w:ascii="GHEA Grapalat" w:hAnsi="GHEA Grapalat"/>
          <w:i w:val="0"/>
          <w:lang w:val="af-ZA"/>
        </w:rPr>
        <w:t>/02.11.2023</w:t>
      </w:r>
      <w:r w:rsidR="008C438D" w:rsidRPr="00FA49BC">
        <w:rPr>
          <w:rFonts w:ascii="GHEA Grapalat" w:hAnsi="GHEA Grapalat"/>
          <w:i w:val="0"/>
        </w:rPr>
        <w:t>г</w:t>
      </w:r>
      <w:r w:rsidR="008C438D">
        <w:rPr>
          <w:rFonts w:ascii="Cambria Math" w:hAnsi="Cambria Math"/>
          <w:i w:val="0"/>
          <w:lang w:val="hy-AM"/>
        </w:rPr>
        <w:t>․</w:t>
      </w:r>
      <w:r w:rsidR="008C438D">
        <w:rPr>
          <w:rFonts w:ascii="GHEA Grapalat" w:hAnsi="GHEA Grapalat"/>
          <w:i w:val="0"/>
          <w:lang w:val="af-ZA"/>
        </w:rPr>
        <w:t>/</w:t>
      </w:r>
      <w:r w:rsidR="008C438D" w:rsidRPr="00F566BF">
        <w:rPr>
          <w:rFonts w:ascii="GHEA Grapalat" w:hAnsi="GHEA Grapalat"/>
          <w:i w:val="0"/>
          <w:lang w:val="af-ZA"/>
        </w:rPr>
        <w:t xml:space="preserve"> </w:t>
      </w:r>
      <w:r w:rsidRPr="008C438D">
        <w:rPr>
          <w:rFonts w:ascii="GHEA Grapalat" w:hAnsi="GHEA Grapalat"/>
          <w:i w:val="0"/>
        </w:rPr>
        <w:t>с даты опубликования настоящего объявления.</w:t>
      </w:r>
    </w:p>
    <w:p w:rsidR="00357D48" w:rsidRPr="008C438D" w:rsidRDefault="005D7731" w:rsidP="00B46D58">
      <w:pPr>
        <w:pStyle w:val="a3"/>
        <w:widowControl w:val="0"/>
        <w:spacing w:after="160" w:line="240" w:lineRule="auto"/>
        <w:ind w:firstLine="567"/>
        <w:rPr>
          <w:rFonts w:ascii="GHEA Grapalat" w:hAnsi="GHEA Grapalat"/>
          <w:i w:val="0"/>
        </w:rPr>
      </w:pPr>
      <w:r w:rsidRPr="008C438D">
        <w:rPr>
          <w:rFonts w:ascii="GHEA Grapalat" w:hAnsi="GHEA Grapalat"/>
          <w:i w:val="0"/>
        </w:rPr>
        <w:t>Кроме армянского языка заявки могут быть поданы также н</w:t>
      </w:r>
      <w:r w:rsidR="001B32D9" w:rsidRPr="008C438D">
        <w:rPr>
          <w:rFonts w:ascii="GHEA Grapalat" w:hAnsi="GHEA Grapalat"/>
          <w:i w:val="0"/>
        </w:rPr>
        <w:t>а английском или русском языке.</w:t>
      </w:r>
    </w:p>
    <w:p w:rsidR="004E2FC6" w:rsidRPr="008C438D" w:rsidRDefault="0060526C" w:rsidP="00B46D58">
      <w:pPr>
        <w:pStyle w:val="a3"/>
        <w:widowControl w:val="0"/>
        <w:spacing w:after="160" w:line="240" w:lineRule="auto"/>
        <w:ind w:firstLine="567"/>
        <w:rPr>
          <w:rFonts w:ascii="GHEA Grapalat" w:hAnsi="GHEA Grapalat"/>
          <w:i w:val="0"/>
        </w:rPr>
      </w:pPr>
      <w:r w:rsidRPr="008C438D">
        <w:rPr>
          <w:rFonts w:ascii="GHEA Grapalat" w:hAnsi="GHEA Grapalat"/>
          <w:i w:val="0"/>
        </w:rPr>
        <w:t xml:space="preserve">Вскрытие заявок будет проводиться в электронной форме, посредством системы электронных закупок Armeps, </w:t>
      </w:r>
      <w:r w:rsidR="008C438D" w:rsidRPr="00FA49BC">
        <w:rPr>
          <w:rFonts w:ascii="GHEA Grapalat" w:hAnsi="GHEA Grapalat"/>
          <w:i w:val="0"/>
        </w:rPr>
        <w:t xml:space="preserve">до </w:t>
      </w:r>
      <w:r w:rsidR="008C438D">
        <w:rPr>
          <w:rFonts w:ascii="GHEA Grapalat" w:hAnsi="GHEA Grapalat"/>
          <w:i w:val="0"/>
        </w:rPr>
        <w:t>15</w:t>
      </w:r>
      <w:r w:rsidR="008C438D" w:rsidRPr="00FA49BC">
        <w:rPr>
          <w:rFonts w:ascii="GHEA Grapalat" w:hAnsi="GHEA Grapalat"/>
          <w:i w:val="0"/>
        </w:rPr>
        <w:t xml:space="preserve">:00 часов 7 дня </w:t>
      </w:r>
      <w:r w:rsidR="008C438D">
        <w:rPr>
          <w:rFonts w:ascii="GHEA Grapalat" w:hAnsi="GHEA Grapalat"/>
          <w:i w:val="0"/>
          <w:lang w:val="af-ZA"/>
        </w:rPr>
        <w:t>/02.11.2023</w:t>
      </w:r>
      <w:r w:rsidR="008C438D" w:rsidRPr="00FA49BC">
        <w:rPr>
          <w:rFonts w:ascii="GHEA Grapalat" w:hAnsi="GHEA Grapalat"/>
          <w:i w:val="0"/>
        </w:rPr>
        <w:t>г</w:t>
      </w:r>
      <w:r w:rsidR="008C438D">
        <w:rPr>
          <w:rFonts w:ascii="Cambria Math" w:hAnsi="Cambria Math"/>
          <w:i w:val="0"/>
          <w:lang w:val="hy-AM"/>
        </w:rPr>
        <w:t>․</w:t>
      </w:r>
      <w:r w:rsidR="008C438D">
        <w:rPr>
          <w:rFonts w:ascii="GHEA Grapalat" w:hAnsi="GHEA Grapalat"/>
          <w:i w:val="0"/>
          <w:lang w:val="af-ZA"/>
        </w:rPr>
        <w:t>/</w:t>
      </w:r>
      <w:r w:rsidR="008C438D" w:rsidRPr="00F566BF">
        <w:rPr>
          <w:rFonts w:ascii="GHEA Grapalat" w:hAnsi="GHEA Grapalat"/>
          <w:i w:val="0"/>
          <w:lang w:val="af-ZA"/>
        </w:rPr>
        <w:t xml:space="preserve"> </w:t>
      </w:r>
      <w:r w:rsidR="008C438D">
        <w:rPr>
          <w:rFonts w:ascii="GHEA Grapalat" w:hAnsi="GHEA Grapalat"/>
          <w:i w:val="0"/>
          <w:lang w:val="af-ZA"/>
        </w:rPr>
        <w:t xml:space="preserve">, </w:t>
      </w:r>
      <w:r w:rsidRPr="008C438D">
        <w:rPr>
          <w:rFonts w:ascii="GHEA Grapalat" w:hAnsi="GHEA Grapalat"/>
          <w:i w:val="0"/>
        </w:rPr>
        <w:t>со дня опубл</w:t>
      </w:r>
      <w:r w:rsidR="001B32D9" w:rsidRPr="008C438D">
        <w:rPr>
          <w:rFonts w:ascii="GHEA Grapalat" w:hAnsi="GHEA Grapalat"/>
          <w:i w:val="0"/>
        </w:rPr>
        <w:t>икования настоящего объявления.</w:t>
      </w:r>
    </w:p>
    <w:p w:rsidR="002E5BEB" w:rsidRPr="008C438D" w:rsidRDefault="002E5BEB" w:rsidP="002E5BEB">
      <w:pPr>
        <w:pStyle w:val="a3"/>
        <w:widowControl w:val="0"/>
        <w:spacing w:after="160" w:line="240" w:lineRule="auto"/>
        <w:ind w:firstLine="567"/>
        <w:rPr>
          <w:rFonts w:ascii="GHEA Grapalat" w:hAnsi="GHEA Grapalat"/>
          <w:i w:val="0"/>
        </w:rPr>
      </w:pPr>
      <w:r w:rsidRPr="008C438D">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8C438D" w:rsidRDefault="00754697" w:rsidP="00B46D58">
      <w:pPr>
        <w:pStyle w:val="a3"/>
        <w:widowControl w:val="0"/>
        <w:spacing w:after="160" w:line="240" w:lineRule="auto"/>
        <w:ind w:firstLine="567"/>
        <w:rPr>
          <w:rFonts w:ascii="GHEA Grapalat" w:hAnsi="GHEA Grapalat"/>
          <w:i w:val="0"/>
        </w:rPr>
      </w:pPr>
      <w:r w:rsidRPr="008C438D">
        <w:rPr>
          <w:rFonts w:ascii="GHEA Grapalat" w:hAnsi="GHEA Grapalat"/>
          <w:i w:val="0"/>
        </w:rPr>
        <w:t>Для получения дополнительной информации, связанной с настоящим</w:t>
      </w:r>
      <w:r w:rsidR="00D5443D" w:rsidRPr="008C438D">
        <w:rPr>
          <w:rFonts w:ascii="Calibri" w:hAnsi="Calibri" w:cs="Calibri"/>
          <w:i w:val="0"/>
          <w:lang w:val="en-US"/>
        </w:rPr>
        <w:t> </w:t>
      </w:r>
      <w:r w:rsidRPr="008C438D">
        <w:rPr>
          <w:rFonts w:ascii="GHEA Grapalat" w:hAnsi="GHEA Grapalat"/>
          <w:i w:val="0"/>
        </w:rPr>
        <w:t>объявлением, можете обратиться к секретарю Оценочной комиссии</w:t>
      </w:r>
      <w:r w:rsidR="00BE1C5E" w:rsidRPr="008C438D">
        <w:rPr>
          <w:rFonts w:ascii="GHEA Grapalat" w:hAnsi="GHEA Grapalat"/>
          <w:i w:val="0"/>
        </w:rPr>
        <w:t xml:space="preserve"> </w:t>
      </w:r>
      <w:r w:rsidR="008C438D" w:rsidRPr="008C438D">
        <w:rPr>
          <w:rFonts w:ascii="GHEA Grapalat" w:hAnsi="GHEA Grapalat"/>
          <w:i w:val="0"/>
        </w:rPr>
        <w:t>Галине Шахбазян.</w:t>
      </w:r>
    </w:p>
    <w:p w:rsidR="00754697" w:rsidRPr="008C438D" w:rsidRDefault="00754697" w:rsidP="00B46D58">
      <w:pPr>
        <w:pStyle w:val="a3"/>
        <w:widowControl w:val="0"/>
        <w:spacing w:after="160" w:line="240" w:lineRule="auto"/>
        <w:ind w:left="1701" w:firstLine="0"/>
        <w:rPr>
          <w:rFonts w:ascii="GHEA Grapalat" w:hAnsi="GHEA Grapalat"/>
          <w:i w:val="0"/>
          <w:u w:val="single"/>
        </w:rPr>
      </w:pPr>
      <w:r w:rsidRPr="008C438D">
        <w:rPr>
          <w:rFonts w:ascii="GHEA Grapalat" w:hAnsi="GHEA Grapalat"/>
          <w:i w:val="0"/>
        </w:rPr>
        <w:t xml:space="preserve">Телефон </w:t>
      </w:r>
      <w:r w:rsidR="008C438D" w:rsidRPr="008C438D">
        <w:rPr>
          <w:rFonts w:ascii="GHEA Grapalat" w:hAnsi="GHEA Grapalat"/>
          <w:i w:val="0"/>
        </w:rPr>
        <w:t>098 01 28 53</w:t>
      </w:r>
    </w:p>
    <w:p w:rsidR="00754697" w:rsidRPr="008C438D" w:rsidRDefault="00754697" w:rsidP="00B46D58">
      <w:pPr>
        <w:pStyle w:val="a3"/>
        <w:widowControl w:val="0"/>
        <w:spacing w:after="160" w:line="240" w:lineRule="auto"/>
        <w:ind w:left="1701" w:firstLine="0"/>
        <w:rPr>
          <w:rFonts w:ascii="GHEA Grapalat" w:hAnsi="GHEA Grapalat"/>
          <w:i w:val="0"/>
          <w:u w:val="single"/>
        </w:rPr>
      </w:pPr>
      <w:r w:rsidRPr="008C438D">
        <w:rPr>
          <w:rFonts w:ascii="GHEA Grapalat" w:hAnsi="GHEA Grapalat"/>
          <w:i w:val="0"/>
        </w:rPr>
        <w:t>Электронная почта</w:t>
      </w:r>
      <w:r w:rsidR="008C438D" w:rsidRPr="008C438D">
        <w:rPr>
          <w:rFonts w:ascii="GHEA Grapalat" w:hAnsi="GHEA Grapalat"/>
          <w:i w:val="0"/>
        </w:rPr>
        <w:t xml:space="preserve">. </w:t>
      </w:r>
      <w:r w:rsidRPr="008C438D">
        <w:rPr>
          <w:rFonts w:ascii="GHEA Grapalat" w:hAnsi="GHEA Grapalat"/>
          <w:i w:val="0"/>
        </w:rPr>
        <w:t xml:space="preserve"> </w:t>
      </w:r>
      <w:r w:rsidR="008C438D" w:rsidRPr="009C10AD">
        <w:rPr>
          <w:rFonts w:ascii="GHEA Grapalat" w:hAnsi="GHEA Grapalat"/>
          <w:i w:val="0"/>
          <w:lang w:val="af-ZA"/>
        </w:rPr>
        <w:t>stepanavan.gnumne</w:t>
      </w:r>
      <w:r w:rsidR="008C438D">
        <w:rPr>
          <w:rFonts w:ascii="GHEA Grapalat" w:hAnsi="GHEA Grapalat"/>
          <w:i w:val="0"/>
          <w:lang w:val="af-ZA"/>
        </w:rPr>
        <w:t>2023</w:t>
      </w:r>
      <w:r w:rsidR="008C438D" w:rsidRPr="009C10AD">
        <w:rPr>
          <w:rFonts w:ascii="GHEA Grapalat" w:hAnsi="GHEA Grapalat"/>
          <w:i w:val="0"/>
          <w:lang w:val="af-ZA"/>
        </w:rPr>
        <w:t>r@mail.ru</w:t>
      </w:r>
    </w:p>
    <w:p w:rsidR="00915A97" w:rsidRPr="008C438D" w:rsidRDefault="00754697" w:rsidP="008C438D">
      <w:pPr>
        <w:pStyle w:val="a3"/>
        <w:widowControl w:val="0"/>
        <w:spacing w:line="240" w:lineRule="auto"/>
        <w:ind w:left="1701" w:firstLine="0"/>
        <w:jc w:val="left"/>
        <w:rPr>
          <w:rFonts w:ascii="GHEA Grapalat" w:hAnsi="GHEA Grapalat"/>
          <w:i w:val="0"/>
        </w:rPr>
      </w:pPr>
      <w:r w:rsidRPr="008C438D">
        <w:rPr>
          <w:rFonts w:ascii="GHEA Grapalat" w:hAnsi="GHEA Grapalat"/>
          <w:i w:val="0"/>
        </w:rPr>
        <w:t xml:space="preserve">Заказчик </w:t>
      </w:r>
      <w:r w:rsidR="008C438D" w:rsidRPr="008C438D">
        <w:rPr>
          <w:rFonts w:ascii="GHEA Grapalat" w:hAnsi="GHEA Grapalat"/>
          <w:i w:val="0"/>
        </w:rPr>
        <w:t xml:space="preserve">. </w:t>
      </w:r>
      <w:r w:rsidR="008C438D" w:rsidRPr="009C10AD">
        <w:rPr>
          <w:rFonts w:ascii="GHEA Grapalat" w:hAnsi="GHEA Grapalat"/>
          <w:b/>
        </w:rPr>
        <w:t>Степанаванская  мэрия Лорийской области Р</w:t>
      </w:r>
      <w:r w:rsidR="008C438D" w:rsidRPr="008C438D">
        <w:rPr>
          <w:rFonts w:ascii="GHEA Grapalat" w:hAnsi="GHEA Grapalat" w:cs="Sylfaen"/>
          <w:b/>
        </w:rPr>
        <w:t xml:space="preserve"> А</w:t>
      </w:r>
      <w:r w:rsidR="00915A97" w:rsidRPr="008C438D">
        <w:rPr>
          <w:rFonts w:ascii="GHEA Grapalat" w:hAnsi="GHEA Grapalat" w:cs="Sylfaen"/>
          <w:b/>
        </w:rPr>
        <w:br w:type="page"/>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8C438D" w:rsidRPr="009C10AD" w:rsidRDefault="008C438D" w:rsidP="008C438D">
      <w:pPr>
        <w:pStyle w:val="aa"/>
        <w:widowControl w:val="0"/>
        <w:spacing w:after="160" w:line="360" w:lineRule="auto"/>
        <w:ind w:right="-7"/>
        <w:jc w:val="center"/>
        <w:rPr>
          <w:rFonts w:ascii="GHEA Grapalat" w:hAnsi="GHEA Grapalat"/>
          <w:b/>
          <w:i/>
        </w:rPr>
      </w:pPr>
      <w:r w:rsidRPr="009C10AD">
        <w:rPr>
          <w:rFonts w:ascii="GHEA Grapalat" w:hAnsi="GHEA Grapalat"/>
          <w:b/>
          <w:i/>
        </w:rPr>
        <w:t>Степанаванская мэрия Лорийской области РА</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9D313A" w:rsidRPr="009C10AD" w:rsidRDefault="009D313A" w:rsidP="009D313A">
      <w:pPr>
        <w:pStyle w:val="aa"/>
        <w:widowControl w:val="0"/>
        <w:spacing w:after="160"/>
        <w:ind w:right="-7"/>
        <w:jc w:val="center"/>
        <w:rPr>
          <w:rFonts w:ascii="GHEA Grapalat" w:hAnsi="GHEA Grapalat"/>
          <w:b/>
        </w:rPr>
      </w:pPr>
      <w:r w:rsidRPr="009C10AD">
        <w:rPr>
          <w:rFonts w:ascii="GHEA Grapalat" w:hAnsi="GHEA Grapalat"/>
          <w:b/>
        </w:rPr>
        <w:t xml:space="preserve">ЗАПРОСА КОТИРОВОК, ОБЪЯВЛЕННОЕ С ЦЕЛЬЮ ПРИОБРЕТЕНИЯ </w:t>
      </w:r>
      <w:r w:rsidRPr="009D313A">
        <w:rPr>
          <w:rFonts w:ascii="GHEA Grapalat" w:hAnsi="GHEA Grapalat"/>
          <w:b/>
        </w:rPr>
        <w:t xml:space="preserve">КОНСУЛЬТАЦИОННЫХ </w:t>
      </w:r>
      <w:r w:rsidRPr="009C10AD">
        <w:rPr>
          <w:rFonts w:ascii="GHEA Grapalat" w:hAnsi="GHEA Grapalat"/>
          <w:b/>
        </w:rPr>
        <w:t>УСЛУГ ТЕХН</w:t>
      </w:r>
      <w:r>
        <w:rPr>
          <w:rFonts w:ascii="GHEA Grapalat" w:hAnsi="GHEA Grapalat"/>
          <w:b/>
        </w:rPr>
        <w:t>ИЧЕСКОГО КОНТРОЛЯ  КАЧЕСТВА КАПИТАЛ</w:t>
      </w:r>
      <w:r w:rsidRPr="009D313A">
        <w:rPr>
          <w:rFonts w:ascii="GHEA Grapalat" w:hAnsi="GHEA Grapalat"/>
          <w:b/>
        </w:rPr>
        <w:t xml:space="preserve">ЬНОГО </w:t>
      </w:r>
      <w:r w:rsidRPr="009C10AD">
        <w:rPr>
          <w:rFonts w:ascii="GHEA Grapalat" w:hAnsi="GHEA Grapalat"/>
          <w:b/>
        </w:rPr>
        <w:t>РЕМОНТА ДЛЯ НУЖД СТЕПАНАВАНСКОЙ МЭРИИ ЛОРИЙСКОЙ  ОБЛАСТИ  РА</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262493" w:rsidRPr="009C10AD" w:rsidRDefault="00262493" w:rsidP="00262493">
      <w:pPr>
        <w:widowControl w:val="0"/>
        <w:spacing w:after="160"/>
        <w:jc w:val="center"/>
        <w:rPr>
          <w:rFonts w:ascii="GHEA Grapalat" w:hAnsi="GHEA Grapalat"/>
          <w:i/>
          <w:sz w:val="20"/>
          <w:szCs w:val="20"/>
        </w:rPr>
      </w:pPr>
      <w:r w:rsidRPr="009C10AD">
        <w:rPr>
          <w:rFonts w:ascii="GHEA Grapalat" w:hAnsi="GHEA Grapalat"/>
          <w:b/>
          <w:sz w:val="20"/>
          <w:szCs w:val="20"/>
        </w:rPr>
        <w:t xml:space="preserve">ПРИГЛАШЕНИЯ ЗАПРОСА КОТИРОВОК, </w:t>
      </w:r>
      <w:r w:rsidRPr="009C10AD">
        <w:rPr>
          <w:rFonts w:ascii="GHEA Grapalat" w:hAnsi="GHEA Grapalat"/>
          <w:b/>
          <w:sz w:val="20"/>
          <w:szCs w:val="20"/>
        </w:rPr>
        <w:br/>
        <w:t xml:space="preserve">ОБЪЯВЛЕННОГО С ЦЕЛЬЮ ПРИОБРЕТЕНИЯ </w:t>
      </w:r>
      <w:r w:rsidRPr="00262493">
        <w:rPr>
          <w:rFonts w:ascii="GHEA Grapalat" w:hAnsi="GHEA Grapalat"/>
          <w:b/>
          <w:sz w:val="20"/>
          <w:szCs w:val="20"/>
        </w:rPr>
        <w:t>КОНСУЛЬТАЦИОННЫХ</w:t>
      </w:r>
      <w:r w:rsidRPr="009C10AD">
        <w:rPr>
          <w:rFonts w:ascii="GHEA Grapalat" w:hAnsi="GHEA Grapalat"/>
          <w:b/>
          <w:sz w:val="20"/>
          <w:szCs w:val="20"/>
        </w:rPr>
        <w:t xml:space="preserve"> УСЛУГ ТЕХНИЧЕСКОГО КОНТРОЛЯ КАЧЕСТВА КАПИТАЛЬНОГО РЕМОНТА ДЛЯ НУЖД</w:t>
      </w:r>
      <w:r w:rsidRPr="009C10AD">
        <w:rPr>
          <w:rFonts w:ascii="GHEA Grapalat" w:hAnsi="GHEA Grapalat"/>
          <w:sz w:val="20"/>
          <w:szCs w:val="20"/>
        </w:rPr>
        <w:t xml:space="preserve"> </w:t>
      </w:r>
      <w:r w:rsidRPr="009C10AD">
        <w:rPr>
          <w:rFonts w:ascii="GHEA Grapalat" w:hAnsi="GHEA Grapalat"/>
          <w:b/>
          <w:sz w:val="20"/>
          <w:szCs w:val="20"/>
        </w:rPr>
        <w:t>СТЕПАНАВАНСКОЙ МЭРИИ ЛОРИЙСКОЙ  ОБЛАСТИ  РА</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26249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26249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26249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26249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26249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26249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262493">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262493">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262493">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262493">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262493">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262493">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262493">
      <w:pPr>
        <w:widowControl w:val="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262493" w:rsidRPr="009C10AD">
        <w:rPr>
          <w:rFonts w:ascii="GHEA Grapalat" w:hAnsi="GHEA Grapalat"/>
          <w:b/>
          <w:sz w:val="20"/>
          <w:szCs w:val="20"/>
        </w:rPr>
        <w:t>ЗАПРОСА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B20FFC">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B20FFC" w:rsidRPr="00B20FFC">
        <w:rPr>
          <w:rFonts w:ascii="GHEA Grapalat" w:hAnsi="GHEA Grapalat"/>
          <w:spacing w:val="-6"/>
        </w:rPr>
        <w:t>запросе котировок</w:t>
      </w:r>
      <w:r w:rsidR="00096865" w:rsidRPr="00B20FFC">
        <w:rPr>
          <w:rFonts w:ascii="GHEA Grapalat" w:hAnsi="GHEA Grapalat"/>
          <w:spacing w:val="-6"/>
        </w:rPr>
        <w:t>,</w:t>
      </w:r>
      <w:r w:rsidR="00096865" w:rsidRPr="006D2DF7">
        <w:rPr>
          <w:rFonts w:ascii="GHEA Grapalat" w:hAnsi="GHEA Grapalat"/>
          <w:spacing w:val="-6"/>
        </w:rPr>
        <w:t xml:space="preserve"> проводимом под кодом </w:t>
      </w:r>
      <w:r w:rsidR="00B20FFC" w:rsidRPr="00B20FFC">
        <w:rPr>
          <w:rFonts w:ascii="GHEA Grapalat" w:hAnsi="GHEA Grapalat"/>
          <w:lang w:val="af-ZA"/>
        </w:rPr>
        <w:t>ՀՀ-ԼՄՍՀ-ԳՀ</w:t>
      </w:r>
      <w:r w:rsidR="00B20FFC">
        <w:rPr>
          <w:rFonts w:ascii="GHEA Grapalat" w:hAnsi="GHEA Grapalat"/>
          <w:lang w:val="af-ZA"/>
        </w:rPr>
        <w:t>ԽԾՁԲ-23</w:t>
      </w:r>
      <w:r w:rsidR="00B20FFC" w:rsidRPr="00B20FFC">
        <w:rPr>
          <w:rFonts w:ascii="GHEA Grapalat" w:hAnsi="GHEA Grapalat"/>
          <w:lang w:val="af-ZA"/>
        </w:rPr>
        <w:t>/0</w:t>
      </w:r>
      <w:r w:rsidR="00B20FFC">
        <w:rPr>
          <w:rFonts w:ascii="GHEA Grapalat" w:hAnsi="GHEA Grapalat"/>
        </w:rPr>
        <w:t>3</w:t>
      </w:r>
      <w:r w:rsidR="00B20FFC" w:rsidRPr="009C10AD">
        <w:rPr>
          <w:rFonts w:ascii="GHEA Grapalat" w:hAnsi="GHEA Grapalat"/>
          <w:spacing w:val="-6"/>
          <w:sz w:val="20"/>
          <w:szCs w:val="20"/>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B20FFC" w:rsidRPr="009C10AD" w:rsidRDefault="00845AA5" w:rsidP="00B20FFC">
      <w:pPr>
        <w:pStyle w:val="3"/>
        <w:keepNext w:val="0"/>
        <w:widowControl w:val="0"/>
        <w:tabs>
          <w:tab w:val="left" w:pos="1134"/>
        </w:tabs>
        <w:spacing w:line="240" w:lineRule="auto"/>
        <w:ind w:firstLine="567"/>
        <w:jc w:val="both"/>
        <w:rPr>
          <w:rFonts w:ascii="GHEA Grapalat" w:hAnsi="GHEA Grapalat"/>
          <w:i w:val="0"/>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B20FFC" w:rsidRPr="009C10AD">
        <w:rPr>
          <w:rFonts w:ascii="GHEA Grapalat" w:hAnsi="GHEA Grapalat"/>
          <w:i w:val="0"/>
        </w:rPr>
        <w:t xml:space="preserve">Предметом закупки является приобретение </w:t>
      </w:r>
      <w:r w:rsidR="00B20FFC" w:rsidRPr="00B20FFC">
        <w:rPr>
          <w:rFonts w:ascii="GHEA Grapalat" w:hAnsi="GHEA Grapalat"/>
          <w:i w:val="0"/>
        </w:rPr>
        <w:t xml:space="preserve">консультационных </w:t>
      </w:r>
      <w:r w:rsidR="00B20FFC" w:rsidRPr="009C10AD">
        <w:rPr>
          <w:rFonts w:ascii="GHEA Grapalat" w:hAnsi="GHEA Grapalat"/>
          <w:i w:val="0"/>
        </w:rPr>
        <w:t>услуг технического контроля капитального ремонта (далее — также услуга) для нужд Степанаванской мэрии, Лорийской области, РА, которые сгруппированы в лоты "</w:t>
      </w:r>
      <w:r w:rsidR="00B20FFC">
        <w:rPr>
          <w:rFonts w:ascii="GHEA Grapalat" w:hAnsi="GHEA Grapalat"/>
          <w:i w:val="0"/>
        </w:rPr>
        <w:t>1</w:t>
      </w:r>
      <w:r w:rsidR="00B20FFC" w:rsidRPr="009C10AD">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0"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1"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2"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3" w:author="Vardan" w:date="2022-05-29T21:53:00Z"/>
                <w:rFonts w:ascii="GHEA Grapalat" w:hAnsi="GHEA Grapalat"/>
                <w:sz w:val="24"/>
                <w:szCs w:val="24"/>
                <w:u w:val="single"/>
              </w:rPr>
            </w:pPr>
          </w:p>
        </w:tc>
      </w:tr>
      <w:tr w:rsidR="00161E41" w:rsidRPr="009044F1" w:rsidTr="001A6383">
        <w:trPr>
          <w:jc w:val="center"/>
        </w:trPr>
        <w:tc>
          <w:tcPr>
            <w:tcW w:w="1035"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161E41" w:rsidRPr="00B20FFC" w:rsidRDefault="00B20FFC" w:rsidP="00161E41">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433584</w:t>
            </w:r>
          </w:p>
        </w:tc>
        <w:tc>
          <w:tcPr>
            <w:tcW w:w="6317" w:type="dxa"/>
            <w:vAlign w:val="center"/>
          </w:tcPr>
          <w:p w:rsidR="00161E41" w:rsidRPr="009044F1" w:rsidRDefault="00B20FFC" w:rsidP="00B46D58">
            <w:pPr>
              <w:pStyle w:val="23"/>
              <w:widowControl w:val="0"/>
              <w:spacing w:after="120" w:line="240" w:lineRule="auto"/>
              <w:ind w:firstLine="0"/>
              <w:rPr>
                <w:rFonts w:ascii="GHEA Grapalat" w:hAnsi="GHEA Grapalat"/>
                <w:sz w:val="24"/>
                <w:szCs w:val="24"/>
                <w:u w:val="single"/>
                <w:vertAlign w:val="subscript"/>
              </w:rPr>
            </w:pPr>
            <w:r w:rsidRPr="00FE5FE0">
              <w:rPr>
                <w:rFonts w:ascii="GHEA Grapalat" w:hAnsi="GHEA Grapalat" w:cs="Sylfaen"/>
                <w:bCs/>
              </w:rPr>
              <w:t>П</w:t>
            </w:r>
            <w:r w:rsidRPr="00E60ABB">
              <w:rPr>
                <w:rFonts w:ascii="GHEA Grapalat" w:hAnsi="GHEA Grapalat" w:cs="Sylfaen"/>
                <w:bCs/>
              </w:rPr>
              <w:t>риобретение</w:t>
            </w:r>
            <w:r>
              <w:rPr>
                <w:rFonts w:ascii="GHEA Grapalat" w:hAnsi="GHEA Grapalat"/>
              </w:rPr>
              <w:t xml:space="preserve"> консультационных услуг</w:t>
            </w:r>
            <w:r w:rsidRPr="00FC71AA">
              <w:rPr>
                <w:rFonts w:ascii="GHEA Grapalat" w:hAnsi="GHEA Grapalat"/>
              </w:rPr>
              <w:t xml:space="preserve"> </w:t>
            </w:r>
            <w:r>
              <w:rPr>
                <w:rFonts w:ascii="GHEA Grapalat" w:hAnsi="GHEA Grapalat"/>
              </w:rPr>
              <w:t>технического контроля</w:t>
            </w:r>
            <w:r w:rsidRPr="00FC71AA">
              <w:rPr>
                <w:rFonts w:ascii="GHEA Grapalat" w:hAnsi="GHEA Grapalat"/>
              </w:rPr>
              <w:t xml:space="preserve"> </w:t>
            </w:r>
            <w:r w:rsidRPr="00E60ABB">
              <w:rPr>
                <w:rFonts w:ascii="GHEA Grapalat" w:hAnsi="GHEA Grapalat"/>
              </w:rPr>
              <w:t>капитального ремонта</w:t>
            </w:r>
            <w:r>
              <w:rPr>
                <w:rFonts w:ascii="GHEA Grapalat" w:hAnsi="GHEA Grapalat"/>
              </w:rPr>
              <w:t xml:space="preserve"> работ по благоустройству сквера</w:t>
            </w:r>
            <w:r w:rsidRPr="00FC71AA">
              <w:rPr>
                <w:rFonts w:ascii="GHEA Grapalat" w:hAnsi="GHEA Grapalat"/>
              </w:rPr>
              <w:t xml:space="preserve">, прилегающей к территории Степанаванской </w:t>
            </w:r>
            <w:r>
              <w:rPr>
                <w:rFonts w:ascii="GHEA Grapalat" w:hAnsi="GHEA Grapalat"/>
              </w:rPr>
              <w:t>средней школы</w:t>
            </w:r>
            <w:r w:rsidRPr="00FC71AA">
              <w:rPr>
                <w:rFonts w:ascii="GHEA Grapalat" w:hAnsi="GHEA Grapalat"/>
              </w:rPr>
              <w:t>,</w:t>
            </w:r>
            <w:r w:rsidRPr="00E60ABB">
              <w:rPr>
                <w:rFonts w:ascii="GHEA Grapalat" w:hAnsi="GHEA Grapalat"/>
              </w:rPr>
              <w:t xml:space="preserve"> для нужд Степанаванской мэрии, Лорийской области, РА</w:t>
            </w:r>
          </w:p>
        </w:tc>
      </w:tr>
    </w:tbl>
    <w:p w:rsidR="00096865"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D5104" w:rsidRPr="00500A65" w:rsidRDefault="000D5104" w:rsidP="00500A65">
      <w:pPr>
        <w:pStyle w:val="23"/>
        <w:widowControl w:val="0"/>
        <w:spacing w:line="240" w:lineRule="auto"/>
        <w:ind w:firstLine="567"/>
        <w:rPr>
          <w:rFonts w:ascii="GHEA Grapalat" w:hAnsi="GHEA Grapalat"/>
          <w:sz w:val="22"/>
          <w:szCs w:val="22"/>
        </w:rPr>
      </w:pPr>
      <w:r w:rsidRPr="00500A65">
        <w:rPr>
          <w:rFonts w:ascii="GHEA Grapalat" w:hAnsi="GHEA Grapalat"/>
          <w:sz w:val="22"/>
          <w:szCs w:val="22"/>
        </w:rPr>
        <w:t>1.2</w:t>
      </w:r>
      <w:r w:rsidRPr="00500A65">
        <w:rPr>
          <w:rFonts w:ascii="GHEA Grapalat" w:hAnsi="GHEA Grapalat"/>
          <w:b/>
          <w:sz w:val="22"/>
          <w:szCs w:val="22"/>
        </w:rPr>
        <w:t xml:space="preserve"> </w:t>
      </w:r>
      <w:r w:rsidRPr="00500A65">
        <w:rPr>
          <w:rFonts w:ascii="GHEA Grapalat" w:hAnsi="GHEA Grapalat"/>
          <w:sz w:val="22"/>
          <w:szCs w:val="22"/>
        </w:rPr>
        <w:t>Для выполнения предусмотренных работ требуются следующие лицензии:</w:t>
      </w:r>
    </w:p>
    <w:p w:rsidR="000D5104" w:rsidRPr="00500A65" w:rsidRDefault="000D5104" w:rsidP="00500A65">
      <w:pPr>
        <w:pStyle w:val="a3"/>
        <w:widowControl w:val="0"/>
        <w:spacing w:line="240" w:lineRule="auto"/>
        <w:ind w:firstLine="567"/>
        <w:rPr>
          <w:rFonts w:ascii="GHEA Grapalat" w:hAnsi="GHEA Grapalat"/>
          <w:i w:val="0"/>
          <w:sz w:val="22"/>
          <w:szCs w:val="22"/>
        </w:rPr>
      </w:pPr>
      <w:r w:rsidRPr="00500A65">
        <w:rPr>
          <w:rFonts w:ascii="GHEA Grapalat" w:hAnsi="GHEA Grapalat"/>
          <w:sz w:val="22"/>
          <w:szCs w:val="22"/>
        </w:rPr>
        <w:t>По следующим направлениям: " Строительство городского развития</w:t>
      </w:r>
      <w:r w:rsidRPr="00500A65">
        <w:rPr>
          <w:rFonts w:ascii="GHEA Grapalat" w:hAnsi="GHEA Grapalat"/>
          <w:sz w:val="22"/>
          <w:szCs w:val="22"/>
          <w:vertAlign w:val="subscript"/>
        </w:rPr>
        <w:t xml:space="preserve"> </w:t>
      </w:r>
      <w:r w:rsidRPr="00500A65">
        <w:rPr>
          <w:rFonts w:ascii="GHEA Grapalat" w:hAnsi="GHEA Grapalat"/>
          <w:sz w:val="22"/>
          <w:szCs w:val="22"/>
        </w:rPr>
        <w:t>" (кроме работ, не требующих разрешения на строительство)</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D5104" w:rsidRPr="000D5104" w:rsidTr="00500A65">
        <w:trPr>
          <w:jc w:val="center"/>
        </w:trPr>
        <w:tc>
          <w:tcPr>
            <w:tcW w:w="1611" w:type="dxa"/>
          </w:tcPr>
          <w:p w:rsidR="000D5104" w:rsidRPr="000D5104" w:rsidRDefault="000D5104" w:rsidP="000D5104">
            <w:pPr>
              <w:pStyle w:val="23"/>
              <w:widowControl w:val="0"/>
              <w:spacing w:line="240" w:lineRule="auto"/>
              <w:jc w:val="center"/>
              <w:rPr>
                <w:rFonts w:ascii="GHEA Grapalat" w:hAnsi="GHEA Grapalat"/>
                <w:b/>
                <w:i/>
                <w:sz w:val="24"/>
                <w:szCs w:val="24"/>
              </w:rPr>
            </w:pPr>
            <w:r w:rsidRPr="000D5104">
              <w:rPr>
                <w:rFonts w:ascii="GHEA Grapalat" w:hAnsi="GHEA Grapalat"/>
                <w:b/>
                <w:i/>
                <w:sz w:val="24"/>
                <w:szCs w:val="24"/>
              </w:rPr>
              <w:t>Номера лотов</w:t>
            </w:r>
          </w:p>
        </w:tc>
        <w:tc>
          <w:tcPr>
            <w:tcW w:w="5193" w:type="dxa"/>
            <w:vAlign w:val="center"/>
          </w:tcPr>
          <w:p w:rsidR="000D5104" w:rsidRPr="000D5104" w:rsidRDefault="000D5104" w:rsidP="000D5104">
            <w:pPr>
              <w:pStyle w:val="23"/>
              <w:widowControl w:val="0"/>
              <w:spacing w:line="240" w:lineRule="auto"/>
              <w:jc w:val="center"/>
              <w:rPr>
                <w:rFonts w:ascii="GHEA Grapalat" w:hAnsi="GHEA Grapalat"/>
                <w:b/>
                <w:i/>
                <w:sz w:val="24"/>
                <w:szCs w:val="24"/>
              </w:rPr>
            </w:pPr>
            <w:r w:rsidRPr="000D5104">
              <w:rPr>
                <w:rFonts w:ascii="GHEA Grapalat" w:hAnsi="GHEA Grapalat"/>
                <w:b/>
                <w:i/>
                <w:sz w:val="24"/>
                <w:szCs w:val="24"/>
              </w:rPr>
              <w:t>Вид требуемой лицензии (виды требуемых лицензий)</w:t>
            </w:r>
          </w:p>
        </w:tc>
      </w:tr>
      <w:tr w:rsidR="000D5104" w:rsidRPr="000D5104" w:rsidTr="00500A65">
        <w:trPr>
          <w:jc w:val="center"/>
        </w:trPr>
        <w:tc>
          <w:tcPr>
            <w:tcW w:w="1611" w:type="dxa"/>
            <w:shd w:val="clear" w:color="auto" w:fill="999999"/>
          </w:tcPr>
          <w:p w:rsidR="000D5104" w:rsidRPr="000D5104" w:rsidRDefault="000D5104" w:rsidP="000D5104">
            <w:pPr>
              <w:pStyle w:val="23"/>
              <w:widowControl w:val="0"/>
              <w:spacing w:line="240" w:lineRule="auto"/>
              <w:jc w:val="center"/>
              <w:rPr>
                <w:rFonts w:ascii="GHEA Grapalat" w:hAnsi="GHEA Grapalat"/>
                <w:b/>
                <w:i/>
                <w:sz w:val="24"/>
                <w:szCs w:val="24"/>
              </w:rPr>
            </w:pPr>
            <w:r w:rsidRPr="000D5104">
              <w:rPr>
                <w:rFonts w:ascii="GHEA Grapalat" w:hAnsi="GHEA Grapalat"/>
                <w:b/>
                <w:i/>
                <w:sz w:val="24"/>
                <w:szCs w:val="24"/>
              </w:rPr>
              <w:t>1</w:t>
            </w:r>
          </w:p>
        </w:tc>
        <w:tc>
          <w:tcPr>
            <w:tcW w:w="5193" w:type="dxa"/>
            <w:shd w:val="clear" w:color="auto" w:fill="999999"/>
          </w:tcPr>
          <w:p w:rsidR="000D5104" w:rsidRPr="000D5104" w:rsidRDefault="000D5104" w:rsidP="000D5104">
            <w:pPr>
              <w:pStyle w:val="23"/>
              <w:widowControl w:val="0"/>
              <w:autoSpaceDE w:val="0"/>
              <w:autoSpaceDN w:val="0"/>
              <w:adjustRightInd w:val="0"/>
              <w:spacing w:line="240" w:lineRule="auto"/>
              <w:jc w:val="center"/>
              <w:rPr>
                <w:rFonts w:ascii="GHEA Grapalat" w:hAnsi="GHEA Grapalat"/>
                <w:b/>
                <w:i/>
                <w:sz w:val="24"/>
                <w:szCs w:val="24"/>
              </w:rPr>
            </w:pPr>
            <w:r w:rsidRPr="000D5104">
              <w:rPr>
                <w:rFonts w:ascii="GHEA Grapalat" w:hAnsi="GHEA Grapalat"/>
                <w:b/>
                <w:i/>
                <w:sz w:val="24"/>
                <w:szCs w:val="24"/>
              </w:rPr>
              <w:t>2</w:t>
            </w:r>
          </w:p>
        </w:tc>
      </w:tr>
      <w:tr w:rsidR="000D5104" w:rsidRPr="000D5104" w:rsidTr="00500A65">
        <w:trPr>
          <w:jc w:val="center"/>
        </w:trPr>
        <w:tc>
          <w:tcPr>
            <w:tcW w:w="1611" w:type="dxa"/>
            <w:vAlign w:val="center"/>
          </w:tcPr>
          <w:p w:rsidR="000D5104" w:rsidRPr="000D5104" w:rsidRDefault="000D5104" w:rsidP="000D5104">
            <w:pPr>
              <w:pStyle w:val="23"/>
              <w:widowControl w:val="0"/>
              <w:autoSpaceDE w:val="0"/>
              <w:autoSpaceDN w:val="0"/>
              <w:adjustRightInd w:val="0"/>
              <w:spacing w:line="240" w:lineRule="auto"/>
              <w:jc w:val="center"/>
              <w:rPr>
                <w:rFonts w:ascii="GHEA Grapalat" w:hAnsi="GHEA Grapalat"/>
                <w:i/>
                <w:sz w:val="24"/>
                <w:szCs w:val="24"/>
              </w:rPr>
            </w:pPr>
            <w:r w:rsidRPr="000D5104">
              <w:rPr>
                <w:rFonts w:ascii="GHEA Grapalat" w:hAnsi="GHEA Grapalat"/>
                <w:i/>
                <w:sz w:val="24"/>
                <w:szCs w:val="24"/>
              </w:rPr>
              <w:t>1</w:t>
            </w:r>
            <w:r w:rsidRPr="000D5104">
              <w:rPr>
                <w:rFonts w:ascii="GHEA Grapalat" w:hAnsi="GHEA Grapalat"/>
                <w:i/>
                <w:sz w:val="24"/>
                <w:szCs w:val="24"/>
                <w:lang w:val="hy-AM"/>
              </w:rPr>
              <w:t xml:space="preserve"> </w:t>
            </w:r>
            <w:r w:rsidRPr="000D5104">
              <w:rPr>
                <w:rFonts w:ascii="GHEA Grapalat" w:hAnsi="GHEA Grapalat"/>
                <w:i/>
                <w:sz w:val="24"/>
                <w:szCs w:val="24"/>
              </w:rPr>
              <w:t>,</w:t>
            </w:r>
            <w:r w:rsidRPr="000D5104">
              <w:rPr>
                <w:rFonts w:ascii="GHEA Grapalat" w:hAnsi="GHEA Grapalat"/>
                <w:i/>
                <w:sz w:val="24"/>
                <w:szCs w:val="24"/>
                <w:lang w:val="hy-AM"/>
              </w:rPr>
              <w:t xml:space="preserve"> </w:t>
            </w:r>
            <w:r w:rsidRPr="000D5104">
              <w:rPr>
                <w:rFonts w:ascii="GHEA Grapalat" w:hAnsi="GHEA Grapalat"/>
                <w:i/>
                <w:sz w:val="24"/>
                <w:szCs w:val="24"/>
              </w:rPr>
              <w:t>2</w:t>
            </w:r>
          </w:p>
        </w:tc>
        <w:tc>
          <w:tcPr>
            <w:tcW w:w="5193" w:type="dxa"/>
            <w:vAlign w:val="center"/>
          </w:tcPr>
          <w:p w:rsidR="000D5104" w:rsidRPr="000D5104" w:rsidRDefault="000D5104" w:rsidP="000D5104">
            <w:pPr>
              <w:pStyle w:val="23"/>
              <w:widowControl w:val="0"/>
              <w:autoSpaceDE w:val="0"/>
              <w:autoSpaceDN w:val="0"/>
              <w:adjustRightInd w:val="0"/>
              <w:spacing w:line="240" w:lineRule="auto"/>
              <w:jc w:val="center"/>
              <w:rPr>
                <w:rFonts w:ascii="GHEA Grapalat" w:hAnsi="GHEA Grapalat"/>
                <w:i/>
                <w:sz w:val="24"/>
                <w:szCs w:val="24"/>
              </w:rPr>
            </w:pPr>
            <w:r w:rsidRPr="000D5104">
              <w:rPr>
                <w:rFonts w:ascii="GHEA Grapalat" w:hAnsi="GHEA Grapalat"/>
                <w:i/>
                <w:sz w:val="24"/>
                <w:szCs w:val="24"/>
              </w:rPr>
              <w:t>жилой, общественно-промышленный</w:t>
            </w:r>
          </w:p>
        </w:tc>
      </w:tr>
    </w:tbl>
    <w:p w:rsidR="00F85D0C" w:rsidRPr="000D5104" w:rsidRDefault="00F85D0C" w:rsidP="000D5104">
      <w:pPr>
        <w:widowControl w:val="0"/>
        <w:jc w:val="center"/>
        <w:rPr>
          <w:rFonts w:ascii="GHEA Grapalat" w:hAnsi="GHEA Grapalat"/>
          <w:b/>
        </w:rPr>
      </w:pP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4"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166A88" w:rsidRDefault="00D5674E" w:rsidP="00500A6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166A88" w:rsidRPr="00500A65" w:rsidRDefault="00D5674E" w:rsidP="00500A6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5"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0D5104" w:rsidRPr="000D5104" w:rsidRDefault="000D5104" w:rsidP="000D5104">
      <w:pPr>
        <w:widowControl w:val="0"/>
        <w:tabs>
          <w:tab w:val="left" w:pos="1134"/>
        </w:tabs>
        <w:ind w:firstLine="567"/>
        <w:jc w:val="both"/>
        <w:rPr>
          <w:rFonts w:ascii="GHEA Grapalat" w:hAnsi="GHEA Grapalat"/>
          <w:b/>
          <w:color w:val="000000"/>
        </w:rPr>
      </w:pPr>
      <w:r w:rsidRPr="000D5104">
        <w:rPr>
          <w:rFonts w:ascii="GHEA Grapalat" w:hAnsi="GHEA Grapalat"/>
          <w:b/>
          <w:color w:val="000000"/>
        </w:rPr>
        <w:lastRenderedPageBreak/>
        <w:t>2.4 Критерии оценки неценовых условий:</w:t>
      </w:r>
    </w:p>
    <w:p w:rsidR="000D5104" w:rsidRPr="000D5104" w:rsidRDefault="000D5104" w:rsidP="000D5104">
      <w:pPr>
        <w:widowControl w:val="0"/>
        <w:tabs>
          <w:tab w:val="left" w:pos="1134"/>
        </w:tabs>
        <w:ind w:firstLine="567"/>
        <w:jc w:val="both"/>
        <w:rPr>
          <w:rFonts w:ascii="GHEA Grapalat" w:hAnsi="GHEA Grapalat"/>
          <w:color w:val="000000"/>
        </w:rPr>
      </w:pPr>
    </w:p>
    <w:p w:rsidR="000D5104" w:rsidRDefault="000D5104" w:rsidP="000D5104">
      <w:pPr>
        <w:widowControl w:val="0"/>
        <w:tabs>
          <w:tab w:val="left" w:pos="1134"/>
        </w:tabs>
        <w:ind w:firstLine="567"/>
        <w:jc w:val="both"/>
        <w:rPr>
          <w:rFonts w:ascii="GHEA Grapalat" w:hAnsi="GHEA Grapalat"/>
          <w:color w:val="000000"/>
        </w:rPr>
      </w:pPr>
      <w:r w:rsidRPr="000D5104">
        <w:rPr>
          <w:rFonts w:ascii="GHEA Grapalat" w:hAnsi="GHEA Grapalat"/>
          <w:color w:val="000000"/>
        </w:rPr>
        <w:t>Квалификации участника, наиболее отвечающего требованиям критерия «Профессиональный опыт», выставляется оценка «40» баллов - лучшее предложение. Квалификация всех остальных участников оценивается по сравнению с лучшим предложением.</w:t>
      </w:r>
    </w:p>
    <w:p w:rsidR="000D5104" w:rsidRPr="00605316"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Критерий «Профессиональный опыт» оценивается в следующем порядке:</w:t>
      </w:r>
    </w:p>
    <w:p w:rsidR="000D5104" w:rsidRPr="00605316"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А. Участник должен надлежащим образом оформить хотя бы один такой контракт в течение года подачи заявки и трех лет, предшествующих ему. Ранее заключенный договор (или договоры) оценивается (или оценивается) аналогично, если объем оказанной в рамках него (них) услуги (или общий объем) в денежном выражении не меньше ценового предложения, представленного участником в рамках этой процедуры. При этом объем услуги, оказываемой в рамках хотя бы одного договора, не должен составлять менее тридцати процентов от ценового предложения, поданного участником в рамках настоящей процедуры.</w:t>
      </w:r>
    </w:p>
    <w:p w:rsidR="000D5104" w:rsidRPr="00605316"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По смыслу данного порядка аналогичным считается оказание консультационных услуг по техническому контролю качества строительных работ.</w:t>
      </w:r>
    </w:p>
    <w:p w:rsidR="000D5104" w:rsidRPr="00605316"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б. В целях обоснования своего соответствия требованиям, предусмотренным пунктом а) настоящего подраздела, участник представляет к заявлению копии ранее заключенного договора (контрактов, соглашений), а в целях оценки надлежащего исполнения указанного договора ( договоров, соглашений), акт, удостоверяющий исполнение договора в указанный срок, утвержденный сторонами данного договора (протокол сдачи-приемки и т.п.), копия или письменное заверение стороны, принимающей исполнение данного договора .</w:t>
      </w:r>
    </w:p>
    <w:p w:rsidR="000D5104" w:rsidRPr="00605316"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в. Квалификация участника, наиболее отвечающего требованиям приглашения по критерию «Рабочие ресурсы», оценивается «30» баллами – лучшее предложение. Квалификация всех остальных участников оценивается по лучшему предложению.</w:t>
      </w:r>
    </w:p>
    <w:p w:rsidR="000D5104" w:rsidRPr="00605316"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Критерий «Рабочие ресурсы» оценивается в следующем порядке:</w:t>
      </w:r>
    </w:p>
    <w:p w:rsidR="000D5104" w:rsidRDefault="000D5104" w:rsidP="000D5104">
      <w:pPr>
        <w:tabs>
          <w:tab w:val="left" w:pos="-450"/>
          <w:tab w:val="left" w:pos="-90"/>
        </w:tabs>
        <w:ind w:left="-142"/>
        <w:jc w:val="both"/>
        <w:rPr>
          <w:rFonts w:ascii="GHEA Grapalat" w:hAnsi="GHEA Grapalat" w:cs="Sylfaen"/>
          <w:bCs/>
          <w:sz w:val="20"/>
          <w:szCs w:val="20"/>
        </w:rPr>
      </w:pPr>
      <w:r w:rsidRPr="00605316">
        <w:rPr>
          <w:rFonts w:ascii="GHEA Grapalat" w:hAnsi="GHEA Grapalat" w:cs="Sylfaen"/>
          <w:bCs/>
          <w:sz w:val="20"/>
          <w:szCs w:val="20"/>
        </w:rPr>
        <w:t>А) должен быть задействован в составе персонала</w:t>
      </w:r>
      <w:bookmarkStart w:id="6" w:name="_GoBack"/>
      <w:bookmarkEnd w:id="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8152"/>
      </w:tblGrid>
      <w:tr w:rsidR="000D5104" w:rsidRPr="009730D9" w:rsidTr="00500A65">
        <w:trPr>
          <w:trHeight w:val="267"/>
        </w:trPr>
        <w:tc>
          <w:tcPr>
            <w:tcW w:w="1913" w:type="dxa"/>
            <w:tcBorders>
              <w:top w:val="single" w:sz="4" w:space="0" w:color="auto"/>
              <w:left w:val="single" w:sz="4" w:space="0" w:color="auto"/>
              <w:bottom w:val="single" w:sz="4" w:space="0" w:color="auto"/>
              <w:right w:val="single" w:sz="4" w:space="0" w:color="auto"/>
            </w:tcBorders>
            <w:vAlign w:val="center"/>
            <w:hideMark/>
          </w:tcPr>
          <w:p w:rsidR="000D5104" w:rsidRPr="00FD68F5" w:rsidRDefault="000D5104" w:rsidP="00500A65">
            <w:pPr>
              <w:pStyle w:val="af4"/>
              <w:jc w:val="center"/>
              <w:rPr>
                <w:rFonts w:ascii="GHEA Grapalat" w:hAnsi="GHEA Grapalat"/>
                <w:b/>
                <w:bCs/>
                <w:i/>
                <w:iCs/>
                <w:sz w:val="18"/>
                <w:szCs w:val="18"/>
              </w:rPr>
            </w:pPr>
            <w:r w:rsidRPr="00FD68F5">
              <w:rPr>
                <w:rFonts w:ascii="GHEA Grapalat" w:hAnsi="GHEA Grapalat" w:cs="Sylfaen"/>
                <w:bCs/>
                <w:sz w:val="20"/>
                <w:szCs w:val="20"/>
              </w:rPr>
              <w:t>Номер</w:t>
            </w:r>
            <w:r>
              <w:rPr>
                <w:rFonts w:ascii="GHEA Grapalat" w:hAnsi="GHEA Grapalat" w:cs="Sylfaen"/>
                <w:bCs/>
                <w:sz w:val="20"/>
                <w:szCs w:val="20"/>
              </w:rPr>
              <w:t xml:space="preserve"> лота</w:t>
            </w:r>
          </w:p>
        </w:tc>
        <w:tc>
          <w:tcPr>
            <w:tcW w:w="8152" w:type="dxa"/>
            <w:tcBorders>
              <w:top w:val="single" w:sz="4" w:space="0" w:color="auto"/>
              <w:left w:val="single" w:sz="4" w:space="0" w:color="auto"/>
              <w:bottom w:val="single" w:sz="4" w:space="0" w:color="auto"/>
              <w:right w:val="single" w:sz="4" w:space="0" w:color="auto"/>
            </w:tcBorders>
            <w:vAlign w:val="center"/>
            <w:hideMark/>
          </w:tcPr>
          <w:p w:rsidR="000D5104" w:rsidRPr="009730D9" w:rsidRDefault="000D5104" w:rsidP="00500A65">
            <w:pPr>
              <w:pStyle w:val="af4"/>
              <w:jc w:val="center"/>
              <w:rPr>
                <w:rFonts w:ascii="GHEA Grapalat" w:hAnsi="GHEA Grapalat"/>
                <w:b/>
                <w:bCs/>
                <w:i/>
                <w:iCs/>
                <w:sz w:val="18"/>
                <w:szCs w:val="18"/>
                <w:lang w:val="hy-AM"/>
              </w:rPr>
            </w:pPr>
            <w:r w:rsidRPr="00FD68F5">
              <w:rPr>
                <w:rFonts w:ascii="GHEA Grapalat" w:hAnsi="GHEA Grapalat" w:cs="Sylfaen"/>
                <w:bCs/>
                <w:sz w:val="20"/>
                <w:szCs w:val="20"/>
              </w:rPr>
              <w:t>Количество сотрудников</w:t>
            </w:r>
          </w:p>
        </w:tc>
      </w:tr>
      <w:tr w:rsidR="000D5104" w:rsidRPr="009730D9" w:rsidTr="00500A65">
        <w:trPr>
          <w:trHeight w:val="359"/>
        </w:trPr>
        <w:tc>
          <w:tcPr>
            <w:tcW w:w="1913" w:type="dxa"/>
            <w:tcBorders>
              <w:top w:val="single" w:sz="4" w:space="0" w:color="auto"/>
              <w:left w:val="single" w:sz="4" w:space="0" w:color="auto"/>
              <w:bottom w:val="single" w:sz="4" w:space="0" w:color="auto"/>
              <w:right w:val="single" w:sz="4" w:space="0" w:color="auto"/>
            </w:tcBorders>
            <w:vAlign w:val="center"/>
            <w:hideMark/>
          </w:tcPr>
          <w:p w:rsidR="000D5104" w:rsidRPr="009730D9" w:rsidRDefault="000D5104" w:rsidP="00500A65">
            <w:pPr>
              <w:pStyle w:val="af4"/>
              <w:jc w:val="center"/>
              <w:rPr>
                <w:rFonts w:ascii="GHEA Grapalat" w:hAnsi="GHEA Grapalat"/>
                <w:sz w:val="18"/>
                <w:szCs w:val="18"/>
                <w:lang w:val="hy-AM"/>
              </w:rPr>
            </w:pPr>
            <w:r w:rsidRPr="009730D9">
              <w:rPr>
                <w:rFonts w:ascii="GHEA Grapalat" w:hAnsi="GHEA Grapalat"/>
                <w:sz w:val="18"/>
                <w:szCs w:val="18"/>
                <w:lang w:val="hy-AM"/>
              </w:rPr>
              <w:t>1</w:t>
            </w:r>
          </w:p>
        </w:tc>
        <w:tc>
          <w:tcPr>
            <w:tcW w:w="8152" w:type="dxa"/>
            <w:tcBorders>
              <w:top w:val="single" w:sz="4" w:space="0" w:color="auto"/>
              <w:left w:val="single" w:sz="4" w:space="0" w:color="auto"/>
              <w:bottom w:val="single" w:sz="4" w:space="0" w:color="auto"/>
              <w:right w:val="single" w:sz="4" w:space="0" w:color="auto"/>
            </w:tcBorders>
            <w:vAlign w:val="center"/>
            <w:hideMark/>
          </w:tcPr>
          <w:p w:rsidR="000D5104" w:rsidRPr="00605316" w:rsidRDefault="000D5104" w:rsidP="00500A65">
            <w:pPr>
              <w:tabs>
                <w:tab w:val="left" w:pos="-450"/>
                <w:tab w:val="left" w:pos="-90"/>
              </w:tabs>
              <w:ind w:left="850"/>
              <w:jc w:val="both"/>
              <w:rPr>
                <w:rFonts w:ascii="GHEA Grapalat" w:hAnsi="GHEA Grapalat" w:cs="Sylfaen"/>
                <w:bCs/>
                <w:sz w:val="20"/>
                <w:szCs w:val="20"/>
              </w:rPr>
            </w:pPr>
            <w:r w:rsidRPr="00FD68F5">
              <w:rPr>
                <w:rFonts w:ascii="GHEA Grapalat" w:hAnsi="GHEA Grapalat" w:cs="Sylfaen"/>
                <w:bCs/>
                <w:sz w:val="20"/>
                <w:szCs w:val="20"/>
              </w:rPr>
              <w:t xml:space="preserve">В штате должен быть не менее 1 </w:t>
            </w:r>
            <w:r>
              <w:rPr>
                <w:rFonts w:ascii="GHEA Grapalat" w:hAnsi="GHEA Grapalat" w:cs="Sylfaen"/>
                <w:bCs/>
                <w:sz w:val="20"/>
                <w:szCs w:val="20"/>
              </w:rPr>
              <w:t>инженерно-технического работник</w:t>
            </w:r>
            <w:r w:rsidRPr="00FD68F5">
              <w:rPr>
                <w:rFonts w:ascii="GHEA Grapalat" w:hAnsi="GHEA Grapalat" w:cs="Sylfaen"/>
                <w:bCs/>
                <w:sz w:val="20"/>
                <w:szCs w:val="20"/>
              </w:rPr>
              <w:t>,</w:t>
            </w:r>
            <w:r w:rsidR="00F14017">
              <w:t xml:space="preserve"> </w:t>
            </w:r>
            <w:r w:rsidR="00F14017" w:rsidRPr="00F14017">
              <w:rPr>
                <w:rFonts w:ascii="GHEA Grapalat" w:hAnsi="GHEA Grapalat" w:cs="Sylfaen"/>
                <w:bCs/>
                <w:sz w:val="20"/>
                <w:szCs w:val="20"/>
              </w:rPr>
              <w:t>инженер-строитель,</w:t>
            </w:r>
            <w:r w:rsidRPr="00FD68F5">
              <w:rPr>
                <w:rFonts w:ascii="GHEA Grapalat" w:hAnsi="GHEA Grapalat" w:cs="Sylfaen"/>
                <w:bCs/>
                <w:sz w:val="20"/>
                <w:szCs w:val="20"/>
              </w:rPr>
              <w:t xml:space="preserve"> со стажем профессиональной работы не менее 3 лет.</w:t>
            </w:r>
          </w:p>
          <w:p w:rsidR="000D5104" w:rsidRPr="00FD68F5" w:rsidRDefault="000D5104" w:rsidP="00500A65">
            <w:pPr>
              <w:jc w:val="both"/>
              <w:rPr>
                <w:rFonts w:ascii="GHEA Grapalat" w:hAnsi="GHEA Grapalat" w:cs="Sylfaen"/>
                <w:b/>
                <w:sz w:val="18"/>
                <w:szCs w:val="18"/>
              </w:rPr>
            </w:pPr>
          </w:p>
        </w:tc>
      </w:tr>
    </w:tbl>
    <w:p w:rsidR="000D5104" w:rsidRDefault="000D5104" w:rsidP="000D5104">
      <w:pPr>
        <w:tabs>
          <w:tab w:val="left" w:pos="-450"/>
          <w:tab w:val="left" w:pos="-90"/>
        </w:tabs>
        <w:jc w:val="both"/>
        <w:rPr>
          <w:rFonts w:ascii="GHEA Grapalat" w:hAnsi="GHEA Grapalat" w:cs="Sylfaen"/>
          <w:bCs/>
          <w:sz w:val="20"/>
          <w:szCs w:val="20"/>
          <w:lang w:val="hy-AM"/>
        </w:rPr>
      </w:pPr>
    </w:p>
    <w:p w:rsidR="000D5104" w:rsidRPr="009730D9" w:rsidRDefault="000D5104" w:rsidP="000D5104">
      <w:pPr>
        <w:ind w:firstLine="567"/>
        <w:jc w:val="both"/>
        <w:rPr>
          <w:rFonts w:ascii="GHEA Grapalat" w:hAnsi="GHEA Grapalat" w:cs="Arial Armenian"/>
          <w:sz w:val="18"/>
          <w:szCs w:val="18"/>
          <w:lang w:val="hy-AM" w:eastAsia="x-none"/>
        </w:rPr>
      </w:pPr>
      <w:r w:rsidRPr="00FD68F5">
        <w:rPr>
          <w:rFonts w:ascii="GHEA Grapalat" w:hAnsi="GHEA Grapalat" w:cs="Arial Armenian"/>
          <w:sz w:val="18"/>
          <w:szCs w:val="18"/>
          <w:lang w:val="hy-AM"/>
        </w:rPr>
        <w:t>б) участник представляет данные о персонале, предлагаемом для исполнения договора, в качестве документа, обосновывающего квалификационные критерии, в следующей форме:</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0D5104" w:rsidRPr="00FD68F5" w:rsidTr="00500A65">
        <w:tc>
          <w:tcPr>
            <w:tcW w:w="10035" w:type="dxa"/>
            <w:gridSpan w:val="5"/>
            <w:tcBorders>
              <w:top w:val="single" w:sz="4" w:space="0" w:color="auto"/>
              <w:left w:val="single" w:sz="4" w:space="0" w:color="auto"/>
              <w:bottom w:val="single" w:sz="4" w:space="0" w:color="auto"/>
              <w:right w:val="single" w:sz="4" w:space="0" w:color="auto"/>
            </w:tcBorders>
            <w:hideMark/>
          </w:tcPr>
          <w:p w:rsidR="000D5104" w:rsidRPr="00FD68F5" w:rsidRDefault="000D5104" w:rsidP="00500A65">
            <w:pPr>
              <w:ind w:firstLine="567"/>
              <w:jc w:val="center"/>
              <w:rPr>
                <w:rFonts w:ascii="GHEA Grapalat" w:hAnsi="GHEA Grapalat" w:cs="Arial"/>
                <w:sz w:val="18"/>
                <w:szCs w:val="18"/>
              </w:rPr>
            </w:pPr>
            <w:r w:rsidRPr="00FD68F5">
              <w:rPr>
                <w:rFonts w:ascii="GHEA Grapalat" w:hAnsi="GHEA Grapalat" w:cs="Sylfaen"/>
                <w:sz w:val="18"/>
                <w:szCs w:val="18"/>
              </w:rPr>
              <w:t>Профессионалы, входящие в основной состав</w:t>
            </w:r>
          </w:p>
        </w:tc>
      </w:tr>
      <w:tr w:rsidR="000D5104" w:rsidRPr="009730D9" w:rsidTr="00500A65">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0D5104" w:rsidRPr="009730D9" w:rsidRDefault="000D5104" w:rsidP="00500A65">
            <w:pPr>
              <w:jc w:val="center"/>
              <w:rPr>
                <w:rFonts w:ascii="GHEA Grapalat" w:hAnsi="GHEA Grapalat" w:cs="Arial"/>
                <w:sz w:val="18"/>
                <w:szCs w:val="18"/>
              </w:rPr>
            </w:pPr>
            <w:r>
              <w:rPr>
                <w:rFonts w:ascii="GHEA Grapalat" w:hAnsi="GHEA Grapalat" w:cs="Sylfaen"/>
                <w:sz w:val="18"/>
                <w:szCs w:val="18"/>
              </w:rPr>
              <w:t>имя ф</w:t>
            </w:r>
            <w:r w:rsidRPr="00FD68F5">
              <w:rPr>
                <w:rFonts w:ascii="GHEA Grapalat" w:hAnsi="GHEA Grapalat" w:cs="Sylfaen"/>
                <w:sz w:val="18"/>
                <w:szCs w:val="18"/>
              </w:rPr>
              <w:t>амилия</w:t>
            </w:r>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0D5104" w:rsidRPr="009730D9" w:rsidRDefault="000D5104" w:rsidP="00500A65">
            <w:pPr>
              <w:jc w:val="center"/>
              <w:rPr>
                <w:rFonts w:ascii="GHEA Grapalat" w:hAnsi="GHEA Grapalat" w:cs="Arial"/>
                <w:sz w:val="18"/>
                <w:szCs w:val="18"/>
              </w:rPr>
            </w:pPr>
            <w:r w:rsidRPr="00FD68F5">
              <w:rPr>
                <w:rFonts w:ascii="GHEA Grapalat" w:hAnsi="GHEA Grapalat" w:cs="Sylfaen"/>
                <w:sz w:val="18"/>
                <w:szCs w:val="18"/>
              </w:rPr>
              <w:t>квалификация</w:t>
            </w:r>
          </w:p>
        </w:tc>
        <w:tc>
          <w:tcPr>
            <w:tcW w:w="4255" w:type="dxa"/>
            <w:gridSpan w:val="2"/>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w:sz w:val="18"/>
                <w:szCs w:val="18"/>
              </w:rPr>
            </w:pPr>
            <w:r w:rsidRPr="00FD68F5">
              <w:rPr>
                <w:rFonts w:ascii="GHEA Grapalat" w:hAnsi="GHEA Grapalat" w:cs="Sylfaen"/>
                <w:sz w:val="18"/>
                <w:szCs w:val="18"/>
              </w:rPr>
              <w:t>опыт работы</w:t>
            </w:r>
          </w:p>
        </w:tc>
        <w:tc>
          <w:tcPr>
            <w:tcW w:w="2269" w:type="dxa"/>
            <w:vMerge w:val="restart"/>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jc w:val="center"/>
              <w:rPr>
                <w:rFonts w:ascii="GHEA Grapalat" w:hAnsi="GHEA Grapalat" w:cs="Arial"/>
                <w:sz w:val="18"/>
                <w:szCs w:val="18"/>
              </w:rPr>
            </w:pPr>
            <w:r w:rsidRPr="00FD68F5">
              <w:rPr>
                <w:rFonts w:ascii="GHEA Grapalat" w:hAnsi="GHEA Grapalat" w:cs="Sylfaen"/>
                <w:sz w:val="18"/>
                <w:szCs w:val="18"/>
              </w:rPr>
              <w:t>имя работодателя</w:t>
            </w:r>
          </w:p>
        </w:tc>
      </w:tr>
      <w:tr w:rsidR="000D5104" w:rsidRPr="00FD68F5" w:rsidTr="00500A65">
        <w:tc>
          <w:tcPr>
            <w:tcW w:w="1728" w:type="dxa"/>
            <w:vMerge/>
            <w:tcBorders>
              <w:top w:val="single" w:sz="4" w:space="0" w:color="auto"/>
              <w:left w:val="single" w:sz="4" w:space="0" w:color="auto"/>
              <w:bottom w:val="single" w:sz="4" w:space="0" w:color="auto"/>
              <w:right w:val="single" w:sz="4" w:space="0" w:color="auto"/>
            </w:tcBorders>
            <w:vAlign w:val="center"/>
            <w:hideMark/>
          </w:tcPr>
          <w:p w:rsidR="000D5104" w:rsidRPr="009730D9" w:rsidRDefault="000D5104" w:rsidP="00500A65">
            <w:pPr>
              <w:rPr>
                <w:rFonts w:ascii="GHEA Grapalat" w:hAnsi="GHEA Grapalat" w:cs="Arial"/>
                <w:sz w:val="18"/>
                <w:szCs w:val="18"/>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0D5104" w:rsidRPr="009730D9" w:rsidRDefault="000D5104" w:rsidP="00500A65">
            <w:pPr>
              <w:rPr>
                <w:rFonts w:ascii="GHEA Grapalat" w:hAnsi="GHEA Grapalat" w:cs="Arial"/>
                <w:sz w:val="18"/>
                <w:szCs w:val="18"/>
              </w:rPr>
            </w:pPr>
          </w:p>
        </w:tc>
        <w:tc>
          <w:tcPr>
            <w:tcW w:w="1561"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jc w:val="center"/>
              <w:rPr>
                <w:rFonts w:ascii="GHEA Grapalat" w:hAnsi="GHEA Grapalat" w:cs="Arial"/>
                <w:sz w:val="18"/>
                <w:szCs w:val="18"/>
              </w:rPr>
            </w:pPr>
            <w:r w:rsidRPr="00FD68F5">
              <w:rPr>
                <w:rFonts w:ascii="GHEA Grapalat" w:hAnsi="GHEA Grapalat" w:cs="Sylfaen"/>
                <w:sz w:val="18"/>
                <w:szCs w:val="18"/>
              </w:rPr>
              <w:t>период</w:t>
            </w:r>
          </w:p>
        </w:tc>
        <w:tc>
          <w:tcPr>
            <w:tcW w:w="2694" w:type="dxa"/>
            <w:tcBorders>
              <w:top w:val="single" w:sz="4" w:space="0" w:color="auto"/>
              <w:left w:val="single" w:sz="4" w:space="0" w:color="auto"/>
              <w:bottom w:val="single" w:sz="4" w:space="0" w:color="auto"/>
              <w:right w:val="single" w:sz="4" w:space="0" w:color="auto"/>
            </w:tcBorders>
            <w:vAlign w:val="center"/>
            <w:hideMark/>
          </w:tcPr>
          <w:p w:rsidR="000D5104" w:rsidRPr="00FD68F5" w:rsidRDefault="000D5104" w:rsidP="00500A65">
            <w:pPr>
              <w:jc w:val="center"/>
              <w:rPr>
                <w:rFonts w:ascii="GHEA Grapalat" w:hAnsi="GHEA Grapalat" w:cs="Arial"/>
                <w:sz w:val="18"/>
                <w:szCs w:val="18"/>
              </w:rPr>
            </w:pPr>
            <w:r w:rsidRPr="00FD68F5">
              <w:rPr>
                <w:rFonts w:ascii="GHEA Grapalat" w:hAnsi="GHEA Grapalat" w:cs="Sylfaen"/>
                <w:sz w:val="18"/>
                <w:szCs w:val="18"/>
              </w:rPr>
              <w:t>сфера деятельности и выполняемая работа</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D5104" w:rsidRPr="00FD68F5" w:rsidRDefault="000D5104" w:rsidP="00500A65">
            <w:pPr>
              <w:rPr>
                <w:rFonts w:ascii="GHEA Grapalat" w:hAnsi="GHEA Grapalat" w:cs="Arial"/>
                <w:sz w:val="18"/>
                <w:szCs w:val="18"/>
              </w:rPr>
            </w:pPr>
          </w:p>
        </w:tc>
      </w:tr>
      <w:tr w:rsidR="000D5104" w:rsidRPr="009730D9" w:rsidTr="00500A65">
        <w:tc>
          <w:tcPr>
            <w:tcW w:w="1728"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1</w:t>
            </w:r>
          </w:p>
        </w:tc>
        <w:tc>
          <w:tcPr>
            <w:tcW w:w="1783"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2</w:t>
            </w:r>
          </w:p>
        </w:tc>
        <w:tc>
          <w:tcPr>
            <w:tcW w:w="1561"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3</w:t>
            </w:r>
          </w:p>
        </w:tc>
        <w:tc>
          <w:tcPr>
            <w:tcW w:w="2694"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4</w:t>
            </w:r>
          </w:p>
        </w:tc>
        <w:tc>
          <w:tcPr>
            <w:tcW w:w="2269"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5</w:t>
            </w:r>
          </w:p>
        </w:tc>
      </w:tr>
      <w:tr w:rsidR="000D5104" w:rsidRPr="009730D9" w:rsidTr="00500A65">
        <w:tc>
          <w:tcPr>
            <w:tcW w:w="1728"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1.</w:t>
            </w:r>
          </w:p>
        </w:tc>
        <w:tc>
          <w:tcPr>
            <w:tcW w:w="1783"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2269"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r>
      <w:tr w:rsidR="000D5104" w:rsidRPr="009730D9" w:rsidTr="00500A65">
        <w:tc>
          <w:tcPr>
            <w:tcW w:w="1728"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2.</w:t>
            </w:r>
          </w:p>
        </w:tc>
        <w:tc>
          <w:tcPr>
            <w:tcW w:w="1783"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2269"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r>
      <w:tr w:rsidR="000D5104" w:rsidRPr="009730D9" w:rsidTr="00500A65">
        <w:tc>
          <w:tcPr>
            <w:tcW w:w="1728" w:type="dxa"/>
            <w:tcBorders>
              <w:top w:val="single" w:sz="4" w:space="0" w:color="auto"/>
              <w:left w:val="single" w:sz="4" w:space="0" w:color="auto"/>
              <w:bottom w:val="single" w:sz="4" w:space="0" w:color="auto"/>
              <w:right w:val="single" w:sz="4" w:space="0" w:color="auto"/>
            </w:tcBorders>
            <w:hideMark/>
          </w:tcPr>
          <w:p w:rsidR="000D5104" w:rsidRPr="009730D9" w:rsidRDefault="000D5104" w:rsidP="00500A65">
            <w:pPr>
              <w:ind w:firstLine="567"/>
              <w:jc w:val="both"/>
              <w:rPr>
                <w:rFonts w:ascii="GHEA Grapalat" w:hAnsi="GHEA Grapalat" w:cs="Arial Armenian"/>
                <w:sz w:val="18"/>
                <w:szCs w:val="18"/>
              </w:rPr>
            </w:pPr>
            <w:r w:rsidRPr="009730D9">
              <w:rPr>
                <w:rFonts w:ascii="GHEA Grapalat" w:hAnsi="GHEA Grapalat" w:cs="Arial Armenian"/>
                <w:sz w:val="18"/>
                <w:szCs w:val="18"/>
              </w:rPr>
              <w:t>..</w:t>
            </w:r>
          </w:p>
        </w:tc>
        <w:tc>
          <w:tcPr>
            <w:tcW w:w="1783"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1561"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2694"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c>
          <w:tcPr>
            <w:tcW w:w="2269" w:type="dxa"/>
            <w:tcBorders>
              <w:top w:val="single" w:sz="4" w:space="0" w:color="auto"/>
              <w:left w:val="single" w:sz="4" w:space="0" w:color="auto"/>
              <w:bottom w:val="single" w:sz="4" w:space="0" w:color="auto"/>
              <w:right w:val="single" w:sz="4" w:space="0" w:color="auto"/>
            </w:tcBorders>
          </w:tcPr>
          <w:p w:rsidR="000D5104" w:rsidRPr="009730D9" w:rsidRDefault="000D5104" w:rsidP="00500A65">
            <w:pPr>
              <w:ind w:firstLine="567"/>
              <w:jc w:val="both"/>
              <w:rPr>
                <w:rFonts w:ascii="GHEA Grapalat" w:hAnsi="GHEA Grapalat" w:cs="Arial Armenian"/>
                <w:sz w:val="18"/>
                <w:szCs w:val="18"/>
              </w:rPr>
            </w:pPr>
          </w:p>
        </w:tc>
      </w:tr>
    </w:tbl>
    <w:p w:rsidR="000D5104" w:rsidRPr="00FD68F5" w:rsidRDefault="000D5104" w:rsidP="000D5104">
      <w:pPr>
        <w:ind w:firstLine="567"/>
        <w:jc w:val="both"/>
        <w:rPr>
          <w:rFonts w:ascii="GHEA Grapalat" w:hAnsi="GHEA Grapalat" w:cs="Sylfaen"/>
          <w:sz w:val="18"/>
          <w:szCs w:val="18"/>
        </w:rPr>
      </w:pPr>
      <w:r w:rsidRPr="00FD68F5">
        <w:rPr>
          <w:rFonts w:ascii="GHEA Grapalat" w:hAnsi="GHEA Grapalat" w:cs="Sylfaen"/>
          <w:sz w:val="18"/>
          <w:szCs w:val="18"/>
        </w:rPr>
        <w:t>При этом в целях обоснования наличия трудовых ресурсов Участник представляет утвержденные специалистами, привлеченными в номинируемый состав, письменные договоры об их привлечении к выполняемым работам/в представленных договорах, четко обозначающие участие работника в данная часть/, а также копии паспортов и квалификационных документов специалистов (диплом, свидетельство, свидетельство) и т.п.).</w:t>
      </w:r>
    </w:p>
    <w:p w:rsidR="000D5104" w:rsidRPr="009730D9" w:rsidRDefault="000D5104" w:rsidP="000D5104">
      <w:pPr>
        <w:ind w:firstLine="567"/>
        <w:jc w:val="both"/>
        <w:rPr>
          <w:rFonts w:ascii="GHEA Grapalat" w:hAnsi="GHEA Grapalat" w:cs="Arial"/>
          <w:sz w:val="18"/>
          <w:szCs w:val="18"/>
        </w:rPr>
      </w:pPr>
      <w:r w:rsidRPr="00FD68F5">
        <w:rPr>
          <w:rFonts w:ascii="GHEA Grapalat" w:hAnsi="GHEA Grapalat" w:cs="Sylfaen"/>
          <w:sz w:val="18"/>
          <w:szCs w:val="18"/>
        </w:rPr>
        <w:t>Критерии оценки заявок:</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0D5104" w:rsidRPr="009730D9" w:rsidTr="00500A6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rPr>
            </w:pPr>
            <w:r w:rsidRPr="00FD68F5">
              <w:rPr>
                <w:rFonts w:ascii="GHEA Grapalat" w:hAnsi="GHEA Grapalat"/>
                <w:color w:val="000000"/>
                <w:sz w:val="18"/>
                <w:szCs w:val="18"/>
              </w:rPr>
              <w:t>Критерии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rPr>
            </w:pPr>
            <w:r w:rsidRPr="00FD68F5">
              <w:rPr>
                <w:rFonts w:ascii="GHEA Grapalat" w:hAnsi="GHEA Grapalat"/>
                <w:color w:val="000000"/>
                <w:sz w:val="18"/>
                <w:szCs w:val="18"/>
              </w:rPr>
              <w:t>Максимальный балл</w:t>
            </w:r>
          </w:p>
        </w:tc>
      </w:tr>
      <w:tr w:rsidR="000D5104" w:rsidRPr="009730D9" w:rsidTr="00500A6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rPr>
            </w:pPr>
            <w:r w:rsidRPr="009730D9">
              <w:rPr>
                <w:rFonts w:ascii="GHEA Grapalat" w:hAnsi="GHEA Grapalat"/>
                <w:color w:val="000000"/>
                <w:sz w:val="18"/>
                <w:szCs w:val="18"/>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lang w:val="hy-AM"/>
              </w:rPr>
            </w:pPr>
            <w:r w:rsidRPr="009730D9">
              <w:rPr>
                <w:rFonts w:ascii="GHEA Grapalat" w:hAnsi="GHEA Grapalat"/>
                <w:color w:val="000000"/>
                <w:sz w:val="18"/>
                <w:szCs w:val="18"/>
                <w:lang w:val="hy-AM"/>
              </w:rPr>
              <w:t>2</w:t>
            </w:r>
          </w:p>
        </w:tc>
      </w:tr>
      <w:tr w:rsidR="000D5104" w:rsidRPr="009730D9" w:rsidTr="00500A6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rPr>
            </w:pPr>
            <w:r w:rsidRPr="00FD68F5">
              <w:rPr>
                <w:rFonts w:ascii="GHEA Grapalat" w:hAnsi="GHEA Grapalat"/>
                <w:color w:val="000000"/>
                <w:sz w:val="18"/>
                <w:szCs w:val="18"/>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5104" w:rsidRPr="009730D9" w:rsidRDefault="000D5104" w:rsidP="00500A65">
            <w:pPr>
              <w:spacing w:before="100" w:beforeAutospacing="1" w:after="100" w:afterAutospacing="1"/>
              <w:jc w:val="center"/>
              <w:rPr>
                <w:rFonts w:ascii="GHEA Grapalat" w:hAnsi="GHEA Grapalat"/>
                <w:color w:val="000000"/>
                <w:sz w:val="18"/>
                <w:szCs w:val="18"/>
                <w:lang w:val="hy-AM"/>
              </w:rPr>
            </w:pPr>
            <w:r w:rsidRPr="009730D9">
              <w:rPr>
                <w:rFonts w:ascii="GHEA Grapalat" w:hAnsi="GHEA Grapalat"/>
                <w:color w:val="000000"/>
                <w:sz w:val="18"/>
                <w:szCs w:val="18"/>
                <w:lang w:val="hy-AM"/>
              </w:rPr>
              <w:t>40</w:t>
            </w:r>
          </w:p>
        </w:tc>
      </w:tr>
      <w:tr w:rsidR="000D5104" w:rsidRPr="009730D9" w:rsidTr="00500A6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rPr>
            </w:pPr>
            <w:r w:rsidRPr="00FD68F5">
              <w:rPr>
                <w:rFonts w:ascii="GHEA Grapalat" w:hAnsi="GHEA Grapalat"/>
                <w:color w:val="000000"/>
                <w:sz w:val="18"/>
                <w:szCs w:val="18"/>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lang w:val="hy-AM"/>
              </w:rPr>
            </w:pPr>
            <w:r w:rsidRPr="009730D9">
              <w:rPr>
                <w:rFonts w:ascii="GHEA Grapalat" w:hAnsi="GHEA Grapalat"/>
                <w:color w:val="000000"/>
                <w:sz w:val="18"/>
                <w:szCs w:val="18"/>
                <w:lang w:val="hy-AM"/>
              </w:rPr>
              <w:t>30</w:t>
            </w:r>
          </w:p>
        </w:tc>
      </w:tr>
      <w:tr w:rsidR="000D5104" w:rsidRPr="009730D9" w:rsidTr="00500A6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rPr>
            </w:pPr>
            <w:r w:rsidRPr="00FD68F5">
              <w:rPr>
                <w:rFonts w:ascii="GHEA Grapalat" w:hAnsi="GHEA Grapalat"/>
                <w:color w:val="000000"/>
                <w:sz w:val="18"/>
                <w:szCs w:val="18"/>
              </w:rPr>
              <w:t xml:space="preserve">Цена </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color w:val="000000"/>
                <w:sz w:val="18"/>
                <w:szCs w:val="18"/>
                <w:lang w:val="hy-AM"/>
              </w:rPr>
            </w:pPr>
            <w:r w:rsidRPr="009730D9">
              <w:rPr>
                <w:rFonts w:ascii="GHEA Grapalat" w:hAnsi="GHEA Grapalat"/>
                <w:i/>
                <w:iCs/>
                <w:color w:val="000000"/>
                <w:sz w:val="18"/>
                <w:szCs w:val="18"/>
                <w:lang w:val="hy-AM"/>
              </w:rPr>
              <w:t>30</w:t>
            </w:r>
          </w:p>
        </w:tc>
      </w:tr>
      <w:tr w:rsidR="000D5104" w:rsidRPr="009730D9" w:rsidTr="00500A6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FD68F5" w:rsidRDefault="000D5104" w:rsidP="00500A65">
            <w:pPr>
              <w:spacing w:before="100" w:beforeAutospacing="1" w:after="100" w:afterAutospacing="1"/>
              <w:jc w:val="center"/>
              <w:rPr>
                <w:rFonts w:ascii="GHEA Grapalat" w:hAnsi="GHEA Grapalat"/>
                <w:b/>
                <w:i/>
                <w:iCs/>
                <w:color w:val="000000"/>
                <w:sz w:val="18"/>
                <w:szCs w:val="18"/>
              </w:rPr>
            </w:pPr>
            <w:r>
              <w:rPr>
                <w:rFonts w:ascii="GHEA Grapalat" w:hAnsi="GHEA Grapalat"/>
                <w:b/>
                <w:i/>
                <w:iCs/>
                <w:color w:val="000000"/>
                <w:sz w:val="18"/>
                <w:szCs w:val="18"/>
              </w:rPr>
              <w:t>Всего</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0D5104" w:rsidRPr="009730D9" w:rsidRDefault="000D5104" w:rsidP="00500A65">
            <w:pPr>
              <w:spacing w:before="100" w:beforeAutospacing="1" w:after="100" w:afterAutospacing="1"/>
              <w:jc w:val="center"/>
              <w:rPr>
                <w:rFonts w:ascii="GHEA Grapalat" w:hAnsi="GHEA Grapalat"/>
                <w:i/>
                <w:iCs/>
                <w:color w:val="000000"/>
                <w:sz w:val="18"/>
                <w:szCs w:val="18"/>
                <w:lang w:val="hy-AM"/>
              </w:rPr>
            </w:pPr>
            <w:r w:rsidRPr="009730D9">
              <w:rPr>
                <w:rFonts w:ascii="GHEA Grapalat" w:hAnsi="GHEA Grapalat"/>
                <w:i/>
                <w:iCs/>
                <w:color w:val="000000"/>
                <w:sz w:val="18"/>
                <w:szCs w:val="18"/>
                <w:lang w:val="hy-AM"/>
              </w:rPr>
              <w:t>100</w:t>
            </w:r>
          </w:p>
        </w:tc>
      </w:tr>
    </w:tbl>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lastRenderedPageBreak/>
        <w:t>Отсутствие неценовых условий в поданной участником заявке не является основанием для отклонения заявки, оценка, данная неценовым условиям, влияет на общую оценку, данную участникам.</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 xml:space="preserve">    В случае выявления несоответствия требованиям приглашения в представленных участником документах, соответствующих неценовым условиям, комитет приостанавливает заседание на один рабочий день, о чем секретарь комитета информирует об этом участника через систему на в тот же день с предложением исправить несоответствие до окончания срока отстранения.</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 xml:space="preserve">     В случае устранения неточностей неценовые условия участника будут оцениваться в соответствии с порядком, указанным в приглашении, в противном случае неценовые условия будут оцениваться как ноль.</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 xml:space="preserve">     В случае несоответствия участника какому-либо из неценовых условий он предоставляет информацию об отсутствии квалификационных документов, указанных в пункте 2.4 приглашения.</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Заявки участников рассматриваются в следующем порядке:</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а. Финансовое предложение участника, подавшего наименьшее ценовое предложение, оценивается в тридцать баллов, а баллы, начисленные финансовым предложениям других участников, рассчитываются по следующей формуле:</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 xml:space="preserve">             </w:t>
      </w:r>
      <w:r>
        <w:rPr>
          <w:rFonts w:ascii="GHEA Grapalat" w:hAnsi="GHEA Grapalat" w:cs="Sylfaen"/>
          <w:bCs/>
          <w:sz w:val="20"/>
          <w:szCs w:val="20"/>
        </w:rPr>
        <w:t xml:space="preserve">       </w:t>
      </w:r>
      <w:r w:rsidRPr="00FD68F5">
        <w:rPr>
          <w:rFonts w:ascii="GHEA Grapalat" w:hAnsi="GHEA Grapalat" w:cs="Sylfaen"/>
          <w:bCs/>
          <w:sz w:val="20"/>
          <w:szCs w:val="20"/>
          <w:lang w:val="hy-AM"/>
        </w:rPr>
        <w:t xml:space="preserve"> ГМ = НГ Х 30/ГГ,</w:t>
      </w:r>
    </w:p>
    <w:p w:rsidR="000D5104" w:rsidRPr="00FD68F5" w:rsidRDefault="000D5104" w:rsidP="000D5104">
      <w:pPr>
        <w:tabs>
          <w:tab w:val="left" w:pos="-450"/>
          <w:tab w:val="left" w:pos="-90"/>
        </w:tabs>
        <w:ind w:left="-426"/>
        <w:jc w:val="both"/>
        <w:rPr>
          <w:rFonts w:ascii="GHEA Grapalat" w:hAnsi="GHEA Grapalat" w:cs="Sylfaen"/>
          <w:bCs/>
          <w:sz w:val="20"/>
          <w:szCs w:val="20"/>
        </w:rPr>
      </w:pPr>
      <w:r>
        <w:rPr>
          <w:rFonts w:ascii="GHEA Grapalat" w:hAnsi="GHEA Grapalat" w:cs="Sylfaen"/>
          <w:bCs/>
          <w:sz w:val="20"/>
          <w:szCs w:val="20"/>
          <w:lang w:val="hy-AM"/>
        </w:rPr>
        <w:t>Где,</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GM — единица измерения, назначенная для ставки.</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НГ – минимальная цена,</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GG – цена, предложенная оцениваемым участником,</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б. Оценка, присваиваемая каждому участнику, получившему удовлетворительную оценку, рассчитывается по следующей формуле:</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 xml:space="preserve">              МГ = (ГМ Х 0,7) + (ТА Х 0,3),</w:t>
      </w:r>
    </w:p>
    <w:p w:rsidR="000D5104" w:rsidRPr="00FD68F5" w:rsidRDefault="000D5104" w:rsidP="000D5104">
      <w:pPr>
        <w:tabs>
          <w:tab w:val="left" w:pos="-450"/>
          <w:tab w:val="left" w:pos="-90"/>
        </w:tabs>
        <w:ind w:left="-426"/>
        <w:jc w:val="both"/>
        <w:rPr>
          <w:rFonts w:ascii="GHEA Grapalat" w:hAnsi="GHEA Grapalat" w:cs="Sylfaen"/>
          <w:bCs/>
          <w:sz w:val="20"/>
          <w:szCs w:val="20"/>
        </w:rPr>
      </w:pPr>
      <w:r>
        <w:rPr>
          <w:rFonts w:ascii="GHEA Grapalat" w:hAnsi="GHEA Grapalat" w:cs="Sylfaen"/>
          <w:bCs/>
          <w:sz w:val="20"/>
          <w:szCs w:val="20"/>
          <w:lang w:val="hy-AM"/>
        </w:rPr>
        <w:t>Где,</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MG – оценка, присвоенная участнику,</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GM — единица измерения ставки участника торгов,</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ТА – оценка квалификации и технического предложения участника;</w:t>
      </w:r>
    </w:p>
    <w:p w:rsidR="000D5104" w:rsidRPr="00FD68F5" w:rsidRDefault="000D5104" w:rsidP="000D5104">
      <w:pPr>
        <w:tabs>
          <w:tab w:val="left" w:pos="-450"/>
          <w:tab w:val="left" w:pos="-90"/>
        </w:tabs>
        <w:ind w:left="-426"/>
        <w:jc w:val="both"/>
        <w:rPr>
          <w:rFonts w:ascii="GHEA Grapalat" w:hAnsi="GHEA Grapalat" w:cs="Sylfaen"/>
          <w:bCs/>
          <w:sz w:val="20"/>
          <w:szCs w:val="20"/>
          <w:lang w:val="hy-AM"/>
        </w:rPr>
      </w:pPr>
      <w:r w:rsidRPr="00FD68F5">
        <w:rPr>
          <w:rFonts w:ascii="GHEA Grapalat" w:hAnsi="GHEA Grapalat" w:cs="Sylfaen"/>
          <w:bCs/>
          <w:sz w:val="20"/>
          <w:szCs w:val="20"/>
          <w:lang w:val="hy-AM"/>
        </w:rPr>
        <w:t>Отобранным участником признается участник, имеющий высший балл (МГ);</w:t>
      </w:r>
    </w:p>
    <w:p w:rsidR="000D5104" w:rsidRPr="000D5104" w:rsidRDefault="000D5104" w:rsidP="000D5104">
      <w:pPr>
        <w:tabs>
          <w:tab w:val="left" w:pos="-450"/>
          <w:tab w:val="left" w:pos="-90"/>
        </w:tabs>
        <w:jc w:val="both"/>
        <w:rPr>
          <w:rFonts w:ascii="GHEA Grapalat" w:hAnsi="GHEA Grapalat"/>
          <w:color w:val="000000"/>
          <w:lang w:val="hy-AM"/>
        </w:rPr>
      </w:pP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1144D1">
        <w:rPr>
          <w:rStyle w:val="af6"/>
          <w:rFonts w:ascii="GHEA Grapalat" w:hAnsi="GHEA Grapalat"/>
        </w:rPr>
        <w:footnoteReference w:customMarkFollows="1" w:id="2"/>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936FBF">
        <w:rPr>
          <w:rStyle w:val="af6"/>
          <w:rFonts w:ascii="GHEA Grapalat" w:hAnsi="GHEA Grapalat"/>
          <w:sz w:val="24"/>
          <w:szCs w:val="24"/>
        </w:rPr>
        <w:footnoteReference w:customMarkFollows="1" w:id="3"/>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w:t>
      </w:r>
      <w:r w:rsidR="000D5104" w:rsidRPr="000D5104">
        <w:rPr>
          <w:rFonts w:ascii="GHEA Grapalat" w:hAnsi="GHEA Grapalat"/>
          <w:sz w:val="24"/>
          <w:szCs w:val="24"/>
        </w:rPr>
        <w:t>запроса котировок</w:t>
      </w:r>
      <w:r w:rsidRPr="009044F1">
        <w:rPr>
          <w:rFonts w:ascii="GHEA Grapalat" w:hAnsi="GHEA Grapalat"/>
          <w:sz w:val="24"/>
          <w:szCs w:val="24"/>
        </w:rPr>
        <w:t>.</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w:t>
      </w:r>
      <w:r w:rsidR="00500A65">
        <w:rPr>
          <w:rFonts w:ascii="GHEA Grapalat" w:hAnsi="GHEA Grapalat" w:cs="Sylfaen"/>
          <w:lang w:val="hy-AM"/>
        </w:rPr>
        <w:t>15</w:t>
      </w:r>
      <w:r w:rsidR="00500A65" w:rsidRPr="005005BA">
        <w:rPr>
          <w:rFonts w:ascii="GHEA Grapalat" w:hAnsi="GHEA Grapalat" w:cs="Sylfaen"/>
          <w:lang w:val="hy-AM"/>
        </w:rPr>
        <w:t>:00</w:t>
      </w:r>
      <w:r w:rsidRPr="009044F1">
        <w:rPr>
          <w:rFonts w:ascii="GHEA Grapalat" w:hAnsi="GHEA Grapalat"/>
          <w:sz w:val="24"/>
          <w:szCs w:val="24"/>
        </w:rPr>
        <w:t>" часов "</w:t>
      </w:r>
      <w:r w:rsidR="00500A65" w:rsidRPr="005005BA">
        <w:rPr>
          <w:rFonts w:ascii="GHEA Grapalat" w:hAnsi="GHEA Grapalat" w:cs="Sylfaen"/>
          <w:lang w:val="hy-AM"/>
        </w:rPr>
        <w:t>7</w:t>
      </w:r>
      <w:r w:rsidRPr="009044F1">
        <w:rPr>
          <w:rFonts w:ascii="GHEA Grapalat" w:hAnsi="GHEA Grapalat"/>
          <w:sz w:val="24"/>
          <w:szCs w:val="24"/>
        </w:rPr>
        <w:t xml:space="preserve">"-го </w:t>
      </w:r>
      <w:r w:rsidR="00500A65" w:rsidRPr="00500A65">
        <w:rPr>
          <w:rFonts w:ascii="GHEA Grapalat" w:hAnsi="GHEA Grapalat"/>
        </w:rPr>
        <w:t>/02.11.2023г./</w:t>
      </w:r>
      <w:r w:rsidR="00500A65" w:rsidRPr="009044F1">
        <w:rPr>
          <w:rFonts w:ascii="GHEA Grapalat" w:hAnsi="GHEA Grapalat"/>
          <w:sz w:val="24"/>
          <w:szCs w:val="24"/>
        </w:rPr>
        <w:t xml:space="preserve"> </w:t>
      </w:r>
      <w:r w:rsidRPr="009044F1">
        <w:rPr>
          <w:rFonts w:ascii="GHEA Grapalat" w:hAnsi="GHEA Grapalat"/>
          <w:sz w:val="24"/>
          <w:szCs w:val="24"/>
        </w:rPr>
        <w:t>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7"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C634C8">
      <w:pPr>
        <w:widowControl w:val="0"/>
        <w:tabs>
          <w:tab w:val="left" w:pos="1134"/>
        </w:tabs>
        <w:spacing w:after="160"/>
        <w:ind w:firstLine="284"/>
        <w:jc w:val="both"/>
        <w:rPr>
          <w:rFonts w:ascii="GHEA Grapalat" w:hAnsi="GHEA Grapalat"/>
        </w:rPr>
      </w:pPr>
      <w:r>
        <w:rPr>
          <w:rFonts w:ascii="GHEA Grapalat" w:hAnsi="GHEA Grapalat"/>
        </w:rPr>
        <w:t>3</w:t>
      </w:r>
      <w:r w:rsidR="00E326DD" w:rsidRPr="009044F1">
        <w:rPr>
          <w:rFonts w:ascii="GHEA Grapalat" w:hAnsi="GHEA Grapalat"/>
        </w:rPr>
        <w:t>)</w:t>
      </w:r>
      <w:r w:rsidR="00C634C8">
        <w:rPr>
          <w:rFonts w:ascii="GHEA Grapalat" w:hAnsi="GHEA Grapalat"/>
          <w:lang w:val="hy-AM"/>
        </w:rPr>
        <w:t xml:space="preserve"> </w:t>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264CC6">
        <w:rPr>
          <w:rStyle w:val="af6"/>
          <w:rFonts w:ascii="GHEA Grapalat" w:hAnsi="GHEA Grapalat"/>
        </w:rPr>
        <w:footnoteReference w:customMarkFollows="1" w:id="4"/>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567BD7" w:rsidRPr="00500A65" w:rsidRDefault="00721677" w:rsidP="00500A6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w:t>
      </w:r>
      <w:r w:rsidR="00500A65">
        <w:rPr>
          <w:rFonts w:ascii="GHEA Grapalat" w:hAnsi="GHEA Grapalat" w:cs="Sylfaen"/>
          <w:sz w:val="24"/>
          <w:szCs w:val="24"/>
        </w:rPr>
        <w:t>представившему заявку участнику.</w:t>
      </w: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ВС-сумма, выплачиваемая за оказание отдельных видов услуг, </w:t>
      </w:r>
      <w:r>
        <w:rPr>
          <w:rFonts w:ascii="GHEA Grapalat" w:hAnsi="GHEA Grapalat"/>
          <w:sz w:val="24"/>
          <w:szCs w:val="24"/>
        </w:rPr>
        <w:lastRenderedPageBreak/>
        <w:t>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567BD7" w:rsidRDefault="00567BD7">
      <w:pPr>
        <w:rPr>
          <w:rFonts w:ascii="GHEA Grapalat" w:hAnsi="GHEA Grapalat"/>
          <w:b/>
        </w:rPr>
      </w:pPr>
    </w:p>
    <w:p w:rsidR="00096865" w:rsidRPr="009044F1" w:rsidRDefault="00E70FC4" w:rsidP="00B46D58">
      <w:pPr>
        <w:widowControl w:val="0"/>
        <w:spacing w:after="160"/>
        <w:jc w:val="center"/>
        <w:rPr>
          <w:rFonts w:ascii="GHEA Grapalat" w:hAnsi="GHEA Grapalat"/>
          <w:b/>
        </w:rPr>
      </w:pPr>
      <w:r w:rsidRPr="00500A65">
        <w:rPr>
          <w:rFonts w:ascii="GHEA Grapalat" w:hAnsi="GHEA Grapalat"/>
          <w:b/>
        </w:rPr>
        <w:t xml:space="preserve">8.ВСКРЫТИЕ, ОЦЕНКА ЗАЯВОК И </w:t>
      </w:r>
      <w:r w:rsidR="008E3C53" w:rsidRPr="00500A65">
        <w:rPr>
          <w:rFonts w:ascii="GHEA Grapalat" w:hAnsi="GHEA Grapalat"/>
          <w:b/>
        </w:rPr>
        <w:br/>
      </w:r>
      <w:r w:rsidR="00807178" w:rsidRPr="00500A65">
        <w:rPr>
          <w:rFonts w:ascii="GHEA Grapalat" w:hAnsi="GHEA Grapalat"/>
          <w:b/>
        </w:rPr>
        <w:t>ПОДВЕДЕНИЕ ИТОГОВ</w:t>
      </w:r>
      <w:r w:rsidR="00807178" w:rsidRPr="009044F1">
        <w:rPr>
          <w:rFonts w:ascii="GHEA Grapalat" w:hAnsi="GHEA Grapalat"/>
          <w:b/>
        </w:rPr>
        <w:t xml:space="preserve">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0D5104" w:rsidRPr="000D5104">
        <w:rPr>
          <w:rFonts w:ascii="GHEA Grapalat" w:hAnsi="GHEA Grapalat"/>
          <w:sz w:val="24"/>
          <w:szCs w:val="24"/>
        </w:rPr>
        <w:t xml:space="preserve">" 7 "-ый день </w:t>
      </w:r>
      <w:r w:rsidR="000D5104" w:rsidRPr="000D5104">
        <w:rPr>
          <w:rFonts w:ascii="GHEA Grapalat" w:hAnsi="GHEA Grapalat"/>
          <w:sz w:val="24"/>
          <w:szCs w:val="24"/>
          <w:lang w:val="af-ZA"/>
        </w:rPr>
        <w:t>/02.10.2023</w:t>
      </w:r>
      <w:r w:rsidR="000D5104" w:rsidRPr="000D5104">
        <w:rPr>
          <w:rFonts w:ascii="GHEA Grapalat" w:hAnsi="GHEA Grapalat"/>
          <w:sz w:val="24"/>
          <w:szCs w:val="24"/>
        </w:rPr>
        <w:t>г</w:t>
      </w:r>
      <w:r w:rsidR="000D5104" w:rsidRPr="000D5104">
        <w:rPr>
          <w:rFonts w:ascii="Cambria Math" w:hAnsi="Cambria Math"/>
          <w:sz w:val="24"/>
          <w:szCs w:val="24"/>
          <w:lang w:val="hy-AM"/>
        </w:rPr>
        <w:t>․</w:t>
      </w:r>
      <w:r w:rsidR="000D5104" w:rsidRPr="000D5104">
        <w:rPr>
          <w:rFonts w:ascii="GHEA Grapalat" w:hAnsi="GHEA Grapalat"/>
          <w:sz w:val="24"/>
          <w:szCs w:val="24"/>
          <w:lang w:val="af-ZA"/>
        </w:rPr>
        <w:t>/</w:t>
      </w:r>
      <w:r w:rsidR="000D5104">
        <w:rPr>
          <w:rFonts w:ascii="GHEA Grapalat" w:hAnsi="GHEA Grapalat"/>
          <w:sz w:val="24"/>
          <w:szCs w:val="24"/>
          <w:lang w:val="af-ZA"/>
        </w:rPr>
        <w:t>,</w:t>
      </w:r>
      <w:r w:rsidR="000D5104" w:rsidRPr="000D5104">
        <w:rPr>
          <w:rFonts w:ascii="GHEA Grapalat" w:hAnsi="GHEA Grapalat"/>
          <w:sz w:val="24"/>
          <w:szCs w:val="24"/>
        </w:rPr>
        <w:t>в "15:00"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lastRenderedPageBreak/>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500A65" w:rsidRPr="00500A65">
        <w:rPr>
          <w:rFonts w:ascii="GHEA Grapalat" w:hAnsi="GHEA Grapalat"/>
          <w:i w:val="0"/>
          <w:sz w:val="24"/>
          <w:szCs w:val="24"/>
        </w:rPr>
        <w:t>по курсу, установленному Центральным банком Республики Армения на день подачи заявления.</w:t>
      </w:r>
      <w:r w:rsidR="00377627">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8"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w:t>
      </w:r>
      <w:r w:rsidRPr="009775E8">
        <w:rPr>
          <w:rFonts w:ascii="GHEA Grapalat" w:hAnsi="GHEA Grapalat"/>
          <w:sz w:val="24"/>
          <w:szCs w:val="24"/>
        </w:rPr>
        <w:lastRenderedPageBreak/>
        <w:t xml:space="preserve">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w:t>
      </w:r>
      <w:r w:rsidR="00670B09" w:rsidRPr="00404854">
        <w:rPr>
          <w:rFonts w:ascii="GHEA Grapalat" w:hAnsi="GHEA Grapalat"/>
          <w:sz w:val="24"/>
          <w:szCs w:val="24"/>
        </w:rPr>
        <w:lastRenderedPageBreak/>
        <w:t>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C062F8" w:rsidRPr="004E51A8">
        <w:rPr>
          <w:rFonts w:ascii="GHEA Grapalat" w:hAnsi="GHEA Grapalat"/>
        </w:rPr>
        <w:t>.</w:t>
      </w:r>
      <w:r w:rsidR="00F52B33" w:rsidRPr="004E51A8">
        <w:rPr>
          <w:rFonts w:ascii="GHEA Grapalat" w:hAnsi="GHEA Grapalat"/>
        </w:rPr>
        <w:t xml:space="preserve"> </w:t>
      </w:r>
      <w:r w:rsidR="00C062F8" w:rsidRPr="004E51A8">
        <w:rPr>
          <w:rFonts w:ascii="GHEA Grapalat" w:hAnsi="GHEA Grapalat"/>
        </w:rPr>
        <w:t>Мотивированное решение руководителя заказчика уполномоченный орган публикует в бюллетене.</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lastRenderedPageBreak/>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9" w:author="Vardan" w:date="2022-10-29T22:29:00Z"/>
          <w:rFonts w:ascii="GHEA Grapalat" w:hAnsi="GHEA Grapalat"/>
        </w:rPr>
      </w:pPr>
      <w:r>
        <w:rPr>
          <w:rFonts w:ascii="GHEA Grapalat" w:hAnsi="GHEA Grapalat"/>
        </w:rPr>
        <w:t xml:space="preserve">    -  </w:t>
      </w:r>
      <w:r w:rsidR="001F3676" w:rsidRPr="00A928B7">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5F5427" w:rsidRPr="00F65EB5">
        <w:rPr>
          <w:rFonts w:ascii="GHEA Grapalat" w:hAnsi="GHEA Grapalat"/>
        </w:rPr>
        <w:t>была осуществлена</w:t>
      </w:r>
      <w:r w:rsidR="001F3676" w:rsidRPr="00F65EB5">
        <w:rPr>
          <w:rFonts w:ascii="GHEA Grapalat" w:hAnsi="GHEA Grapalat"/>
        </w:rPr>
        <w:t xml:space="preserve"> по истечении срока представления решения уполномоченному органу, но не позднее </w:t>
      </w:r>
      <w:r w:rsidR="00F52B33" w:rsidRPr="00F65EB5">
        <w:rPr>
          <w:rFonts w:ascii="GHEA Grapalat" w:hAnsi="GHEA Grapalat"/>
        </w:rPr>
        <w:t xml:space="preserve">истечения </w:t>
      </w:r>
      <w:r w:rsidR="009E6257" w:rsidRPr="00F65EB5">
        <w:rPr>
          <w:rFonts w:ascii="GHEA Grapalat" w:hAnsi="GHEA Grapalat"/>
        </w:rPr>
        <w:t>сорокодневного срока,</w:t>
      </w:r>
      <w:r w:rsidR="00F52B33" w:rsidRPr="00F65EB5">
        <w:rPr>
          <w:rFonts w:ascii="GHEA Grapalat" w:hAnsi="GHEA Grapalat"/>
        </w:rPr>
        <w:t xml:space="preserve"> установленн</w:t>
      </w:r>
      <w:r w:rsidR="009E6257" w:rsidRPr="00F65EB5">
        <w:rPr>
          <w:rFonts w:ascii="GHEA Grapalat" w:hAnsi="GHEA Grapalat"/>
        </w:rPr>
        <w:t>ого</w:t>
      </w:r>
      <w:r w:rsidR="00F52B33" w:rsidRPr="00F65EB5">
        <w:rPr>
          <w:rFonts w:ascii="GHEA Grapalat" w:hAnsi="GHEA Grapalat"/>
        </w:rPr>
        <w:t xml:space="preserve"> для включения </w:t>
      </w:r>
      <w:r w:rsidR="009E6257" w:rsidRPr="00F65EB5">
        <w:rPr>
          <w:rFonts w:ascii="GHEA Grapalat" w:hAnsi="GHEA Grapalat"/>
        </w:rPr>
        <w:t xml:space="preserve">уполномоченным органом </w:t>
      </w:r>
      <w:r w:rsidR="00F52B33" w:rsidRPr="00F65EB5">
        <w:rPr>
          <w:rFonts w:ascii="GHEA Grapalat" w:hAnsi="GHEA Grapalat"/>
        </w:rPr>
        <w:t>участника</w:t>
      </w:r>
      <w:r w:rsidR="001F3676" w:rsidRPr="00F65EB5">
        <w:rPr>
          <w:rFonts w:ascii="GHEA Grapalat" w:hAnsi="GHEA Grapalat"/>
        </w:rPr>
        <w:t>, в список,</w:t>
      </w:r>
      <w:r w:rsidR="00E926E9" w:rsidRPr="00F65EB5">
        <w:rPr>
          <w:rFonts w:ascii="GHEA Grapalat" w:hAnsi="GHEA Grapalat"/>
        </w:rPr>
        <w:t xml:space="preserve">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1F3676" w:rsidRPr="00A928B7">
        <w:rPr>
          <w:rFonts w:ascii="GHEA Grapalat" w:hAnsi="GHEA Grapalat"/>
        </w:rPr>
        <w:t xml:space="preserve">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w:t>
      </w:r>
      <w:r w:rsidRPr="009044F1">
        <w:rPr>
          <w:rFonts w:ascii="GHEA Grapalat" w:hAnsi="GHEA Grapalat"/>
        </w:rPr>
        <w:lastRenderedPageBreak/>
        <w:t>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w:t>
      </w:r>
      <w:r w:rsidRPr="009044F1">
        <w:rPr>
          <w:rFonts w:ascii="GHEA Grapalat" w:hAnsi="GHEA Grapalat"/>
          <w:sz w:val="24"/>
          <w:szCs w:val="24"/>
        </w:rPr>
        <w:lastRenderedPageBreak/>
        <w:t>договора, и днем возникновения правомочия на заключение заказчиком договора.</w:t>
      </w:r>
    </w:p>
    <w:p w:rsidR="001F6AFB" w:rsidRDefault="00583092" w:rsidP="00B46D58">
      <w:pPr>
        <w:pStyle w:val="23"/>
        <w:widowControl w:val="0"/>
        <w:spacing w:after="160" w:line="240" w:lineRule="auto"/>
        <w:ind w:firstLine="567"/>
        <w:rPr>
          <w:ins w:id="10"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FA5F3F" w:rsidRPr="00FA5F3F">
        <w:rPr>
          <w:rFonts w:ascii="GHEA Grapalat" w:hAnsi="GHEA Grapalat"/>
          <w:sz w:val="24"/>
          <w:szCs w:val="24"/>
        </w:rPr>
        <w:t xml:space="preserve"> 10</w:t>
      </w:r>
      <w:r w:rsidR="00D5443D">
        <w:rPr>
          <w:rFonts w:ascii="GHEA Grapalat" w:hAnsi="GHEA Grapalat"/>
          <w:sz w:val="24"/>
          <w:szCs w:val="24"/>
        </w:rPr>
        <w:t xml:space="preserve"> </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D2159" w:rsidRPr="00503411" w:rsidRDefault="001D2159" w:rsidP="00B46D58">
      <w:pPr>
        <w:widowControl w:val="0"/>
        <w:spacing w:after="160"/>
        <w:jc w:val="center"/>
        <w:rPr>
          <w:rFonts w:ascii="GHEA Grapalat" w:hAnsi="GHEA Grapalat"/>
          <w:b/>
        </w:rPr>
      </w:pPr>
    </w:p>
    <w:p w:rsidR="001D2159" w:rsidRPr="00503411" w:rsidRDefault="001D2159" w:rsidP="00B46D58">
      <w:pPr>
        <w:widowControl w:val="0"/>
        <w:spacing w:after="160"/>
        <w:jc w:val="center"/>
        <w:rPr>
          <w:rFonts w:ascii="GHEA Grapalat" w:hAnsi="GHEA Grapalat"/>
          <w:b/>
        </w:rPr>
      </w:pPr>
    </w:p>
    <w:p w:rsidR="00D544C1" w:rsidRDefault="00D544C1" w:rsidP="00B46D58">
      <w:pPr>
        <w:widowControl w:val="0"/>
        <w:spacing w:after="160"/>
        <w:jc w:val="center"/>
        <w:rPr>
          <w:rFonts w:ascii="GHEA Grapalat" w:hAnsi="GHEA Grapalat"/>
          <w:b/>
        </w:rPr>
      </w:pPr>
    </w:p>
    <w:p w:rsidR="00D544C1" w:rsidRPr="00FA5F3F" w:rsidRDefault="00AA0AD8" w:rsidP="00FA5F3F">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w:t>
      </w:r>
      <w:r w:rsidR="00D80959">
        <w:rPr>
          <w:rFonts w:ascii="GHEA Grapalat" w:hAnsi="GHEA Grapalat"/>
        </w:rPr>
        <w:lastRenderedPageBreak/>
        <w:t>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10.1 На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С выбранным участником заключается договор, если последний предоставит квалификационные требования и условия договора (авансового платежа).</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10.2. Размер квалификационного обеспечения равен пятнадцати процентам от стоимости приобретаемых в рамках настоящей процедуры услуг. Если цена приобретения услуг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лотам. В случае предоставления одного квалификационного обеспечения его размер рассчитывается от суммы покупных цен предъявленных долей с учетом требований пункта «в» подпункта 1 пункта 32 Порядка.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lastRenderedPageBreak/>
        <w:t>Заверение квалификации возвращается заявителю в течение пяти рабочих дней со дня полного принятия заказчиком результата договора.</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 xml:space="preserve">       Квалификационное обеспечение в виде банковской гарантии предоставляется выбранным участником согласно Приложению 4.</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При этом если договоры купли-продажи услуг заключены на основании статьи 15 части 6 Закона, то квалификационное обеспечение, предусмотренное в договоре (договорах), заключенном на данный год в рамках имеющихся финансовых отчислений, подлежит возврату лицом. исполнение этого договора (договоров) в полном объеме, в случае его надлежащего оформления и его результат полностью принят заказчиком.</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10.3. Размер обеспечения контракта составляет 10 процентов от покупной цены. Если цена приобретения услуг, предусмотренных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500A65" w:rsidRPr="00500A65" w:rsidRDefault="00500A65" w:rsidP="00500A65">
      <w:pPr>
        <w:widowControl w:val="0"/>
        <w:tabs>
          <w:tab w:val="left" w:pos="1276"/>
        </w:tabs>
        <w:spacing w:after="160"/>
        <w:ind w:firstLine="567"/>
        <w:jc w:val="both"/>
        <w:rPr>
          <w:rFonts w:ascii="GHEA Grapalat" w:hAnsi="GHEA Grapalat"/>
        </w:rPr>
      </w:pPr>
      <w:r w:rsidRPr="00500A65">
        <w:rPr>
          <w:rFonts w:ascii="GHEA Grapalat" w:hAnsi="GHEA Grapalat"/>
        </w:rPr>
        <w:t xml:space="preserve">Обеспечение договора должно действовать не менее чем до 90-го рабочего дня, следующего за последним днем </w:t>
      </w:r>
      <w:r w:rsidRPr="00500A65">
        <w:rPr>
          <w:rFonts w:ascii="Cambria Math" w:hAnsi="Cambria Math" w:cs="Cambria Math"/>
        </w:rPr>
        <w:t>​​</w:t>
      </w:r>
      <w:r w:rsidRPr="00500A65">
        <w:rPr>
          <w:rFonts w:ascii="GHEA Grapalat" w:hAnsi="GHEA Grapalat" w:cs="GHEA Grapalat"/>
        </w:rPr>
        <w:t>полного</w:t>
      </w:r>
      <w:r w:rsidRPr="00500A65">
        <w:rPr>
          <w:rFonts w:ascii="GHEA Grapalat" w:hAnsi="GHEA Grapalat"/>
        </w:rPr>
        <w:t xml:space="preserve"> </w:t>
      </w:r>
      <w:r w:rsidRPr="00500A65">
        <w:rPr>
          <w:rFonts w:ascii="GHEA Grapalat" w:hAnsi="GHEA Grapalat" w:cs="GHEA Grapalat"/>
        </w:rPr>
        <w:t>исполнения</w:t>
      </w:r>
      <w:r w:rsidRPr="00500A65">
        <w:rPr>
          <w:rFonts w:ascii="GHEA Grapalat" w:hAnsi="GHEA Grapalat"/>
        </w:rPr>
        <w:t xml:space="preserve"> </w:t>
      </w:r>
      <w:r w:rsidRPr="00500A65">
        <w:rPr>
          <w:rFonts w:ascii="GHEA Grapalat" w:hAnsi="GHEA Grapalat" w:cs="GHEA Grapalat"/>
        </w:rPr>
        <w:t>обязательств</w:t>
      </w:r>
      <w:r w:rsidRPr="00500A65">
        <w:rPr>
          <w:rFonts w:ascii="GHEA Grapalat" w:hAnsi="GHEA Grapalat"/>
        </w:rPr>
        <w:t xml:space="preserve">, </w:t>
      </w:r>
      <w:r w:rsidRPr="00500A65">
        <w:rPr>
          <w:rFonts w:ascii="GHEA Grapalat" w:hAnsi="GHEA Grapalat" w:cs="GHEA Grapalat"/>
        </w:rPr>
        <w:t>определен</w:t>
      </w:r>
      <w:r w:rsidRPr="00500A65">
        <w:rPr>
          <w:rFonts w:ascii="GHEA Grapalat" w:hAnsi="GHEA Grapalat"/>
        </w:rPr>
        <w:t>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4A0321" w:rsidRPr="00FF1970" w:rsidRDefault="00500A65" w:rsidP="00500A65">
      <w:pPr>
        <w:widowControl w:val="0"/>
        <w:tabs>
          <w:tab w:val="left" w:pos="1276"/>
        </w:tabs>
        <w:spacing w:after="160"/>
        <w:ind w:firstLine="567"/>
        <w:jc w:val="both"/>
        <w:rPr>
          <w:rFonts w:ascii="GHEA Grapalat" w:hAnsi="GHEA Grapalat"/>
          <w:lang w:val="hy-AM"/>
        </w:rPr>
      </w:pPr>
      <w:r w:rsidRPr="00500A65">
        <w:rPr>
          <w:rFonts w:ascii="GHEA Grapalat" w:hAnsi="GHEA Grapalat"/>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r w:rsidR="004A0321">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w:t>
      </w:r>
      <w:r w:rsidRPr="000811C1">
        <w:rPr>
          <w:rFonts w:ascii="GHEA Grapalat" w:hAnsi="GHEA Grapalat" w:cs="Sylfaen"/>
        </w:rPr>
        <w:lastRenderedPageBreak/>
        <w:t xml:space="preserve">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ins w:id="11" w:author="Inesa Kocharyan" w:date="2023-07-07T09:42:00Z"/>
          <w:rFonts w:ascii="GHEA Grapalat" w:hAnsi="GHEA Grapalat"/>
        </w:rPr>
      </w:pPr>
      <w:r>
        <w:rPr>
          <w:rFonts w:ascii="GHEA Grapalat" w:hAnsi="GHEA Grapalat"/>
          <w:b/>
        </w:rPr>
        <w:t xml:space="preserve"> </w:t>
      </w:r>
      <w:r w:rsidR="00525AFA" w:rsidRPr="00EA64AF">
        <w:rPr>
          <w:rFonts w:ascii="GHEA Grapalat" w:hAnsi="GHEA Grapalat"/>
        </w:rPr>
        <w:t xml:space="preserve">10.7 Руководитель заказчика </w:t>
      </w:r>
      <w:r w:rsidR="004477E1">
        <w:rPr>
          <w:rFonts w:ascii="GHEA Grapalat" w:hAnsi="GHEA Grapalat"/>
        </w:rPr>
        <w:t xml:space="preserve">в письменной форме </w:t>
      </w:r>
      <w:r w:rsidR="00525AFA" w:rsidRPr="00EA64AF">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w:t>
      </w:r>
      <w:r w:rsidR="00AE291E">
        <w:rPr>
          <w:rFonts w:ascii="GHEA Grapalat" w:hAnsi="GHEA Grapalat"/>
        </w:rPr>
        <w:t>Министерству Финансов РА</w:t>
      </w:r>
      <w:r w:rsidR="00525AFA" w:rsidRPr="00EA64AF">
        <w:rPr>
          <w:rFonts w:ascii="GHEA Grapalat" w:hAnsi="GHEA Grapalat"/>
          <w:lang w:val="hy-AM"/>
        </w:rPr>
        <w:t>,</w:t>
      </w:r>
      <w:r w:rsidR="00525AFA" w:rsidRPr="00EA64AF">
        <w:rPr>
          <w:rFonts w:ascii="GHEA Grapalat" w:hAnsi="GHEA Grapalat"/>
        </w:rPr>
        <w:t xml:space="preserve"> в течение </w:t>
      </w:r>
      <w:r w:rsidR="00237298">
        <w:rPr>
          <w:rFonts w:ascii="GHEA Grapalat" w:hAnsi="GHEA Grapalat"/>
        </w:rPr>
        <w:t xml:space="preserve">пяти </w:t>
      </w:r>
      <w:r w:rsidR="00525AFA" w:rsidRPr="00EA64AF">
        <w:rPr>
          <w:rFonts w:ascii="GHEA Grapalat" w:hAnsi="GHEA Grapalat"/>
        </w:rPr>
        <w:t xml:space="preserve">рабочих дней, следующих за днем возникновения основания для вылаты обеспечения. Если требование о выплате обеспечения отклоняется банком </w:t>
      </w:r>
      <w:r w:rsidR="00E26CC1">
        <w:rPr>
          <w:rFonts w:ascii="GHEA Grapalat" w:hAnsi="GHEA Grapalat"/>
        </w:rPr>
        <w:t xml:space="preserve">или Министерством Финансов РА </w:t>
      </w:r>
      <w:r w:rsidR="00525AFA" w:rsidRPr="00EA64AF">
        <w:rPr>
          <w:rFonts w:ascii="GHEA Grapalat" w:hAnsi="GHEA Grapalat"/>
        </w:rPr>
        <w:t>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10.8 </w:t>
      </w:r>
      <w:r w:rsidRPr="00F65EB5">
        <w:rPr>
          <w:rFonts w:ascii="GHEA Grapalat" w:hAnsi="GHEA Grapalat" w:hint="eastAsia"/>
        </w:rPr>
        <w:t>О</w:t>
      </w:r>
      <w:r w:rsidRPr="00F65EB5">
        <w:rPr>
          <w:rFonts w:ascii="GHEA Grapalat" w:hAnsi="GHEA Grapalat"/>
        </w:rPr>
        <w:t xml:space="preserve"> </w:t>
      </w:r>
      <w:r w:rsidRPr="00F65EB5">
        <w:rPr>
          <w:rFonts w:ascii="GHEA Grapalat" w:hAnsi="GHEA Grapalat" w:hint="eastAsia"/>
        </w:rPr>
        <w:t>возврате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договора</w:t>
      </w:r>
      <w:r w:rsidRPr="00F65EB5">
        <w:rPr>
          <w:rFonts w:ascii="GHEA Grapalat" w:hAnsi="GHEA Grapalat"/>
        </w:rPr>
        <w:t xml:space="preserve"> </w:t>
      </w:r>
      <w:r w:rsidRPr="00F65EB5">
        <w:rPr>
          <w:rFonts w:ascii="GHEA Grapalat" w:hAnsi="GHEA Grapalat" w:hint="eastAsia"/>
        </w:rPr>
        <w:t>и</w:t>
      </w:r>
      <w:r w:rsidRPr="00F65EB5">
        <w:rPr>
          <w:rFonts w:ascii="GHEA Grapalat" w:hAnsi="GHEA Grapalat"/>
        </w:rPr>
        <w:t>/</w:t>
      </w:r>
      <w:r w:rsidRPr="00F65EB5">
        <w:rPr>
          <w:rFonts w:ascii="GHEA Grapalat" w:hAnsi="GHEA Grapalat" w:hint="eastAsia"/>
        </w:rPr>
        <w:t>или</w:t>
      </w:r>
      <w:r w:rsidRPr="00F65EB5">
        <w:rPr>
          <w:rFonts w:ascii="GHEA Grapalat" w:hAnsi="GHEA Grapalat"/>
        </w:rPr>
        <w:t xml:space="preserve"> </w:t>
      </w:r>
      <w:r w:rsidRPr="00F65EB5">
        <w:rPr>
          <w:rFonts w:ascii="GHEA Grapalat" w:hAnsi="GHEA Grapalat" w:hint="eastAsia"/>
        </w:rPr>
        <w:t>квалификации</w:t>
      </w:r>
      <w:r w:rsidRPr="00F65EB5">
        <w:rPr>
          <w:rFonts w:ascii="GHEA Grapalat" w:hAnsi="GHEA Grapalat"/>
        </w:rPr>
        <w:t xml:space="preserve"> </w:t>
      </w:r>
      <w:r w:rsidRPr="00F65EB5">
        <w:rPr>
          <w:rFonts w:ascii="GHEA Grapalat" w:hAnsi="GHEA Grapalat" w:hint="eastAsia"/>
        </w:rPr>
        <w:t>руководитель</w:t>
      </w:r>
      <w:r w:rsidRPr="00F65EB5">
        <w:rPr>
          <w:rFonts w:ascii="GHEA Grapalat" w:hAnsi="GHEA Grapalat"/>
        </w:rPr>
        <w:t xml:space="preserve"> </w:t>
      </w:r>
      <w:r w:rsidRPr="00F65EB5">
        <w:rPr>
          <w:rFonts w:ascii="GHEA Grapalat" w:hAnsi="GHEA Grapalat" w:hint="eastAsia"/>
        </w:rPr>
        <w:t>заказчика</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письменной</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течение</w:t>
      </w:r>
      <w:r w:rsidRPr="00F65EB5">
        <w:rPr>
          <w:rFonts w:ascii="GHEA Grapalat" w:hAnsi="GHEA Grapalat"/>
        </w:rPr>
        <w:t xml:space="preserve"> </w:t>
      </w:r>
      <w:r w:rsidRPr="00F65EB5">
        <w:rPr>
          <w:rFonts w:ascii="GHEA Grapalat" w:hAnsi="GHEA Grapalat" w:hint="eastAsia"/>
        </w:rPr>
        <w:t>пяти</w:t>
      </w:r>
      <w:r w:rsidRPr="00F65EB5">
        <w:rPr>
          <w:rFonts w:ascii="GHEA Grapalat" w:hAnsi="GHEA Grapalat"/>
        </w:rPr>
        <w:t xml:space="preserve"> </w:t>
      </w:r>
      <w:r w:rsidRPr="00F65EB5">
        <w:rPr>
          <w:rFonts w:ascii="GHEA Grapalat" w:hAnsi="GHEA Grapalat" w:hint="eastAsia"/>
        </w:rPr>
        <w:t>рабочих</w:t>
      </w:r>
      <w:r w:rsidRPr="00F65EB5">
        <w:rPr>
          <w:rFonts w:ascii="GHEA Grapalat" w:hAnsi="GHEA Grapalat"/>
        </w:rPr>
        <w:t xml:space="preserve"> </w:t>
      </w:r>
      <w:r w:rsidRPr="00F65EB5">
        <w:rPr>
          <w:rFonts w:ascii="GHEA Grapalat" w:hAnsi="GHEA Grapalat" w:hint="eastAsia"/>
        </w:rPr>
        <w:t>дней</w:t>
      </w:r>
      <w:r w:rsidRPr="00F65EB5">
        <w:rPr>
          <w:rFonts w:ascii="GHEA Grapalat" w:hAnsi="GHEA Grapalat"/>
        </w:rPr>
        <w:t xml:space="preserve">, </w:t>
      </w:r>
      <w:r w:rsidRPr="00F65EB5">
        <w:rPr>
          <w:rFonts w:ascii="GHEA Grapalat" w:hAnsi="GHEA Grapalat" w:hint="eastAsia"/>
        </w:rPr>
        <w:t>следующих</w:t>
      </w:r>
      <w:r w:rsidRPr="00F65EB5">
        <w:rPr>
          <w:rFonts w:ascii="GHEA Grapalat" w:hAnsi="GHEA Grapalat"/>
        </w:rPr>
        <w:t xml:space="preserve"> </w:t>
      </w:r>
      <w:r w:rsidRPr="00F65EB5">
        <w:rPr>
          <w:rFonts w:ascii="GHEA Grapalat" w:hAnsi="GHEA Grapalat" w:hint="eastAsia"/>
        </w:rPr>
        <w:t>за</w:t>
      </w:r>
      <w:r w:rsidRPr="00F65EB5">
        <w:rPr>
          <w:rFonts w:ascii="GHEA Grapalat" w:hAnsi="GHEA Grapalat"/>
        </w:rPr>
        <w:t xml:space="preserve"> </w:t>
      </w:r>
      <w:r w:rsidR="00E26CC1" w:rsidRPr="00F65EB5">
        <w:rPr>
          <w:rFonts w:ascii="GHEA Grapalat" w:hAnsi="GHEA Grapalat"/>
        </w:rPr>
        <w:t>днем возникновения основания возврата обеспечения</w:t>
      </w:r>
      <w:r w:rsidR="00E26CC1" w:rsidRPr="00F65EB5" w:rsidDel="00960F8B">
        <w:rPr>
          <w:rFonts w:ascii="GHEA Grapalat" w:hAnsi="GHEA Grapalat"/>
        </w:rPr>
        <w:t xml:space="preserve"> </w:t>
      </w:r>
      <w:r w:rsidR="00E26CC1" w:rsidRPr="00F65EB5">
        <w:rPr>
          <w:rFonts w:ascii="GHEA Grapalat" w:hAnsi="GHEA Grapalat"/>
        </w:rPr>
        <w:t>уведомляет</w:t>
      </w:r>
      <w:r w:rsidRPr="00F65EB5">
        <w:rPr>
          <w:rFonts w:ascii="GHEA Grapalat" w:hAnsi="GHEA Grapalat"/>
        </w:rPr>
        <w:t>:</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001D6E7A" w:rsidRPr="00F65EB5">
        <w:rPr>
          <w:rFonts w:ascii="GHEA Grapalat" w:hAnsi="GHEA Grapalat" w:hint="eastAsia"/>
        </w:rPr>
        <w:t xml:space="preserve">обеспечения </w:t>
      </w:r>
      <w:r w:rsidRPr="00F65EB5">
        <w:rPr>
          <w:rFonts w:ascii="GHEA Grapalat" w:hAnsi="GHEA Grapalat" w:hint="eastAsia"/>
        </w:rPr>
        <w:t>представлен</w:t>
      </w:r>
      <w:r w:rsidR="005476EA" w:rsidRPr="00F65EB5">
        <w:rPr>
          <w:rFonts w:ascii="GHEA Grapalat" w:hAnsi="GHEA Grapalat"/>
        </w:rPr>
        <w:t>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наличных денег - </w:t>
      </w:r>
      <w:r w:rsidRPr="00F65EB5">
        <w:rPr>
          <w:rFonts w:ascii="GHEA Grapalat" w:hAnsi="GHEA Grapalat" w:hint="eastAsia"/>
        </w:rPr>
        <w:t>Министерство</w:t>
      </w:r>
      <w:r w:rsidRPr="00F65EB5">
        <w:rPr>
          <w:rFonts w:ascii="GHEA Grapalat" w:hAnsi="GHEA Grapalat"/>
        </w:rPr>
        <w:t xml:space="preserve"> </w:t>
      </w:r>
      <w:r w:rsidRPr="00F65EB5">
        <w:rPr>
          <w:rFonts w:ascii="GHEA Grapalat" w:hAnsi="GHEA Grapalat" w:hint="eastAsia"/>
        </w:rPr>
        <w:t>финансов</w:t>
      </w:r>
      <w:r w:rsidRPr="00F65EB5">
        <w:rPr>
          <w:rFonts w:ascii="GHEA Grapalat" w:hAnsi="GHEA Grapalat"/>
        </w:rPr>
        <w:t xml:space="preserve"> </w:t>
      </w:r>
      <w:r w:rsidRPr="00F65EB5">
        <w:rPr>
          <w:rFonts w:ascii="GHEA Grapalat" w:hAnsi="GHEA Grapalat" w:hint="eastAsia"/>
        </w:rPr>
        <w:t>РА</w:t>
      </w:r>
      <w:r w:rsidRPr="00F65EB5">
        <w:rPr>
          <w:rFonts w:ascii="GHEA Grapalat" w:hAnsi="GHEA Grapalat"/>
        </w:rPr>
        <w:t xml:space="preserve"> </w:t>
      </w:r>
      <w:r w:rsidRPr="00F65EB5">
        <w:rPr>
          <w:rFonts w:ascii="GHEA Grapalat" w:hAnsi="GHEA Grapalat" w:hint="eastAsia"/>
        </w:rPr>
        <w:t>с</w:t>
      </w:r>
      <w:r w:rsidRPr="00F65EB5">
        <w:rPr>
          <w:rFonts w:ascii="GHEA Grapalat" w:hAnsi="GHEA Grapalat"/>
        </w:rPr>
        <w:t xml:space="preserve"> </w:t>
      </w:r>
      <w:r w:rsidRPr="00F65EB5">
        <w:rPr>
          <w:rFonts w:ascii="GHEA Grapalat" w:hAnsi="GHEA Grapalat" w:hint="eastAsia"/>
        </w:rPr>
        <w:t>приложением</w:t>
      </w:r>
      <w:r w:rsidRPr="00F65EB5">
        <w:rPr>
          <w:rFonts w:ascii="GHEA Grapalat" w:hAnsi="GHEA Grapalat"/>
        </w:rPr>
        <w:t xml:space="preserve"> </w:t>
      </w:r>
      <w:r w:rsidRPr="00F65EB5">
        <w:rPr>
          <w:rFonts w:ascii="GHEA Grapalat" w:hAnsi="GHEA Grapalat" w:hint="eastAsia"/>
        </w:rPr>
        <w:t>копии</w:t>
      </w:r>
      <w:r w:rsidRPr="00F65EB5">
        <w:rPr>
          <w:rFonts w:ascii="GHEA Grapalat" w:hAnsi="GHEA Grapalat"/>
        </w:rPr>
        <w:t xml:space="preserve"> представленного в заявке </w:t>
      </w:r>
      <w:r w:rsidRPr="00F65EB5">
        <w:rPr>
          <w:rFonts w:ascii="GHEA Grapalat" w:hAnsi="GHEA Grapalat" w:hint="eastAsia"/>
        </w:rPr>
        <w:t>документа</w:t>
      </w:r>
      <w:r w:rsidRPr="00F65EB5">
        <w:rPr>
          <w:rFonts w:ascii="GHEA Grapalat" w:hAnsi="GHEA Grapalat"/>
        </w:rPr>
        <w:t xml:space="preserve">, </w:t>
      </w:r>
      <w:r w:rsidRPr="00F65EB5">
        <w:rPr>
          <w:rFonts w:ascii="GHEA Grapalat" w:hAnsi="GHEA Grapalat" w:hint="eastAsia"/>
        </w:rPr>
        <w:t>об</w:t>
      </w:r>
      <w:r w:rsidRPr="00F65EB5">
        <w:rPr>
          <w:rFonts w:ascii="GHEA Grapalat" w:hAnsi="GHEA Grapalat"/>
        </w:rPr>
        <w:t xml:space="preserve"> </w:t>
      </w:r>
      <w:r w:rsidRPr="00F65EB5">
        <w:rPr>
          <w:rFonts w:ascii="GHEA Grapalat" w:hAnsi="GHEA Grapalat" w:hint="eastAsia"/>
        </w:rPr>
        <w:t>обосновании</w:t>
      </w:r>
      <w:r w:rsidRPr="00F65EB5">
        <w:rPr>
          <w:rFonts w:ascii="GHEA Grapalat" w:hAnsi="GHEA Grapalat"/>
        </w:rPr>
        <w:t xml:space="preserve"> </w:t>
      </w:r>
      <w:r w:rsidRPr="00F65EB5">
        <w:rPr>
          <w:rFonts w:ascii="GHEA Grapalat" w:hAnsi="GHEA Grapalat" w:hint="eastAsia"/>
        </w:rPr>
        <w:t>платежа</w:t>
      </w:r>
      <w:r w:rsidRPr="00F65EB5">
        <w:rPr>
          <w:rFonts w:ascii="GHEA Grapalat" w:hAnsi="GHEA Grapalat"/>
        </w:rPr>
        <w:t>,;</w:t>
      </w:r>
    </w:p>
    <w:p w:rsidR="00671CF1" w:rsidRPr="00F65EB5"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w:t>
      </w:r>
      <w:r w:rsidRPr="00F65EB5">
        <w:rPr>
          <w:rFonts w:ascii="GHEA Grapalat" w:hAnsi="GHEA Grapalat" w:hint="eastAsia"/>
        </w:rPr>
        <w:t>банковской</w:t>
      </w:r>
      <w:r w:rsidRPr="00F65EB5">
        <w:rPr>
          <w:rFonts w:ascii="GHEA Grapalat" w:hAnsi="GHEA Grapalat"/>
        </w:rPr>
        <w:t xml:space="preserve"> </w:t>
      </w:r>
      <w:r w:rsidRPr="00F65EB5">
        <w:rPr>
          <w:rFonts w:ascii="GHEA Grapalat" w:hAnsi="GHEA Grapalat" w:hint="eastAsia"/>
        </w:rPr>
        <w:t>гарантии</w:t>
      </w:r>
      <w:r w:rsidRPr="00F65EB5">
        <w:rPr>
          <w:rFonts w:ascii="GHEA Grapalat" w:hAnsi="GHEA Grapalat"/>
        </w:rPr>
        <w:t xml:space="preserve">- </w:t>
      </w:r>
      <w:r w:rsidRPr="00F65EB5">
        <w:rPr>
          <w:rFonts w:ascii="GHEA Grapalat" w:hAnsi="GHEA Grapalat" w:hint="eastAsia"/>
        </w:rPr>
        <w:t>банк</w:t>
      </w:r>
      <w:r w:rsidRPr="00F65EB5">
        <w:rPr>
          <w:rFonts w:ascii="GHEA Grapalat" w:hAnsi="GHEA Grapalat"/>
        </w:rPr>
        <w:t xml:space="preserve">, </w:t>
      </w:r>
      <w:r w:rsidRPr="00F65EB5">
        <w:rPr>
          <w:rFonts w:ascii="GHEA Grapalat" w:hAnsi="GHEA Grapalat" w:hint="eastAsia"/>
        </w:rPr>
        <w:t>выдавший</w:t>
      </w:r>
      <w:r w:rsidRPr="00F65EB5">
        <w:rPr>
          <w:rFonts w:ascii="GHEA Grapalat" w:hAnsi="GHEA Grapalat"/>
        </w:rPr>
        <w:t xml:space="preserve"> </w:t>
      </w:r>
      <w:r w:rsidRPr="00F65EB5">
        <w:rPr>
          <w:rFonts w:ascii="GHEA Grapalat" w:hAnsi="GHEA Grapalat" w:hint="eastAsia"/>
        </w:rPr>
        <w:t>гарантию</w:t>
      </w:r>
      <w:r w:rsidRPr="00F65EB5">
        <w:rPr>
          <w:rFonts w:ascii="GHEA Grapalat" w:hAnsi="GHEA Grapalat"/>
        </w:rPr>
        <w:t>;</w:t>
      </w:r>
    </w:p>
    <w:p w:rsidR="00671CF1" w:rsidRPr="0088759A" w:rsidRDefault="00671CF1" w:rsidP="00F65E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соглашения о неустойке - </w:t>
      </w:r>
      <w:r w:rsidRPr="00F65EB5">
        <w:rPr>
          <w:rFonts w:ascii="GHEA Grapalat" w:hAnsi="GHEA Grapalat" w:hint="eastAsia"/>
        </w:rPr>
        <w:t>представивше</w:t>
      </w:r>
      <w:r w:rsidRPr="00F65EB5">
        <w:rPr>
          <w:rFonts w:ascii="GHEA Grapalat" w:hAnsi="GHEA Grapalat"/>
        </w:rPr>
        <w:t>го его участника.</w:t>
      </w:r>
    </w:p>
    <w:p w:rsidR="00671CF1" w:rsidRDefault="00671CF1" w:rsidP="00EA64AF">
      <w:pPr>
        <w:widowControl w:val="0"/>
        <w:tabs>
          <w:tab w:val="left" w:pos="1134"/>
        </w:tabs>
        <w:spacing w:after="160"/>
        <w:ind w:firstLine="567"/>
        <w:jc w:val="both"/>
        <w:rPr>
          <w:rFonts w:ascii="GHEA Grapalat" w:hAnsi="GHEA Grapalat"/>
        </w:rPr>
      </w:pP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 xml:space="preserve">Закона, если на момент истечения срока представления заявок, </w:t>
      </w:r>
      <w:r>
        <w:rPr>
          <w:rFonts w:ascii="GHEA Grapalat" w:hAnsi="GHEA Grapalat"/>
        </w:rPr>
        <w:lastRenderedPageBreak/>
        <w:t>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lastRenderedPageBreak/>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w:t>
      </w:r>
      <w:r w:rsidRPr="00570BBD">
        <w:rPr>
          <w:rFonts w:ascii="GHEA Grapalat" w:hAnsi="GHEA Grapalat"/>
        </w:rPr>
        <w:lastRenderedPageBreak/>
        <w:t>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E47984" w:rsidRPr="009044F1" w:rsidRDefault="00E47984" w:rsidP="00E47984">
      <w:pPr>
        <w:widowControl w:val="0"/>
        <w:spacing w:after="160"/>
        <w:jc w:val="both"/>
        <w:rPr>
          <w:ins w:id="12" w:author="Vardan" w:date="2022-05-29T22:22:00Z"/>
          <w:rFonts w:ascii="GHEA Grapalat" w:hAnsi="GHEA Grapalat" w:cs="Sylfaen"/>
          <w:b/>
        </w:rPr>
      </w:pPr>
    </w:p>
    <w:p w:rsidR="00E47984" w:rsidRPr="009044F1" w:rsidRDefault="00E47984" w:rsidP="00B46D58">
      <w:pPr>
        <w:widowControl w:val="0"/>
        <w:spacing w:after="160"/>
        <w:ind w:firstLine="567"/>
        <w:jc w:val="both"/>
        <w:rPr>
          <w:ins w:id="13" w:author="Vardan" w:date="2022-05-29T22:22:00Z"/>
          <w:rFonts w:ascii="GHEA Grapalat" w:hAnsi="GHEA Grapalat" w:cs="Sylfaen"/>
          <w:b/>
        </w:rPr>
      </w:pPr>
    </w:p>
    <w:p w:rsidR="004373E3" w:rsidRDefault="004373E3" w:rsidP="00B46D58">
      <w:pPr>
        <w:rPr>
          <w:rFonts w:ascii="GHEA Grapalat" w:hAnsi="GHEA Grapalat"/>
          <w:b/>
        </w:rPr>
      </w:pP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FE5E4F"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FE5E4F" w:rsidRPr="00FE5E4F">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lastRenderedPageBreak/>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af6"/>
          <w:rFonts w:ascii="GHEA Grapalat" w:hAnsi="GHEA Grapalat"/>
        </w:rPr>
        <w:footnoteReference w:customMarkFollows="1" w:id="6"/>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671CF1" w:rsidRPr="00B138F3" w:rsidDel="00671CF1">
        <w:rPr>
          <w:rFonts w:ascii="GHEA Grapalat" w:hAnsi="GHEA Grapalat"/>
        </w:rPr>
        <w:t xml:space="preserve"> </w:t>
      </w:r>
      <w:r w:rsidR="00596FF8">
        <w:rPr>
          <w:rStyle w:val="af6"/>
          <w:rFonts w:ascii="GHEA Grapalat" w:hAnsi="GHEA Grapalat"/>
        </w:rPr>
        <w:footnoteReference w:customMarkFollows="1" w:id="7"/>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прибыли) </w:t>
      </w:r>
      <w:r w:rsidR="00596FF8" w:rsidRPr="004B4D36">
        <w:rPr>
          <w:rFonts w:ascii="GHEA Grapalat" w:hAnsi="GHEA Grapalat"/>
        </w:rPr>
        <w:t xml:space="preserve"> </w:t>
      </w:r>
      <w:r w:rsidRPr="004B4D36">
        <w:rPr>
          <w:rFonts w:ascii="GHEA Grapalat" w:hAnsi="GHEA Grapalat"/>
        </w:rPr>
        <w:t>и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FE5E4F" w:rsidRPr="00FE5E4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A5F3F" w:rsidRPr="00FA5F3F">
        <w:rPr>
          <w:rFonts w:ascii="GHEA Grapalat" w:hAnsi="GHEA Grapalat"/>
          <w:b/>
          <w:sz w:val="22"/>
          <w:szCs w:val="22"/>
          <w:lang w:val="es-ES"/>
        </w:rPr>
        <w:t>ՀՀ-ԼՄՍՀ-ԳՀԽԾՁԲ-23/0</w:t>
      </w:r>
      <w:r w:rsidR="00FA5F3F" w:rsidRPr="00FA5F3F">
        <w:rPr>
          <w:rFonts w:ascii="GHEA Grapalat" w:hAnsi="GHEA Grapalat"/>
          <w:b/>
          <w:sz w:val="22"/>
          <w:szCs w:val="22"/>
          <w:lang w:val="hy-AM"/>
        </w:rPr>
        <w:t>3</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FE5E4F" w:rsidRPr="00FE5E4F">
        <w:rPr>
          <w:rFonts w:ascii="GHEA Grapalat" w:hAnsi="GHEA Grapalat"/>
          <w:sz w:val="24"/>
          <w:szCs w:val="24"/>
        </w:rPr>
        <w:t>запрос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00FA5F3F">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FA5F3F" w:rsidRPr="00704B13">
        <w:rPr>
          <w:rFonts w:ascii="GHEA Grapalat" w:hAnsi="GHEA Grapalat"/>
          <w:sz w:val="22"/>
          <w:szCs w:val="22"/>
          <w:lang w:val="es-ES"/>
        </w:rPr>
        <w:t>ՀՀ-ԼՄՍՀ-ԳՀԽԾՁԲ-23/0</w:t>
      </w:r>
      <w:r w:rsidR="00FA5F3F" w:rsidRPr="00704B13">
        <w:rPr>
          <w:rFonts w:ascii="GHEA Grapalat" w:hAnsi="GHEA Grapalat"/>
          <w:sz w:val="22"/>
          <w:szCs w:val="22"/>
          <w:lang w:val="hy-AM"/>
        </w:rPr>
        <w:t>3</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FE5E4F" w:rsidP="00B46D58">
      <w:pPr>
        <w:spacing w:after="160"/>
        <w:jc w:val="both"/>
        <w:rPr>
          <w:rFonts w:ascii="GHEA Grapalat" w:hAnsi="GHEA Grapalat"/>
        </w:rPr>
      </w:pPr>
      <w:r w:rsidRPr="00FE5E4F">
        <w:rPr>
          <w:rFonts w:ascii="GHEA Grapalat" w:hAnsi="GHEA Grapalat"/>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B0401C" w:rsidRPr="00FA5F3F" w:rsidRDefault="00B138F3" w:rsidP="00FA5F3F">
      <w:pPr>
        <w:tabs>
          <w:tab w:val="left" w:pos="7371"/>
        </w:tabs>
        <w:spacing w:after="160"/>
        <w:ind w:left="3544" w:firstLine="3"/>
        <w:jc w:val="both"/>
        <w:rPr>
          <w:rFonts w:ascii="GHEA Grapalat" w:hAnsi="GHEA Grapalat"/>
          <w:sz w:val="16"/>
          <w:lang w:val="en-US"/>
        </w:rPr>
      </w:pPr>
      <w:r>
        <w:rPr>
          <w:rFonts w:ascii="GHEA Grapalat" w:hAnsi="GHEA Grapalat"/>
          <w:sz w:val="16"/>
        </w:rPr>
        <w:t xml:space="preserve">                                 </w:t>
      </w:r>
      <w:r w:rsidR="00FA5F3F">
        <w:rPr>
          <w:rFonts w:ascii="GHEA Grapalat" w:hAnsi="GHEA Grapalat"/>
          <w:sz w:val="16"/>
        </w:rPr>
        <w:t>Номер телефон</w:t>
      </w:r>
      <w:r w:rsidR="00FA5F3F">
        <w:rPr>
          <w:rFonts w:ascii="GHEA Grapalat" w:hAnsi="GHEA Grapalat"/>
          <w:sz w:val="16"/>
          <w:lang w:val="en-US"/>
        </w:rPr>
        <w:t>а</w:t>
      </w: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FA5F3F" w:rsidRDefault="00A3536B" w:rsidP="00A3536B">
      <w:pPr>
        <w:rPr>
          <w:rFonts w:ascii="GHEA Grapalat" w:hAnsi="GHEA Grapalat"/>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00FE5E4F" w:rsidRPr="00FE5E4F">
        <w:rPr>
          <w:rFonts w:ascii="GHEA Grapalat" w:hAnsi="GHEA Grapalat"/>
        </w:rPr>
        <w:t>запрос котировок</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00FA5F3F" w:rsidRPr="00704B13">
        <w:rPr>
          <w:rFonts w:ascii="GHEA Grapalat" w:hAnsi="GHEA Grapalat"/>
          <w:sz w:val="22"/>
          <w:szCs w:val="22"/>
          <w:lang w:val="es-ES"/>
        </w:rPr>
        <w:t>ՀՀ-ԼՄՍՀ-ԳՀԽԾՁԲ-23/0</w:t>
      </w:r>
      <w:r w:rsidR="00FA5F3F" w:rsidRPr="00704B13">
        <w:rPr>
          <w:rFonts w:ascii="GHEA Grapalat" w:hAnsi="GHEA Grapalat"/>
          <w:sz w:val="22"/>
          <w:szCs w:val="22"/>
          <w:lang w:val="hy-AM"/>
        </w:rPr>
        <w:t>3</w:t>
      </w:r>
      <w:r w:rsidR="00FA5F3F" w:rsidRPr="00BB0B41">
        <w:rPr>
          <w:rFonts w:ascii="GHEA Grapalat" w:hAnsi="GHEA Grapalat"/>
          <w:lang w:val="hy-AM"/>
        </w:rPr>
        <w:t xml:space="preserve"> </w:t>
      </w:r>
      <w:r w:rsidR="00FA5F3F" w:rsidRPr="00FA5F3F">
        <w:rPr>
          <w:rFonts w:ascii="GHEA Grapalat" w:hAnsi="GHEA Grapalat"/>
        </w:rPr>
        <w:t xml:space="preserve">,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FA5F3F" w:rsidP="00A3536B">
      <w:pPr>
        <w:tabs>
          <w:tab w:val="left" w:pos="6450"/>
        </w:tabs>
        <w:rPr>
          <w:rFonts w:ascii="GHEA Grapalat" w:hAnsi="GHEA Grapalat"/>
          <w:sz w:val="16"/>
        </w:rPr>
      </w:pPr>
      <w:r>
        <w:rPr>
          <w:rFonts w:ascii="GHEA Grapalat" w:hAnsi="GHEA Grapalat" w:cs="Sylfaen"/>
          <w:sz w:val="20"/>
          <w:lang w:val="es-ES"/>
        </w:rPr>
        <w:lastRenderedPageBreak/>
        <w:t xml:space="preserve">       </w:t>
      </w:r>
      <w:r w:rsidR="00A3536B"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2C10A0" w:rsidRDefault="00F738FA" w:rsidP="008C2512">
      <w:pPr>
        <w:widowControl w:val="0"/>
        <w:tabs>
          <w:tab w:val="left" w:pos="567"/>
        </w:tabs>
        <w:spacing w:after="160"/>
        <w:ind w:left="360"/>
        <w:jc w:val="both"/>
        <w:rPr>
          <w:rFonts w:ascii="GHEA Grapalat" w:hAnsi="GHEA Grapalat"/>
        </w:rPr>
      </w:pPr>
      <w:r>
        <w:rPr>
          <w:rFonts w:ascii="GHEA Grapalat" w:hAnsi="GHEA Grapalat"/>
        </w:rPr>
        <w:t xml:space="preserve">2) </w:t>
      </w:r>
      <w:r w:rsidR="006B3E56" w:rsidRPr="00F738FA">
        <w:rPr>
          <w:rFonts w:ascii="GHEA Grapalat" w:hAnsi="GHEA Grapalat"/>
        </w:rPr>
        <w:t xml:space="preserve">в рамках участия в </w:t>
      </w:r>
      <w:r w:rsidR="00FA5F3F" w:rsidRPr="00FE5E4F">
        <w:rPr>
          <w:rFonts w:ascii="GHEA Grapalat" w:hAnsi="GHEA Grapalat"/>
        </w:rPr>
        <w:t>запрос котировок</w:t>
      </w:r>
      <w:r w:rsidR="00FA5F3F" w:rsidRPr="00F738FA">
        <w:rPr>
          <w:rFonts w:ascii="GHEA Grapalat" w:hAnsi="GHEA Grapalat"/>
        </w:rPr>
        <w:t xml:space="preserve"> </w:t>
      </w:r>
      <w:r w:rsidR="006B3E56" w:rsidRPr="00F738FA">
        <w:rPr>
          <w:rFonts w:ascii="GHEA Grapalat" w:hAnsi="GHEA Grapalat"/>
        </w:rPr>
        <w:t xml:space="preserve">под кодом </w:t>
      </w:r>
      <w:r w:rsidR="008C2512" w:rsidRPr="00704B13">
        <w:rPr>
          <w:rFonts w:ascii="GHEA Grapalat" w:hAnsi="GHEA Grapalat"/>
          <w:sz w:val="22"/>
          <w:szCs w:val="22"/>
          <w:lang w:val="es-ES"/>
        </w:rPr>
        <w:t>ՀՀ-ԼՄՍՀ-ԳՀԽԾՁԲ-23/0</w:t>
      </w:r>
      <w:r w:rsidR="008C2512" w:rsidRPr="00704B13">
        <w:rPr>
          <w:rFonts w:ascii="GHEA Grapalat" w:hAnsi="GHEA Grapalat"/>
          <w:sz w:val="22"/>
          <w:szCs w:val="22"/>
          <w:lang w:val="hy-AM"/>
        </w:rPr>
        <w:t>3</w:t>
      </w:r>
      <w:r w:rsidR="008C2512" w:rsidRPr="00BB0B41">
        <w:rPr>
          <w:rFonts w:ascii="GHEA Grapalat" w:hAnsi="GHEA Grapalat"/>
          <w:lang w:val="hy-AM"/>
        </w:rPr>
        <w:t xml:space="preserve"> </w:t>
      </w:r>
      <w:r w:rsidR="006B3E56"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14"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006B3E56"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FE5E4F" w:rsidRPr="00FE5E4F">
        <w:rPr>
          <w:rFonts w:ascii="GHEA Grapalat" w:hAnsi="GHEA Grapalat"/>
        </w:rPr>
        <w:t>запрос котировок</w:t>
      </w:r>
      <w:r w:rsidR="00FE5E4F" w:rsidRPr="002C10A0">
        <w:rPr>
          <w:rFonts w:ascii="GHEA Grapalat" w:hAnsi="GHEA Grapalat"/>
          <w:spacing w:val="-6"/>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af6"/>
          <w:rFonts w:ascii="GHEA Grapalat" w:hAnsi="GHEA Grapalat"/>
          <w:sz w:val="28"/>
          <w:szCs w:val="28"/>
        </w:rPr>
        <w:footnoteReference w:customMarkFollows="1" w:id="8"/>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Default="001E7EAA">
      <w:pPr>
        <w:rPr>
          <w:rFonts w:ascii="GHEA Grapalat" w:hAnsi="GHEA Grapalat"/>
          <w:b/>
        </w:rPr>
      </w:pPr>
    </w:p>
    <w:p w:rsidR="00DB6B33" w:rsidRDefault="00DB6B33" w:rsidP="00DB6B33">
      <w:pPr>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 xml:space="preserve">к Приглашению на </w:t>
      </w:r>
      <w:r w:rsidR="00FE5E4F" w:rsidRPr="00FE5E4F">
        <w:rPr>
          <w:rFonts w:ascii="GHEA Grapalat" w:hAnsi="GHEA Grapalat"/>
          <w:b/>
        </w:rPr>
        <w:t>запрос котировок</w:t>
      </w:r>
    </w:p>
    <w:p w:rsidR="00DB6B33" w:rsidRPr="009044F1" w:rsidRDefault="00DB6B33" w:rsidP="00DB6B33">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C2512" w:rsidRPr="008C2512">
        <w:rPr>
          <w:rFonts w:ascii="GHEA Grapalat" w:hAnsi="GHEA Grapalat"/>
          <w:b/>
          <w:sz w:val="22"/>
          <w:szCs w:val="22"/>
          <w:lang w:val="hy-AM"/>
        </w:rPr>
        <w:t>ՀՀ-ԼՄՍՀ-ԳՀԽԾՁԲ-23/03</w:t>
      </w: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5"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A50C44"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A50C44"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A50C44"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AC34B0" w:rsidRPr="00BC0F3A">
              <w:rPr>
                <w:rFonts w:ascii="GHEA Grapalat" w:eastAsia="GHEA Grapalat" w:hAnsi="GHEA Grapalat" w:cs="GHEA Grapalat"/>
              </w:rPr>
              <w:lastRenderedPageBreak/>
              <w:t>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A50C44"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A50C44"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A50C44"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16"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8C2512" w:rsidRDefault="00AC34B0" w:rsidP="008C2512">
      <w:pPr>
        <w:contextualSpacing/>
        <w:jc w:val="center"/>
        <w:rPr>
          <w:rFonts w:ascii="GHEA Grapalat" w:hAnsi="GHEA Grapalat"/>
          <w:b/>
          <w:sz w:val="16"/>
          <w:szCs w:val="16"/>
          <w:lang w:val="hy-AM"/>
        </w:rPr>
      </w:pPr>
      <w:r w:rsidRPr="008C2512">
        <w:rPr>
          <w:rFonts w:ascii="GHEA Grapalat" w:hAnsi="GHEA Grapalat"/>
          <w:b/>
          <w:sz w:val="16"/>
          <w:szCs w:val="16"/>
        </w:rPr>
        <w:t>Порядок заполнения декларации</w:t>
      </w:r>
    </w:p>
    <w:p w:rsidR="00AC34B0" w:rsidRPr="008C2512" w:rsidRDefault="00AC34B0" w:rsidP="008C2512">
      <w:pPr>
        <w:pStyle w:val="aff"/>
        <w:numPr>
          <w:ilvl w:val="0"/>
          <w:numId w:val="26"/>
        </w:numPr>
        <w:spacing w:after="200"/>
        <w:ind w:left="0"/>
        <w:contextualSpacing/>
        <w:jc w:val="both"/>
        <w:rPr>
          <w:rFonts w:ascii="GHEA Grapalat" w:hAnsi="GHEA Grapalat"/>
          <w:sz w:val="16"/>
          <w:szCs w:val="16"/>
        </w:rPr>
      </w:pPr>
      <w:r w:rsidRPr="008C2512">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8C2512" w:rsidRDefault="00AC34B0" w:rsidP="008C2512">
      <w:pPr>
        <w:pStyle w:val="aff"/>
        <w:numPr>
          <w:ilvl w:val="0"/>
          <w:numId w:val="27"/>
        </w:numPr>
        <w:spacing w:after="200"/>
        <w:ind w:left="0" w:firstLine="142"/>
        <w:contextualSpacing/>
        <w:jc w:val="both"/>
        <w:rPr>
          <w:rFonts w:ascii="GHEA Grapalat" w:hAnsi="GHEA Grapalat"/>
          <w:sz w:val="16"/>
          <w:szCs w:val="16"/>
        </w:rPr>
      </w:pPr>
      <w:r w:rsidRPr="008C2512">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8C2512" w:rsidRDefault="00AC34B0" w:rsidP="008C2512">
      <w:pPr>
        <w:pStyle w:val="aff"/>
        <w:numPr>
          <w:ilvl w:val="0"/>
          <w:numId w:val="27"/>
        </w:numPr>
        <w:spacing w:after="200"/>
        <w:contextualSpacing/>
        <w:jc w:val="both"/>
        <w:rPr>
          <w:rFonts w:ascii="GHEA Grapalat" w:hAnsi="GHEA Grapalat"/>
          <w:sz w:val="16"/>
          <w:szCs w:val="16"/>
        </w:rPr>
      </w:pPr>
      <w:r w:rsidRPr="008C2512">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8C2512" w:rsidRDefault="00AC34B0" w:rsidP="008C2512">
      <w:pPr>
        <w:pStyle w:val="aff"/>
        <w:numPr>
          <w:ilvl w:val="0"/>
          <w:numId w:val="27"/>
        </w:numPr>
        <w:spacing w:after="200"/>
        <w:ind w:left="0" w:firstLine="0"/>
        <w:contextualSpacing/>
        <w:jc w:val="both"/>
        <w:rPr>
          <w:rFonts w:ascii="GHEA Grapalat" w:hAnsi="GHEA Grapalat"/>
          <w:sz w:val="16"/>
          <w:szCs w:val="16"/>
        </w:rPr>
      </w:pPr>
      <w:r w:rsidRPr="008C2512">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8C2512" w:rsidRDefault="00AC34B0" w:rsidP="008C2512">
      <w:pPr>
        <w:pStyle w:val="aff"/>
        <w:numPr>
          <w:ilvl w:val="0"/>
          <w:numId w:val="26"/>
        </w:numPr>
        <w:spacing w:after="200"/>
        <w:ind w:left="142" w:hanging="284"/>
        <w:contextualSpacing/>
        <w:jc w:val="both"/>
        <w:rPr>
          <w:rFonts w:ascii="GHEA Grapalat" w:hAnsi="GHEA Grapalat"/>
          <w:sz w:val="16"/>
          <w:szCs w:val="16"/>
        </w:rPr>
      </w:pPr>
      <w:r w:rsidRPr="008C2512">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8C2512">
        <w:rPr>
          <w:sz w:val="16"/>
          <w:szCs w:val="16"/>
        </w:rPr>
        <w:t xml:space="preserve"> </w:t>
      </w:r>
      <w:r w:rsidRPr="008C2512">
        <w:rPr>
          <w:rFonts w:ascii="GHEA Grapalat" w:hAnsi="GHEA Grapalat"/>
          <w:sz w:val="16"/>
          <w:szCs w:val="16"/>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8C2512" w:rsidRDefault="00AC34B0" w:rsidP="008C2512">
      <w:pPr>
        <w:pStyle w:val="aff"/>
        <w:numPr>
          <w:ilvl w:val="0"/>
          <w:numId w:val="28"/>
        </w:numPr>
        <w:spacing w:after="200"/>
        <w:contextualSpacing/>
        <w:jc w:val="both"/>
        <w:rPr>
          <w:rFonts w:ascii="GHEA Grapalat" w:hAnsi="GHEA Grapalat"/>
          <w:sz w:val="16"/>
          <w:szCs w:val="16"/>
        </w:rPr>
      </w:pPr>
      <w:r w:rsidRPr="008C2512">
        <w:rPr>
          <w:rFonts w:ascii="GHEA Grapalat" w:hAnsi="GHEA Grapalat"/>
          <w:sz w:val="16"/>
          <w:szCs w:val="16"/>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8C2512" w:rsidRDefault="00AC34B0" w:rsidP="008C2512">
      <w:pPr>
        <w:pStyle w:val="aff"/>
        <w:numPr>
          <w:ilvl w:val="0"/>
          <w:numId w:val="28"/>
        </w:numPr>
        <w:spacing w:after="200"/>
        <w:contextualSpacing/>
        <w:jc w:val="both"/>
        <w:rPr>
          <w:rFonts w:ascii="GHEA Grapalat" w:hAnsi="GHEA Grapalat"/>
          <w:sz w:val="16"/>
          <w:szCs w:val="16"/>
        </w:rPr>
      </w:pPr>
      <w:r w:rsidRPr="008C2512">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8C2512" w:rsidRDefault="00AC34B0" w:rsidP="008C2512">
      <w:pPr>
        <w:pStyle w:val="aff"/>
        <w:numPr>
          <w:ilvl w:val="0"/>
          <w:numId w:val="28"/>
        </w:numPr>
        <w:spacing w:after="200"/>
        <w:contextualSpacing/>
        <w:jc w:val="both"/>
        <w:rPr>
          <w:rFonts w:ascii="GHEA Grapalat" w:hAnsi="GHEA Grapalat"/>
          <w:sz w:val="16"/>
          <w:szCs w:val="16"/>
        </w:rPr>
      </w:pPr>
      <w:r w:rsidRPr="008C2512">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8C2512" w:rsidRDefault="00AC34B0" w:rsidP="008C2512">
      <w:pPr>
        <w:pStyle w:val="aff"/>
        <w:numPr>
          <w:ilvl w:val="0"/>
          <w:numId w:val="26"/>
        </w:numPr>
        <w:spacing w:after="200"/>
        <w:ind w:left="0"/>
        <w:contextualSpacing/>
        <w:jc w:val="both"/>
        <w:rPr>
          <w:rFonts w:ascii="GHEA Grapalat" w:hAnsi="GHEA Grapalat"/>
          <w:sz w:val="16"/>
          <w:szCs w:val="16"/>
        </w:rPr>
      </w:pPr>
      <w:r w:rsidRPr="008C2512">
        <w:rPr>
          <w:rFonts w:ascii="GHEA Grapalat" w:hAnsi="GHEA Grapalat"/>
          <w:sz w:val="16"/>
          <w:szCs w:val="16"/>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8C2512">
        <w:rPr>
          <w:rFonts w:ascii="MS Mincho" w:eastAsia="MS Mincho" w:hAnsi="MS Mincho" w:cs="MS Mincho" w:hint="eastAsia"/>
          <w:sz w:val="16"/>
          <w:szCs w:val="16"/>
        </w:rPr>
        <w:t>․</w:t>
      </w:r>
    </w:p>
    <w:p w:rsidR="00AC34B0" w:rsidRPr="008C2512" w:rsidRDefault="00AC34B0" w:rsidP="008C2512">
      <w:pPr>
        <w:pStyle w:val="aff"/>
        <w:numPr>
          <w:ilvl w:val="0"/>
          <w:numId w:val="29"/>
        </w:numPr>
        <w:spacing w:after="200"/>
        <w:ind w:left="0" w:hanging="426"/>
        <w:contextualSpacing/>
        <w:jc w:val="both"/>
        <w:rPr>
          <w:rFonts w:ascii="GHEA Grapalat" w:hAnsi="GHEA Grapalat"/>
          <w:sz w:val="16"/>
          <w:szCs w:val="16"/>
        </w:rPr>
      </w:pPr>
      <w:r w:rsidRPr="008C2512">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8C2512" w:rsidRDefault="00AC34B0" w:rsidP="008C2512">
      <w:pPr>
        <w:ind w:left="-360"/>
        <w:contextualSpacing/>
        <w:jc w:val="both"/>
        <w:rPr>
          <w:rFonts w:ascii="GHEA Grapalat" w:hAnsi="GHEA Grapalat"/>
          <w:sz w:val="16"/>
          <w:szCs w:val="16"/>
        </w:rPr>
      </w:pPr>
      <w:r w:rsidRPr="008C2512">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8C2512" w:rsidRDefault="00AC34B0" w:rsidP="008C2512">
      <w:pPr>
        <w:pStyle w:val="aff"/>
        <w:numPr>
          <w:ilvl w:val="0"/>
          <w:numId w:val="26"/>
        </w:numPr>
        <w:spacing w:after="200"/>
        <w:ind w:left="0"/>
        <w:contextualSpacing/>
        <w:jc w:val="both"/>
        <w:rPr>
          <w:rFonts w:ascii="GHEA Grapalat" w:hAnsi="GHEA Grapalat"/>
          <w:sz w:val="16"/>
          <w:szCs w:val="16"/>
        </w:rPr>
      </w:pPr>
      <w:r w:rsidRPr="008C2512">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8C2512">
        <w:rPr>
          <w:rFonts w:ascii="MS Mincho" w:eastAsia="MS Mincho" w:hAnsi="MS Mincho" w:cs="MS Mincho" w:hint="eastAsia"/>
          <w:sz w:val="16"/>
          <w:szCs w:val="16"/>
        </w:rPr>
        <w:t>․</w:t>
      </w:r>
    </w:p>
    <w:p w:rsidR="00AC34B0" w:rsidRPr="008C2512" w:rsidRDefault="00AC34B0" w:rsidP="008C2512">
      <w:pPr>
        <w:pStyle w:val="aff"/>
        <w:numPr>
          <w:ilvl w:val="0"/>
          <w:numId w:val="30"/>
        </w:numPr>
        <w:spacing w:after="200"/>
        <w:ind w:left="0"/>
        <w:contextualSpacing/>
        <w:jc w:val="both"/>
        <w:rPr>
          <w:rFonts w:ascii="GHEA Grapalat" w:hAnsi="GHEA Grapalat"/>
          <w:sz w:val="16"/>
          <w:szCs w:val="16"/>
        </w:rPr>
      </w:pPr>
      <w:r w:rsidRPr="008C2512">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8C2512" w:rsidRDefault="00AC34B0" w:rsidP="008C2512">
      <w:pPr>
        <w:ind w:left="-375"/>
        <w:contextualSpacing/>
        <w:jc w:val="both"/>
        <w:rPr>
          <w:rFonts w:ascii="GHEA Grapalat" w:hAnsi="GHEA Grapalat"/>
          <w:sz w:val="16"/>
          <w:szCs w:val="16"/>
          <w:highlight w:val="yellow"/>
        </w:rPr>
      </w:pPr>
      <w:r w:rsidRPr="008C2512">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AC34B0" w:rsidRPr="008C2512" w:rsidRDefault="00AC34B0" w:rsidP="008C2512">
      <w:pPr>
        <w:ind w:left="-375"/>
        <w:contextualSpacing/>
        <w:jc w:val="both"/>
        <w:rPr>
          <w:rFonts w:ascii="GHEA Grapalat" w:hAnsi="GHEA Grapalat"/>
          <w:sz w:val="16"/>
          <w:szCs w:val="16"/>
          <w:highlight w:val="yellow"/>
        </w:rPr>
      </w:pPr>
      <w:r w:rsidRPr="008C2512">
        <w:rPr>
          <w:rFonts w:ascii="GHEA Grapalat" w:hAnsi="GHEA Grapalat"/>
          <w:sz w:val="16"/>
          <w:szCs w:val="16"/>
        </w:rPr>
        <w:t>3) в подразделе "Адрес учета лица" заполняется адрес места учета реального бенефициара;</w:t>
      </w:r>
    </w:p>
    <w:p w:rsidR="00AC34B0" w:rsidRPr="008C2512" w:rsidRDefault="00AC34B0" w:rsidP="008C2512">
      <w:pPr>
        <w:ind w:left="-375"/>
        <w:contextualSpacing/>
        <w:jc w:val="both"/>
        <w:rPr>
          <w:rFonts w:ascii="GHEA Grapalat" w:hAnsi="GHEA Grapalat"/>
          <w:sz w:val="16"/>
          <w:szCs w:val="16"/>
          <w:highlight w:val="yellow"/>
        </w:rPr>
      </w:pPr>
      <w:r w:rsidRPr="008C2512">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8C2512" w:rsidRDefault="00AC34B0" w:rsidP="008C2512">
      <w:pPr>
        <w:ind w:left="-375"/>
        <w:contextualSpacing/>
        <w:jc w:val="both"/>
        <w:rPr>
          <w:rFonts w:ascii="GHEA Grapalat" w:hAnsi="GHEA Grapalat"/>
          <w:sz w:val="16"/>
          <w:szCs w:val="16"/>
        </w:rPr>
      </w:pPr>
      <w:r w:rsidRPr="008C2512">
        <w:rPr>
          <w:rFonts w:ascii="GHEA Grapalat" w:hAnsi="GHEA Grapalat"/>
          <w:sz w:val="16"/>
          <w:szCs w:val="16"/>
        </w:rPr>
        <w:t xml:space="preserve">5) подраздел "Основания </w:t>
      </w:r>
      <w:r w:rsidRPr="008C2512">
        <w:rPr>
          <w:rFonts w:ascii="GHEA Grapalat" w:eastAsiaTheme="minorHAnsi" w:hAnsi="GHEA Grapalat" w:cstheme="minorBidi"/>
          <w:sz w:val="16"/>
          <w:szCs w:val="16"/>
        </w:rPr>
        <w:t>являться</w:t>
      </w:r>
      <w:r w:rsidRPr="008C2512">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8C2512" w:rsidRDefault="00AC34B0" w:rsidP="008C2512">
      <w:pPr>
        <w:contextualSpacing/>
        <w:jc w:val="both"/>
        <w:rPr>
          <w:rFonts w:ascii="GHEA Grapalat" w:eastAsia="GHEA Grapalat" w:hAnsi="GHEA Grapalat" w:cs="GHEA Grapalat"/>
          <w:sz w:val="16"/>
          <w:szCs w:val="16"/>
        </w:rPr>
      </w:pPr>
      <w:r w:rsidRPr="008C2512">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w:t>
      </w:r>
      <w:r w:rsidRPr="008C2512">
        <w:rPr>
          <w:rFonts w:ascii="GHEA Grapalat" w:hAnsi="GHEA Grapalat"/>
          <w:sz w:val="16"/>
          <w:szCs w:val="16"/>
        </w:rPr>
        <w:lastRenderedPageBreak/>
        <w:t xml:space="preserve">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8C2512">
        <w:rPr>
          <w:rFonts w:ascii="GHEA Grapalat" w:hAnsi="GHEA Grapalat"/>
          <w:sz w:val="16"/>
          <w:szCs w:val="16"/>
          <w:lang w:val="hy-AM"/>
        </w:rPr>
        <w:t>Օ</w:t>
      </w:r>
      <w:r w:rsidRPr="008C2512">
        <w:rPr>
          <w:rFonts w:ascii="GHEA Grapalat" w:hAnsi="GHEA Grapalat"/>
          <w:sz w:val="16"/>
          <w:szCs w:val="16"/>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8C2512">
        <w:rPr>
          <w:rFonts w:ascii="GHEA Grapalat" w:hAnsi="GHEA Grapalat"/>
          <w:sz w:val="16"/>
          <w:szCs w:val="16"/>
          <w:lang w:val="hy-AM"/>
        </w:rPr>
        <w:t>Օ</w:t>
      </w:r>
      <w:r w:rsidRPr="008C2512">
        <w:rPr>
          <w:rFonts w:ascii="GHEA Grapalat" w:hAnsi="GHEA Grapalat"/>
          <w:sz w:val="16"/>
          <w:szCs w:val="16"/>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8C2512">
        <w:rPr>
          <w:rFonts w:ascii="GHEA Grapalat" w:hAnsi="GHEA Grapalat"/>
          <w:sz w:val="16"/>
          <w:szCs w:val="16"/>
          <w:lang w:val="hy-AM"/>
        </w:rPr>
        <w:t>Օ</w:t>
      </w:r>
      <w:r w:rsidRPr="008C2512">
        <w:rPr>
          <w:rFonts w:ascii="GHEA Grapalat" w:hAnsi="GHEA Grapalat"/>
          <w:sz w:val="16"/>
          <w:szCs w:val="16"/>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8C2512">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8C2512" w:rsidRDefault="00AC34B0" w:rsidP="008C2512">
      <w:pPr>
        <w:contextualSpacing/>
        <w:jc w:val="both"/>
        <w:rPr>
          <w:rFonts w:ascii="GHEA Grapalat" w:hAnsi="GHEA Grapalat"/>
          <w:sz w:val="16"/>
          <w:szCs w:val="16"/>
          <w:lang w:val="hy-AM"/>
        </w:rPr>
      </w:pPr>
      <w:r w:rsidRPr="008C2512">
        <w:rPr>
          <w:rFonts w:ascii="GHEA Grapalat" w:hAnsi="GHEA Grapalat"/>
          <w:sz w:val="16"/>
          <w:szCs w:val="16"/>
        </w:rPr>
        <w:t xml:space="preserve">б. в пункте </w:t>
      </w:r>
      <w:r w:rsidRPr="008C2512">
        <w:rPr>
          <w:rFonts w:ascii="GHEA Grapalat" w:eastAsia="GHEA Grapalat" w:hAnsi="GHEA Grapalat" w:cs="GHEA Grapalat"/>
          <w:sz w:val="16"/>
          <w:szCs w:val="16"/>
        </w:rPr>
        <w:t>"</w:t>
      </w:r>
      <w:r w:rsidRPr="008C2512">
        <w:rPr>
          <w:rFonts w:ascii="GHEA Grapalat" w:hAnsi="GHEA Grapalat"/>
          <w:sz w:val="16"/>
          <w:szCs w:val="16"/>
        </w:rPr>
        <w:t>б</w:t>
      </w:r>
      <w:r w:rsidRPr="008C2512">
        <w:rPr>
          <w:rFonts w:ascii="GHEA Grapalat" w:eastAsia="GHEA Grapalat" w:hAnsi="GHEA Grapalat" w:cs="GHEA Grapalat"/>
          <w:sz w:val="16"/>
          <w:szCs w:val="16"/>
        </w:rPr>
        <w:t>"</w:t>
      </w:r>
      <w:r w:rsidRPr="008C2512">
        <w:rPr>
          <w:rFonts w:ascii="GHEA Grapalat" w:hAnsi="GHEA Grapalat"/>
          <w:sz w:val="16"/>
          <w:szCs w:val="16"/>
        </w:rPr>
        <w:t xml:space="preserve"> этого подраздела делается отметка, если лицо по смыслу пункта </w:t>
      </w:r>
      <w:r w:rsidRPr="008C2512">
        <w:rPr>
          <w:rFonts w:ascii="GHEA Grapalat" w:eastAsia="GHEA Grapalat" w:hAnsi="GHEA Grapalat" w:cs="GHEA Grapalat"/>
          <w:sz w:val="16"/>
          <w:szCs w:val="16"/>
        </w:rPr>
        <w:t>"</w:t>
      </w:r>
      <w:r w:rsidRPr="008C2512">
        <w:rPr>
          <w:rFonts w:ascii="GHEA Grapalat" w:hAnsi="GHEA Grapalat"/>
          <w:sz w:val="16"/>
          <w:szCs w:val="16"/>
        </w:rPr>
        <w:t>а</w:t>
      </w:r>
      <w:r w:rsidRPr="008C2512">
        <w:rPr>
          <w:rFonts w:ascii="GHEA Grapalat" w:eastAsia="GHEA Grapalat" w:hAnsi="GHEA Grapalat" w:cs="GHEA Grapalat"/>
          <w:sz w:val="16"/>
          <w:szCs w:val="16"/>
        </w:rPr>
        <w:t>"</w:t>
      </w:r>
      <w:r w:rsidRPr="008C2512">
        <w:rPr>
          <w:rFonts w:ascii="GHEA Grapalat" w:hAnsi="GHEA Grapalat"/>
          <w:sz w:val="16"/>
          <w:szCs w:val="16"/>
        </w:rPr>
        <w:t xml:space="preserve"> не является реальным бенефициаром Организации, но контролирует </w:t>
      </w:r>
      <w:r w:rsidRPr="008C2512">
        <w:rPr>
          <w:rFonts w:ascii="GHEA Grapalat" w:hAnsi="GHEA Grapalat"/>
          <w:sz w:val="16"/>
          <w:szCs w:val="16"/>
          <w:lang w:val="hy-AM"/>
        </w:rPr>
        <w:t>Օ</w:t>
      </w:r>
      <w:r w:rsidRPr="008C2512">
        <w:rPr>
          <w:rFonts w:ascii="GHEA Grapalat" w:hAnsi="GHEA Grapalat"/>
          <w:sz w:val="16"/>
          <w:szCs w:val="16"/>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в</w:t>
      </w:r>
      <w:r w:rsidRPr="008C2512">
        <w:rPr>
          <w:rFonts w:ascii="GHEA Grapalat" w:hAnsi="GHEA Grapalat"/>
          <w:sz w:val="16"/>
          <w:szCs w:val="16"/>
          <w:lang w:val="hy-AM"/>
        </w:rPr>
        <w:t xml:space="preserve">. </w:t>
      </w:r>
      <w:r w:rsidRPr="008C2512">
        <w:rPr>
          <w:rFonts w:ascii="GHEA Grapalat" w:hAnsi="GHEA Grapalat"/>
          <w:sz w:val="16"/>
          <w:szCs w:val="16"/>
        </w:rPr>
        <w:t>в</w:t>
      </w:r>
      <w:r w:rsidRPr="008C2512">
        <w:rPr>
          <w:rFonts w:ascii="GHEA Grapalat" w:hAnsi="GHEA Grapalat"/>
          <w:sz w:val="16"/>
          <w:szCs w:val="16"/>
          <w:lang w:val="hy-AM"/>
        </w:rPr>
        <w:t xml:space="preserve"> пункте </w:t>
      </w:r>
      <w:r w:rsidRPr="008C2512">
        <w:rPr>
          <w:rFonts w:ascii="GHEA Grapalat" w:eastAsia="GHEA Grapalat" w:hAnsi="GHEA Grapalat" w:cs="GHEA Grapalat"/>
          <w:sz w:val="16"/>
          <w:szCs w:val="16"/>
        </w:rPr>
        <w:t>"</w:t>
      </w:r>
      <w:r w:rsidRPr="008C2512">
        <w:rPr>
          <w:rFonts w:ascii="GHEA Grapalat" w:hAnsi="GHEA Grapalat"/>
          <w:sz w:val="16"/>
          <w:szCs w:val="16"/>
        </w:rPr>
        <w:t>в</w:t>
      </w:r>
      <w:r w:rsidRPr="008C2512">
        <w:rPr>
          <w:rFonts w:ascii="GHEA Grapalat" w:eastAsia="GHEA Grapalat" w:hAnsi="GHEA Grapalat" w:cs="GHEA Grapalat"/>
          <w:sz w:val="16"/>
          <w:szCs w:val="16"/>
        </w:rPr>
        <w:t>"</w:t>
      </w:r>
      <w:r w:rsidRPr="008C2512">
        <w:rPr>
          <w:rFonts w:ascii="GHEA Grapalat" w:hAnsi="GHEA Grapalat"/>
          <w:sz w:val="16"/>
          <w:szCs w:val="16"/>
        </w:rPr>
        <w:t xml:space="preserve"> </w:t>
      </w:r>
      <w:r w:rsidRPr="008C2512">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8C2512">
        <w:rPr>
          <w:rFonts w:ascii="GHEA Grapalat" w:hAnsi="GHEA Grapalat"/>
          <w:sz w:val="16"/>
          <w:szCs w:val="16"/>
        </w:rPr>
        <w:t>О</w:t>
      </w:r>
      <w:r w:rsidRPr="008C2512">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8C2512">
        <w:rPr>
          <w:rFonts w:ascii="GHEA Grapalat" w:eastAsia="GHEA Grapalat" w:hAnsi="GHEA Grapalat" w:cs="GHEA Grapalat"/>
          <w:sz w:val="16"/>
          <w:szCs w:val="16"/>
        </w:rPr>
        <w:t>"</w:t>
      </w:r>
      <w:r w:rsidRPr="008C2512">
        <w:rPr>
          <w:rFonts w:ascii="GHEA Grapalat" w:hAnsi="GHEA Grapalat"/>
          <w:sz w:val="16"/>
          <w:szCs w:val="16"/>
        </w:rPr>
        <w:t>а</w:t>
      </w:r>
      <w:r w:rsidRPr="008C2512">
        <w:rPr>
          <w:rFonts w:ascii="GHEA Grapalat" w:eastAsia="GHEA Grapalat" w:hAnsi="GHEA Grapalat" w:cs="GHEA Grapalat"/>
          <w:sz w:val="16"/>
          <w:szCs w:val="16"/>
        </w:rPr>
        <w:t>"</w:t>
      </w:r>
      <w:r w:rsidRPr="008C2512">
        <w:rPr>
          <w:rFonts w:ascii="GHEA Grapalat" w:hAnsi="GHEA Grapalat"/>
          <w:sz w:val="16"/>
          <w:szCs w:val="16"/>
        </w:rPr>
        <w:t xml:space="preserve"> </w:t>
      </w:r>
      <w:r w:rsidRPr="008C2512">
        <w:rPr>
          <w:rFonts w:ascii="GHEA Grapalat" w:hAnsi="GHEA Grapalat"/>
          <w:sz w:val="16"/>
          <w:szCs w:val="16"/>
          <w:lang w:val="hy-AM"/>
        </w:rPr>
        <w:t xml:space="preserve">и </w:t>
      </w:r>
      <w:r w:rsidRPr="008C2512">
        <w:rPr>
          <w:rFonts w:ascii="GHEA Grapalat" w:eastAsia="GHEA Grapalat" w:hAnsi="GHEA Grapalat" w:cs="GHEA Grapalat"/>
          <w:sz w:val="16"/>
          <w:szCs w:val="16"/>
        </w:rPr>
        <w:t>"</w:t>
      </w:r>
      <w:r w:rsidRPr="008C2512">
        <w:rPr>
          <w:rFonts w:ascii="GHEA Grapalat" w:hAnsi="GHEA Grapalat"/>
          <w:sz w:val="16"/>
          <w:szCs w:val="16"/>
        </w:rPr>
        <w:t>б</w:t>
      </w:r>
      <w:r w:rsidRPr="008C2512">
        <w:rPr>
          <w:rFonts w:ascii="GHEA Grapalat" w:eastAsia="GHEA Grapalat" w:hAnsi="GHEA Grapalat" w:cs="GHEA Grapalat"/>
          <w:sz w:val="16"/>
          <w:szCs w:val="16"/>
        </w:rPr>
        <w:t>"</w:t>
      </w:r>
      <w:r w:rsidRPr="008C2512">
        <w:rPr>
          <w:rFonts w:ascii="GHEA Grapalat" w:hAnsi="GHEA Grapalat"/>
          <w:sz w:val="16"/>
          <w:szCs w:val="16"/>
        </w:rPr>
        <w:t xml:space="preserve"> </w:t>
      </w:r>
      <w:r w:rsidRPr="008C2512">
        <w:rPr>
          <w:rFonts w:ascii="GHEA Grapalat" w:hAnsi="GHEA Grapalat"/>
          <w:sz w:val="16"/>
          <w:szCs w:val="16"/>
          <w:lang w:val="hy-AM"/>
        </w:rPr>
        <w:t>этого подраздела</w:t>
      </w:r>
      <w:r w:rsidRPr="008C2512">
        <w:rPr>
          <w:rFonts w:ascii="GHEA Grapalat" w:hAnsi="GHEA Grapalat"/>
          <w:sz w:val="16"/>
          <w:szCs w:val="16"/>
        </w:rPr>
        <w:t>.</w:t>
      </w:r>
    </w:p>
    <w:p w:rsidR="00AC34B0" w:rsidRPr="008C2512" w:rsidRDefault="00AC34B0" w:rsidP="008C2512">
      <w:pPr>
        <w:contextualSpacing/>
        <w:jc w:val="both"/>
        <w:rPr>
          <w:rFonts w:ascii="Cambria Math" w:hAnsi="Cambria Math" w:cs="Cambria Math"/>
          <w:sz w:val="16"/>
          <w:szCs w:val="16"/>
        </w:rPr>
      </w:pPr>
      <w:r w:rsidRPr="008C2512">
        <w:rPr>
          <w:rFonts w:ascii="GHEA Grapalat" w:hAnsi="GHEA Grapalat"/>
          <w:sz w:val="16"/>
          <w:szCs w:val="16"/>
          <w:lang w:val="hy-AM"/>
        </w:rPr>
        <w:t xml:space="preserve">6) </w:t>
      </w:r>
      <w:r w:rsidRPr="008C2512">
        <w:rPr>
          <w:rFonts w:ascii="GHEA Grapalat" w:hAnsi="GHEA Grapalat"/>
          <w:sz w:val="16"/>
          <w:szCs w:val="16"/>
        </w:rPr>
        <w:t>П</w:t>
      </w:r>
      <w:r w:rsidRPr="008C2512">
        <w:rPr>
          <w:rFonts w:ascii="GHEA Grapalat" w:hAnsi="GHEA Grapalat"/>
          <w:sz w:val="16"/>
          <w:szCs w:val="16"/>
          <w:lang w:val="hy-AM"/>
        </w:rPr>
        <w:t xml:space="preserve">одраздел </w:t>
      </w:r>
      <w:r w:rsidRPr="008C2512">
        <w:rPr>
          <w:rFonts w:ascii="GHEA Grapalat" w:eastAsia="GHEA Grapalat" w:hAnsi="GHEA Grapalat" w:cs="GHEA Grapalat"/>
          <w:sz w:val="16"/>
          <w:szCs w:val="16"/>
        </w:rPr>
        <w:t>"</w:t>
      </w:r>
      <w:r w:rsidRPr="008C2512">
        <w:rPr>
          <w:rFonts w:ascii="GHEA Grapalat" w:hAnsi="GHEA Grapalat"/>
          <w:sz w:val="16"/>
          <w:szCs w:val="16"/>
        </w:rPr>
        <w:t>О</w:t>
      </w:r>
      <w:r w:rsidRPr="008C2512">
        <w:rPr>
          <w:rFonts w:ascii="GHEA Grapalat" w:hAnsi="GHEA Grapalat"/>
          <w:sz w:val="16"/>
          <w:szCs w:val="16"/>
          <w:lang w:val="hy-AM"/>
        </w:rPr>
        <w:t xml:space="preserve">снования </w:t>
      </w:r>
      <w:r w:rsidRPr="008C2512">
        <w:rPr>
          <w:rFonts w:ascii="GHEA Grapalat" w:hAnsi="GHEA Grapalat"/>
          <w:sz w:val="16"/>
          <w:szCs w:val="16"/>
        </w:rPr>
        <w:t>являться</w:t>
      </w:r>
      <w:r w:rsidRPr="008C2512">
        <w:rPr>
          <w:rFonts w:ascii="GHEA Grapalat" w:hAnsi="GHEA Grapalat"/>
          <w:sz w:val="16"/>
          <w:szCs w:val="16"/>
          <w:lang w:val="hy-AM"/>
        </w:rPr>
        <w:t xml:space="preserve"> реальн</w:t>
      </w:r>
      <w:r w:rsidRPr="008C2512">
        <w:rPr>
          <w:rFonts w:ascii="GHEA Grapalat" w:hAnsi="GHEA Grapalat"/>
          <w:sz w:val="16"/>
          <w:szCs w:val="16"/>
        </w:rPr>
        <w:t>ым</w:t>
      </w:r>
      <w:r w:rsidRPr="008C2512">
        <w:rPr>
          <w:rFonts w:ascii="GHEA Grapalat" w:hAnsi="GHEA Grapalat"/>
          <w:sz w:val="16"/>
          <w:szCs w:val="16"/>
          <w:lang w:val="hy-AM"/>
        </w:rPr>
        <w:t xml:space="preserve"> </w:t>
      </w:r>
      <w:r w:rsidRPr="008C2512">
        <w:rPr>
          <w:rFonts w:ascii="GHEA Grapalat" w:hAnsi="GHEA Grapalat"/>
          <w:sz w:val="16"/>
          <w:szCs w:val="16"/>
        </w:rPr>
        <w:t>бенефициаром</w:t>
      </w:r>
      <w:r w:rsidRPr="008C2512">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8C2512">
        <w:rPr>
          <w:sz w:val="16"/>
          <w:szCs w:val="16"/>
        </w:rPr>
        <w:t xml:space="preserve"> </w:t>
      </w:r>
      <w:r w:rsidRPr="008C2512">
        <w:rPr>
          <w:rFonts w:ascii="GHEA Grapalat" w:hAnsi="GHEA Grapalat"/>
          <w:sz w:val="16"/>
          <w:szCs w:val="16"/>
          <w:lang w:val="hy-AM"/>
        </w:rPr>
        <w:t xml:space="preserve">Раскрытие реальных </w:t>
      </w:r>
      <w:r w:rsidRPr="008C2512">
        <w:rPr>
          <w:rFonts w:ascii="GHEA Grapalat" w:hAnsi="GHEA Grapalat"/>
          <w:sz w:val="16"/>
          <w:szCs w:val="16"/>
        </w:rPr>
        <w:t>бенефициаров</w:t>
      </w:r>
      <w:r w:rsidRPr="008C2512">
        <w:rPr>
          <w:rFonts w:ascii="GHEA Grapalat" w:hAnsi="GHEA Grapalat"/>
          <w:sz w:val="16"/>
          <w:szCs w:val="16"/>
          <w:lang w:val="hy-AM"/>
        </w:rPr>
        <w:t xml:space="preserve"> осуществляется по критериям, установленным Кодексом О недрах</w:t>
      </w:r>
      <w:r w:rsidRPr="008C2512">
        <w:rPr>
          <w:rFonts w:ascii="GHEA Grapalat" w:hAnsi="GHEA Grapalat"/>
          <w:sz w:val="16"/>
          <w:szCs w:val="16"/>
        </w:rPr>
        <w:t>.</w:t>
      </w:r>
      <w:r w:rsidRPr="008C2512">
        <w:rPr>
          <w:sz w:val="16"/>
          <w:szCs w:val="16"/>
        </w:rPr>
        <w:t xml:space="preserve"> </w:t>
      </w:r>
      <w:r w:rsidRPr="008C2512">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8C2512">
        <w:rPr>
          <w:rFonts w:ascii="Cambria Math" w:hAnsi="Cambria Math" w:cs="Cambria Math"/>
          <w:sz w:val="16"/>
          <w:szCs w:val="16"/>
        </w:rPr>
        <w:t>:</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а. в пункте </w:t>
      </w:r>
      <w:r w:rsidRPr="008C2512">
        <w:rPr>
          <w:rFonts w:ascii="GHEA Grapalat" w:eastAsia="GHEA Grapalat" w:hAnsi="GHEA Grapalat" w:cs="GHEA Grapalat"/>
          <w:sz w:val="16"/>
          <w:szCs w:val="16"/>
        </w:rPr>
        <w:t>"</w:t>
      </w:r>
      <w:r w:rsidRPr="008C2512">
        <w:rPr>
          <w:rFonts w:ascii="GHEA Grapalat" w:hAnsi="GHEA Grapalat"/>
          <w:sz w:val="16"/>
          <w:szCs w:val="16"/>
        </w:rPr>
        <w:t>а</w:t>
      </w:r>
      <w:r w:rsidRPr="008C2512">
        <w:rPr>
          <w:rFonts w:ascii="GHEA Grapalat" w:eastAsia="GHEA Grapalat" w:hAnsi="GHEA Grapalat" w:cs="GHEA Grapalat"/>
          <w:sz w:val="16"/>
          <w:szCs w:val="16"/>
        </w:rPr>
        <w:t>"</w:t>
      </w:r>
      <w:r w:rsidRPr="008C2512">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8C2512">
        <w:rPr>
          <w:rFonts w:ascii="GHEA Grapalat" w:eastAsia="GHEA Grapalat" w:hAnsi="GHEA Grapalat" w:cs="GHEA Grapalat"/>
          <w:sz w:val="16"/>
          <w:szCs w:val="16"/>
        </w:rPr>
        <w:t>"</w:t>
      </w:r>
      <w:r w:rsidRPr="008C2512">
        <w:rPr>
          <w:rFonts w:ascii="GHEA Grapalat" w:hAnsi="GHEA Grapalat"/>
          <w:sz w:val="16"/>
          <w:szCs w:val="16"/>
        </w:rPr>
        <w:t>а</w:t>
      </w:r>
      <w:r w:rsidRPr="008C2512">
        <w:rPr>
          <w:rFonts w:ascii="GHEA Grapalat" w:eastAsia="GHEA Grapalat" w:hAnsi="GHEA Grapalat" w:cs="GHEA Grapalat"/>
          <w:sz w:val="16"/>
          <w:szCs w:val="16"/>
        </w:rPr>
        <w:t>"</w:t>
      </w:r>
      <w:r w:rsidRPr="008C2512">
        <w:rPr>
          <w:rFonts w:ascii="GHEA Grapalat" w:hAnsi="GHEA Grapalat"/>
          <w:sz w:val="16"/>
          <w:szCs w:val="16"/>
        </w:rPr>
        <w:t xml:space="preserve"> подпункта 5 пункта 4 настоящего Порядка;</w:t>
      </w:r>
    </w:p>
    <w:p w:rsidR="00AC34B0" w:rsidRPr="008C2512" w:rsidRDefault="00AC34B0" w:rsidP="008C2512">
      <w:pPr>
        <w:contextualSpacing/>
        <w:jc w:val="both"/>
        <w:rPr>
          <w:rFonts w:ascii="GHEA Grapalat" w:hAnsi="GHEA Grapalat"/>
          <w:sz w:val="16"/>
          <w:szCs w:val="16"/>
          <w:lang w:val="hy-AM"/>
        </w:rPr>
      </w:pPr>
      <w:r w:rsidRPr="008C2512">
        <w:rPr>
          <w:rFonts w:ascii="GHEA Grapalat" w:hAnsi="GHEA Grapalat"/>
          <w:sz w:val="16"/>
          <w:szCs w:val="16"/>
          <w:lang w:val="hy-AM"/>
        </w:rPr>
        <w:t xml:space="preserve">б.в пункте </w:t>
      </w:r>
      <w:r w:rsidRPr="008C2512">
        <w:rPr>
          <w:rFonts w:ascii="GHEA Grapalat" w:eastAsia="GHEA Grapalat" w:hAnsi="GHEA Grapalat" w:cs="GHEA Grapalat"/>
          <w:sz w:val="16"/>
          <w:szCs w:val="16"/>
        </w:rPr>
        <w:t>"</w:t>
      </w:r>
      <w:r w:rsidRPr="008C2512">
        <w:rPr>
          <w:rFonts w:ascii="GHEA Grapalat" w:hAnsi="GHEA Grapalat"/>
          <w:sz w:val="16"/>
          <w:szCs w:val="16"/>
        </w:rPr>
        <w:t>б</w:t>
      </w:r>
      <w:r w:rsidRPr="008C2512">
        <w:rPr>
          <w:rFonts w:ascii="GHEA Grapalat" w:eastAsia="GHEA Grapalat" w:hAnsi="GHEA Grapalat" w:cs="GHEA Grapalat"/>
          <w:sz w:val="16"/>
          <w:szCs w:val="16"/>
        </w:rPr>
        <w:t>"</w:t>
      </w:r>
      <w:r w:rsidRPr="008C2512">
        <w:rPr>
          <w:rFonts w:ascii="GHEA Grapalat" w:hAnsi="GHEA Grapalat"/>
          <w:sz w:val="16"/>
          <w:szCs w:val="16"/>
        </w:rPr>
        <w:t xml:space="preserve"> </w:t>
      </w:r>
      <w:r w:rsidRPr="008C2512">
        <w:rPr>
          <w:rFonts w:ascii="GHEA Grapalat" w:hAnsi="GHEA Grapalat"/>
          <w:sz w:val="16"/>
          <w:szCs w:val="16"/>
          <w:lang w:val="hy-AM"/>
        </w:rPr>
        <w:t xml:space="preserve">этого подраздела производится отметка, если лицо имеет право назначать или </w:t>
      </w:r>
      <w:r w:rsidRPr="008C2512">
        <w:rPr>
          <w:rFonts w:ascii="GHEA Grapalat" w:hAnsi="GHEA Grapalat"/>
          <w:sz w:val="16"/>
          <w:szCs w:val="16"/>
        </w:rPr>
        <w:t>отстраня</w:t>
      </w:r>
      <w:r w:rsidRPr="008C2512">
        <w:rPr>
          <w:rFonts w:ascii="GHEA Grapalat" w:hAnsi="GHEA Grapalat"/>
          <w:sz w:val="16"/>
          <w:szCs w:val="16"/>
          <w:lang w:val="hy-AM"/>
        </w:rPr>
        <w:t>ть большинство членов органов управления юридического лица;</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в. В пункте </w:t>
      </w:r>
      <w:r w:rsidRPr="008C2512">
        <w:rPr>
          <w:rFonts w:ascii="GHEA Grapalat" w:eastAsia="GHEA Grapalat" w:hAnsi="GHEA Grapalat" w:cs="GHEA Grapalat"/>
          <w:sz w:val="16"/>
          <w:szCs w:val="16"/>
        </w:rPr>
        <w:t>"</w:t>
      </w:r>
      <w:r w:rsidRPr="008C2512">
        <w:rPr>
          <w:rFonts w:ascii="GHEA Grapalat" w:hAnsi="GHEA Grapalat"/>
          <w:sz w:val="16"/>
          <w:szCs w:val="16"/>
        </w:rPr>
        <w:t>в</w:t>
      </w:r>
      <w:r w:rsidRPr="008C2512">
        <w:rPr>
          <w:rFonts w:ascii="GHEA Grapalat" w:eastAsia="GHEA Grapalat" w:hAnsi="GHEA Grapalat" w:cs="GHEA Grapalat"/>
          <w:sz w:val="16"/>
          <w:szCs w:val="16"/>
        </w:rPr>
        <w:t>"</w:t>
      </w:r>
      <w:r w:rsidRPr="008C2512">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г. в пункте </w:t>
      </w:r>
      <w:r w:rsidRPr="008C2512">
        <w:rPr>
          <w:rFonts w:ascii="GHEA Grapalat" w:eastAsia="GHEA Grapalat" w:hAnsi="GHEA Grapalat" w:cs="GHEA Grapalat"/>
          <w:sz w:val="16"/>
          <w:szCs w:val="16"/>
        </w:rPr>
        <w:t>"</w:t>
      </w:r>
      <w:r w:rsidRPr="008C2512">
        <w:rPr>
          <w:rFonts w:ascii="GHEA Grapalat" w:hAnsi="GHEA Grapalat"/>
          <w:sz w:val="16"/>
          <w:szCs w:val="16"/>
        </w:rPr>
        <w:t>г</w:t>
      </w:r>
      <w:r w:rsidRPr="008C2512">
        <w:rPr>
          <w:rFonts w:ascii="GHEA Grapalat" w:eastAsia="GHEA Grapalat" w:hAnsi="GHEA Grapalat" w:cs="GHEA Grapalat"/>
          <w:sz w:val="16"/>
          <w:szCs w:val="16"/>
        </w:rPr>
        <w:t>"</w:t>
      </w:r>
      <w:r w:rsidRPr="008C2512">
        <w:rPr>
          <w:rFonts w:ascii="GHEA Grapalat" w:hAnsi="GHEA Grapalat"/>
          <w:sz w:val="16"/>
          <w:szCs w:val="16"/>
        </w:rPr>
        <w:t xml:space="preserve"> этого подраздела производится отметка, если лицо по смыслу пунктов </w:t>
      </w:r>
      <w:r w:rsidRPr="008C2512">
        <w:rPr>
          <w:rFonts w:ascii="GHEA Grapalat" w:eastAsia="GHEA Grapalat" w:hAnsi="GHEA Grapalat" w:cs="GHEA Grapalat"/>
          <w:sz w:val="16"/>
          <w:szCs w:val="16"/>
        </w:rPr>
        <w:t>"</w:t>
      </w:r>
      <w:r w:rsidRPr="008C2512">
        <w:rPr>
          <w:rFonts w:ascii="GHEA Grapalat" w:hAnsi="GHEA Grapalat"/>
          <w:sz w:val="16"/>
          <w:szCs w:val="16"/>
        </w:rPr>
        <w:t>а</w:t>
      </w:r>
      <w:r w:rsidRPr="008C2512">
        <w:rPr>
          <w:rFonts w:ascii="GHEA Grapalat" w:eastAsia="GHEA Grapalat" w:hAnsi="GHEA Grapalat" w:cs="GHEA Grapalat"/>
          <w:sz w:val="16"/>
          <w:szCs w:val="16"/>
        </w:rPr>
        <w:t>"</w:t>
      </w:r>
      <w:r w:rsidRPr="008C2512">
        <w:rPr>
          <w:rFonts w:ascii="GHEA Grapalat" w:eastAsia="GHEA Grapalat" w:hAnsi="GHEA Grapalat" w:cs="GHEA Grapalat"/>
          <w:sz w:val="16"/>
          <w:szCs w:val="16"/>
          <w:lang w:val="hy-AM"/>
        </w:rPr>
        <w:t xml:space="preserve"> </w:t>
      </w:r>
      <w:r w:rsidRPr="008C2512">
        <w:rPr>
          <w:rFonts w:ascii="GHEA Grapalat" w:hAnsi="GHEA Grapalat"/>
          <w:sz w:val="16"/>
          <w:szCs w:val="16"/>
        </w:rPr>
        <w:t>-</w:t>
      </w:r>
      <w:r w:rsidRPr="008C2512">
        <w:rPr>
          <w:rFonts w:ascii="GHEA Grapalat" w:hAnsi="GHEA Grapalat"/>
          <w:sz w:val="16"/>
          <w:szCs w:val="16"/>
          <w:lang w:val="hy-AM"/>
        </w:rPr>
        <w:t xml:space="preserve"> </w:t>
      </w:r>
      <w:r w:rsidRPr="008C2512">
        <w:rPr>
          <w:rFonts w:ascii="GHEA Grapalat" w:eastAsia="GHEA Grapalat" w:hAnsi="GHEA Grapalat" w:cs="GHEA Grapalat"/>
          <w:sz w:val="16"/>
          <w:szCs w:val="16"/>
        </w:rPr>
        <w:t>"</w:t>
      </w:r>
      <w:r w:rsidRPr="008C2512">
        <w:rPr>
          <w:rFonts w:ascii="GHEA Grapalat" w:hAnsi="GHEA Grapalat"/>
          <w:sz w:val="16"/>
          <w:szCs w:val="16"/>
        </w:rPr>
        <w:t>в</w:t>
      </w:r>
      <w:r w:rsidRPr="008C2512">
        <w:rPr>
          <w:rFonts w:ascii="GHEA Grapalat" w:eastAsia="GHEA Grapalat" w:hAnsi="GHEA Grapalat" w:cs="GHEA Grapalat"/>
          <w:sz w:val="16"/>
          <w:szCs w:val="16"/>
        </w:rPr>
        <w:t>"</w:t>
      </w:r>
      <w:r w:rsidRPr="008C2512">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д. в пункте </w:t>
      </w:r>
      <w:r w:rsidRPr="008C2512">
        <w:rPr>
          <w:rFonts w:ascii="GHEA Grapalat" w:eastAsia="GHEA Grapalat" w:hAnsi="GHEA Grapalat" w:cs="GHEA Grapalat"/>
          <w:sz w:val="16"/>
          <w:szCs w:val="16"/>
        </w:rPr>
        <w:t>"</w:t>
      </w:r>
      <w:r w:rsidRPr="008C2512">
        <w:rPr>
          <w:rFonts w:ascii="GHEA Grapalat" w:hAnsi="GHEA Grapalat"/>
          <w:sz w:val="16"/>
          <w:szCs w:val="16"/>
        </w:rPr>
        <w:t>д</w:t>
      </w:r>
      <w:r w:rsidRPr="008C2512">
        <w:rPr>
          <w:rFonts w:ascii="GHEA Grapalat" w:eastAsia="GHEA Grapalat" w:hAnsi="GHEA Grapalat" w:cs="GHEA Grapalat"/>
          <w:sz w:val="16"/>
          <w:szCs w:val="16"/>
        </w:rPr>
        <w:t>"</w:t>
      </w:r>
      <w:r w:rsidRPr="008C2512">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8C2512">
        <w:rPr>
          <w:rFonts w:ascii="GHEA Grapalat" w:eastAsia="GHEA Grapalat" w:hAnsi="GHEA Grapalat" w:cs="GHEA Grapalat"/>
          <w:sz w:val="16"/>
          <w:szCs w:val="16"/>
        </w:rPr>
        <w:t>"</w:t>
      </w:r>
      <w:r w:rsidRPr="008C2512">
        <w:rPr>
          <w:rFonts w:ascii="GHEA Grapalat" w:hAnsi="GHEA Grapalat"/>
          <w:sz w:val="16"/>
          <w:szCs w:val="16"/>
        </w:rPr>
        <w:t>а</w:t>
      </w:r>
      <w:r w:rsidRPr="008C2512">
        <w:rPr>
          <w:rFonts w:ascii="GHEA Grapalat" w:eastAsia="GHEA Grapalat" w:hAnsi="GHEA Grapalat" w:cs="GHEA Grapalat"/>
          <w:sz w:val="16"/>
          <w:szCs w:val="16"/>
        </w:rPr>
        <w:t xml:space="preserve">" </w:t>
      </w:r>
      <w:r w:rsidRPr="008C2512">
        <w:rPr>
          <w:rFonts w:ascii="GHEA Grapalat" w:hAnsi="GHEA Grapalat"/>
          <w:sz w:val="16"/>
          <w:szCs w:val="16"/>
        </w:rPr>
        <w:t xml:space="preserve">- </w:t>
      </w:r>
      <w:r w:rsidRPr="008C2512">
        <w:rPr>
          <w:rFonts w:ascii="GHEA Grapalat" w:eastAsia="GHEA Grapalat" w:hAnsi="GHEA Grapalat" w:cs="GHEA Grapalat"/>
          <w:sz w:val="16"/>
          <w:szCs w:val="16"/>
        </w:rPr>
        <w:t>"</w:t>
      </w:r>
      <w:r w:rsidRPr="008C2512">
        <w:rPr>
          <w:rFonts w:ascii="GHEA Grapalat" w:hAnsi="GHEA Grapalat"/>
          <w:sz w:val="16"/>
          <w:szCs w:val="16"/>
        </w:rPr>
        <w:t>г</w:t>
      </w:r>
      <w:r w:rsidRPr="008C2512">
        <w:rPr>
          <w:rFonts w:ascii="GHEA Grapalat" w:eastAsia="GHEA Grapalat" w:hAnsi="GHEA Grapalat" w:cs="GHEA Grapalat"/>
          <w:sz w:val="16"/>
          <w:szCs w:val="16"/>
        </w:rPr>
        <w:t>"</w:t>
      </w:r>
      <w:r w:rsidRPr="008C2512">
        <w:rPr>
          <w:rFonts w:ascii="GHEA Grapalat" w:hAnsi="GHEA Grapalat"/>
          <w:sz w:val="16"/>
          <w:szCs w:val="16"/>
        </w:rPr>
        <w:t xml:space="preserve"> этого подраздела.</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8C2512">
        <w:rPr>
          <w:rFonts w:ascii="GHEA Grapalat" w:hAnsi="GHEA Grapalat"/>
          <w:sz w:val="16"/>
          <w:szCs w:val="16"/>
          <w:lang w:val="hy-AM"/>
        </w:rPr>
        <w:t>Օ</w:t>
      </w:r>
      <w:r w:rsidRPr="008C2512">
        <w:rPr>
          <w:rFonts w:ascii="GHEA Grapalat" w:hAnsi="GHEA Grapalat"/>
          <w:sz w:val="16"/>
          <w:szCs w:val="16"/>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8C2512" w:rsidRDefault="00AC34B0" w:rsidP="008C2512">
      <w:pPr>
        <w:contextualSpacing/>
        <w:jc w:val="both"/>
        <w:rPr>
          <w:rFonts w:ascii="GHEA Grapalat" w:eastAsia="GHEA Grapalat" w:hAnsi="GHEA Grapalat" w:cs="GHEA Grapalat"/>
          <w:sz w:val="16"/>
          <w:szCs w:val="16"/>
        </w:rPr>
      </w:pPr>
      <w:r w:rsidRPr="008C2512">
        <w:rPr>
          <w:rFonts w:ascii="GHEA Grapalat" w:eastAsia="GHEA Grapalat" w:hAnsi="GHEA Grapalat" w:cs="GHEA Grapalat"/>
          <w:sz w:val="16"/>
          <w:szCs w:val="16"/>
        </w:rPr>
        <w:t>8) в подразделе</w:t>
      </w:r>
      <w:r w:rsidRPr="008C2512">
        <w:rPr>
          <w:rFonts w:ascii="GHEA Grapalat" w:eastAsia="GHEA Grapalat" w:hAnsi="GHEA Grapalat" w:cs="GHEA Grapalat"/>
          <w:sz w:val="16"/>
          <w:szCs w:val="16"/>
          <w:lang w:val="hy-AM"/>
        </w:rPr>
        <w:t xml:space="preserve"> </w:t>
      </w:r>
      <w:r w:rsidRPr="008C2512">
        <w:rPr>
          <w:rFonts w:ascii="GHEA Grapalat" w:eastAsia="GHEA Grapalat" w:hAnsi="GHEA Grapalat" w:cs="GHEA Grapalat"/>
          <w:sz w:val="16"/>
          <w:szCs w:val="16"/>
        </w:rPr>
        <w:t xml:space="preserve">"Контактные данные реального </w:t>
      </w:r>
      <w:r w:rsidRPr="008C2512">
        <w:rPr>
          <w:rFonts w:ascii="GHEA Grapalat" w:hAnsi="GHEA Grapalat"/>
          <w:sz w:val="16"/>
          <w:szCs w:val="16"/>
        </w:rPr>
        <w:t>бенефициара</w:t>
      </w:r>
      <w:r w:rsidRPr="008C2512">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8C2512">
        <w:rPr>
          <w:rFonts w:ascii="GHEA Grapalat" w:hAnsi="GHEA Grapalat"/>
          <w:sz w:val="16"/>
          <w:szCs w:val="16"/>
        </w:rPr>
        <w:t>бенефициара</w:t>
      </w:r>
      <w:r w:rsidRPr="008C2512">
        <w:rPr>
          <w:rFonts w:ascii="GHEA Grapalat" w:eastAsia="GHEA Grapalat" w:hAnsi="GHEA Grapalat" w:cs="GHEA Grapalat"/>
          <w:sz w:val="16"/>
          <w:szCs w:val="16"/>
        </w:rPr>
        <w:t>.</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5. Раздел 5 декларации (Промежуточные юридические лица) заполняется, </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8C2512">
        <w:rPr>
          <w:rFonts w:ascii="MS Mincho" w:eastAsia="MS Mincho" w:hAnsi="MS Mincho" w:cs="MS Mincho" w:hint="eastAsia"/>
          <w:sz w:val="16"/>
          <w:szCs w:val="16"/>
        </w:rPr>
        <w:t>․</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1) в подразделе</w:t>
      </w:r>
      <w:r w:rsidRPr="008C2512">
        <w:rPr>
          <w:rFonts w:ascii="GHEA Grapalat" w:hAnsi="GHEA Grapalat"/>
          <w:sz w:val="16"/>
          <w:szCs w:val="16"/>
          <w:lang w:val="hy-AM"/>
        </w:rPr>
        <w:t xml:space="preserve"> </w:t>
      </w:r>
      <w:r w:rsidRPr="008C2512">
        <w:rPr>
          <w:rFonts w:ascii="GHEA Grapalat" w:eastAsia="GHEA Grapalat" w:hAnsi="GHEA Grapalat" w:cs="GHEA Grapalat"/>
          <w:sz w:val="16"/>
          <w:szCs w:val="16"/>
        </w:rPr>
        <w:t>"</w:t>
      </w:r>
      <w:r w:rsidRPr="008C2512">
        <w:rPr>
          <w:rFonts w:ascii="GHEA Grapalat" w:hAnsi="GHEA Grapalat"/>
          <w:sz w:val="16"/>
          <w:szCs w:val="16"/>
        </w:rPr>
        <w:t>Данные организации"</w:t>
      </w:r>
      <w:r w:rsidRPr="008C2512">
        <w:rPr>
          <w:rFonts w:ascii="GHEA Grapalat" w:hAnsi="GHEA Grapalat"/>
          <w:sz w:val="16"/>
          <w:szCs w:val="16"/>
          <w:lang w:val="hy-AM"/>
        </w:rPr>
        <w:t xml:space="preserve"> </w:t>
      </w:r>
      <w:r w:rsidRPr="008C2512">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3) Подраздел</w:t>
      </w:r>
      <w:r w:rsidRPr="008C2512">
        <w:rPr>
          <w:rFonts w:ascii="GHEA Grapalat" w:hAnsi="GHEA Grapalat"/>
          <w:sz w:val="16"/>
          <w:szCs w:val="16"/>
          <w:lang w:val="hy-AM"/>
        </w:rPr>
        <w:t xml:space="preserve"> </w:t>
      </w:r>
      <w:r w:rsidRPr="008C2512">
        <w:rPr>
          <w:rFonts w:ascii="GHEA Grapalat" w:eastAsia="GHEA Grapalat" w:hAnsi="GHEA Grapalat" w:cs="GHEA Grapalat"/>
          <w:sz w:val="16"/>
          <w:szCs w:val="16"/>
        </w:rPr>
        <w:t>"</w:t>
      </w:r>
      <w:r w:rsidRPr="008C2512">
        <w:rPr>
          <w:rFonts w:ascii="GHEA Grapalat" w:hAnsi="GHEA Grapalat"/>
          <w:sz w:val="16"/>
          <w:szCs w:val="16"/>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t xml:space="preserve">6. Раздел 6 декларации (Дополнительные </w:t>
      </w:r>
      <w:r w:rsidR="003C2C15" w:rsidRPr="008C2512">
        <w:rPr>
          <w:rFonts w:ascii="GHEA Grapalat" w:hAnsi="GHEA Grapalat"/>
          <w:sz w:val="16"/>
          <w:szCs w:val="16"/>
        </w:rPr>
        <w:t>примечания</w:t>
      </w:r>
      <w:r w:rsidRPr="008C2512">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8C2512" w:rsidRDefault="00AC34B0" w:rsidP="008C2512">
      <w:pPr>
        <w:contextualSpacing/>
        <w:jc w:val="both"/>
        <w:rPr>
          <w:rFonts w:ascii="GHEA Grapalat" w:hAnsi="GHEA Grapalat"/>
          <w:sz w:val="16"/>
          <w:szCs w:val="16"/>
        </w:rPr>
      </w:pPr>
      <w:r w:rsidRPr="008C2512">
        <w:rPr>
          <w:rFonts w:ascii="GHEA Grapalat" w:hAnsi="GHEA Grapalat"/>
          <w:sz w:val="16"/>
          <w:szCs w:val="16"/>
        </w:rPr>
        <w:lastRenderedPageBreak/>
        <w:t>7. Декларация заполняется и подписывается лицом, подающим заявку.</w:t>
      </w:r>
      <w:r w:rsidRPr="008C2512">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8C2512" w:rsidRDefault="00AC34B0" w:rsidP="008C2512">
      <w:pPr>
        <w:contextualSpacing/>
        <w:jc w:val="both"/>
        <w:rPr>
          <w:rFonts w:ascii="GHEA Grapalat" w:hAnsi="GHEA Grapalat"/>
          <w:i/>
          <w:sz w:val="16"/>
          <w:szCs w:val="16"/>
        </w:rPr>
      </w:pPr>
      <w:r w:rsidRPr="008C2512">
        <w:rPr>
          <w:rFonts w:ascii="GHEA Grapalat" w:hAnsi="GHEA Grapalat"/>
          <w:sz w:val="16"/>
          <w:szCs w:val="16"/>
        </w:rPr>
        <w:t xml:space="preserve">* </w:t>
      </w:r>
      <w:r w:rsidRPr="008C2512">
        <w:rPr>
          <w:rFonts w:ascii="GHEA Grapalat" w:hAnsi="GHEA Grapalat"/>
          <w:i/>
          <w:sz w:val="16"/>
          <w:szCs w:val="16"/>
        </w:rPr>
        <w:t>заполняется секретарем комиссии до публикации приглашения в бюллетене:</w:t>
      </w:r>
    </w:p>
    <w:p w:rsidR="00AC34B0" w:rsidRPr="008C2512" w:rsidRDefault="00AC34B0" w:rsidP="008C2512">
      <w:pPr>
        <w:contextualSpacing/>
        <w:jc w:val="both"/>
        <w:rPr>
          <w:rFonts w:ascii="GHEA Grapalat" w:hAnsi="GHEA Grapalat"/>
          <w:i/>
          <w:sz w:val="16"/>
          <w:szCs w:val="16"/>
        </w:rPr>
      </w:pPr>
      <w:r w:rsidRPr="008C2512">
        <w:rPr>
          <w:rFonts w:ascii="GHEA Grapalat" w:hAnsi="GHEA Grapalat"/>
          <w:i/>
          <w:sz w:val="16"/>
          <w:szCs w:val="16"/>
        </w:rPr>
        <w:t>** Приложение 1.</w:t>
      </w:r>
      <w:r w:rsidR="00204930" w:rsidRPr="008C2512">
        <w:rPr>
          <w:rFonts w:ascii="GHEA Grapalat" w:hAnsi="GHEA Grapalat"/>
          <w:i/>
          <w:sz w:val="16"/>
          <w:szCs w:val="16"/>
        </w:rPr>
        <w:t>2</w:t>
      </w:r>
      <w:r w:rsidRPr="008C2512">
        <w:rPr>
          <w:rFonts w:ascii="GHEA Grapalat" w:hAnsi="GHEA Grapalat"/>
          <w:i/>
          <w:sz w:val="16"/>
          <w:szCs w:val="16"/>
        </w:rPr>
        <w:t xml:space="preserve"> не представляется участником </w:t>
      </w:r>
      <w:r w:rsidR="001E069E" w:rsidRPr="008C2512">
        <w:rPr>
          <w:rFonts w:ascii="GHEA Grapalat" w:hAnsi="GHEA Grapalat"/>
          <w:i/>
          <w:sz w:val="16"/>
          <w:szCs w:val="16"/>
        </w:rPr>
        <w:t xml:space="preserve">если он является резидентом РА, </w:t>
      </w:r>
      <w:r w:rsidRPr="008C2512">
        <w:rPr>
          <w:rFonts w:ascii="GHEA Grapalat" w:hAnsi="GHEA Grapalat"/>
          <w:i/>
          <w:sz w:val="16"/>
          <w:szCs w:val="16"/>
        </w:rPr>
        <w:t>а также в случае, если участник является индивидуальным предпринимателем или физическим лицом.</w:t>
      </w:r>
    </w:p>
    <w:p w:rsidR="00DB6B33" w:rsidRPr="008C2512" w:rsidRDefault="00DB6B33" w:rsidP="008C2512">
      <w:pPr>
        <w:pStyle w:val="31"/>
        <w:widowControl w:val="0"/>
        <w:spacing w:after="160" w:line="240" w:lineRule="auto"/>
        <w:ind w:firstLine="0"/>
        <w:rPr>
          <w:rFonts w:ascii="GHEA Grapalat" w:hAnsi="GHEA Grapalat"/>
          <w:b/>
          <w:sz w:val="16"/>
          <w:szCs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FE5E4F" w:rsidRPr="00FE5E4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8C2512" w:rsidRPr="008C2512">
        <w:rPr>
          <w:rFonts w:ascii="GHEA Grapalat" w:hAnsi="GHEA Grapalat"/>
          <w:b/>
          <w:sz w:val="22"/>
          <w:szCs w:val="22"/>
          <w:lang w:val="hy-AM"/>
        </w:rPr>
        <w:t>ՀՀ-ԼՄՍՀ-ԳՀԽԾՁԲ-23/03</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8C2512" w:rsidRPr="008C2512" w:rsidRDefault="00B2572B" w:rsidP="008C2512">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FE5E4F" w:rsidRPr="00FE5E4F">
        <w:rPr>
          <w:rFonts w:ascii="GHEA Grapalat" w:hAnsi="GHEA Grapalat"/>
        </w:rPr>
        <w:t>запрос котировок</w:t>
      </w:r>
      <w:r w:rsidR="00FE5E4F" w:rsidRPr="005744FC">
        <w:rPr>
          <w:rFonts w:ascii="GHEA Grapalat" w:hAnsi="GHEA Grapalat"/>
          <w:spacing w:val="-6"/>
        </w:rPr>
        <w:t xml:space="preserve"> </w:t>
      </w:r>
      <w:r w:rsidRPr="005744FC">
        <w:rPr>
          <w:rFonts w:ascii="GHEA Grapalat" w:hAnsi="GHEA Grapalat"/>
          <w:spacing w:val="-6"/>
        </w:rPr>
        <w:t xml:space="preserve">под кодом </w:t>
      </w:r>
      <w:r w:rsidR="008C2512" w:rsidRPr="008C2512">
        <w:rPr>
          <w:rFonts w:ascii="GHEA Grapalat" w:hAnsi="GHEA Grapalat"/>
          <w:b/>
          <w:sz w:val="22"/>
          <w:szCs w:val="22"/>
          <w:lang w:val="hy-AM"/>
        </w:rPr>
        <w:t>ՀՀ-ԼՄՍՀ-ԳՀԽԾՁԲ-23/03</w:t>
      </w:r>
      <w:r w:rsidR="008C2512" w:rsidRPr="008C2512">
        <w:rPr>
          <w:rFonts w:ascii="GHEA Grapalat" w:hAnsi="GHEA Grapalat"/>
          <w:b/>
          <w:sz w:val="22"/>
          <w:szCs w:val="22"/>
        </w:rPr>
        <w:t>,</w:t>
      </w:r>
      <w:r w:rsidR="008C2512" w:rsidRPr="008C2512">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r w:rsidR="008C2512" w:rsidRPr="008C2512">
        <w:rPr>
          <w:rFonts w:ascii="GHEA Grapalat" w:hAnsi="GHEA Grapalat"/>
        </w:rPr>
        <w:t>,</w:t>
      </w:r>
    </w:p>
    <w:p w:rsidR="005646FC" w:rsidRPr="008C2512" w:rsidRDefault="005646FC" w:rsidP="008C2512">
      <w:pPr>
        <w:widowControl w:val="0"/>
        <w:spacing w:after="160"/>
        <w:ind w:firstLine="567"/>
        <w:jc w:val="both"/>
        <w:rPr>
          <w:rFonts w:ascii="GHEA Grapalat" w:hAnsi="GHEA Grapala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9"/>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9C16EF" w:rsidRPr="009C16EF" w:rsidRDefault="00B2572B" w:rsidP="009C16EF">
      <w:pPr>
        <w:pStyle w:val="31"/>
        <w:widowControl w:val="0"/>
        <w:spacing w:after="160" w:line="240" w:lineRule="auto"/>
        <w:jc w:val="right"/>
        <w:rPr>
          <w:rFonts w:ascii="GHEA Grapalat" w:hAnsi="GHEA Grapalat"/>
          <w:sz w:val="24"/>
          <w:szCs w:val="24"/>
        </w:rPr>
      </w:pPr>
      <w:r w:rsidRPr="00B138F3">
        <w:rPr>
          <w:rFonts w:ascii="GHEA Grapalat" w:hAnsi="GHEA Grapalat"/>
          <w:b/>
          <w:sz w:val="24"/>
          <w:szCs w:val="24"/>
        </w:rPr>
        <w:t xml:space="preserve">к Приглашению на </w:t>
      </w:r>
      <w:r w:rsidR="00FE5E4F" w:rsidRPr="009C16EF">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9C16EF" w:rsidRPr="009C16EF">
        <w:rPr>
          <w:rFonts w:ascii="GHEA Grapalat" w:hAnsi="GHEA Grapalat"/>
          <w:b/>
          <w:sz w:val="24"/>
          <w:szCs w:val="24"/>
        </w:rPr>
        <w:t>ՀՀ-ԼՄՍՀ-ԳՀԽԾՁԲ-23/03</w:t>
      </w:r>
      <w:r w:rsidR="00742F7B" w:rsidRPr="00B138F3">
        <w:rPr>
          <w:rFonts w:ascii="GHEA Grapalat" w:hAnsi="GHEA Grapalat"/>
          <w:sz w:val="24"/>
          <w:szCs w:val="24"/>
        </w:rPr>
        <w:t xml:space="preserve"> </w:t>
      </w:r>
    </w:p>
    <w:p w:rsidR="009C16EF" w:rsidRPr="009C16EF" w:rsidRDefault="009C16EF" w:rsidP="009C16EF">
      <w:pPr>
        <w:widowControl w:val="0"/>
        <w:spacing w:after="160"/>
        <w:ind w:left="567" w:right="565"/>
        <w:jc w:val="center"/>
        <w:rPr>
          <w:rFonts w:ascii="GHEA Grapalat" w:hAnsi="GHEA Grapalat"/>
          <w:b/>
        </w:rPr>
      </w:pPr>
      <w:r w:rsidRPr="009C16EF">
        <w:rPr>
          <w:rFonts w:ascii="GHEA Grapalat" w:hAnsi="GHEA Grapalat"/>
          <w:b/>
        </w:rPr>
        <w:t>СПРАВКА</w:t>
      </w:r>
    </w:p>
    <w:p w:rsidR="00CF2692" w:rsidRPr="00B138F3" w:rsidRDefault="009C16EF" w:rsidP="009C16EF">
      <w:pPr>
        <w:widowControl w:val="0"/>
        <w:spacing w:after="160"/>
        <w:ind w:left="567" w:right="565"/>
        <w:jc w:val="center"/>
        <w:rPr>
          <w:rFonts w:ascii="GHEA Grapalat" w:hAnsi="GHEA Grapalat"/>
          <w:b/>
        </w:rPr>
      </w:pPr>
      <w:r w:rsidRPr="009C16EF">
        <w:rPr>
          <w:rFonts w:ascii="GHEA Grapalat" w:hAnsi="GHEA Grapalat"/>
          <w:b/>
        </w:rPr>
        <w:t xml:space="preserve">  О КЛЮЧЕВОМ ПЕРСОНАЛЕ, ПРЕДЛАГАЕМОМ УЧАСТНИКОМ</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9C16EF" w:rsidRPr="00014B02" w:rsidTr="008807F3">
        <w:trPr>
          <w:cantSplit/>
        </w:trPr>
        <w:tc>
          <w:tcPr>
            <w:tcW w:w="377" w:type="dxa"/>
            <w:vMerge w:val="restart"/>
            <w:vAlign w:val="center"/>
          </w:tcPr>
          <w:p w:rsidR="009C16EF" w:rsidRPr="00014B02" w:rsidRDefault="009C16EF" w:rsidP="008807F3">
            <w:pPr>
              <w:jc w:val="center"/>
              <w:rPr>
                <w:rFonts w:ascii="GHEA Grapalat" w:hAnsi="GHEA Grapalat"/>
                <w:sz w:val="20"/>
                <w:lang w:val="hy-AM"/>
              </w:rPr>
            </w:pPr>
            <w:r w:rsidRPr="00014B02">
              <w:rPr>
                <w:rFonts w:ascii="GHEA Grapalat" w:hAnsi="GHEA Grapalat"/>
                <w:sz w:val="20"/>
                <w:lang w:val="hy-AM"/>
              </w:rPr>
              <w:t xml:space="preserve">N </w:t>
            </w:r>
          </w:p>
        </w:tc>
        <w:tc>
          <w:tcPr>
            <w:tcW w:w="9811" w:type="dxa"/>
            <w:gridSpan w:val="5"/>
            <w:vAlign w:val="center"/>
          </w:tcPr>
          <w:p w:rsidR="009C16EF" w:rsidRPr="00014B02" w:rsidRDefault="009C16EF" w:rsidP="008807F3">
            <w:pPr>
              <w:jc w:val="center"/>
              <w:rPr>
                <w:rFonts w:ascii="GHEA Grapalat" w:hAnsi="GHEA Grapalat" w:cs="Arial"/>
                <w:sz w:val="20"/>
                <w:lang w:val="hy-AM"/>
              </w:rPr>
            </w:pPr>
            <w:r w:rsidRPr="009C16EF">
              <w:rPr>
                <w:rFonts w:ascii="GHEA Grapalat" w:hAnsi="GHEA Grapalat" w:cs="Sylfaen"/>
                <w:sz w:val="20"/>
                <w:lang w:val="hy-AM"/>
              </w:rPr>
              <w:t>Профессионалы, входящие в основной состав</w:t>
            </w:r>
          </w:p>
        </w:tc>
      </w:tr>
      <w:tr w:rsidR="009C16EF" w:rsidRPr="00014B02" w:rsidTr="008807F3">
        <w:trPr>
          <w:cantSplit/>
          <w:trHeight w:val="1073"/>
        </w:trPr>
        <w:tc>
          <w:tcPr>
            <w:tcW w:w="377" w:type="dxa"/>
            <w:vMerge/>
            <w:vAlign w:val="center"/>
          </w:tcPr>
          <w:p w:rsidR="009C16EF" w:rsidRPr="00014B02" w:rsidRDefault="009C16EF" w:rsidP="008807F3">
            <w:pPr>
              <w:jc w:val="center"/>
              <w:rPr>
                <w:rFonts w:ascii="GHEA Grapalat" w:hAnsi="GHEA Grapalat"/>
                <w:sz w:val="20"/>
                <w:lang w:val="hy-AM"/>
              </w:rPr>
            </w:pPr>
          </w:p>
        </w:tc>
        <w:tc>
          <w:tcPr>
            <w:tcW w:w="2881" w:type="dxa"/>
            <w:vMerge w:val="restart"/>
            <w:vAlign w:val="center"/>
          </w:tcPr>
          <w:p w:rsidR="009C16EF" w:rsidRPr="00014B02" w:rsidRDefault="009C16EF" w:rsidP="008807F3">
            <w:pPr>
              <w:jc w:val="center"/>
              <w:rPr>
                <w:rFonts w:ascii="GHEA Grapalat" w:hAnsi="GHEA Grapalat" w:cs="Arial"/>
                <w:sz w:val="20"/>
                <w:lang w:val="hy-AM"/>
              </w:rPr>
            </w:pPr>
            <w:r w:rsidRPr="009C16EF">
              <w:rPr>
                <w:rFonts w:ascii="GHEA Grapalat" w:hAnsi="GHEA Grapalat" w:cs="Sylfaen"/>
                <w:sz w:val="20"/>
                <w:lang w:val="hy-AM"/>
              </w:rPr>
              <w:t>Имя Фамилия</w:t>
            </w:r>
          </w:p>
        </w:tc>
        <w:tc>
          <w:tcPr>
            <w:tcW w:w="1708" w:type="dxa"/>
            <w:vMerge w:val="restart"/>
            <w:vAlign w:val="center"/>
          </w:tcPr>
          <w:p w:rsidR="009C16EF" w:rsidRPr="00014B02" w:rsidRDefault="009C16EF" w:rsidP="008807F3">
            <w:pPr>
              <w:jc w:val="center"/>
              <w:rPr>
                <w:rFonts w:ascii="GHEA Grapalat" w:hAnsi="GHEA Grapalat" w:cs="Arial"/>
                <w:sz w:val="20"/>
              </w:rPr>
            </w:pPr>
            <w:r w:rsidRPr="009C16EF">
              <w:rPr>
                <w:rFonts w:ascii="GHEA Grapalat" w:hAnsi="GHEA Grapalat" w:cs="Sylfaen"/>
                <w:sz w:val="20"/>
              </w:rPr>
              <w:t>Квалификация:</w:t>
            </w:r>
          </w:p>
        </w:tc>
        <w:tc>
          <w:tcPr>
            <w:tcW w:w="3512" w:type="dxa"/>
            <w:gridSpan w:val="2"/>
            <w:vAlign w:val="center"/>
          </w:tcPr>
          <w:p w:rsidR="009C16EF" w:rsidRPr="00014B02" w:rsidRDefault="009C16EF" w:rsidP="008807F3">
            <w:pPr>
              <w:jc w:val="center"/>
              <w:rPr>
                <w:rFonts w:ascii="GHEA Grapalat" w:hAnsi="GHEA Grapalat" w:cs="Arial"/>
                <w:sz w:val="20"/>
              </w:rPr>
            </w:pPr>
            <w:r w:rsidRPr="009C16EF">
              <w:rPr>
                <w:rFonts w:ascii="GHEA Grapalat" w:hAnsi="GHEA Grapalat" w:cs="Sylfaen"/>
                <w:sz w:val="20"/>
              </w:rPr>
              <w:t>Опыт работы</w:t>
            </w:r>
          </w:p>
        </w:tc>
        <w:tc>
          <w:tcPr>
            <w:tcW w:w="1710" w:type="dxa"/>
            <w:vMerge w:val="restart"/>
            <w:vAlign w:val="center"/>
          </w:tcPr>
          <w:p w:rsidR="009C16EF" w:rsidRPr="00014B02" w:rsidRDefault="009C16EF" w:rsidP="008807F3">
            <w:pPr>
              <w:jc w:val="center"/>
              <w:rPr>
                <w:rFonts w:ascii="GHEA Grapalat" w:hAnsi="GHEA Grapalat" w:cs="Arial"/>
                <w:sz w:val="20"/>
              </w:rPr>
            </w:pPr>
            <w:r w:rsidRPr="009C16EF">
              <w:rPr>
                <w:rFonts w:ascii="GHEA Grapalat" w:hAnsi="GHEA Grapalat" w:cs="Sylfaen"/>
                <w:sz w:val="20"/>
              </w:rPr>
              <w:t>Имя работодателя</w:t>
            </w:r>
          </w:p>
        </w:tc>
      </w:tr>
      <w:tr w:rsidR="009C16EF" w:rsidRPr="00014B02" w:rsidTr="008807F3">
        <w:trPr>
          <w:cantSplit/>
          <w:trHeight w:val="299"/>
        </w:trPr>
        <w:tc>
          <w:tcPr>
            <w:tcW w:w="377" w:type="dxa"/>
            <w:vMerge/>
            <w:vAlign w:val="center"/>
          </w:tcPr>
          <w:p w:rsidR="009C16EF" w:rsidRPr="00014B02" w:rsidRDefault="009C16EF" w:rsidP="008807F3">
            <w:pPr>
              <w:jc w:val="center"/>
              <w:rPr>
                <w:rFonts w:ascii="GHEA Grapalat" w:hAnsi="GHEA Grapalat"/>
                <w:sz w:val="20"/>
                <w:lang w:val="hy-AM"/>
              </w:rPr>
            </w:pPr>
          </w:p>
        </w:tc>
        <w:tc>
          <w:tcPr>
            <w:tcW w:w="2881" w:type="dxa"/>
            <w:vMerge/>
            <w:vAlign w:val="center"/>
          </w:tcPr>
          <w:p w:rsidR="009C16EF" w:rsidRPr="00014B02" w:rsidRDefault="009C16EF" w:rsidP="008807F3">
            <w:pPr>
              <w:jc w:val="center"/>
              <w:rPr>
                <w:rFonts w:ascii="GHEA Grapalat" w:hAnsi="GHEA Grapalat"/>
                <w:sz w:val="20"/>
                <w:lang w:val="hy-AM"/>
              </w:rPr>
            </w:pPr>
          </w:p>
        </w:tc>
        <w:tc>
          <w:tcPr>
            <w:tcW w:w="1708" w:type="dxa"/>
            <w:vMerge/>
            <w:vAlign w:val="center"/>
          </w:tcPr>
          <w:p w:rsidR="009C16EF" w:rsidRPr="00014B02" w:rsidDel="006B374D" w:rsidRDefault="009C16EF" w:rsidP="008807F3">
            <w:pPr>
              <w:jc w:val="center"/>
              <w:rPr>
                <w:rFonts w:ascii="GHEA Grapalat" w:hAnsi="GHEA Grapalat"/>
                <w:sz w:val="20"/>
                <w:lang w:val="hy-AM"/>
              </w:rPr>
            </w:pPr>
          </w:p>
        </w:tc>
        <w:tc>
          <w:tcPr>
            <w:tcW w:w="1442" w:type="dxa"/>
            <w:vAlign w:val="center"/>
          </w:tcPr>
          <w:p w:rsidR="009C16EF" w:rsidRPr="00014B02" w:rsidDel="00B57526" w:rsidRDefault="009C16EF" w:rsidP="008807F3">
            <w:pPr>
              <w:jc w:val="center"/>
              <w:rPr>
                <w:rFonts w:ascii="GHEA Grapalat" w:hAnsi="GHEA Grapalat"/>
                <w:sz w:val="20"/>
              </w:rPr>
            </w:pPr>
            <w:r w:rsidRPr="009C16EF">
              <w:rPr>
                <w:rFonts w:ascii="GHEA Grapalat" w:hAnsi="GHEA Grapalat" w:cs="Sylfaen"/>
                <w:sz w:val="20"/>
              </w:rPr>
              <w:t>Период</w:t>
            </w:r>
          </w:p>
        </w:tc>
        <w:tc>
          <w:tcPr>
            <w:tcW w:w="2070" w:type="dxa"/>
            <w:vAlign w:val="center"/>
          </w:tcPr>
          <w:p w:rsidR="009C16EF" w:rsidRPr="00014B02" w:rsidDel="00B57526" w:rsidRDefault="009C16EF" w:rsidP="008807F3">
            <w:pPr>
              <w:jc w:val="center"/>
              <w:rPr>
                <w:rFonts w:ascii="GHEA Grapalat" w:hAnsi="GHEA Grapalat"/>
                <w:sz w:val="20"/>
              </w:rPr>
            </w:pPr>
            <w:r w:rsidRPr="009C16EF">
              <w:rPr>
                <w:rFonts w:ascii="GHEA Grapalat" w:hAnsi="GHEA Grapalat" w:cs="Sylfaen"/>
                <w:sz w:val="20"/>
              </w:rPr>
              <w:t>Сфера деятельности и выполняемые работы</w:t>
            </w:r>
          </w:p>
        </w:tc>
        <w:tc>
          <w:tcPr>
            <w:tcW w:w="1710" w:type="dxa"/>
            <w:vMerge/>
            <w:vAlign w:val="center"/>
          </w:tcPr>
          <w:p w:rsidR="009C16EF" w:rsidRPr="00014B02" w:rsidRDefault="009C16EF" w:rsidP="008807F3">
            <w:pPr>
              <w:jc w:val="center"/>
              <w:rPr>
                <w:rFonts w:ascii="GHEA Grapalat" w:hAnsi="GHEA Grapalat"/>
                <w:sz w:val="20"/>
                <w:lang w:val="hy-AM"/>
              </w:rPr>
            </w:pPr>
          </w:p>
        </w:tc>
      </w:tr>
      <w:tr w:rsidR="009C16EF" w:rsidRPr="00014B02" w:rsidTr="008807F3">
        <w:trPr>
          <w:cantSplit/>
        </w:trPr>
        <w:tc>
          <w:tcPr>
            <w:tcW w:w="377" w:type="dxa"/>
            <w:shd w:val="clear" w:color="auto" w:fill="D9D9D9"/>
          </w:tcPr>
          <w:p w:rsidR="009C16EF" w:rsidRPr="00014B02" w:rsidRDefault="009C16EF" w:rsidP="008807F3">
            <w:pPr>
              <w:jc w:val="center"/>
              <w:rPr>
                <w:rFonts w:ascii="GHEA Grapalat" w:hAnsi="GHEA Grapalat"/>
                <w:i/>
                <w:sz w:val="18"/>
              </w:rPr>
            </w:pPr>
            <w:r w:rsidRPr="00014B02">
              <w:rPr>
                <w:rFonts w:ascii="GHEA Grapalat" w:hAnsi="GHEA Grapalat"/>
                <w:i/>
                <w:sz w:val="18"/>
              </w:rPr>
              <w:t>1</w:t>
            </w:r>
          </w:p>
        </w:tc>
        <w:tc>
          <w:tcPr>
            <w:tcW w:w="2881" w:type="dxa"/>
            <w:shd w:val="clear" w:color="auto" w:fill="D9D9D9"/>
          </w:tcPr>
          <w:p w:rsidR="009C16EF" w:rsidRPr="00014B02" w:rsidRDefault="009C16EF" w:rsidP="008807F3">
            <w:pPr>
              <w:jc w:val="center"/>
              <w:rPr>
                <w:rFonts w:ascii="GHEA Grapalat" w:hAnsi="GHEA Grapalat"/>
                <w:i/>
                <w:sz w:val="18"/>
              </w:rPr>
            </w:pPr>
            <w:r w:rsidRPr="00014B02">
              <w:rPr>
                <w:rFonts w:ascii="GHEA Grapalat" w:hAnsi="GHEA Grapalat"/>
                <w:i/>
                <w:sz w:val="18"/>
              </w:rPr>
              <w:t>2</w:t>
            </w:r>
          </w:p>
        </w:tc>
        <w:tc>
          <w:tcPr>
            <w:tcW w:w="1708" w:type="dxa"/>
            <w:shd w:val="clear" w:color="auto" w:fill="D9D9D9"/>
          </w:tcPr>
          <w:p w:rsidR="009C16EF" w:rsidRPr="00014B02" w:rsidRDefault="009C16EF" w:rsidP="008807F3">
            <w:pPr>
              <w:jc w:val="center"/>
              <w:rPr>
                <w:rFonts w:ascii="GHEA Grapalat" w:hAnsi="GHEA Grapalat"/>
                <w:i/>
                <w:sz w:val="18"/>
              </w:rPr>
            </w:pPr>
            <w:r w:rsidRPr="00014B02">
              <w:rPr>
                <w:rFonts w:ascii="GHEA Grapalat" w:hAnsi="GHEA Grapalat"/>
                <w:i/>
                <w:sz w:val="18"/>
              </w:rPr>
              <w:t>3</w:t>
            </w:r>
          </w:p>
        </w:tc>
        <w:tc>
          <w:tcPr>
            <w:tcW w:w="1442" w:type="dxa"/>
            <w:shd w:val="clear" w:color="auto" w:fill="D9D9D9"/>
          </w:tcPr>
          <w:p w:rsidR="009C16EF" w:rsidRPr="00014B02" w:rsidRDefault="009C16EF" w:rsidP="008807F3">
            <w:pPr>
              <w:jc w:val="center"/>
              <w:rPr>
                <w:rFonts w:ascii="GHEA Grapalat" w:hAnsi="GHEA Grapalat"/>
                <w:i/>
                <w:sz w:val="18"/>
              </w:rPr>
            </w:pPr>
            <w:r w:rsidRPr="00014B02">
              <w:rPr>
                <w:rFonts w:ascii="GHEA Grapalat" w:hAnsi="GHEA Grapalat"/>
                <w:i/>
                <w:sz w:val="18"/>
              </w:rPr>
              <w:t>4</w:t>
            </w:r>
          </w:p>
        </w:tc>
        <w:tc>
          <w:tcPr>
            <w:tcW w:w="2070" w:type="dxa"/>
            <w:shd w:val="clear" w:color="auto" w:fill="D9D9D9"/>
          </w:tcPr>
          <w:p w:rsidR="009C16EF" w:rsidRPr="00014B02" w:rsidRDefault="009C16EF" w:rsidP="008807F3">
            <w:pPr>
              <w:jc w:val="center"/>
              <w:rPr>
                <w:rFonts w:ascii="GHEA Grapalat" w:hAnsi="GHEA Grapalat"/>
                <w:i/>
                <w:sz w:val="18"/>
              </w:rPr>
            </w:pPr>
            <w:r w:rsidRPr="00014B02">
              <w:rPr>
                <w:rFonts w:ascii="GHEA Grapalat" w:hAnsi="GHEA Grapalat"/>
                <w:i/>
                <w:sz w:val="18"/>
              </w:rPr>
              <w:t>5</w:t>
            </w:r>
          </w:p>
        </w:tc>
        <w:tc>
          <w:tcPr>
            <w:tcW w:w="1710" w:type="dxa"/>
            <w:shd w:val="clear" w:color="auto" w:fill="D9D9D9"/>
          </w:tcPr>
          <w:p w:rsidR="009C16EF" w:rsidRPr="00014B02" w:rsidRDefault="009C16EF" w:rsidP="008807F3">
            <w:pPr>
              <w:jc w:val="center"/>
              <w:rPr>
                <w:rFonts w:ascii="GHEA Grapalat" w:hAnsi="GHEA Grapalat"/>
                <w:i/>
                <w:sz w:val="18"/>
              </w:rPr>
            </w:pPr>
            <w:r w:rsidRPr="00014B02">
              <w:rPr>
                <w:rFonts w:ascii="GHEA Grapalat" w:hAnsi="GHEA Grapalat"/>
                <w:i/>
                <w:sz w:val="18"/>
              </w:rPr>
              <w:t>6</w:t>
            </w:r>
          </w:p>
        </w:tc>
      </w:tr>
      <w:tr w:rsidR="009C16EF" w:rsidRPr="00014B02" w:rsidTr="008807F3">
        <w:trPr>
          <w:cantSplit/>
        </w:trPr>
        <w:tc>
          <w:tcPr>
            <w:tcW w:w="377" w:type="dxa"/>
          </w:tcPr>
          <w:p w:rsidR="009C16EF" w:rsidRPr="00014B02" w:rsidRDefault="009C16EF" w:rsidP="008807F3">
            <w:pPr>
              <w:jc w:val="center"/>
              <w:rPr>
                <w:rFonts w:ascii="GHEA Grapalat" w:hAnsi="GHEA Grapalat"/>
                <w:sz w:val="20"/>
              </w:rPr>
            </w:pPr>
            <w:r w:rsidRPr="00014B02">
              <w:rPr>
                <w:rFonts w:ascii="GHEA Grapalat" w:hAnsi="GHEA Grapalat"/>
                <w:sz w:val="20"/>
              </w:rPr>
              <w:t>1</w:t>
            </w:r>
          </w:p>
        </w:tc>
        <w:tc>
          <w:tcPr>
            <w:tcW w:w="2881" w:type="dxa"/>
          </w:tcPr>
          <w:p w:rsidR="009C16EF" w:rsidRPr="00014B02" w:rsidRDefault="009C16EF" w:rsidP="008807F3">
            <w:pPr>
              <w:jc w:val="center"/>
              <w:rPr>
                <w:rFonts w:ascii="GHEA Grapalat" w:hAnsi="GHEA Grapalat"/>
                <w:sz w:val="20"/>
                <w:lang w:val="hy-AM"/>
              </w:rPr>
            </w:pPr>
          </w:p>
        </w:tc>
        <w:tc>
          <w:tcPr>
            <w:tcW w:w="1708" w:type="dxa"/>
          </w:tcPr>
          <w:p w:rsidR="009C16EF" w:rsidRPr="00014B02" w:rsidRDefault="009C16EF" w:rsidP="008807F3">
            <w:pPr>
              <w:jc w:val="center"/>
              <w:rPr>
                <w:rFonts w:ascii="GHEA Grapalat" w:hAnsi="GHEA Grapalat"/>
                <w:sz w:val="20"/>
                <w:lang w:val="hy-AM"/>
              </w:rPr>
            </w:pPr>
          </w:p>
        </w:tc>
        <w:tc>
          <w:tcPr>
            <w:tcW w:w="1442" w:type="dxa"/>
          </w:tcPr>
          <w:p w:rsidR="009C16EF" w:rsidRPr="00014B02" w:rsidRDefault="009C16EF" w:rsidP="008807F3">
            <w:pPr>
              <w:jc w:val="center"/>
              <w:rPr>
                <w:rFonts w:ascii="GHEA Grapalat" w:hAnsi="GHEA Grapalat"/>
                <w:sz w:val="20"/>
                <w:lang w:val="hy-AM"/>
              </w:rPr>
            </w:pPr>
          </w:p>
        </w:tc>
        <w:tc>
          <w:tcPr>
            <w:tcW w:w="2070" w:type="dxa"/>
          </w:tcPr>
          <w:p w:rsidR="009C16EF" w:rsidRPr="00014B02" w:rsidRDefault="009C16EF" w:rsidP="008807F3">
            <w:pPr>
              <w:jc w:val="center"/>
              <w:rPr>
                <w:rFonts w:ascii="GHEA Grapalat" w:hAnsi="GHEA Grapalat"/>
                <w:sz w:val="20"/>
                <w:lang w:val="hy-AM"/>
              </w:rPr>
            </w:pPr>
          </w:p>
        </w:tc>
        <w:tc>
          <w:tcPr>
            <w:tcW w:w="1710" w:type="dxa"/>
          </w:tcPr>
          <w:p w:rsidR="009C16EF" w:rsidRPr="00014B02" w:rsidRDefault="009C16EF" w:rsidP="008807F3">
            <w:pPr>
              <w:jc w:val="center"/>
              <w:rPr>
                <w:rFonts w:ascii="GHEA Grapalat" w:hAnsi="GHEA Grapalat"/>
                <w:sz w:val="20"/>
                <w:lang w:val="hy-AM"/>
              </w:rPr>
            </w:pPr>
          </w:p>
        </w:tc>
      </w:tr>
      <w:tr w:rsidR="009C16EF" w:rsidRPr="00014B02" w:rsidTr="008807F3">
        <w:trPr>
          <w:cantSplit/>
        </w:trPr>
        <w:tc>
          <w:tcPr>
            <w:tcW w:w="377" w:type="dxa"/>
          </w:tcPr>
          <w:p w:rsidR="009C16EF" w:rsidRPr="00014B02" w:rsidRDefault="009C16EF" w:rsidP="008807F3">
            <w:pPr>
              <w:jc w:val="center"/>
              <w:rPr>
                <w:rFonts w:ascii="GHEA Grapalat" w:hAnsi="GHEA Grapalat"/>
                <w:sz w:val="20"/>
              </w:rPr>
            </w:pPr>
            <w:r w:rsidRPr="00014B02">
              <w:rPr>
                <w:rFonts w:ascii="GHEA Grapalat" w:hAnsi="GHEA Grapalat"/>
                <w:sz w:val="20"/>
              </w:rPr>
              <w:t>2</w:t>
            </w:r>
          </w:p>
        </w:tc>
        <w:tc>
          <w:tcPr>
            <w:tcW w:w="2881" w:type="dxa"/>
          </w:tcPr>
          <w:p w:rsidR="009C16EF" w:rsidRPr="00014B02" w:rsidRDefault="009C16EF" w:rsidP="008807F3">
            <w:pPr>
              <w:jc w:val="center"/>
              <w:rPr>
                <w:rFonts w:ascii="GHEA Grapalat" w:hAnsi="GHEA Grapalat"/>
                <w:sz w:val="20"/>
                <w:lang w:val="hy-AM"/>
              </w:rPr>
            </w:pPr>
          </w:p>
        </w:tc>
        <w:tc>
          <w:tcPr>
            <w:tcW w:w="1708" w:type="dxa"/>
          </w:tcPr>
          <w:p w:rsidR="009C16EF" w:rsidRPr="00014B02" w:rsidRDefault="009C16EF" w:rsidP="008807F3">
            <w:pPr>
              <w:jc w:val="center"/>
              <w:rPr>
                <w:rFonts w:ascii="GHEA Grapalat" w:hAnsi="GHEA Grapalat"/>
                <w:sz w:val="20"/>
                <w:lang w:val="hy-AM"/>
              </w:rPr>
            </w:pPr>
          </w:p>
        </w:tc>
        <w:tc>
          <w:tcPr>
            <w:tcW w:w="1442" w:type="dxa"/>
          </w:tcPr>
          <w:p w:rsidR="009C16EF" w:rsidRPr="00014B02" w:rsidRDefault="009C16EF" w:rsidP="008807F3">
            <w:pPr>
              <w:jc w:val="center"/>
              <w:rPr>
                <w:rFonts w:ascii="GHEA Grapalat" w:hAnsi="GHEA Grapalat"/>
                <w:sz w:val="20"/>
                <w:lang w:val="hy-AM"/>
              </w:rPr>
            </w:pPr>
          </w:p>
        </w:tc>
        <w:tc>
          <w:tcPr>
            <w:tcW w:w="2070" w:type="dxa"/>
          </w:tcPr>
          <w:p w:rsidR="009C16EF" w:rsidRPr="00014B02" w:rsidRDefault="009C16EF" w:rsidP="008807F3">
            <w:pPr>
              <w:jc w:val="center"/>
              <w:rPr>
                <w:rFonts w:ascii="GHEA Grapalat" w:hAnsi="GHEA Grapalat"/>
                <w:sz w:val="20"/>
                <w:lang w:val="hy-AM"/>
              </w:rPr>
            </w:pPr>
          </w:p>
        </w:tc>
        <w:tc>
          <w:tcPr>
            <w:tcW w:w="1710" w:type="dxa"/>
          </w:tcPr>
          <w:p w:rsidR="009C16EF" w:rsidRPr="00014B02" w:rsidRDefault="009C16EF" w:rsidP="008807F3">
            <w:pPr>
              <w:jc w:val="center"/>
              <w:rPr>
                <w:rFonts w:ascii="GHEA Grapalat" w:hAnsi="GHEA Grapalat"/>
                <w:sz w:val="20"/>
                <w:lang w:val="hy-AM"/>
              </w:rPr>
            </w:pPr>
          </w:p>
        </w:tc>
      </w:tr>
      <w:tr w:rsidR="009C16EF" w:rsidRPr="00014B02" w:rsidTr="008807F3">
        <w:trPr>
          <w:cantSplit/>
          <w:trHeight w:val="333"/>
        </w:trPr>
        <w:tc>
          <w:tcPr>
            <w:tcW w:w="377" w:type="dxa"/>
          </w:tcPr>
          <w:p w:rsidR="009C16EF" w:rsidRPr="00014B02" w:rsidRDefault="009C16EF" w:rsidP="008807F3">
            <w:pPr>
              <w:jc w:val="center"/>
              <w:rPr>
                <w:rFonts w:ascii="GHEA Grapalat" w:hAnsi="GHEA Grapalat"/>
                <w:sz w:val="20"/>
              </w:rPr>
            </w:pPr>
            <w:r w:rsidRPr="00014B02">
              <w:rPr>
                <w:rFonts w:ascii="GHEA Grapalat" w:hAnsi="GHEA Grapalat"/>
                <w:sz w:val="20"/>
              </w:rPr>
              <w:t>3</w:t>
            </w:r>
          </w:p>
        </w:tc>
        <w:tc>
          <w:tcPr>
            <w:tcW w:w="2881" w:type="dxa"/>
          </w:tcPr>
          <w:p w:rsidR="009C16EF" w:rsidRPr="00014B02" w:rsidRDefault="009C16EF" w:rsidP="008807F3">
            <w:pPr>
              <w:jc w:val="center"/>
              <w:rPr>
                <w:rFonts w:ascii="GHEA Grapalat" w:hAnsi="GHEA Grapalat"/>
                <w:sz w:val="20"/>
                <w:lang w:val="hy-AM"/>
              </w:rPr>
            </w:pPr>
          </w:p>
        </w:tc>
        <w:tc>
          <w:tcPr>
            <w:tcW w:w="1708" w:type="dxa"/>
          </w:tcPr>
          <w:p w:rsidR="009C16EF" w:rsidRPr="00014B02" w:rsidRDefault="009C16EF" w:rsidP="008807F3">
            <w:pPr>
              <w:jc w:val="center"/>
              <w:rPr>
                <w:rFonts w:ascii="GHEA Grapalat" w:hAnsi="GHEA Grapalat"/>
                <w:sz w:val="20"/>
                <w:lang w:val="hy-AM"/>
              </w:rPr>
            </w:pPr>
          </w:p>
        </w:tc>
        <w:tc>
          <w:tcPr>
            <w:tcW w:w="1442" w:type="dxa"/>
          </w:tcPr>
          <w:p w:rsidR="009C16EF" w:rsidRPr="00014B02" w:rsidRDefault="009C16EF" w:rsidP="008807F3">
            <w:pPr>
              <w:jc w:val="center"/>
              <w:rPr>
                <w:rFonts w:ascii="GHEA Grapalat" w:hAnsi="GHEA Grapalat"/>
                <w:sz w:val="20"/>
                <w:lang w:val="hy-AM"/>
              </w:rPr>
            </w:pPr>
          </w:p>
        </w:tc>
        <w:tc>
          <w:tcPr>
            <w:tcW w:w="2070" w:type="dxa"/>
          </w:tcPr>
          <w:p w:rsidR="009C16EF" w:rsidRPr="00014B02" w:rsidRDefault="009C16EF" w:rsidP="008807F3">
            <w:pPr>
              <w:jc w:val="center"/>
              <w:rPr>
                <w:rFonts w:ascii="GHEA Grapalat" w:hAnsi="GHEA Grapalat"/>
                <w:sz w:val="20"/>
                <w:lang w:val="hy-AM"/>
              </w:rPr>
            </w:pPr>
          </w:p>
        </w:tc>
        <w:tc>
          <w:tcPr>
            <w:tcW w:w="1710" w:type="dxa"/>
          </w:tcPr>
          <w:p w:rsidR="009C16EF" w:rsidRPr="00014B02" w:rsidRDefault="009C16EF" w:rsidP="008807F3">
            <w:pPr>
              <w:jc w:val="center"/>
              <w:rPr>
                <w:rFonts w:ascii="GHEA Grapalat" w:hAnsi="GHEA Grapalat"/>
                <w:sz w:val="20"/>
                <w:lang w:val="hy-AM"/>
              </w:rPr>
            </w:pPr>
          </w:p>
        </w:tc>
      </w:tr>
      <w:tr w:rsidR="009C16EF" w:rsidRPr="00014B02" w:rsidTr="008807F3">
        <w:trPr>
          <w:cantSplit/>
          <w:trHeight w:val="333"/>
        </w:trPr>
        <w:tc>
          <w:tcPr>
            <w:tcW w:w="377" w:type="dxa"/>
          </w:tcPr>
          <w:p w:rsidR="009C16EF" w:rsidRPr="00014B02" w:rsidRDefault="009C16EF" w:rsidP="008807F3">
            <w:pPr>
              <w:jc w:val="center"/>
              <w:rPr>
                <w:rFonts w:ascii="GHEA Grapalat" w:hAnsi="GHEA Grapalat"/>
                <w:sz w:val="20"/>
              </w:rPr>
            </w:pPr>
            <w:r w:rsidRPr="00014B02">
              <w:rPr>
                <w:rFonts w:ascii="GHEA Grapalat" w:hAnsi="GHEA Grapalat"/>
                <w:sz w:val="20"/>
              </w:rPr>
              <w:t>4</w:t>
            </w:r>
          </w:p>
        </w:tc>
        <w:tc>
          <w:tcPr>
            <w:tcW w:w="2881" w:type="dxa"/>
          </w:tcPr>
          <w:p w:rsidR="009C16EF" w:rsidRPr="00014B02" w:rsidRDefault="009C16EF" w:rsidP="008807F3">
            <w:pPr>
              <w:jc w:val="center"/>
              <w:rPr>
                <w:rFonts w:ascii="GHEA Grapalat" w:hAnsi="GHEA Grapalat"/>
                <w:sz w:val="20"/>
                <w:lang w:val="hy-AM"/>
              </w:rPr>
            </w:pPr>
          </w:p>
        </w:tc>
        <w:tc>
          <w:tcPr>
            <w:tcW w:w="1708" w:type="dxa"/>
          </w:tcPr>
          <w:p w:rsidR="009C16EF" w:rsidRPr="00014B02" w:rsidRDefault="009C16EF" w:rsidP="008807F3">
            <w:pPr>
              <w:jc w:val="center"/>
              <w:rPr>
                <w:rFonts w:ascii="GHEA Grapalat" w:hAnsi="GHEA Grapalat"/>
                <w:sz w:val="20"/>
                <w:lang w:val="hy-AM"/>
              </w:rPr>
            </w:pPr>
          </w:p>
        </w:tc>
        <w:tc>
          <w:tcPr>
            <w:tcW w:w="1442" w:type="dxa"/>
          </w:tcPr>
          <w:p w:rsidR="009C16EF" w:rsidRPr="00014B02" w:rsidRDefault="009C16EF" w:rsidP="008807F3">
            <w:pPr>
              <w:jc w:val="center"/>
              <w:rPr>
                <w:rFonts w:ascii="GHEA Grapalat" w:hAnsi="GHEA Grapalat"/>
                <w:sz w:val="20"/>
                <w:lang w:val="hy-AM"/>
              </w:rPr>
            </w:pPr>
          </w:p>
        </w:tc>
        <w:tc>
          <w:tcPr>
            <w:tcW w:w="2070" w:type="dxa"/>
          </w:tcPr>
          <w:p w:rsidR="009C16EF" w:rsidRPr="00014B02" w:rsidRDefault="009C16EF" w:rsidP="008807F3">
            <w:pPr>
              <w:jc w:val="center"/>
              <w:rPr>
                <w:rFonts w:ascii="GHEA Grapalat" w:hAnsi="GHEA Grapalat"/>
                <w:sz w:val="20"/>
                <w:lang w:val="hy-AM"/>
              </w:rPr>
            </w:pPr>
          </w:p>
        </w:tc>
        <w:tc>
          <w:tcPr>
            <w:tcW w:w="1710" w:type="dxa"/>
          </w:tcPr>
          <w:p w:rsidR="009C16EF" w:rsidRPr="00014B02" w:rsidRDefault="009C16EF" w:rsidP="008807F3">
            <w:pPr>
              <w:jc w:val="center"/>
              <w:rPr>
                <w:rFonts w:ascii="GHEA Grapalat" w:hAnsi="GHEA Grapalat"/>
                <w:sz w:val="20"/>
                <w:lang w:val="hy-AM"/>
              </w:rPr>
            </w:pPr>
          </w:p>
        </w:tc>
      </w:tr>
      <w:tr w:rsidR="009C16EF" w:rsidRPr="00014B02" w:rsidTr="008807F3">
        <w:trPr>
          <w:cantSplit/>
          <w:trHeight w:val="684"/>
        </w:trPr>
        <w:tc>
          <w:tcPr>
            <w:tcW w:w="377" w:type="dxa"/>
          </w:tcPr>
          <w:p w:rsidR="009C16EF" w:rsidRPr="00014B02" w:rsidRDefault="009C16EF" w:rsidP="008807F3">
            <w:pPr>
              <w:jc w:val="center"/>
              <w:rPr>
                <w:rFonts w:ascii="GHEA Grapalat" w:hAnsi="GHEA Grapalat"/>
                <w:sz w:val="20"/>
                <w:lang w:val="hy-AM"/>
              </w:rPr>
            </w:pPr>
          </w:p>
        </w:tc>
        <w:tc>
          <w:tcPr>
            <w:tcW w:w="2881" w:type="dxa"/>
          </w:tcPr>
          <w:p w:rsidR="009C16EF" w:rsidRPr="00014B02" w:rsidRDefault="009C16EF" w:rsidP="008807F3">
            <w:pPr>
              <w:jc w:val="center"/>
              <w:rPr>
                <w:rFonts w:ascii="GHEA Grapalat" w:hAnsi="GHEA Grapalat"/>
                <w:sz w:val="20"/>
                <w:lang w:val="hy-AM"/>
              </w:rPr>
            </w:pPr>
          </w:p>
        </w:tc>
        <w:tc>
          <w:tcPr>
            <w:tcW w:w="1708" w:type="dxa"/>
          </w:tcPr>
          <w:p w:rsidR="009C16EF" w:rsidRPr="00014B02" w:rsidRDefault="009C16EF" w:rsidP="008807F3">
            <w:pPr>
              <w:jc w:val="center"/>
              <w:rPr>
                <w:rFonts w:ascii="GHEA Grapalat" w:hAnsi="GHEA Grapalat"/>
                <w:sz w:val="20"/>
                <w:lang w:val="hy-AM"/>
              </w:rPr>
            </w:pPr>
          </w:p>
        </w:tc>
        <w:tc>
          <w:tcPr>
            <w:tcW w:w="1442" w:type="dxa"/>
          </w:tcPr>
          <w:p w:rsidR="009C16EF" w:rsidRPr="00014B02" w:rsidRDefault="009C16EF" w:rsidP="008807F3">
            <w:pPr>
              <w:jc w:val="center"/>
              <w:rPr>
                <w:rFonts w:ascii="GHEA Grapalat" w:hAnsi="GHEA Grapalat"/>
                <w:sz w:val="20"/>
                <w:lang w:val="hy-AM"/>
              </w:rPr>
            </w:pPr>
          </w:p>
        </w:tc>
        <w:tc>
          <w:tcPr>
            <w:tcW w:w="2070" w:type="dxa"/>
          </w:tcPr>
          <w:p w:rsidR="009C16EF" w:rsidRPr="00014B02" w:rsidRDefault="009C16EF" w:rsidP="008807F3">
            <w:pPr>
              <w:jc w:val="center"/>
              <w:rPr>
                <w:rFonts w:ascii="GHEA Grapalat" w:hAnsi="GHEA Grapalat"/>
                <w:sz w:val="20"/>
                <w:lang w:val="hy-AM"/>
              </w:rPr>
            </w:pPr>
          </w:p>
        </w:tc>
        <w:tc>
          <w:tcPr>
            <w:tcW w:w="1710" w:type="dxa"/>
          </w:tcPr>
          <w:p w:rsidR="009C16EF" w:rsidRPr="00014B02" w:rsidRDefault="009C16EF" w:rsidP="008807F3">
            <w:pPr>
              <w:jc w:val="center"/>
              <w:rPr>
                <w:rFonts w:ascii="GHEA Grapalat" w:hAnsi="GHEA Grapalat"/>
                <w:sz w:val="20"/>
                <w:lang w:val="hy-AM"/>
              </w:rPr>
            </w:pPr>
          </w:p>
        </w:tc>
      </w:tr>
    </w:tbl>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C16EF" w:rsidRPr="009C16EF" w:rsidRDefault="009C16EF" w:rsidP="009C16EF">
      <w:pPr>
        <w:widowControl w:val="0"/>
        <w:spacing w:after="160"/>
        <w:ind w:left="567" w:right="565"/>
        <w:jc w:val="both"/>
        <w:rPr>
          <w:rFonts w:ascii="GHEA Grapalat" w:hAnsi="GHEA Grapalat"/>
        </w:rPr>
      </w:pPr>
      <w:r w:rsidRPr="009C16EF">
        <w:rPr>
          <w:rFonts w:ascii="GHEA Grapalat" w:hAnsi="GHEA Grapalat"/>
        </w:rPr>
        <w:t>В рамках процедуры с кодом «</w:t>
      </w:r>
      <w:r w:rsidRPr="009C16EF">
        <w:rPr>
          <w:rFonts w:ascii="GHEA Grapalat" w:hAnsi="GHEA Grapalat"/>
          <w:b/>
        </w:rPr>
        <w:t>ՀՀ-ԼՄՍՀ-ԳՀԽԾՁԲ-23/03</w:t>
      </w:r>
      <w:r w:rsidRPr="009C16EF">
        <w:rPr>
          <w:rFonts w:ascii="GHEA Grapalat" w:hAnsi="GHEA Grapalat"/>
        </w:rPr>
        <w:t>» прикрепляем.</w:t>
      </w:r>
    </w:p>
    <w:p w:rsidR="00CF2692" w:rsidRPr="009C16EF" w:rsidRDefault="009C16EF" w:rsidP="009C16EF">
      <w:pPr>
        <w:widowControl w:val="0"/>
        <w:spacing w:after="160"/>
        <w:ind w:left="567" w:right="565"/>
        <w:jc w:val="both"/>
        <w:rPr>
          <w:rFonts w:ascii="GHEA Grapalat" w:hAnsi="GHEA Grapalat"/>
        </w:rPr>
      </w:pPr>
      <w:r w:rsidRPr="009C16EF">
        <w:rPr>
          <w:rFonts w:ascii="GHEA Grapalat" w:hAnsi="GHEA Grapalat"/>
        </w:rPr>
        <w:t>(письменные согласия специалистов, привлекаемых в основной состав, о привлечении их к выполняемым работам, а также копии паспортов специалистов и квалификационных документов (диплом, свидетельство, свидетельство и т.п.))</w:t>
      </w:r>
    </w:p>
    <w:p w:rsidR="00CF2692" w:rsidRPr="009C16EF" w:rsidRDefault="00CF2692" w:rsidP="009C16EF">
      <w:pPr>
        <w:widowControl w:val="0"/>
        <w:spacing w:after="160"/>
        <w:ind w:left="567" w:right="565"/>
        <w:jc w:val="both"/>
        <w:rPr>
          <w:rFonts w:ascii="GHEA Grapalat" w:hAnsi="GHEA Grapalat"/>
        </w:rPr>
      </w:pPr>
    </w:p>
    <w:p w:rsidR="00CF2692" w:rsidRPr="009C16EF" w:rsidRDefault="00CF2692" w:rsidP="009C16EF">
      <w:pPr>
        <w:widowControl w:val="0"/>
        <w:spacing w:after="160"/>
        <w:ind w:left="567" w:right="565"/>
        <w:jc w:val="both"/>
        <w:rPr>
          <w:rFonts w:ascii="GHEA Grapalat" w:hAnsi="GHEA Grapalat"/>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FE5E4F" w:rsidRPr="00FE5E4F">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9C16EF" w:rsidRPr="009C16EF">
        <w:rPr>
          <w:rFonts w:ascii="GHEA Grapalat" w:hAnsi="GHEA Grapalat"/>
          <w:b/>
          <w:i/>
          <w:sz w:val="22"/>
          <w:szCs w:val="22"/>
          <w:lang w:val="hy-AM"/>
        </w:rPr>
        <w:t>ՀՀ-ԼՄՍՀ-ԳՀԽԾՁԲ-23/03</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w:t>
      </w:r>
      <w:r w:rsidR="009C16EF" w:rsidRPr="009C16EF">
        <w:rPr>
          <w:rFonts w:ascii="GHEA Grapalat" w:eastAsiaTheme="minorHAnsi" w:hAnsi="GHEA Grapalat" w:cstheme="minorBidi"/>
        </w:rPr>
        <w:t xml:space="preserve"> </w:t>
      </w:r>
      <w:r w:rsidR="009C16EF" w:rsidRPr="009C16EF">
        <w:rPr>
          <w:rFonts w:ascii="GHEA Grapalat" w:hAnsi="GHEA Grapalat"/>
          <w:lang w:val="hy-AM"/>
        </w:rPr>
        <w:t>900255101140</w:t>
      </w:r>
      <w:r w:rsidRPr="009C16EF">
        <w:rPr>
          <w:rFonts w:ascii="GHEA Grapalat" w:eastAsiaTheme="minorHAnsi" w:hAnsi="GHEA Grapalat" w:cstheme="minorBidi"/>
        </w:rPr>
        <w:t xml:space="preserve"> </w:t>
      </w:r>
      <w:r w:rsidRPr="00B138F3">
        <w:rPr>
          <w:rFonts w:ascii="GHEA Grapalat" w:eastAsiaTheme="minorHAnsi" w:hAnsi="GHEA Grapalat" w:cstheme="minorBidi"/>
        </w:rPr>
        <w:t>бенефициара.</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7529A" w:rsidRDefault="00905268" w:rsidP="00905268">
      <w:pPr>
        <w:pStyle w:val="af4"/>
        <w:shd w:val="clear" w:color="auto" w:fill="FFFFFF"/>
        <w:ind w:firstLine="374"/>
        <w:contextualSpacing/>
        <w:jc w:val="both"/>
        <w:rPr>
          <w:ins w:id="17" w:author="Inesa Kocharyan" w:date="2023-07-07T09:52:00Z"/>
          <w:rFonts w:ascii="GHEA Grapalat" w:eastAsiaTheme="minorHAnsi" w:hAnsi="GHEA Grapalat" w:cstheme="minorBidi"/>
        </w:rPr>
      </w:pPr>
      <w:r w:rsidRPr="00FE49C7">
        <w:rPr>
          <w:rFonts w:ascii="GHEA Grapalat" w:eastAsiaTheme="minorHAnsi" w:hAnsi="GHEA Grapalat" w:cstheme="minorBidi"/>
        </w:rPr>
        <w:t>5. Гарантия действует</w:t>
      </w:r>
      <w:r w:rsidR="0097529A">
        <w:rPr>
          <w:rFonts w:ascii="GHEA Grapalat" w:eastAsiaTheme="minorHAnsi" w:hAnsi="GHEA Grapalat" w:cstheme="minorBidi"/>
        </w:rPr>
        <w:t xml:space="preserve"> с момента выпуска и в силе  </w:t>
      </w:r>
      <w:r w:rsidRPr="00FE49C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97529A" w:rsidRPr="00FE49C7" w:rsidRDefault="0097529A" w:rsidP="0097529A">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FE49C7">
        <w:rPr>
          <w:rFonts w:ascii="GHEA Grapalat" w:eastAsiaTheme="minorHAnsi" w:hAnsi="GHEA Grapalat" w:cstheme="minorBidi"/>
          <w:sz w:val="18"/>
          <w:szCs w:val="18"/>
        </w:rPr>
        <w:t>номер заключаемого договара</w:t>
      </w:r>
    </w:p>
    <w:p w:rsidR="00905268" w:rsidRPr="00FE49C7" w:rsidDel="0097529A" w:rsidRDefault="00905268" w:rsidP="00905268">
      <w:pPr>
        <w:pStyle w:val="af4"/>
        <w:shd w:val="clear" w:color="auto" w:fill="FFFFFF"/>
        <w:ind w:firstLine="374"/>
        <w:contextualSpacing/>
        <w:jc w:val="both"/>
        <w:rPr>
          <w:del w:id="18" w:author="Inesa Kocharyan" w:date="2023-07-07T09:52:00Z"/>
          <w:rFonts w:ascii="GHEA Grapalat" w:eastAsiaTheme="minorHAnsi" w:hAnsi="GHEA Grapalat" w:cstheme="minorBidi"/>
        </w:rPr>
      </w:pPr>
    </w:p>
    <w:p w:rsidR="00905268" w:rsidRPr="00FE49C7" w:rsidRDefault="0097529A" w:rsidP="0097529A">
      <w:pPr>
        <w:pStyle w:val="af4"/>
        <w:shd w:val="clear" w:color="auto" w:fill="FFFFFF"/>
        <w:ind w:firstLine="374"/>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бенефициаром и принципалом  </w:t>
      </w:r>
      <w:r w:rsidR="00905268" w:rsidRPr="00FE49C7">
        <w:rPr>
          <w:rFonts w:ascii="GHEA Grapalat" w:eastAsiaTheme="minorHAnsi" w:hAnsi="GHEA Grapalat" w:cstheme="minorBidi"/>
        </w:rPr>
        <w:t xml:space="preserve">и  действует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в</w:t>
      </w:r>
      <w:r w:rsidR="00905268" w:rsidRPr="00FE49C7">
        <w:rPr>
          <w:rFonts w:ascii="GHEA Grapalat" w:hAnsi="GHEA Grapalat"/>
        </w:rPr>
        <w:t>ключительно</w:t>
      </w:r>
      <w:r w:rsidR="00905268" w:rsidRPr="00FE49C7">
        <w:rPr>
          <w:rFonts w:ascii="GHEA Grapalat" w:eastAsiaTheme="minorHAnsi" w:hAnsi="GHEA Grapalat" w:cstheme="minorBidi"/>
        </w:rPr>
        <w:t xml:space="preserve">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до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девяностого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рабочего </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дня</w:t>
      </w:r>
      <w:r w:rsidR="00905268" w:rsidRPr="00FE49C7">
        <w:rPr>
          <w:rFonts w:ascii="GHEA Grapalat" w:eastAsiaTheme="minorHAnsi" w:hAnsi="GHEA Grapalat" w:cstheme="minorBidi"/>
          <w:lang w:val="hy-AM"/>
        </w:rPr>
        <w:t xml:space="preserve">  </w:t>
      </w:r>
      <w:r w:rsidR="00905268"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B3563"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w:t>
      </w:r>
      <w:r w:rsidR="009B3563">
        <w:rPr>
          <w:rFonts w:ascii="GHEA Grapalat" w:eastAsiaTheme="minorHAnsi" w:hAnsi="GHEA Grapalat" w:cstheme="minorBidi"/>
        </w:rPr>
        <w:t>-------------------------------------------------------------------</w:t>
      </w:r>
    </w:p>
    <w:p w:rsidR="009B3563" w:rsidRDefault="009B3563" w:rsidP="00905268">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rsidR="009B3563" w:rsidRDefault="009B3563" w:rsidP="00905268">
      <w:pPr>
        <w:pStyle w:val="af4"/>
        <w:shd w:val="clear" w:color="auto" w:fill="FFFFFF"/>
        <w:contextualSpacing/>
        <w:jc w:val="both"/>
        <w:rPr>
          <w:rFonts w:ascii="GHEA Grapalat" w:eastAsiaTheme="minorHAnsi" w:hAnsi="GHEA Grapalat" w:cstheme="minorBidi"/>
        </w:rPr>
      </w:pPr>
    </w:p>
    <w:p w:rsidR="009B3563" w:rsidRDefault="009B3563" w:rsidP="00905268">
      <w:pPr>
        <w:pStyle w:val="af4"/>
        <w:shd w:val="clear" w:color="auto" w:fill="FFFFFF"/>
        <w:contextualSpacing/>
        <w:jc w:val="both"/>
        <w:rPr>
          <w:rFonts w:ascii="GHEA Grapalat" w:eastAsiaTheme="minorHAnsi" w:hAnsi="GHEA Grapalat" w:cstheme="minorBidi"/>
        </w:rPr>
      </w:pPr>
    </w:p>
    <w:p w:rsidR="009B3563" w:rsidRDefault="009B3563" w:rsidP="00905268">
      <w:pPr>
        <w:pStyle w:val="af4"/>
        <w:shd w:val="clear" w:color="auto" w:fill="FFFFFF"/>
        <w:contextualSpacing/>
        <w:jc w:val="both"/>
        <w:rPr>
          <w:ins w:id="19" w:author="Inesa Kocharyan" w:date="2023-07-07T09:54:00Z"/>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lastRenderedPageBreak/>
        <w:t>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44115D" w:rsidRDefault="00551887" w:rsidP="0044115D">
      <w:pPr>
        <w:widowControl w:val="0"/>
        <w:spacing w:after="160"/>
        <w:ind w:firstLine="567"/>
        <w:rPr>
          <w:rFonts w:ascii="GHEA Grapalat" w:hAnsi="GHEA Grapalat"/>
          <w:sz w:val="22"/>
          <w:szCs w:val="22"/>
        </w:rPr>
      </w:pPr>
      <w:r>
        <w:rPr>
          <w:rFonts w:ascii="GHEA Grapalat" w:hAnsi="GHEA Grapalat"/>
          <w:i/>
          <w:sz w:val="22"/>
          <w:szCs w:val="22"/>
        </w:rPr>
        <w:br w:type="page"/>
      </w: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44115D" w:rsidRPr="0044115D">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9C16EF" w:rsidRPr="009C16EF">
        <w:rPr>
          <w:rFonts w:ascii="GHEA Grapalat" w:hAnsi="GHEA Grapalat"/>
          <w:b/>
          <w:i/>
          <w:sz w:val="22"/>
          <w:szCs w:val="22"/>
          <w:lang w:val="hy-AM"/>
        </w:rPr>
        <w:t>ՀՀ-ԼՄՍՀ-ԳՀԽԾՁԲ-23/03</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w:t>
      </w:r>
      <w:r w:rsidR="009C16EF" w:rsidRPr="00F14017">
        <w:rPr>
          <w:rFonts w:ascii="GHEA Grapalat" w:eastAsiaTheme="minorHAnsi" w:hAnsi="GHEA Grapalat" w:cstheme="minorBidi"/>
        </w:rPr>
        <w:t xml:space="preserve"> </w:t>
      </w:r>
      <w:r w:rsidR="009C16EF" w:rsidRPr="009C16EF">
        <w:rPr>
          <w:rFonts w:ascii="GHEA Grapalat" w:hAnsi="GHEA Grapalat"/>
          <w:lang w:val="hy-AM"/>
        </w:rPr>
        <w:t>900255101140</w:t>
      </w:r>
      <w:r w:rsidR="005B3A59" w:rsidRPr="00B138F3">
        <w:rPr>
          <w:rFonts w:ascii="GHEA Grapalat" w:eastAsiaTheme="minorHAnsi" w:hAnsi="GHEA Grapalat" w:cstheme="minorBidi"/>
        </w:rPr>
        <w:t xml:space="preserve">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5. Гарантия действует</w:t>
      </w:r>
      <w:r w:rsidR="009B3563">
        <w:rPr>
          <w:rFonts w:ascii="GHEA Grapalat" w:eastAsiaTheme="minorHAnsi" w:hAnsi="GHEA Grapalat" w:cstheme="minorBidi"/>
        </w:rPr>
        <w:t xml:space="preserve"> с момента выпуска и в силе  </w:t>
      </w:r>
      <w:r w:rsidRPr="00200B3B">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ED3432" w:rsidRPr="00200B3B" w:rsidRDefault="009B3563" w:rsidP="00ED3432">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del w:id="20" w:author="Inesa Kocharyan" w:date="2023-07-07T10:08:00Z">
        <w:r w:rsidDel="00B61F90">
          <w:rPr>
            <w:rFonts w:ascii="GHEA Grapalat" w:eastAsiaTheme="minorHAnsi" w:hAnsi="GHEA Grapalat" w:cstheme="minorBidi"/>
            <w:sz w:val="18"/>
            <w:szCs w:val="18"/>
          </w:rPr>
          <w:delText xml:space="preserve"> </w:delText>
        </w:r>
      </w:del>
      <w:r>
        <w:rPr>
          <w:rFonts w:ascii="GHEA Grapalat" w:eastAsiaTheme="minorHAnsi" w:hAnsi="GHEA Grapalat" w:cstheme="minorBidi"/>
          <w:sz w:val="18"/>
          <w:szCs w:val="18"/>
        </w:rPr>
        <w:t xml:space="preserve"> </w:t>
      </w:r>
      <w:r w:rsidR="00ED3432"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9B3563" w:rsidP="00ED3432">
      <w:pPr>
        <w:pStyle w:val="af4"/>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принципало</w:t>
      </w:r>
      <w:r w:rsidR="00A16E60">
        <w:rPr>
          <w:rFonts w:ascii="GHEA Grapalat" w:eastAsiaTheme="minorHAnsi" w:hAnsi="GHEA Grapalat" w:cstheme="minorBidi"/>
        </w:rPr>
        <w:t xml:space="preserve">м </w:t>
      </w:r>
      <w:r w:rsidR="00ED3432" w:rsidRPr="00200B3B">
        <w:rPr>
          <w:rFonts w:ascii="GHEA Grapalat" w:eastAsiaTheme="minorHAnsi" w:hAnsi="GHEA Grapalat" w:cstheme="minorBidi"/>
        </w:rPr>
        <w:t xml:space="preserve">и  действует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в</w:t>
      </w:r>
      <w:r w:rsidR="00ED3432" w:rsidRPr="00200B3B">
        <w:rPr>
          <w:rFonts w:ascii="GHEA Grapalat" w:hAnsi="GHEA Grapalat"/>
        </w:rPr>
        <w:t>ключительно</w:t>
      </w:r>
      <w:r w:rsidR="00ED3432" w:rsidRPr="00200B3B">
        <w:rPr>
          <w:rFonts w:ascii="GHEA Grapalat" w:eastAsiaTheme="minorHAnsi" w:hAnsi="GHEA Grapalat" w:cstheme="minorBidi"/>
        </w:rPr>
        <w:t xml:space="preserve">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до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девяностого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рабочего </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дня</w:t>
      </w:r>
      <w:r w:rsidR="00ED3432" w:rsidRPr="00200B3B">
        <w:rPr>
          <w:rFonts w:ascii="GHEA Grapalat" w:eastAsiaTheme="minorHAnsi" w:hAnsi="GHEA Grapalat" w:cstheme="minorBidi"/>
          <w:lang w:val="hy-AM"/>
        </w:rPr>
        <w:t xml:space="preserve">   </w:t>
      </w:r>
      <w:r w:rsidR="00ED3432"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B61F90"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w:t>
      </w:r>
      <w:r w:rsidR="00B61F90">
        <w:rPr>
          <w:rFonts w:ascii="GHEA Grapalat" w:eastAsiaTheme="minorHAnsi" w:hAnsi="GHEA Grapalat" w:cstheme="minorBidi"/>
        </w:rPr>
        <w:t xml:space="preserve"> ---------------------------------------------------------</w:t>
      </w:r>
      <w:r w:rsidRPr="00200B3B">
        <w:rPr>
          <w:rFonts w:ascii="GHEA Grapalat" w:eastAsiaTheme="minorHAnsi" w:hAnsi="GHEA Grapalat" w:cstheme="minorBidi"/>
        </w:rPr>
        <w:t xml:space="preserve"> </w:t>
      </w:r>
    </w:p>
    <w:p w:rsidR="00B61F90" w:rsidRDefault="00B61F90" w:rsidP="00ED3432">
      <w:pPr>
        <w:pStyle w:val="af4"/>
        <w:shd w:val="clear" w:color="auto" w:fill="FFFFFF"/>
        <w:contextualSpacing/>
        <w:jc w:val="both"/>
        <w:rPr>
          <w:rFonts w:ascii="GHEA Grapalat" w:eastAsiaTheme="minorHAnsi" w:hAnsi="GHEA Grapalat" w:cstheme="minorBidi"/>
        </w:rPr>
      </w:pPr>
      <w:r>
        <w:rPr>
          <w:rStyle w:val="af5"/>
          <w:b w:val="0"/>
          <w:bCs w:val="0"/>
          <w:sz w:val="20"/>
          <w:szCs w:val="20"/>
        </w:rPr>
        <w:lastRenderedPageBreak/>
        <w:t xml:space="preserve">                                                                                               адрес эл. почты секретаря</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 xml:space="preserve">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F42158" w:rsidRPr="0044115D" w:rsidRDefault="00F42158">
      <w:pPr>
        <w:rPr>
          <w:rFonts w:ascii="GHEA Grapalat" w:hAnsi="GHEA Grapalat"/>
          <w:i/>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Default="003B2F27" w:rsidP="00B47EA9">
      <w:pPr>
        <w:pStyle w:val="31"/>
        <w:widowControl w:val="0"/>
        <w:spacing w:after="160" w:line="240" w:lineRule="auto"/>
        <w:jc w:val="right"/>
        <w:rPr>
          <w:rFonts w:ascii="GHEA Grapalat" w:hAnsi="GHEA Grapalat"/>
          <w:b/>
          <w:sz w:val="22"/>
          <w:szCs w:val="22"/>
          <w:lang w:val="hy-AM"/>
        </w:rPr>
      </w:pPr>
      <w:r w:rsidRPr="00AD29CE">
        <w:rPr>
          <w:rFonts w:ascii="GHEA Grapalat" w:hAnsi="GHEA Grapalat"/>
          <w:b/>
          <w:sz w:val="24"/>
          <w:szCs w:val="24"/>
        </w:rPr>
        <w:lastRenderedPageBreak/>
        <w:t xml:space="preserve">к Приглашению на </w:t>
      </w:r>
      <w:r w:rsidR="0044115D" w:rsidRPr="0044115D">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 xml:space="preserve">под кодом </w:t>
      </w:r>
      <w:r w:rsidR="001B6877" w:rsidRPr="001B6877">
        <w:rPr>
          <w:rFonts w:ascii="GHEA Grapalat" w:hAnsi="GHEA Grapalat"/>
          <w:b/>
          <w:sz w:val="22"/>
          <w:szCs w:val="22"/>
          <w:lang w:val="hy-AM"/>
        </w:rPr>
        <w:t>ՀՀ-ԼՄՍՀ-ԳՀԽԾՁԲ-23/03</w:t>
      </w:r>
    </w:p>
    <w:p w:rsidR="001B6877" w:rsidRPr="00C95D0C" w:rsidRDefault="001B6877" w:rsidP="00B47EA9">
      <w:pPr>
        <w:pStyle w:val="31"/>
        <w:widowControl w:val="0"/>
        <w:spacing w:after="160" w:line="240" w:lineRule="auto"/>
        <w:jc w:val="right"/>
        <w:rPr>
          <w:rFonts w:ascii="GHEA Grapalat" w:hAnsi="GHEA Grapalat" w:cs="Sylfaen"/>
          <w:b/>
          <w:sz w:val="24"/>
          <w:szCs w:val="24"/>
        </w:rPr>
      </w:pPr>
    </w:p>
    <w:p w:rsidR="00032BB2" w:rsidRPr="001B6877" w:rsidRDefault="00032BB2" w:rsidP="001B6877">
      <w:pPr>
        <w:widowControl w:val="0"/>
        <w:spacing w:line="360" w:lineRule="auto"/>
        <w:ind w:firstLine="142"/>
        <w:jc w:val="center"/>
        <w:rPr>
          <w:rFonts w:ascii="GHEA Grapalat" w:hAnsi="GHEA Grapalat" w:cs="Times Armenian"/>
          <w:b/>
          <w:sz w:val="22"/>
          <w:szCs w:val="22"/>
        </w:rPr>
      </w:pPr>
      <w:r w:rsidRPr="001B6877">
        <w:rPr>
          <w:rFonts w:ascii="GHEA Grapalat" w:hAnsi="GHEA Grapalat"/>
          <w:b/>
          <w:sz w:val="22"/>
          <w:szCs w:val="22"/>
        </w:rPr>
        <w:t xml:space="preserve">ДОГОВОР ЗАКУПКИ </w:t>
      </w:r>
      <w:r w:rsidRPr="001B6877">
        <w:rPr>
          <w:rFonts w:ascii="GHEA Grapalat" w:hAnsi="GHEA Grapalat"/>
          <w:b/>
          <w:sz w:val="22"/>
          <w:szCs w:val="22"/>
        </w:rPr>
        <w:br/>
        <w:t xml:space="preserve">НА ПРЕДОСТАВЛЕНИЕ </w:t>
      </w:r>
      <w:r w:rsidR="001B6877" w:rsidRPr="001B6877">
        <w:rPr>
          <w:rFonts w:ascii="GHEA Grapalat" w:hAnsi="GHEA Grapalat"/>
          <w:b/>
          <w:sz w:val="22"/>
          <w:szCs w:val="22"/>
        </w:rPr>
        <w:t xml:space="preserve">КОНСУЛЬТАЦИОННЫХ </w:t>
      </w:r>
      <w:r w:rsidRPr="001B6877">
        <w:rPr>
          <w:rFonts w:ascii="GHEA Grapalat" w:hAnsi="GHEA Grapalat"/>
          <w:b/>
          <w:sz w:val="22"/>
          <w:szCs w:val="22"/>
        </w:rPr>
        <w:t>У</w:t>
      </w:r>
      <w:r w:rsidR="001B6877" w:rsidRPr="001B6877">
        <w:rPr>
          <w:rFonts w:ascii="GHEA Grapalat" w:hAnsi="GHEA Grapalat"/>
          <w:b/>
          <w:sz w:val="22"/>
          <w:szCs w:val="22"/>
        </w:rPr>
        <w:t>СЛУГ</w:t>
      </w:r>
      <w:r w:rsidRPr="001B6877">
        <w:rPr>
          <w:rFonts w:ascii="GHEA Grapalat" w:hAnsi="GHEA Grapalat"/>
          <w:b/>
          <w:sz w:val="22"/>
          <w:szCs w:val="22"/>
        </w:rPr>
        <w:t xml:space="preserve"> ПО ТЕХНИЧЕСКОМУ КОНТРОЛЮ КАЧЕСТВА КАПИТАЛЬНОГО РЕМОНТА ДЛЯ НУЖД СТЕПАНАВАНСКОЙ МЭРИИ ЛОРИЙСКОЙ ОБЛАСТИ РА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xml:space="preserve">№ </w:t>
      </w:r>
      <w:r w:rsidR="00032BB2" w:rsidRPr="009C5099">
        <w:rPr>
          <w:rFonts w:ascii="GHEA Grapalat" w:hAnsi="GHEA Grapalat"/>
          <w:b/>
          <w:lang w:val="hy-AM"/>
        </w:rPr>
        <w:t>ՀՀ-ԼՄՍՀ-ԳՀ</w:t>
      </w:r>
      <w:r w:rsidR="00032BB2" w:rsidRPr="005F1326">
        <w:rPr>
          <w:rFonts w:ascii="GHEA Grapalat" w:hAnsi="GHEA Grapalat"/>
          <w:b/>
          <w:lang w:val="hy-AM"/>
        </w:rPr>
        <w:t>Խ</w:t>
      </w:r>
      <w:r w:rsidR="00032BB2" w:rsidRPr="009C5099">
        <w:rPr>
          <w:rFonts w:ascii="GHEA Grapalat" w:hAnsi="GHEA Grapalat"/>
          <w:b/>
          <w:lang w:val="hy-AM"/>
        </w:rPr>
        <w:t>ԾՁԲ-23/0</w:t>
      </w:r>
      <w:r w:rsidR="00032BB2">
        <w:rPr>
          <w:rFonts w:ascii="GHEA Grapalat" w:hAnsi="GHEA Grapalat"/>
          <w:b/>
          <w:lang w:val="hy-AM"/>
        </w:rPr>
        <w:t>3</w:t>
      </w:r>
    </w:p>
    <w:p w:rsidR="003B2F27" w:rsidRPr="00D04EA3" w:rsidDel="00DE24EF" w:rsidRDefault="003B2F27" w:rsidP="003B2F27">
      <w:pPr>
        <w:widowControl w:val="0"/>
        <w:spacing w:after="160" w:line="360" w:lineRule="auto"/>
        <w:jc w:val="center"/>
        <w:rPr>
          <w:del w:id="21"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44115D">
            <w:pPr>
              <w:widowControl w:val="0"/>
              <w:spacing w:after="16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44115D">
            <w:pPr>
              <w:widowControl w:val="0"/>
              <w:tabs>
                <w:tab w:val="left" w:pos="1701"/>
                <w:tab w:val="left" w:pos="2552"/>
                <w:tab w:val="left" w:pos="8865"/>
              </w:tabs>
              <w:spacing w:after="160"/>
              <w:ind w:firstLine="567"/>
              <w:jc w:val="right"/>
              <w:rPr>
                <w:rFonts w:ascii="GHEA Grapalat" w:hAnsi="GHEA Grapalat" w:cs="Sylfaen"/>
                <w:lang w:val="en-US"/>
              </w:rPr>
            </w:pPr>
            <w:r w:rsidRPr="00AD29CE">
              <w:rPr>
                <w:rFonts w:ascii="GHEA Grapalat" w:hAnsi="GHEA Grapalat"/>
              </w:rPr>
              <w:t>"</w:t>
            </w:r>
            <w:r w:rsidR="001B6877">
              <w:rPr>
                <w:rFonts w:ascii="GHEA Grapalat" w:hAnsi="GHEA Grapalat"/>
              </w:rPr>
              <w:t xml:space="preserve"> </w:t>
            </w:r>
            <w:r w:rsidRPr="00AD29CE">
              <w:rPr>
                <w:rFonts w:ascii="GHEA Grapalat" w:hAnsi="GHEA Grapalat"/>
              </w:rPr>
              <w:t>"</w:t>
            </w:r>
            <w:r>
              <w:rPr>
                <w:rFonts w:ascii="GHEA Grapalat" w:hAnsi="GHEA Grapalat"/>
              </w:rPr>
              <w:t xml:space="preserve"> </w:t>
            </w:r>
            <w:r w:rsidRPr="00AD29CE">
              <w:rPr>
                <w:rFonts w:ascii="GHEA Grapalat" w:hAnsi="GHEA Grapalat"/>
              </w:rPr>
              <w:t>2</w:t>
            </w:r>
            <w:r w:rsidR="001B6877">
              <w:rPr>
                <w:rFonts w:ascii="GHEA Grapalat" w:hAnsi="GHEA Grapalat"/>
              </w:rPr>
              <w:t xml:space="preserve">0 </w:t>
            </w:r>
            <w:r w:rsidRPr="00AD29CE">
              <w:rPr>
                <w:rFonts w:ascii="GHEA Grapalat" w:hAnsi="GHEA Grapalat"/>
              </w:rPr>
              <w:t>г.</w:t>
            </w:r>
          </w:p>
        </w:tc>
      </w:tr>
    </w:tbl>
    <w:p w:rsidR="00032BB2" w:rsidRPr="00032BB2" w:rsidRDefault="001B6877" w:rsidP="00032BB2">
      <w:pPr>
        <w:rPr>
          <w:rFonts w:ascii="GHEA Grapalat" w:hAnsi="GHEA Grapalat"/>
        </w:rPr>
      </w:pPr>
      <w:r w:rsidRPr="001B6877">
        <w:rPr>
          <w:rFonts w:ascii="GHEA Grapalat" w:hAnsi="GHEA Grapalat"/>
        </w:rPr>
        <w:t xml:space="preserve">   </w:t>
      </w:r>
      <w:r w:rsidR="00032BB2" w:rsidRPr="00032BB2">
        <w:rPr>
          <w:rFonts w:ascii="GHEA Grapalat" w:hAnsi="GHEA Grapalat"/>
        </w:rPr>
        <w:t>Учреждение общинного управления «Аппарат Степанаванского муниципалитета Лорийского марза Республики Армения» в лице главы общины Армена Григоряна, действующего на основании устава муниципалитета (далее – Заказчик), на одной рукой, и -------------- ----, в лице директора ------------------------ ---------------- ------- по настоящему уставу (далее: Исполнитель) с другой стороны заключил настоящий договор о нижеследующем.</w:t>
      </w:r>
    </w:p>
    <w:p w:rsidR="00032BB2" w:rsidRPr="00032BB2" w:rsidRDefault="00032BB2" w:rsidP="00032BB2">
      <w:pPr>
        <w:rPr>
          <w:rFonts w:ascii="GHEA Grapalat" w:hAnsi="GHEA Grapalat"/>
        </w:rPr>
      </w:pPr>
    </w:p>
    <w:p w:rsidR="00032BB2" w:rsidRPr="00032BB2" w:rsidRDefault="001B6877" w:rsidP="00032BB2">
      <w:pPr>
        <w:rPr>
          <w:rFonts w:ascii="GHEA Grapalat" w:hAnsi="GHEA Grapalat"/>
        </w:rPr>
      </w:pPr>
      <w:r w:rsidRPr="001B6877">
        <w:rPr>
          <w:rFonts w:ascii="GHEA Grapalat" w:hAnsi="GHEA Grapalat"/>
          <w:b/>
        </w:rPr>
        <w:t xml:space="preserve">                       </w:t>
      </w:r>
      <w:r w:rsidR="00032BB2" w:rsidRPr="001B6877">
        <w:rPr>
          <w:rFonts w:ascii="GHEA Grapalat" w:hAnsi="GHEA Grapalat"/>
          <w:b/>
        </w:rPr>
        <w:t>1. ПРЕДМЕТ ДОГОВОРА</w:t>
      </w:r>
    </w:p>
    <w:p w:rsidR="00032BB2" w:rsidRPr="00032BB2" w:rsidRDefault="00032BB2" w:rsidP="009C16EF">
      <w:pPr>
        <w:jc w:val="both"/>
        <w:rPr>
          <w:rFonts w:ascii="GHEA Grapalat" w:hAnsi="GHEA Grapalat"/>
        </w:rPr>
      </w:pPr>
      <w:r w:rsidRPr="00032BB2">
        <w:rPr>
          <w:rFonts w:ascii="GHEA Grapalat" w:hAnsi="GHEA Grapalat"/>
        </w:rPr>
        <w:t xml:space="preserve">1.1 Заказчик возлагает, а Подрядчик обязуется оказать консультационные услуги по техническому контролю качества </w:t>
      </w:r>
      <w:r w:rsidR="009C16EF" w:rsidRPr="009C16EF">
        <w:rPr>
          <w:rFonts w:ascii="GHEA Grapalat" w:hAnsi="GHEA Grapalat"/>
        </w:rPr>
        <w:t>сквера</w:t>
      </w:r>
      <w:r w:rsidRPr="00032BB2">
        <w:rPr>
          <w:rFonts w:ascii="GHEA Grapalat" w:hAnsi="GHEA Grapalat"/>
        </w:rPr>
        <w:t xml:space="preserve"> на территории, прилегающей к средней школе Степанаванской общины, для нужд Степанаванской общины Лорийской области </w:t>
      </w:r>
      <w:r w:rsidR="009C16EF" w:rsidRPr="009C16EF">
        <w:rPr>
          <w:rFonts w:ascii="GHEA Grapalat" w:hAnsi="GHEA Grapalat"/>
        </w:rPr>
        <w:t>,</w:t>
      </w:r>
      <w:r w:rsidR="009C16EF">
        <w:rPr>
          <w:rFonts w:ascii="GHEA Grapalat" w:hAnsi="GHEA Grapalat"/>
        </w:rPr>
        <w:t>Республики</w:t>
      </w:r>
      <w:r w:rsidRPr="00032BB2">
        <w:rPr>
          <w:rFonts w:ascii="GHEA Grapalat" w:hAnsi="GHEA Grapalat"/>
        </w:rPr>
        <w:t xml:space="preserve"> Армения</w:t>
      </w:r>
      <w:r w:rsidR="009C16EF" w:rsidRPr="009C16EF">
        <w:rPr>
          <w:rFonts w:ascii="GHEA Grapalat" w:hAnsi="GHEA Grapalat"/>
        </w:rPr>
        <w:t>,</w:t>
      </w:r>
      <w:r w:rsidRPr="00032BB2">
        <w:rPr>
          <w:rFonts w:ascii="GHEA Grapalat" w:hAnsi="GHEA Grapalat"/>
        </w:rPr>
        <w:t xml:space="preserve"> в рамках программы «Доступный отдых или сообщество для каждого» (дал</w:t>
      </w:r>
      <w:r w:rsidR="009C16EF">
        <w:rPr>
          <w:rFonts w:ascii="GHEA Grapalat" w:hAnsi="GHEA Grapalat"/>
        </w:rPr>
        <w:t>ее – услуга),</w:t>
      </w:r>
      <w:r w:rsidRPr="00032BB2">
        <w:rPr>
          <w:rFonts w:ascii="GHEA Grapalat" w:hAnsi="GHEA Grapalat"/>
        </w:rPr>
        <w:t xml:space="preserve"> в соответствии с требованиями Технического задания-График закупок, изложенного в Приложении N 1, которое является неотъемлемым часть настоящего договора (далее – договор).</w:t>
      </w:r>
    </w:p>
    <w:p w:rsidR="003B2F27" w:rsidRDefault="00032BB2" w:rsidP="009C16EF">
      <w:pPr>
        <w:jc w:val="both"/>
        <w:rPr>
          <w:rFonts w:ascii="GHEA Grapalat" w:hAnsi="GHEA Grapalat" w:cs="Sylfaen"/>
        </w:rPr>
      </w:pPr>
      <w:r w:rsidRPr="00032BB2">
        <w:rPr>
          <w:rFonts w:ascii="GHEA Grapalat" w:hAnsi="GHEA Grapalat"/>
        </w:rPr>
        <w:t>1.2 Услуга оказывается в соответствии с градостроительной нормативно-технической и утвержденной проектно-сметной документацией и Техническим заданием-графиком закупок, определенными в Приложении № 1 к договору, и в установленные сроки.</w:t>
      </w:r>
    </w:p>
    <w:p w:rsidR="003B2F27" w:rsidRPr="00AD29CE" w:rsidRDefault="003B2F27" w:rsidP="0044115D">
      <w:pPr>
        <w:widowControl w:val="0"/>
        <w:spacing w:after="160"/>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44115D">
      <w:pPr>
        <w:widowControl w:val="0"/>
        <w:tabs>
          <w:tab w:val="left" w:pos="1134"/>
        </w:tabs>
        <w:spacing w:after="160"/>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44115D">
      <w:pPr>
        <w:widowControl w:val="0"/>
        <w:tabs>
          <w:tab w:val="left" w:pos="1276"/>
        </w:tabs>
        <w:spacing w:after="160"/>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44115D">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44115D">
      <w:pPr>
        <w:widowControl w:val="0"/>
        <w:tabs>
          <w:tab w:val="left" w:pos="1080"/>
          <w:tab w:val="left" w:pos="1134"/>
        </w:tabs>
        <w:spacing w:after="160"/>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lastRenderedPageBreak/>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44115D">
      <w:pPr>
        <w:widowControl w:val="0"/>
        <w:tabs>
          <w:tab w:val="left" w:pos="1134"/>
        </w:tabs>
        <w:spacing w:after="160"/>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44115D">
      <w:pPr>
        <w:widowControl w:val="0"/>
        <w:tabs>
          <w:tab w:val="left" w:pos="1276"/>
        </w:tabs>
        <w:spacing w:after="160"/>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F72272" w:rsidRPr="001B6877" w:rsidRDefault="003B2F27" w:rsidP="001B6877">
      <w:pPr>
        <w:widowControl w:val="0"/>
        <w:tabs>
          <w:tab w:val="left" w:pos="1276"/>
        </w:tabs>
        <w:spacing w:after="160"/>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3B2F27" w:rsidRPr="00AD29CE" w:rsidRDefault="003B2F27" w:rsidP="0044115D">
      <w:pPr>
        <w:widowControl w:val="0"/>
        <w:tabs>
          <w:tab w:val="left" w:pos="1134"/>
        </w:tabs>
        <w:spacing w:after="160"/>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44115D">
      <w:pPr>
        <w:widowControl w:val="0"/>
        <w:tabs>
          <w:tab w:val="left" w:pos="1276"/>
        </w:tabs>
        <w:spacing w:after="160"/>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44115D">
      <w:pPr>
        <w:widowControl w:val="0"/>
        <w:tabs>
          <w:tab w:val="left" w:pos="1134"/>
        </w:tabs>
        <w:spacing w:after="160"/>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44115D">
      <w:pPr>
        <w:widowControl w:val="0"/>
        <w:tabs>
          <w:tab w:val="left" w:pos="1276"/>
        </w:tabs>
        <w:spacing w:after="160"/>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44115D">
      <w:pPr>
        <w:widowControl w:val="0"/>
        <w:tabs>
          <w:tab w:val="left" w:pos="1276"/>
        </w:tabs>
        <w:spacing w:after="160"/>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115D">
      <w:pPr>
        <w:widowControl w:val="0"/>
        <w:spacing w:after="160"/>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44115D">
      <w:pPr>
        <w:widowControl w:val="0"/>
        <w:spacing w:after="160"/>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C8503C" w:rsidRPr="00B138F3" w:rsidRDefault="00BF30C1" w:rsidP="0044115D">
      <w:pPr>
        <w:widowControl w:val="0"/>
        <w:spacing w:after="160"/>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2E3ED1">
        <w:rPr>
          <w:rStyle w:val="af6"/>
          <w:rFonts w:ascii="GHEA Grapalat" w:hAnsi="GHEA Grapalat"/>
        </w:rPr>
        <w:footnoteReference w:customMarkFollows="1" w:id="10"/>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44115D">
      <w:pPr>
        <w:widowControl w:val="0"/>
        <w:spacing w:after="160"/>
        <w:jc w:val="center"/>
        <w:rPr>
          <w:rFonts w:ascii="GHEA Grapalat" w:hAnsi="GHEA Grapalat" w:cs="Sylfaen"/>
          <w:b/>
        </w:rPr>
      </w:pPr>
      <w:r w:rsidRPr="00AD29CE">
        <w:rPr>
          <w:rFonts w:ascii="GHEA Grapalat" w:hAnsi="GHEA Grapalat"/>
          <w:b/>
        </w:rPr>
        <w:t>3. ПОРЯДОК СДАЧИ И ПРИЕМКИ УСЛУГИ</w:t>
      </w:r>
    </w:p>
    <w:p w:rsidR="003B2F27"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B86FB7">
        <w:rPr>
          <w:rFonts w:ascii="GHEA Grapalat" w:hAnsi="GHEA Grapalat"/>
        </w:rPr>
        <w:t xml:space="preserve"> </w:t>
      </w:r>
    </w:p>
    <w:p w:rsidR="0044115D" w:rsidRPr="0044115D" w:rsidRDefault="0044115D" w:rsidP="0044115D">
      <w:pPr>
        <w:widowControl w:val="0"/>
        <w:tabs>
          <w:tab w:val="left" w:pos="1134"/>
        </w:tabs>
        <w:spacing w:after="160"/>
        <w:ind w:firstLine="567"/>
        <w:jc w:val="both"/>
        <w:rPr>
          <w:rFonts w:ascii="GHEA Grapalat" w:hAnsi="GHEA Grapalat"/>
        </w:rPr>
      </w:pPr>
      <w:r w:rsidRPr="0044115D">
        <w:rPr>
          <w:rFonts w:ascii="GHEA Grapalat" w:hAnsi="GHEA Grapalat"/>
        </w:rPr>
        <w:t>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p w:rsidR="003B2F27" w:rsidRPr="00AD29CE" w:rsidRDefault="003B2F27" w:rsidP="0044115D">
      <w:pPr>
        <w:widowControl w:val="0"/>
        <w:spacing w:after="160"/>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w:t>
      </w:r>
      <w:r w:rsidR="001B6877" w:rsidRPr="001B6877">
        <w:rPr>
          <w:rFonts w:ascii="GHEA Grapalat" w:hAnsi="GHEA Grapalat"/>
        </w:rPr>
        <w:t>3</w:t>
      </w:r>
      <w:r w:rsidRPr="00AD29CE">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w:t>
      </w:r>
      <w:r w:rsidRPr="00AD29CE">
        <w:rPr>
          <w:rFonts w:ascii="GHEA Grapalat" w:hAnsi="GHEA Grapalat"/>
        </w:rPr>
        <w:lastRenderedPageBreak/>
        <w:t>предусмотренные договором.</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44115D">
      <w:pPr>
        <w:widowControl w:val="0"/>
        <w:spacing w:after="160"/>
        <w:jc w:val="center"/>
        <w:rPr>
          <w:rFonts w:ascii="GHEA Grapalat" w:hAnsi="GHEA Grapalat" w:cs="Sylfaen"/>
          <w:b/>
        </w:rPr>
      </w:pPr>
      <w:r w:rsidRPr="00AD29CE">
        <w:rPr>
          <w:rFonts w:ascii="GHEA Grapalat" w:hAnsi="GHEA Grapalat"/>
          <w:b/>
        </w:rPr>
        <w:t>4. ЦЕНА ДОГОВОРА</w:t>
      </w:r>
    </w:p>
    <w:p w:rsidR="003B2F27" w:rsidRPr="00D04EA3"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af6"/>
          <w:rFonts w:ascii="GHEA Grapalat" w:hAnsi="GHEA Grapalat"/>
        </w:rPr>
        <w:footnoteReference w:customMarkFollows="1" w:id="11"/>
        <w:t>18</w:t>
      </w:r>
      <w:r>
        <w:rPr>
          <w:rFonts w:ascii="GHEA Grapalat" w:hAnsi="GHEA Grapalat"/>
        </w:rPr>
        <w:t>.</w:t>
      </w:r>
    </w:p>
    <w:p w:rsidR="003B2F27" w:rsidRPr="00AD29CE" w:rsidRDefault="003B2F27" w:rsidP="0044115D">
      <w:pPr>
        <w:widowControl w:val="0"/>
        <w:spacing w:after="16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44115D">
      <w:pPr>
        <w:widowControl w:val="0"/>
        <w:spacing w:after="16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44115D">
      <w:pPr>
        <w:widowControl w:val="0"/>
        <w:tabs>
          <w:tab w:val="left" w:pos="1134"/>
        </w:tabs>
        <w:spacing w:after="160"/>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44115D">
      <w:pPr>
        <w:pStyle w:val="norm"/>
        <w:widowControl w:val="0"/>
        <w:spacing w:after="160" w:line="24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44115D">
      <w:pPr>
        <w:pStyle w:val="norm"/>
        <w:widowControl w:val="0"/>
        <w:spacing w:after="160" w:line="24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44115D">
      <w:pPr>
        <w:pStyle w:val="norm"/>
        <w:widowControl w:val="0"/>
        <w:spacing w:after="160" w:line="24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44115D">
      <w:pPr>
        <w:pStyle w:val="norm"/>
        <w:widowControl w:val="0"/>
        <w:spacing w:after="160" w:line="24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44115D">
      <w:pPr>
        <w:pStyle w:val="norm"/>
        <w:widowControl w:val="0"/>
        <w:spacing w:after="160" w:line="24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44115D">
      <w:pPr>
        <w:widowControl w:val="0"/>
        <w:spacing w:after="160"/>
        <w:ind w:firstLine="720"/>
        <w:jc w:val="both"/>
        <w:rPr>
          <w:rFonts w:ascii="GHEA Grapalat" w:hAnsi="GHEA Grapalat" w:cs="Sylfaen"/>
        </w:rPr>
      </w:pPr>
      <w:r>
        <w:rPr>
          <w:rFonts w:ascii="GHEA Grapalat" w:hAnsi="GHEA Grapalat"/>
        </w:rPr>
        <w:lastRenderedPageBreak/>
        <w:t>К</w:t>
      </w:r>
      <w:r w:rsidRPr="00F77167">
        <w:rPr>
          <w:rFonts w:ascii="GHEA Grapalat" w:hAnsi="GHEA Grapalat"/>
        </w:rPr>
        <w:t>-количество предоставленных услуг</w:t>
      </w:r>
      <w:r>
        <w:rPr>
          <w:rFonts w:ascii="GHEA Grapalat" w:hAnsi="GHEA Grapalat"/>
        </w:rPr>
        <w:t>.</w:t>
      </w:r>
      <w:r w:rsidR="008E3117">
        <w:rPr>
          <w:rStyle w:val="af6"/>
          <w:rFonts w:ascii="GHEA Grapalat" w:hAnsi="GHEA Grapalat" w:cs="Sylfaen"/>
        </w:rPr>
        <w:footnoteReference w:customMarkFollows="1" w:id="12"/>
        <w:t>20</w:t>
      </w:r>
    </w:p>
    <w:p w:rsidR="003B2F27" w:rsidRPr="00AD29CE" w:rsidRDefault="003B2F27" w:rsidP="0044115D">
      <w:pPr>
        <w:widowControl w:val="0"/>
        <w:spacing w:after="160"/>
        <w:ind w:firstLine="720"/>
        <w:jc w:val="center"/>
        <w:rPr>
          <w:rFonts w:ascii="GHEA Grapalat" w:hAnsi="GHEA Grapalat" w:cs="Sylfaen"/>
        </w:rPr>
      </w:pPr>
    </w:p>
    <w:p w:rsidR="003B2F27" w:rsidRPr="00AD29CE" w:rsidRDefault="003B2F27" w:rsidP="0044115D">
      <w:pPr>
        <w:widowControl w:val="0"/>
        <w:spacing w:after="160"/>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13"/>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Default="003B2F27" w:rsidP="0044115D">
      <w:pPr>
        <w:widowControl w:val="0"/>
        <w:tabs>
          <w:tab w:val="left" w:pos="1134"/>
        </w:tabs>
        <w:spacing w:after="160"/>
        <w:ind w:firstLine="567"/>
        <w:jc w:val="both"/>
        <w:rPr>
          <w:rFonts w:ascii="GHEA Grapalat" w:hAnsi="GHEA Grapalat"/>
          <w:vertAlign w:val="superscrip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1B6877" w:rsidRPr="001B6877" w:rsidRDefault="001B6877" w:rsidP="001B6877">
      <w:pPr>
        <w:pStyle w:val="af2"/>
        <w:jc w:val="both"/>
        <w:rPr>
          <w:rFonts w:ascii="GHEA Grapalat" w:hAnsi="GHEA Grapalat"/>
          <w:sz w:val="24"/>
          <w:szCs w:val="24"/>
        </w:rPr>
      </w:pPr>
      <w:r w:rsidRPr="001B6877">
        <w:rPr>
          <w:rFonts w:ascii="GHEA Grapalat" w:hAnsi="GHEA Grapalat"/>
          <w:sz w:val="24"/>
          <w:szCs w:val="24"/>
        </w:rPr>
        <w:t>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1B6877" w:rsidRPr="001B6877" w:rsidRDefault="001B6877" w:rsidP="001B6877">
      <w:pPr>
        <w:pStyle w:val="af2"/>
        <w:jc w:val="both"/>
        <w:rPr>
          <w:rFonts w:ascii="GHEA Grapalat" w:hAnsi="GHEA Grapalat"/>
          <w:sz w:val="24"/>
          <w:szCs w:val="24"/>
          <w:lang w:val="hy-AM"/>
        </w:rPr>
      </w:pPr>
    </w:p>
    <w:tbl>
      <w:tblPr>
        <w:tblStyle w:val="afe"/>
        <w:tblW w:w="9180" w:type="dxa"/>
        <w:tblLook w:val="04A0" w:firstRow="1" w:lastRow="0" w:firstColumn="1" w:lastColumn="0" w:noHBand="0" w:noVBand="1"/>
      </w:tblPr>
      <w:tblGrid>
        <w:gridCol w:w="675"/>
        <w:gridCol w:w="6096"/>
        <w:gridCol w:w="2409"/>
      </w:tblGrid>
      <w:tr w:rsidR="001B6877" w:rsidRPr="001B6877" w:rsidTr="00DB6E86">
        <w:tc>
          <w:tcPr>
            <w:tcW w:w="675" w:type="dxa"/>
          </w:tcPr>
          <w:p w:rsidR="001B6877" w:rsidRPr="001B6877" w:rsidRDefault="001B6877" w:rsidP="008807F3">
            <w:pPr>
              <w:pStyle w:val="af4"/>
              <w:spacing w:before="0" w:beforeAutospacing="0" w:after="0" w:afterAutospacing="0" w:line="360" w:lineRule="auto"/>
              <w:jc w:val="center"/>
              <w:rPr>
                <w:rFonts w:ascii="GHEA Grapalat" w:hAnsi="GHEA Grapalat"/>
              </w:rPr>
            </w:pPr>
            <w:r w:rsidRPr="001B6877">
              <w:rPr>
                <w:rFonts w:ascii="GHEA Grapalat" w:hAnsi="GHEA Grapalat"/>
              </w:rPr>
              <w:t>N</w:t>
            </w:r>
          </w:p>
        </w:tc>
        <w:tc>
          <w:tcPr>
            <w:tcW w:w="6096" w:type="dxa"/>
          </w:tcPr>
          <w:p w:rsidR="001B6877" w:rsidRPr="001B6877" w:rsidRDefault="001B6877" w:rsidP="008807F3">
            <w:pPr>
              <w:pStyle w:val="af4"/>
              <w:spacing w:before="0" w:beforeAutospacing="0" w:after="0" w:afterAutospacing="0" w:line="360" w:lineRule="auto"/>
              <w:jc w:val="center"/>
              <w:rPr>
                <w:rFonts w:ascii="GHEA Grapalat" w:hAnsi="GHEA Grapalat"/>
              </w:rPr>
            </w:pPr>
            <w:r w:rsidRPr="001B6877">
              <w:rPr>
                <w:rFonts w:ascii="GHEA Grapalat" w:hAnsi="GHEA Grapalat" w:cs="Sylfaen"/>
                <w:lang w:val="hy-AM"/>
              </w:rPr>
              <w:t>Нарушение</w:t>
            </w:r>
          </w:p>
        </w:tc>
        <w:tc>
          <w:tcPr>
            <w:tcW w:w="2409" w:type="dxa"/>
          </w:tcPr>
          <w:p w:rsidR="001B6877" w:rsidRPr="001B6877" w:rsidRDefault="001B6877" w:rsidP="008807F3">
            <w:pPr>
              <w:pStyle w:val="af4"/>
              <w:spacing w:before="0" w:beforeAutospacing="0" w:after="0" w:afterAutospacing="0" w:line="360" w:lineRule="auto"/>
              <w:jc w:val="center"/>
              <w:rPr>
                <w:rFonts w:ascii="GHEA Grapalat" w:hAnsi="GHEA Grapalat"/>
              </w:rPr>
            </w:pPr>
            <w:r w:rsidRPr="001B6877">
              <w:rPr>
                <w:rFonts w:ascii="GHEA Grapalat" w:hAnsi="GHEA Grapalat"/>
                <w:lang w:val="en-US"/>
              </w:rPr>
              <w:t>О</w:t>
            </w:r>
            <w:r w:rsidRPr="001B6877">
              <w:rPr>
                <w:rFonts w:ascii="GHEA Grapalat" w:hAnsi="GHEA Grapalat"/>
              </w:rPr>
              <w:t>тветственност</w:t>
            </w:r>
            <w:r w:rsidRPr="001B6877">
              <w:rPr>
                <w:rFonts w:ascii="GHEA Grapalat" w:hAnsi="GHEA Grapalat"/>
                <w:lang w:val="en-US"/>
              </w:rPr>
              <w:t>ь</w:t>
            </w:r>
          </w:p>
        </w:tc>
      </w:tr>
      <w:tr w:rsidR="001B6877" w:rsidRPr="001B6877" w:rsidTr="00DB6E86">
        <w:tc>
          <w:tcPr>
            <w:tcW w:w="675" w:type="dxa"/>
            <w:vAlign w:val="center"/>
          </w:tcPr>
          <w:p w:rsidR="001B6877" w:rsidRPr="001B6877" w:rsidRDefault="001B6877" w:rsidP="001B6877">
            <w:pPr>
              <w:pStyle w:val="af4"/>
              <w:spacing w:before="0" w:beforeAutospacing="0" w:after="0" w:afterAutospacing="0" w:line="360" w:lineRule="auto"/>
              <w:jc w:val="center"/>
              <w:rPr>
                <w:rFonts w:ascii="GHEA Grapalat" w:hAnsi="GHEA Grapalat"/>
                <w:lang w:val="en-US"/>
              </w:rPr>
            </w:pPr>
            <w:r>
              <w:rPr>
                <w:rFonts w:ascii="GHEA Grapalat" w:hAnsi="GHEA Grapalat"/>
                <w:lang w:val="en-US"/>
              </w:rPr>
              <w:t>1</w:t>
            </w:r>
          </w:p>
        </w:tc>
        <w:tc>
          <w:tcPr>
            <w:tcW w:w="6096" w:type="dxa"/>
          </w:tcPr>
          <w:p w:rsidR="001B6877" w:rsidRPr="001B6877" w:rsidRDefault="001B6877" w:rsidP="00DB6E86">
            <w:pPr>
              <w:pStyle w:val="af4"/>
              <w:spacing w:before="0" w:beforeAutospacing="0" w:after="0" w:afterAutospacing="0"/>
              <w:jc w:val="center"/>
              <w:rPr>
                <w:rFonts w:ascii="GHEA Grapalat" w:hAnsi="GHEA Grapalat"/>
              </w:rPr>
            </w:pPr>
            <w:r w:rsidRPr="001B6877">
              <w:rPr>
                <w:rFonts w:ascii="GHEA Grapalat" w:hAnsi="GHEA Grapalat"/>
              </w:rPr>
              <w:t>Неправильная организация и оснащение строительной площадки.</w:t>
            </w:r>
          </w:p>
        </w:tc>
        <w:tc>
          <w:tcPr>
            <w:tcW w:w="2409" w:type="dxa"/>
          </w:tcPr>
          <w:p w:rsidR="001B6877" w:rsidRPr="001B6877" w:rsidRDefault="001B6877" w:rsidP="00DB6E86">
            <w:pPr>
              <w:pStyle w:val="af4"/>
              <w:spacing w:before="0" w:beforeAutospacing="0" w:after="0" w:afterAutospacing="0"/>
              <w:jc w:val="center"/>
              <w:rPr>
                <w:rFonts w:ascii="GHEA Grapalat" w:hAnsi="GHEA Grapalat"/>
              </w:rPr>
            </w:pPr>
            <w:r w:rsidRPr="001B6877">
              <w:rPr>
                <w:rFonts w:ascii="GHEA Grapalat" w:hAnsi="GHEA Grapalat"/>
              </w:rPr>
              <w:t>Штраф – в размере 0,5% от цены контракта.</w:t>
            </w:r>
          </w:p>
        </w:tc>
      </w:tr>
      <w:tr w:rsidR="001B6877" w:rsidRPr="001B6877" w:rsidTr="00DB6E86">
        <w:tc>
          <w:tcPr>
            <w:tcW w:w="675" w:type="dxa"/>
            <w:vAlign w:val="center"/>
          </w:tcPr>
          <w:p w:rsidR="001B6877" w:rsidRPr="001B6877" w:rsidRDefault="001B6877" w:rsidP="001B6877">
            <w:pPr>
              <w:pStyle w:val="af4"/>
              <w:spacing w:before="0" w:beforeAutospacing="0" w:after="0" w:afterAutospacing="0" w:line="360" w:lineRule="auto"/>
              <w:jc w:val="center"/>
              <w:rPr>
                <w:rFonts w:ascii="GHEA Grapalat" w:hAnsi="GHEA Grapalat"/>
                <w:lang w:val="en-US"/>
              </w:rPr>
            </w:pPr>
            <w:r>
              <w:rPr>
                <w:rFonts w:ascii="GHEA Grapalat" w:hAnsi="GHEA Grapalat"/>
                <w:lang w:val="en-US"/>
              </w:rPr>
              <w:t>2</w:t>
            </w:r>
          </w:p>
        </w:tc>
        <w:tc>
          <w:tcPr>
            <w:tcW w:w="6096" w:type="dxa"/>
          </w:tcPr>
          <w:p w:rsidR="001B6877" w:rsidRPr="001B6877" w:rsidRDefault="001B6877" w:rsidP="00DB6E86">
            <w:pPr>
              <w:pStyle w:val="af4"/>
              <w:spacing w:before="0" w:beforeAutospacing="0" w:after="0" w:afterAutospacing="0"/>
              <w:jc w:val="center"/>
              <w:rPr>
                <w:rFonts w:ascii="GHEA Grapalat" w:hAnsi="GHEA Grapalat"/>
              </w:rPr>
            </w:pPr>
            <w:r w:rsidRPr="001B6877">
              <w:rPr>
                <w:rFonts w:ascii="GHEA Grapalat" w:hAnsi="GHEA Grapalat"/>
              </w:rPr>
              <w:t>Несоблюдение норм технической безопасности, санитарных и экологических (в том числе мер по адаптации к изменению климата) норм.</w:t>
            </w:r>
          </w:p>
        </w:tc>
        <w:tc>
          <w:tcPr>
            <w:tcW w:w="2409" w:type="dxa"/>
          </w:tcPr>
          <w:p w:rsidR="001B6877" w:rsidRPr="001B6877" w:rsidRDefault="001B6877" w:rsidP="00DB6E86">
            <w:pPr>
              <w:pStyle w:val="af4"/>
              <w:spacing w:before="0" w:beforeAutospacing="0" w:after="0" w:afterAutospacing="0"/>
              <w:jc w:val="center"/>
              <w:rPr>
                <w:rFonts w:ascii="GHEA Grapalat" w:hAnsi="GHEA Grapalat"/>
              </w:rPr>
            </w:pPr>
            <w:r w:rsidRPr="001B6877">
              <w:rPr>
                <w:rFonts w:ascii="GHEA Grapalat" w:hAnsi="GHEA Grapalat"/>
              </w:rPr>
              <w:t>Штраф – в размере 0,5% от цены контракта.</w:t>
            </w:r>
          </w:p>
        </w:tc>
      </w:tr>
    </w:tbl>
    <w:p w:rsidR="001B6877" w:rsidRPr="001B6877" w:rsidRDefault="001B6877" w:rsidP="0044115D">
      <w:pPr>
        <w:widowControl w:val="0"/>
        <w:tabs>
          <w:tab w:val="left" w:pos="1134"/>
        </w:tabs>
        <w:spacing w:after="160"/>
        <w:ind w:firstLine="567"/>
        <w:jc w:val="both"/>
        <w:rPr>
          <w:rFonts w:ascii="GHEA Grapalat" w:hAnsi="GHEA Grapalat"/>
        </w:rPr>
      </w:pPr>
    </w:p>
    <w:p w:rsidR="003B2F27" w:rsidRPr="00844C3A"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lastRenderedPageBreak/>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44115D">
      <w:pPr>
        <w:widowControl w:val="0"/>
        <w:tabs>
          <w:tab w:val="left" w:pos="1134"/>
        </w:tabs>
        <w:spacing w:after="160"/>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44115D">
      <w:pPr>
        <w:widowControl w:val="0"/>
        <w:spacing w:after="160"/>
        <w:ind w:firstLine="720"/>
        <w:jc w:val="center"/>
        <w:rPr>
          <w:rFonts w:ascii="GHEA Grapalat" w:hAnsi="GHEA Grapalat" w:cs="Sylfaen"/>
        </w:rPr>
      </w:pPr>
    </w:p>
    <w:p w:rsidR="003B2F27" w:rsidRPr="00AD29CE" w:rsidRDefault="003B2F27" w:rsidP="0044115D">
      <w:pPr>
        <w:widowControl w:val="0"/>
        <w:spacing w:after="160"/>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44115D">
      <w:pPr>
        <w:widowControl w:val="0"/>
        <w:spacing w:after="16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44115D">
      <w:pPr>
        <w:rPr>
          <w:rFonts w:ascii="GHEA Grapalat" w:hAnsi="GHEA Grapalat" w:cs="Sylfaen"/>
        </w:rPr>
      </w:pPr>
    </w:p>
    <w:p w:rsidR="003B2F27" w:rsidRPr="00AD29CE" w:rsidRDefault="003B2F27" w:rsidP="0044115D">
      <w:pPr>
        <w:widowControl w:val="0"/>
        <w:spacing w:after="160"/>
        <w:jc w:val="center"/>
        <w:rPr>
          <w:rFonts w:ascii="GHEA Grapalat" w:hAnsi="GHEA Grapalat" w:cs="Sylfaen"/>
          <w:b/>
        </w:rPr>
      </w:pPr>
      <w:r w:rsidRPr="00AD29CE">
        <w:rPr>
          <w:rFonts w:ascii="GHEA Grapalat" w:hAnsi="GHEA Grapalat"/>
          <w:b/>
        </w:rPr>
        <w:t>7. ИНЫЕ УСЛОВИЯ</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44115D">
      <w:pPr>
        <w:widowControl w:val="0"/>
        <w:spacing w:after="16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af6"/>
          <w:rFonts w:ascii="GHEA Grapalat" w:hAnsi="GHEA Grapalat" w:cs="Sylfaen"/>
        </w:rPr>
        <w:footnoteReference w:customMarkFollows="1" w:id="14"/>
        <w:t>22</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44115D">
      <w:pPr>
        <w:widowControl w:val="0"/>
        <w:tabs>
          <w:tab w:val="left" w:pos="1134"/>
        </w:tabs>
        <w:spacing w:after="160"/>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w:t>
      </w:r>
      <w:r w:rsidRPr="00844C3A">
        <w:rPr>
          <w:rFonts w:ascii="GHEA Grapalat" w:hAnsi="GHEA Grapalat"/>
          <w:spacing w:val="-4"/>
        </w:rPr>
        <w:lastRenderedPageBreak/>
        <w:t>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44115D">
      <w:pPr>
        <w:widowControl w:val="0"/>
        <w:tabs>
          <w:tab w:val="left" w:pos="1134"/>
        </w:tabs>
        <w:spacing w:after="160"/>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44115D">
      <w:pPr>
        <w:widowControl w:val="0"/>
        <w:tabs>
          <w:tab w:val="left" w:pos="1134"/>
        </w:tabs>
        <w:spacing w:after="160"/>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44115D">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44115D">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15"/>
        <w:t>23</w:t>
      </w:r>
      <w:r w:rsidRPr="00AD29CE">
        <w:rPr>
          <w:rFonts w:ascii="GHEA Grapalat" w:hAnsi="GHEA Grapalat"/>
        </w:rPr>
        <w:t>.</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16"/>
        <w:t>24</w:t>
      </w:r>
      <w:r w:rsidRPr="00AD29CE">
        <w:rPr>
          <w:rFonts w:ascii="GHEA Grapalat" w:hAnsi="GHEA Grapalat"/>
        </w:rPr>
        <w:t>.</w:t>
      </w:r>
    </w:p>
    <w:p w:rsidR="003B2F27" w:rsidRPr="00AD29CE" w:rsidRDefault="003B2F27" w:rsidP="0044115D">
      <w:pPr>
        <w:widowControl w:val="0"/>
        <w:tabs>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44115D">
      <w:pPr>
        <w:widowControl w:val="0"/>
        <w:tabs>
          <w:tab w:val="left" w:pos="720"/>
          <w:tab w:val="left" w:pos="1134"/>
        </w:tabs>
        <w:spacing w:after="160"/>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 xml:space="preserve">В условиях надлежащего исполнения договора, выгода (сбережения) </w:t>
      </w:r>
      <w:r w:rsidRPr="00AD29CE">
        <w:rPr>
          <w:rFonts w:ascii="GHEA Grapalat" w:hAnsi="GHEA Grapalat"/>
        </w:rPr>
        <w:lastRenderedPageBreak/>
        <w:t>или понесенные убытки сторон (Исполнителя или Заказчика) — это выгода или убытки, понесенные данной стороной.</w:t>
      </w:r>
    </w:p>
    <w:p w:rsidR="003B2F27" w:rsidRPr="00AD29CE" w:rsidRDefault="003B2F27" w:rsidP="0044115D">
      <w:pPr>
        <w:widowControl w:val="0"/>
        <w:spacing w:after="16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44115D">
      <w:pPr>
        <w:widowControl w:val="0"/>
        <w:tabs>
          <w:tab w:val="left" w:pos="1276"/>
        </w:tabs>
        <w:spacing w:after="160"/>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44115D">
      <w:pPr>
        <w:widowControl w:val="0"/>
        <w:tabs>
          <w:tab w:val="left" w:pos="1276"/>
        </w:tabs>
        <w:spacing w:after="160"/>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44115D">
      <w:pPr>
        <w:widowControl w:val="0"/>
        <w:spacing w:after="160"/>
        <w:rPr>
          <w:rFonts w:ascii="GHEA Grapalat" w:hAnsi="GHEA Grapalat"/>
        </w:rPr>
      </w:pPr>
    </w:p>
    <w:p w:rsidR="003B2F27" w:rsidRPr="00AD29CE" w:rsidRDefault="003B2F27" w:rsidP="0044115D">
      <w:pPr>
        <w:widowControl w:val="0"/>
        <w:spacing w:after="16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44115D">
            <w:pPr>
              <w:widowControl w:val="0"/>
              <w:spacing w:after="16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44115D">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44115D">
            <w:pPr>
              <w:widowControl w:val="0"/>
              <w:spacing w:after="160"/>
              <w:jc w:val="center"/>
              <w:rPr>
                <w:rFonts w:ascii="GHEA Grapalat" w:hAnsi="GHEA Grapalat"/>
                <w:vertAlign w:val="superscript"/>
              </w:rPr>
            </w:pPr>
            <w:r w:rsidRPr="00E40AC8">
              <w:rPr>
                <w:rFonts w:ascii="GHEA Grapalat" w:hAnsi="GHEA Grapalat"/>
                <w:vertAlign w:val="superscript"/>
              </w:rPr>
              <w:lastRenderedPageBreak/>
              <w:t>/подпись/</w:t>
            </w:r>
          </w:p>
          <w:p w:rsidR="003B2F27" w:rsidRDefault="003B2F27" w:rsidP="0044115D">
            <w:pPr>
              <w:widowControl w:val="0"/>
              <w:spacing w:after="160"/>
              <w:jc w:val="center"/>
              <w:rPr>
                <w:rFonts w:ascii="GHEA Grapalat" w:hAnsi="GHEA Grapalat"/>
                <w:lang w:val="en-US"/>
              </w:rPr>
            </w:pPr>
          </w:p>
          <w:p w:rsidR="003B2F27" w:rsidRPr="00E40AC8" w:rsidRDefault="003B2F27" w:rsidP="0044115D">
            <w:pPr>
              <w:widowControl w:val="0"/>
              <w:spacing w:after="160"/>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44115D">
            <w:pPr>
              <w:widowControl w:val="0"/>
              <w:spacing w:after="160"/>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rsidR="003B2F27" w:rsidRPr="00E40AC8" w:rsidRDefault="003B2F27" w:rsidP="0044115D">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44115D">
            <w:pPr>
              <w:widowControl w:val="0"/>
              <w:spacing w:after="160"/>
              <w:jc w:val="center"/>
              <w:rPr>
                <w:rFonts w:ascii="GHEA Grapalat" w:hAnsi="GHEA Grapalat"/>
                <w:vertAlign w:val="superscript"/>
              </w:rPr>
            </w:pPr>
            <w:r w:rsidRPr="00E40AC8">
              <w:rPr>
                <w:rFonts w:ascii="GHEA Grapalat" w:hAnsi="GHEA Grapalat"/>
                <w:vertAlign w:val="superscript"/>
              </w:rPr>
              <w:lastRenderedPageBreak/>
              <w:t>/подпись/</w:t>
            </w:r>
          </w:p>
          <w:p w:rsidR="003B2F27" w:rsidRDefault="003B2F27" w:rsidP="0044115D">
            <w:pPr>
              <w:widowControl w:val="0"/>
              <w:spacing w:after="160"/>
              <w:jc w:val="center"/>
              <w:rPr>
                <w:rFonts w:ascii="GHEA Grapalat" w:hAnsi="GHEA Grapalat"/>
                <w:lang w:val="en-US"/>
              </w:rPr>
            </w:pPr>
          </w:p>
          <w:p w:rsidR="003B2F27" w:rsidRPr="00E40AC8" w:rsidRDefault="003B2F27" w:rsidP="0044115D">
            <w:pPr>
              <w:widowControl w:val="0"/>
              <w:spacing w:after="160"/>
              <w:jc w:val="center"/>
              <w:rPr>
                <w:rFonts w:ascii="GHEA Grapalat" w:hAnsi="GHEA Grapalat"/>
                <w:lang w:val="en-US"/>
              </w:rPr>
            </w:pPr>
            <w:r w:rsidRPr="00AD29CE">
              <w:rPr>
                <w:rFonts w:ascii="GHEA Grapalat" w:hAnsi="GHEA Grapalat"/>
              </w:rPr>
              <w:t>М. П.</w:t>
            </w:r>
          </w:p>
        </w:tc>
      </w:tr>
    </w:tbl>
    <w:p w:rsidR="003B2F27" w:rsidRPr="00AD29CE" w:rsidRDefault="003B2F27" w:rsidP="0044115D">
      <w:pPr>
        <w:widowControl w:val="0"/>
        <w:spacing w:after="160"/>
        <w:ind w:firstLine="709"/>
        <w:jc w:val="center"/>
        <w:rPr>
          <w:rFonts w:ascii="GHEA Grapalat" w:hAnsi="GHEA Grapalat"/>
          <w:b/>
        </w:rPr>
      </w:pPr>
    </w:p>
    <w:p w:rsidR="003B2F27" w:rsidRPr="00AD29CE" w:rsidRDefault="003B2F27" w:rsidP="0044115D">
      <w:pPr>
        <w:widowControl w:val="0"/>
        <w:spacing w:after="16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00DB6E86" w:rsidRPr="00DB6E86">
        <w:rPr>
          <w:rFonts w:ascii="GHEA Grapalat" w:hAnsi="GHEA Grapalat"/>
          <w:i/>
          <w:sz w:val="20"/>
          <w:szCs w:val="20"/>
          <w:lang w:val="hy-AM"/>
        </w:rPr>
        <w:t>ՀՀ-ԼՄՍՀ-ԳՀ</w:t>
      </w:r>
      <w:r w:rsidR="00DB6E86" w:rsidRPr="00DB6E86">
        <w:rPr>
          <w:rFonts w:ascii="GHEA Grapalat" w:hAnsi="GHEA Grapalat"/>
          <w:i/>
          <w:sz w:val="20"/>
          <w:szCs w:val="20"/>
        </w:rPr>
        <w:t>Խ</w:t>
      </w:r>
      <w:r w:rsidR="00DB6E86" w:rsidRPr="00DB6E86">
        <w:rPr>
          <w:rFonts w:ascii="GHEA Grapalat" w:hAnsi="GHEA Grapalat"/>
          <w:i/>
          <w:sz w:val="20"/>
          <w:szCs w:val="20"/>
          <w:lang w:val="hy-AM"/>
        </w:rPr>
        <w:t>ԾՁԲ-23/03</w:t>
      </w:r>
      <w:r w:rsidR="00DB6E86" w:rsidRPr="005E4545">
        <w:rPr>
          <w:rFonts w:ascii="GHEA Grapalat" w:hAnsi="GHEA Grapalat"/>
          <w:i/>
          <w:sz w:val="18"/>
          <w:lang w:val="hy-AM"/>
        </w:rPr>
        <w:t xml:space="preserve">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7"/>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426"/>
        <w:gridCol w:w="1466"/>
      </w:tblGrid>
      <w:tr w:rsidR="003B2F27" w:rsidRPr="00E40AC8" w:rsidTr="0003059C">
        <w:trPr>
          <w:trHeight w:val="422"/>
          <w:jc w:val="center"/>
        </w:trPr>
        <w:tc>
          <w:tcPr>
            <w:tcW w:w="11575"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1B6877" w:rsidRPr="00E40AC8" w:rsidTr="00DB6E86">
        <w:trPr>
          <w:trHeight w:val="247"/>
          <w:jc w:val="center"/>
        </w:trPr>
        <w:tc>
          <w:tcPr>
            <w:tcW w:w="188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84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93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3291"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1B6877" w:rsidRPr="00E40AC8" w:rsidTr="00DB6E86">
        <w:trPr>
          <w:trHeight w:val="501"/>
          <w:jc w:val="center"/>
        </w:trPr>
        <w:tc>
          <w:tcPr>
            <w:tcW w:w="1880" w:type="dxa"/>
            <w:vMerge/>
            <w:vAlign w:val="center"/>
          </w:tcPr>
          <w:p w:rsidR="003B2F27" w:rsidRPr="00E40AC8" w:rsidRDefault="003B2F27" w:rsidP="005B7138">
            <w:pPr>
              <w:widowControl w:val="0"/>
              <w:spacing w:after="120"/>
              <w:jc w:val="center"/>
              <w:rPr>
                <w:rFonts w:ascii="GHEA Grapalat" w:hAnsi="GHEA Grapalat"/>
                <w:sz w:val="20"/>
              </w:rPr>
            </w:pPr>
          </w:p>
        </w:tc>
        <w:tc>
          <w:tcPr>
            <w:tcW w:w="1846" w:type="dxa"/>
            <w:vMerge/>
            <w:vAlign w:val="center"/>
          </w:tcPr>
          <w:p w:rsidR="003B2F27" w:rsidRPr="00E40AC8" w:rsidRDefault="003B2F27" w:rsidP="005B7138">
            <w:pPr>
              <w:widowControl w:val="0"/>
              <w:spacing w:after="120"/>
              <w:jc w:val="center"/>
              <w:rPr>
                <w:rFonts w:ascii="GHEA Grapalat" w:hAnsi="GHEA Grapalat"/>
                <w:sz w:val="20"/>
              </w:rPr>
            </w:pPr>
          </w:p>
        </w:tc>
        <w:tc>
          <w:tcPr>
            <w:tcW w:w="1606" w:type="dxa"/>
            <w:vMerge/>
            <w:vAlign w:val="center"/>
          </w:tcPr>
          <w:p w:rsidR="003B2F27" w:rsidRPr="00E40AC8" w:rsidRDefault="003B2F27" w:rsidP="005B7138">
            <w:pPr>
              <w:widowControl w:val="0"/>
              <w:spacing w:after="120"/>
              <w:jc w:val="center"/>
              <w:rPr>
                <w:rFonts w:ascii="GHEA Grapalat" w:hAnsi="GHEA Grapalat"/>
                <w:sz w:val="20"/>
              </w:rPr>
            </w:pPr>
          </w:p>
        </w:tc>
        <w:tc>
          <w:tcPr>
            <w:tcW w:w="1174" w:type="dxa"/>
            <w:vMerge/>
            <w:vAlign w:val="center"/>
          </w:tcPr>
          <w:p w:rsidR="003B2F27" w:rsidRPr="00E40AC8" w:rsidRDefault="003B2F27" w:rsidP="005B7138">
            <w:pPr>
              <w:widowControl w:val="0"/>
              <w:spacing w:after="120"/>
              <w:jc w:val="center"/>
              <w:rPr>
                <w:rFonts w:ascii="GHEA Grapalat" w:hAnsi="GHEA Grapalat"/>
                <w:sz w:val="20"/>
              </w:rPr>
            </w:pPr>
          </w:p>
        </w:tc>
        <w:tc>
          <w:tcPr>
            <w:tcW w:w="842" w:type="dxa"/>
            <w:vMerge/>
            <w:vAlign w:val="center"/>
          </w:tcPr>
          <w:p w:rsidR="003B2F27" w:rsidRPr="00E40AC8" w:rsidRDefault="003B2F27" w:rsidP="005B7138">
            <w:pPr>
              <w:widowControl w:val="0"/>
              <w:spacing w:after="120"/>
              <w:jc w:val="center"/>
              <w:rPr>
                <w:rFonts w:ascii="GHEA Grapalat" w:hAnsi="GHEA Grapalat"/>
                <w:sz w:val="20"/>
              </w:rPr>
            </w:pPr>
          </w:p>
        </w:tc>
        <w:tc>
          <w:tcPr>
            <w:tcW w:w="936" w:type="dxa"/>
            <w:vMerge/>
            <w:vAlign w:val="center"/>
          </w:tcPr>
          <w:p w:rsidR="003B2F27" w:rsidRPr="00E40AC8" w:rsidRDefault="003B2F27" w:rsidP="005B7138">
            <w:pPr>
              <w:widowControl w:val="0"/>
              <w:spacing w:after="120"/>
              <w:jc w:val="center"/>
              <w:rPr>
                <w:rFonts w:ascii="GHEA Grapalat" w:hAnsi="GHEA Grapalat"/>
                <w:sz w:val="20"/>
              </w:rPr>
            </w:pPr>
          </w:p>
        </w:tc>
        <w:tc>
          <w:tcPr>
            <w:tcW w:w="1623"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668"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18"/>
              <w:t>**</w:t>
            </w:r>
          </w:p>
        </w:tc>
      </w:tr>
      <w:tr w:rsidR="001B6877" w:rsidRPr="00E40AC8" w:rsidTr="00DB6E86">
        <w:trPr>
          <w:trHeight w:val="277"/>
          <w:jc w:val="center"/>
        </w:trPr>
        <w:tc>
          <w:tcPr>
            <w:tcW w:w="1880" w:type="dxa"/>
            <w:vAlign w:val="center"/>
          </w:tcPr>
          <w:p w:rsidR="001B6877" w:rsidRPr="00F566BF" w:rsidRDefault="001B6877" w:rsidP="001B6877">
            <w:pPr>
              <w:jc w:val="center"/>
              <w:rPr>
                <w:rFonts w:ascii="GHEA Grapalat" w:hAnsi="GHEA Grapalat"/>
                <w:sz w:val="20"/>
              </w:rPr>
            </w:pPr>
            <w:r w:rsidRPr="00604838">
              <w:rPr>
                <w:rFonts w:ascii="GHEA Grapalat" w:hAnsi="GHEA Grapalat"/>
                <w:sz w:val="20"/>
              </w:rPr>
              <w:t>1</w:t>
            </w:r>
          </w:p>
        </w:tc>
        <w:tc>
          <w:tcPr>
            <w:tcW w:w="1846" w:type="dxa"/>
            <w:vAlign w:val="center"/>
          </w:tcPr>
          <w:p w:rsidR="001B6877" w:rsidRPr="00F566BF" w:rsidRDefault="001B6877" w:rsidP="001B6877">
            <w:pPr>
              <w:jc w:val="center"/>
              <w:rPr>
                <w:rFonts w:ascii="GHEA Grapalat" w:hAnsi="GHEA Grapalat"/>
                <w:sz w:val="20"/>
              </w:rPr>
            </w:pPr>
            <w:r w:rsidRPr="00EE1855">
              <w:rPr>
                <w:rFonts w:ascii="GHEA Grapalat" w:hAnsi="GHEA Grapalat"/>
                <w:sz w:val="20"/>
                <w:szCs w:val="20"/>
              </w:rPr>
              <w:t>71351540</w:t>
            </w:r>
          </w:p>
        </w:tc>
        <w:tc>
          <w:tcPr>
            <w:tcW w:w="1606" w:type="dxa"/>
            <w:vAlign w:val="center"/>
          </w:tcPr>
          <w:p w:rsidR="001B6877" w:rsidRPr="001B6877" w:rsidRDefault="001B6877" w:rsidP="0003059C">
            <w:pPr>
              <w:widowControl w:val="0"/>
              <w:spacing w:after="120"/>
              <w:jc w:val="center"/>
              <w:rPr>
                <w:rFonts w:ascii="GHEA Grapalat" w:hAnsi="GHEA Grapalat"/>
                <w:sz w:val="20"/>
                <w:lang w:val="en-US"/>
              </w:rPr>
            </w:pPr>
            <w:r>
              <w:rPr>
                <w:rFonts w:ascii="GHEA Grapalat" w:hAnsi="GHEA Grapalat"/>
                <w:sz w:val="20"/>
                <w:lang w:val="en-US"/>
              </w:rPr>
              <w:t>Смотри ниже</w:t>
            </w:r>
          </w:p>
        </w:tc>
        <w:tc>
          <w:tcPr>
            <w:tcW w:w="1174" w:type="dxa"/>
            <w:vAlign w:val="center"/>
          </w:tcPr>
          <w:p w:rsidR="001B6877" w:rsidRPr="001B6877" w:rsidRDefault="001B6877" w:rsidP="0003059C">
            <w:pPr>
              <w:widowControl w:val="0"/>
              <w:spacing w:after="120"/>
              <w:jc w:val="center"/>
              <w:rPr>
                <w:rFonts w:ascii="GHEA Grapalat" w:hAnsi="GHEA Grapalat"/>
                <w:sz w:val="20"/>
                <w:lang w:val="en-US"/>
              </w:rPr>
            </w:pPr>
            <w:r>
              <w:rPr>
                <w:rFonts w:ascii="GHEA Grapalat" w:hAnsi="GHEA Grapalat"/>
                <w:sz w:val="20"/>
                <w:lang w:val="en-US"/>
              </w:rPr>
              <w:t>драм</w:t>
            </w:r>
          </w:p>
        </w:tc>
        <w:tc>
          <w:tcPr>
            <w:tcW w:w="842" w:type="dxa"/>
            <w:vAlign w:val="center"/>
          </w:tcPr>
          <w:p w:rsidR="001B6877" w:rsidRPr="001B6877" w:rsidRDefault="001B6877" w:rsidP="0003059C">
            <w:pPr>
              <w:widowControl w:val="0"/>
              <w:spacing w:after="120"/>
              <w:jc w:val="center"/>
              <w:rPr>
                <w:rFonts w:ascii="GHEA Grapalat" w:hAnsi="GHEA Grapalat"/>
                <w:sz w:val="20"/>
                <w:lang w:val="en-US"/>
              </w:rPr>
            </w:pPr>
          </w:p>
        </w:tc>
        <w:tc>
          <w:tcPr>
            <w:tcW w:w="936" w:type="dxa"/>
            <w:vAlign w:val="center"/>
          </w:tcPr>
          <w:p w:rsidR="001B6877" w:rsidRPr="001B6877" w:rsidRDefault="001B6877" w:rsidP="0003059C">
            <w:pPr>
              <w:widowControl w:val="0"/>
              <w:spacing w:after="120"/>
              <w:jc w:val="center"/>
              <w:rPr>
                <w:rFonts w:ascii="GHEA Grapalat" w:hAnsi="GHEA Grapalat"/>
                <w:sz w:val="20"/>
                <w:lang w:val="en-US"/>
              </w:rPr>
            </w:pPr>
            <w:r>
              <w:rPr>
                <w:rFonts w:ascii="GHEA Grapalat" w:hAnsi="GHEA Grapalat"/>
                <w:sz w:val="20"/>
                <w:lang w:val="en-US"/>
              </w:rPr>
              <w:t>1</w:t>
            </w:r>
          </w:p>
        </w:tc>
        <w:tc>
          <w:tcPr>
            <w:tcW w:w="1623" w:type="dxa"/>
            <w:vAlign w:val="center"/>
          </w:tcPr>
          <w:p w:rsidR="001B6877" w:rsidRPr="00E40AC8" w:rsidRDefault="001B6877" w:rsidP="0003059C">
            <w:pPr>
              <w:widowControl w:val="0"/>
              <w:spacing w:after="120"/>
              <w:jc w:val="center"/>
              <w:rPr>
                <w:rFonts w:ascii="GHEA Grapalat" w:hAnsi="GHEA Grapalat"/>
                <w:sz w:val="20"/>
              </w:rPr>
            </w:pPr>
            <w:r>
              <w:rPr>
                <w:rFonts w:ascii="GHEA Grapalat" w:hAnsi="GHEA Grapalat"/>
                <w:sz w:val="20"/>
                <w:lang w:val="en-US"/>
              </w:rPr>
              <w:t>Г.</w:t>
            </w:r>
            <w:r w:rsidRPr="001B6877">
              <w:rPr>
                <w:rFonts w:ascii="GHEA Grapalat" w:hAnsi="GHEA Grapalat"/>
                <w:sz w:val="20"/>
              </w:rPr>
              <w:t>Степанаван</w:t>
            </w:r>
          </w:p>
        </w:tc>
        <w:tc>
          <w:tcPr>
            <w:tcW w:w="1668" w:type="dxa"/>
          </w:tcPr>
          <w:p w:rsidR="001B6877" w:rsidRPr="00E40AC8" w:rsidRDefault="001B6877" w:rsidP="001B6877">
            <w:pPr>
              <w:widowControl w:val="0"/>
              <w:spacing w:after="120"/>
              <w:jc w:val="center"/>
              <w:rPr>
                <w:rFonts w:ascii="GHEA Grapalat" w:hAnsi="GHEA Grapalat"/>
                <w:sz w:val="20"/>
              </w:rPr>
            </w:pPr>
            <w:r w:rsidRPr="001B6877">
              <w:rPr>
                <w:rFonts w:ascii="GHEA Grapalat" w:hAnsi="GHEA Grapalat"/>
                <w:sz w:val="20"/>
              </w:rPr>
              <w:t>С даты вступления в силу настоящего договора до завершения строительных работ.</w:t>
            </w:r>
          </w:p>
        </w:tc>
      </w:tr>
    </w:tbl>
    <w:p w:rsidR="0003059C" w:rsidRPr="0003059C" w:rsidRDefault="0003059C" w:rsidP="0003059C">
      <w:pPr>
        <w:widowControl w:val="0"/>
        <w:spacing w:after="160"/>
        <w:jc w:val="both"/>
        <w:rPr>
          <w:rFonts w:ascii="GHEA Grapalat" w:hAnsi="GHEA Grapalat"/>
          <w:b/>
        </w:rPr>
      </w:pPr>
      <w:r w:rsidRPr="0003059C">
        <w:rPr>
          <w:rFonts w:ascii="GHEA Grapalat" w:hAnsi="GHEA Grapalat"/>
          <w:b/>
        </w:rPr>
        <w:t>Для нужд общины Степанаван Лорийской области РА в рамках проекта «Доступный отдых или община для каждого» консультационные услуги по качеству технического контроля парка на территории, прилегающей к средней школе общины Степанаван .</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                    ТЕХНИЧЕСКИЕ ХАРАКТЕРИСТИКИ</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      Консультационные услуги по техническому контролю должны выполняться на основании поставленного заказчиком задания и должны обеспечивать выполнение строительных работ с необходимым качеством и в соответствии с техническим заданием и другими договорными документами. Иметь необходимую лицензию.</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     Обеспечение качества работ/консультации по техническому контролю/далее - услуга "Надзор" на всех этапах реализации строительных работ: Закон РА &lt;О </w:t>
      </w:r>
      <w:r w:rsidRPr="0003059C">
        <w:rPr>
          <w:rFonts w:ascii="GHEA Grapalat" w:hAnsi="GHEA Grapalat"/>
        </w:rPr>
        <w:lastRenderedPageBreak/>
        <w:t>градостроительстве&gt;, Постановление Правительства РА №596-Н от 19.03.2015, Градостроительство РА Приказ Министра №44 от 28.04.1998г., Правительство РА Согласно постановлению №526-Н от 04.05.2017г. и приказу Министра градостроительства Республики Армения №11-Н от 14 января 2008г.</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             Наименование работ, подлежащих надзору</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Надзор должен осуществляться за следующими работами:</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Для нужд Степанаванской общины Лорийского марза РА в рамках проекта «Доступный отдых или община для каждого» проведены ремонтные работы парка на территории средней школы Степанаванской общины.</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             Техническое задание</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     Оказание консультаций по техническому контролю качества отдельных видов строительных работ и представление исполнительных актов через специалиста, включенного в состав материалов, прилагаемых к основной лицензии, и с письменного согласия инженера-строителя на подконтрольные ему строительные работы.</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Обеспечение соответствия работ проектным решениям, строительным нормам и правилам путем надзорного/обширного/инспекционного контроля.</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Обеспечение наличия документов, удостоверяющих качество используемых материальных ресурсов путем надзорного/общего/инспекции, а также соответствия используемых материалов, изделий и качества конструкций, технологий выполнения работ стандартам, техническим и нормативным документам.</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Обеспечение соблюдения сроков выполнения выполняемых работ путем надзорного контроля, а также выявления и устранения недостатков.</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Обеспечение соответствия фактических строительно-монтажных работ проектной документации и расчетам, сдача отчетности. При этом консультационные услуги по техническому контролю качества отдельных видов строительных работ оказывают ответственные лица, имеющие соответствующую квалификацию, специалисты-контролеры.</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1. Технический контроль качества строительных работ объекта должен осуществляться ежедневно при непосредственном участии ответственных лиц на строительной площадке.</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2. Контроль за строительством инженерных систем объекта должен осуществляться в соответствии с технологической последовательностью, предусмотренной утвержденным проектом, и в сроки, установленные для данных работ.</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 xml:space="preserve">3. Организация технического контроля качества (ответственный руководитель, консультант) строительных работ объекта обязана своими силами и средствами провести лабораторные испытания и отбор проб конструкций строящегося объекта или их отдельных частей (в том числе оборудования). , систем, сетей и устройств), а также обеспечивать представление их результатов Заказчику в виде ежемесячных отчетов и/или отдельных отчетов, представляемых вместе с актами </w:t>
      </w:r>
      <w:r w:rsidRPr="0003059C">
        <w:rPr>
          <w:rFonts w:ascii="GHEA Grapalat" w:hAnsi="GHEA Grapalat"/>
        </w:rPr>
        <w:lastRenderedPageBreak/>
        <w:t>строительства.</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Количество, формы и методика лабораторных исследований должны проводиться в соответствии с заданием заказчика и нормативно-техническими документами, действующими в Республике Армения.</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Указанные испытания должны предусматривать весь объем испытуемых работ и отдельные виды материалов, предназначенных для данного объекта.</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4. После завершения строительства объекта консультант должен представить сводный отчет о всем ходе строительных работ и заключение о том, что объект построен в соответствии с требованиями НМП и нормативно-технических документов.</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Обеспечение участия в подготовке исполнительного акта</w:t>
      </w:r>
    </w:p>
    <w:p w:rsidR="0003059C" w:rsidRPr="0003059C" w:rsidRDefault="0003059C" w:rsidP="0003059C">
      <w:pPr>
        <w:widowControl w:val="0"/>
        <w:spacing w:after="160"/>
        <w:jc w:val="both"/>
        <w:rPr>
          <w:rFonts w:ascii="GHEA Grapalat" w:hAnsi="GHEA Grapalat"/>
        </w:rPr>
      </w:pPr>
      <w:r w:rsidRPr="0003059C">
        <w:rPr>
          <w:rFonts w:ascii="GHEA Grapalat" w:hAnsi="GHEA Grapalat"/>
        </w:rPr>
        <w:t>В отчетах, представляемых заказчику, должны быть указаны сведения о невозможности подрядчика/застройщика выполнить строительные работы с указанием количества дней простоев и их причин, если таковые имеются.</w:t>
      </w:r>
    </w:p>
    <w:p w:rsidR="003B2F27" w:rsidRDefault="0003059C" w:rsidP="0003059C">
      <w:pPr>
        <w:widowControl w:val="0"/>
        <w:spacing w:after="160"/>
        <w:jc w:val="both"/>
        <w:rPr>
          <w:rFonts w:ascii="GHEA Grapalat" w:hAnsi="GHEA Grapalat"/>
        </w:rPr>
      </w:pPr>
      <w:r w:rsidRPr="0003059C">
        <w:rPr>
          <w:rFonts w:ascii="GHEA Grapalat" w:hAnsi="GHEA Grapalat"/>
        </w:rPr>
        <w:t>*Срок оказания услуги</w:t>
      </w: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967"/>
      </w:tblGrid>
      <w:tr w:rsidR="001B6877" w:rsidRPr="00BD4375" w:rsidTr="001B6877">
        <w:trPr>
          <w:trHeight w:hRule="exact" w:val="276"/>
        </w:trPr>
        <w:tc>
          <w:tcPr>
            <w:tcW w:w="4811" w:type="dxa"/>
            <w:tcBorders>
              <w:top w:val="single" w:sz="4" w:space="0" w:color="auto"/>
              <w:left w:val="single" w:sz="4" w:space="0" w:color="auto"/>
              <w:bottom w:val="single" w:sz="4" w:space="0" w:color="auto"/>
              <w:right w:val="single" w:sz="4" w:space="0" w:color="auto"/>
            </w:tcBorders>
          </w:tcPr>
          <w:p w:rsidR="001B6877" w:rsidRPr="00BD4375" w:rsidRDefault="001B6877" w:rsidP="001B6877">
            <w:pPr>
              <w:jc w:val="center"/>
              <w:rPr>
                <w:rFonts w:ascii="GHEA Grapalat" w:hAnsi="GHEA Grapalat" w:cs="Sylfaen"/>
                <w:sz w:val="20"/>
                <w:szCs w:val="20"/>
              </w:rPr>
            </w:pPr>
            <w:r w:rsidRPr="001B6877">
              <w:rPr>
                <w:rFonts w:ascii="GHEA Grapalat" w:hAnsi="GHEA Grapalat" w:cs="Sylfaen"/>
                <w:sz w:val="20"/>
                <w:szCs w:val="20"/>
              </w:rPr>
              <w:t xml:space="preserve">Начало </w:t>
            </w:r>
          </w:p>
        </w:tc>
        <w:tc>
          <w:tcPr>
            <w:tcW w:w="4789" w:type="dxa"/>
            <w:tcBorders>
              <w:top w:val="single" w:sz="4" w:space="0" w:color="auto"/>
              <w:left w:val="single" w:sz="4" w:space="0" w:color="auto"/>
              <w:bottom w:val="single" w:sz="4" w:space="0" w:color="auto"/>
              <w:right w:val="single" w:sz="4" w:space="0" w:color="auto"/>
            </w:tcBorders>
          </w:tcPr>
          <w:p w:rsidR="001B6877" w:rsidRPr="00BD4375" w:rsidRDefault="001B6877" w:rsidP="008807F3">
            <w:pPr>
              <w:jc w:val="center"/>
              <w:rPr>
                <w:rFonts w:ascii="GHEA Grapalat" w:hAnsi="GHEA Grapalat" w:cs="Sylfaen"/>
                <w:sz w:val="20"/>
                <w:szCs w:val="20"/>
              </w:rPr>
            </w:pPr>
            <w:r w:rsidRPr="001B6877">
              <w:rPr>
                <w:rFonts w:ascii="GHEA Grapalat" w:hAnsi="GHEA Grapalat" w:cs="Sylfaen"/>
                <w:sz w:val="20"/>
                <w:szCs w:val="20"/>
              </w:rPr>
              <w:t>Конец</w:t>
            </w:r>
          </w:p>
        </w:tc>
      </w:tr>
      <w:tr w:rsidR="001B6877" w:rsidRPr="00BD4375" w:rsidTr="001B6877">
        <w:trPr>
          <w:trHeight w:hRule="exact" w:val="721"/>
        </w:trPr>
        <w:tc>
          <w:tcPr>
            <w:tcW w:w="4811" w:type="dxa"/>
            <w:tcBorders>
              <w:top w:val="single" w:sz="4" w:space="0" w:color="auto"/>
              <w:left w:val="single" w:sz="4" w:space="0" w:color="auto"/>
              <w:bottom w:val="single" w:sz="4" w:space="0" w:color="auto"/>
              <w:right w:val="single" w:sz="4" w:space="0" w:color="auto"/>
            </w:tcBorders>
          </w:tcPr>
          <w:p w:rsidR="001B6877" w:rsidRPr="00BD4375" w:rsidRDefault="0003059C" w:rsidP="008807F3">
            <w:pPr>
              <w:jc w:val="center"/>
              <w:rPr>
                <w:rFonts w:ascii="GHEA Grapalat" w:hAnsi="GHEA Grapalat"/>
                <w:sz w:val="20"/>
                <w:szCs w:val="20"/>
                <w:lang w:val="hy-AM"/>
              </w:rPr>
            </w:pPr>
            <w:r w:rsidRPr="0003059C">
              <w:rPr>
                <w:rFonts w:ascii="GHEA Grapalat" w:hAnsi="GHEA Grapalat"/>
                <w:sz w:val="20"/>
                <w:szCs w:val="20"/>
                <w:lang w:val="hy-AM"/>
              </w:rPr>
              <w:t>С момента вступления в силу договора между сторонами</w:t>
            </w:r>
          </w:p>
        </w:tc>
        <w:tc>
          <w:tcPr>
            <w:tcW w:w="4789" w:type="dxa"/>
            <w:tcBorders>
              <w:top w:val="single" w:sz="4" w:space="0" w:color="auto"/>
              <w:left w:val="single" w:sz="4" w:space="0" w:color="auto"/>
              <w:bottom w:val="single" w:sz="4" w:space="0" w:color="auto"/>
              <w:right w:val="single" w:sz="4" w:space="0" w:color="auto"/>
            </w:tcBorders>
            <w:vAlign w:val="center"/>
          </w:tcPr>
          <w:p w:rsidR="001B6877" w:rsidRPr="00BD4375" w:rsidRDefault="0003059C" w:rsidP="008807F3">
            <w:pPr>
              <w:jc w:val="center"/>
              <w:rPr>
                <w:rFonts w:ascii="GHEA Grapalat" w:hAnsi="GHEA Grapalat" w:cs="Sylfaen"/>
                <w:sz w:val="20"/>
                <w:szCs w:val="20"/>
              </w:rPr>
            </w:pPr>
            <w:r w:rsidRPr="0003059C">
              <w:rPr>
                <w:rFonts w:ascii="GHEA Grapalat" w:hAnsi="GHEA Grapalat" w:cs="Sylfaen"/>
                <w:sz w:val="20"/>
                <w:szCs w:val="20"/>
              </w:rPr>
              <w:t>Завершение строительных работ</w:t>
            </w:r>
          </w:p>
        </w:tc>
      </w:tr>
    </w:tbl>
    <w:p w:rsidR="001B6877" w:rsidRPr="00AD29CE" w:rsidRDefault="001B687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00DB6E86" w:rsidRPr="00DB6E86">
        <w:rPr>
          <w:rFonts w:ascii="GHEA Grapalat" w:hAnsi="GHEA Grapalat"/>
          <w:i/>
          <w:sz w:val="20"/>
          <w:szCs w:val="20"/>
          <w:lang w:val="hy-AM"/>
        </w:rPr>
        <w:t>ՀՀ-ԼՄՍՀ-ԳՀ</w:t>
      </w:r>
      <w:r w:rsidR="00DB6E86" w:rsidRPr="00DB6E86">
        <w:rPr>
          <w:rFonts w:ascii="GHEA Grapalat" w:hAnsi="GHEA Grapalat"/>
          <w:i/>
          <w:sz w:val="20"/>
          <w:szCs w:val="20"/>
        </w:rPr>
        <w:t>Խ</w:t>
      </w:r>
      <w:r w:rsidR="00DB6E86" w:rsidRPr="00DB6E86">
        <w:rPr>
          <w:rFonts w:ascii="GHEA Grapalat" w:hAnsi="GHEA Grapalat"/>
          <w:i/>
          <w:sz w:val="20"/>
          <w:szCs w:val="20"/>
          <w:lang w:val="hy-AM"/>
        </w:rPr>
        <w:t>ԾՁԲ-23/03</w:t>
      </w:r>
      <w:r w:rsidR="00DB6E86" w:rsidRPr="005E4545">
        <w:rPr>
          <w:rFonts w:ascii="GHEA Grapalat" w:hAnsi="GHEA Grapalat"/>
          <w:i/>
          <w:sz w:val="18"/>
          <w:lang w:val="hy-AM"/>
        </w:rPr>
        <w:t xml:space="preserve">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19"/>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2"/>
        <w:gridCol w:w="3171"/>
        <w:gridCol w:w="425"/>
        <w:gridCol w:w="426"/>
        <w:gridCol w:w="425"/>
        <w:gridCol w:w="425"/>
        <w:gridCol w:w="425"/>
        <w:gridCol w:w="426"/>
        <w:gridCol w:w="425"/>
        <w:gridCol w:w="425"/>
        <w:gridCol w:w="425"/>
        <w:gridCol w:w="491"/>
        <w:gridCol w:w="502"/>
        <w:gridCol w:w="708"/>
        <w:gridCol w:w="710"/>
      </w:tblGrid>
      <w:tr w:rsidR="003B2F27" w:rsidRPr="00F412AC" w:rsidTr="0003059C">
        <w:trPr>
          <w:trHeight w:val="363"/>
          <w:jc w:val="center"/>
        </w:trPr>
        <w:tc>
          <w:tcPr>
            <w:tcW w:w="11200"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03059C">
        <w:trPr>
          <w:trHeight w:val="1781"/>
          <w:jc w:val="center"/>
        </w:trPr>
        <w:tc>
          <w:tcPr>
            <w:tcW w:w="709"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08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3171"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6238"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0"/>
              <w:t>**</w:t>
            </w:r>
          </w:p>
        </w:tc>
      </w:tr>
      <w:tr w:rsidR="003B2F27" w:rsidRPr="00F412AC" w:rsidTr="0003059C">
        <w:trPr>
          <w:trHeight w:val="742"/>
          <w:jc w:val="center"/>
        </w:trPr>
        <w:tc>
          <w:tcPr>
            <w:tcW w:w="709" w:type="dxa"/>
          </w:tcPr>
          <w:p w:rsidR="003B2F27" w:rsidRPr="00F412AC" w:rsidRDefault="003B2F27" w:rsidP="005B7138">
            <w:pPr>
              <w:widowControl w:val="0"/>
              <w:spacing w:after="120"/>
              <w:jc w:val="center"/>
              <w:rPr>
                <w:rFonts w:ascii="GHEA Grapalat" w:hAnsi="GHEA Grapalat"/>
                <w:sz w:val="16"/>
              </w:rPr>
            </w:pPr>
          </w:p>
        </w:tc>
        <w:tc>
          <w:tcPr>
            <w:tcW w:w="1082" w:type="dxa"/>
          </w:tcPr>
          <w:p w:rsidR="003B2F27" w:rsidRPr="00F412AC" w:rsidRDefault="003B2F27" w:rsidP="005B7138">
            <w:pPr>
              <w:widowControl w:val="0"/>
              <w:spacing w:after="120"/>
              <w:jc w:val="center"/>
              <w:rPr>
                <w:rFonts w:ascii="GHEA Grapalat" w:hAnsi="GHEA Grapalat"/>
                <w:sz w:val="16"/>
              </w:rPr>
            </w:pPr>
          </w:p>
        </w:tc>
        <w:tc>
          <w:tcPr>
            <w:tcW w:w="3171" w:type="dxa"/>
          </w:tcPr>
          <w:p w:rsidR="003B2F27" w:rsidRPr="00F412AC" w:rsidRDefault="003B2F27" w:rsidP="005B7138">
            <w:pPr>
              <w:widowControl w:val="0"/>
              <w:spacing w:after="120"/>
              <w:jc w:val="center"/>
              <w:rPr>
                <w:rFonts w:ascii="GHEA Grapalat" w:hAnsi="GHEA Grapalat"/>
                <w:sz w:val="16"/>
              </w:rPr>
            </w:pPr>
          </w:p>
        </w:tc>
        <w:tc>
          <w:tcPr>
            <w:tcW w:w="425"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6"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5"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5"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5"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5"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91"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502"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708"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710"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rsidTr="0003059C">
        <w:trPr>
          <w:trHeight w:val="363"/>
          <w:jc w:val="center"/>
        </w:trPr>
        <w:tc>
          <w:tcPr>
            <w:tcW w:w="709" w:type="dxa"/>
            <w:vAlign w:val="center"/>
          </w:tcPr>
          <w:p w:rsidR="003B2F27" w:rsidRPr="0003059C" w:rsidRDefault="0003059C" w:rsidP="0003059C">
            <w:pPr>
              <w:widowControl w:val="0"/>
              <w:spacing w:after="120"/>
              <w:jc w:val="center"/>
              <w:rPr>
                <w:rFonts w:ascii="GHEA Grapalat" w:hAnsi="GHEA Grapalat"/>
                <w:sz w:val="16"/>
                <w:lang w:val="en-US"/>
              </w:rPr>
            </w:pPr>
            <w:r>
              <w:rPr>
                <w:rFonts w:ascii="GHEA Grapalat" w:hAnsi="GHEA Grapalat"/>
                <w:sz w:val="16"/>
                <w:lang w:val="en-US"/>
              </w:rPr>
              <w:t>1</w:t>
            </w:r>
          </w:p>
        </w:tc>
        <w:tc>
          <w:tcPr>
            <w:tcW w:w="1082" w:type="dxa"/>
            <w:vAlign w:val="center"/>
          </w:tcPr>
          <w:p w:rsidR="003B2F27" w:rsidRPr="0003059C" w:rsidRDefault="0003059C" w:rsidP="0003059C">
            <w:pPr>
              <w:widowControl w:val="0"/>
              <w:spacing w:after="120"/>
              <w:jc w:val="center"/>
              <w:rPr>
                <w:rFonts w:ascii="GHEA Grapalat" w:hAnsi="GHEA Grapalat"/>
                <w:sz w:val="18"/>
                <w:szCs w:val="18"/>
              </w:rPr>
            </w:pPr>
            <w:r w:rsidRPr="0003059C">
              <w:rPr>
                <w:rFonts w:ascii="GHEA Grapalat" w:hAnsi="GHEA Grapalat"/>
                <w:sz w:val="18"/>
                <w:szCs w:val="18"/>
              </w:rPr>
              <w:t>71351540</w:t>
            </w:r>
          </w:p>
        </w:tc>
        <w:tc>
          <w:tcPr>
            <w:tcW w:w="3171" w:type="dxa"/>
          </w:tcPr>
          <w:p w:rsidR="003B2F27" w:rsidRPr="00F412AC" w:rsidRDefault="0003059C" w:rsidP="005B7138">
            <w:pPr>
              <w:widowControl w:val="0"/>
              <w:spacing w:after="120"/>
              <w:jc w:val="center"/>
              <w:rPr>
                <w:rFonts w:ascii="GHEA Grapalat" w:hAnsi="GHEA Grapalat"/>
                <w:sz w:val="16"/>
              </w:rPr>
            </w:pPr>
            <w:r w:rsidRPr="0003059C">
              <w:rPr>
                <w:rFonts w:ascii="GHEA Grapalat" w:hAnsi="GHEA Grapalat"/>
                <w:sz w:val="16"/>
              </w:rPr>
              <w:t>Для нужд Степанаванской общины Лорийской области РА в рамках проекта «Доступный отдых или община для каждого», консультационные услуги по качеству технического контроля парка на территории, прилегающей к Степанаванской средней школе сообщество.</w:t>
            </w:r>
          </w:p>
        </w:tc>
        <w:tc>
          <w:tcPr>
            <w:tcW w:w="425"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42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425"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26"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25"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491"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02" w:type="dxa"/>
            <w:vAlign w:val="center"/>
          </w:tcPr>
          <w:p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708" w:type="dxa"/>
            <w:vAlign w:val="center"/>
          </w:tcPr>
          <w:p w:rsidR="003B2F27" w:rsidRPr="00F412AC" w:rsidRDefault="0003059C" w:rsidP="005B7138">
            <w:pPr>
              <w:widowControl w:val="0"/>
              <w:spacing w:after="120"/>
              <w:jc w:val="center"/>
              <w:rPr>
                <w:rFonts w:ascii="GHEA Grapalat" w:hAnsi="GHEA Grapalat" w:cs="Arial"/>
                <w:sz w:val="16"/>
              </w:rPr>
            </w:pPr>
            <w:r>
              <w:rPr>
                <w:rFonts w:ascii="GHEA Grapalat" w:hAnsi="GHEA Grapalat"/>
                <w:sz w:val="16"/>
                <w:lang w:val="en-US"/>
              </w:rPr>
              <w:t>100</w:t>
            </w:r>
            <w:r w:rsidR="003B2F27" w:rsidRPr="00F412AC">
              <w:rPr>
                <w:rFonts w:ascii="GHEA Grapalat" w:hAnsi="GHEA Grapalat"/>
                <w:sz w:val="16"/>
              </w:rPr>
              <w:t>%</w:t>
            </w:r>
          </w:p>
        </w:tc>
        <w:tc>
          <w:tcPr>
            <w:tcW w:w="710" w:type="dxa"/>
            <w:vAlign w:val="center"/>
          </w:tcPr>
          <w:p w:rsidR="003B2F27" w:rsidRPr="00F412AC" w:rsidRDefault="0003059C" w:rsidP="005B7138">
            <w:pPr>
              <w:widowControl w:val="0"/>
              <w:spacing w:after="120"/>
              <w:jc w:val="center"/>
              <w:rPr>
                <w:rFonts w:ascii="GHEA Grapalat" w:hAnsi="GHEA Grapalat"/>
                <w:b/>
                <w:sz w:val="16"/>
              </w:rPr>
            </w:pPr>
            <w:r>
              <w:rPr>
                <w:rFonts w:ascii="GHEA Grapalat" w:hAnsi="GHEA Grapalat"/>
                <w:sz w:val="16"/>
                <w:lang w:val="en-US"/>
              </w:rPr>
              <w:t>100</w:t>
            </w:r>
            <w:r w:rsidR="003B2F27" w:rsidRPr="00F412AC">
              <w:rPr>
                <w:rFonts w:ascii="GHEA Grapalat" w:hAnsi="GHEA Grapalat"/>
                <w:sz w:val="16"/>
              </w:rPr>
              <w:t>%</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4"/>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00DB6E86" w:rsidRPr="00DB6E86">
        <w:rPr>
          <w:rFonts w:ascii="GHEA Grapalat" w:hAnsi="GHEA Grapalat"/>
          <w:i/>
          <w:sz w:val="20"/>
          <w:szCs w:val="20"/>
          <w:lang w:val="hy-AM"/>
        </w:rPr>
        <w:t>ՀՀ-ԼՄՍՀ-ԳՀ</w:t>
      </w:r>
      <w:r w:rsidR="00DB6E86" w:rsidRPr="00DB6E86">
        <w:rPr>
          <w:rFonts w:ascii="GHEA Grapalat" w:hAnsi="GHEA Grapalat"/>
          <w:i/>
          <w:sz w:val="20"/>
          <w:szCs w:val="20"/>
        </w:rPr>
        <w:t>Խ</w:t>
      </w:r>
      <w:r w:rsidR="00DB6E86" w:rsidRPr="00DB6E86">
        <w:rPr>
          <w:rFonts w:ascii="GHEA Grapalat" w:hAnsi="GHEA Grapalat"/>
          <w:i/>
          <w:sz w:val="20"/>
          <w:szCs w:val="20"/>
          <w:lang w:val="hy-AM"/>
        </w:rPr>
        <w:t>ԾՁԲ-23/03</w:t>
      </w:r>
      <w:r w:rsidR="00DB6E86" w:rsidRPr="005E4545">
        <w:rPr>
          <w:rFonts w:ascii="GHEA Grapalat" w:hAnsi="GHEA Grapalat"/>
          <w:i/>
          <w:sz w:val="18"/>
          <w:lang w:val="hy-AM"/>
        </w:rPr>
        <w:t xml:space="preserve">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00DB6E86" w:rsidRPr="00DB6E86">
        <w:rPr>
          <w:rFonts w:ascii="GHEA Grapalat" w:hAnsi="GHEA Grapalat"/>
          <w:i/>
          <w:sz w:val="20"/>
          <w:szCs w:val="20"/>
          <w:lang w:val="hy-AM"/>
        </w:rPr>
        <w:t>ՀՀ-ԼՄՍՀ-ԳՀ</w:t>
      </w:r>
      <w:r w:rsidR="00DB6E86" w:rsidRPr="00DB6E86">
        <w:rPr>
          <w:rFonts w:ascii="GHEA Grapalat" w:hAnsi="GHEA Grapalat"/>
          <w:i/>
          <w:sz w:val="20"/>
          <w:szCs w:val="20"/>
        </w:rPr>
        <w:t>Խ</w:t>
      </w:r>
      <w:r w:rsidR="00DB6E86" w:rsidRPr="00DB6E86">
        <w:rPr>
          <w:rFonts w:ascii="GHEA Grapalat" w:hAnsi="GHEA Grapalat"/>
          <w:i/>
          <w:sz w:val="20"/>
          <w:szCs w:val="20"/>
          <w:lang w:val="hy-AM"/>
        </w:rPr>
        <w:t>ԾՁԲ-23/03</w:t>
      </w:r>
      <w:r w:rsidR="00DB6E86" w:rsidRPr="005E4545">
        <w:rPr>
          <w:rFonts w:ascii="GHEA Grapalat" w:hAnsi="GHEA Grapalat"/>
          <w:i/>
          <w:sz w:val="18"/>
          <w:lang w:val="hy-AM"/>
        </w:rPr>
        <w:t xml:space="preserve">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44" w:rsidRDefault="00A50C44">
      <w:r>
        <w:separator/>
      </w:r>
    </w:p>
  </w:endnote>
  <w:endnote w:type="continuationSeparator" w:id="0">
    <w:p w:rsidR="00A50C44" w:rsidRDefault="00A5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500A65" w:rsidRPr="00305BEC" w:rsidRDefault="00500A65">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F14017">
          <w:rPr>
            <w:rFonts w:ascii="GHEA Grapalat" w:hAnsi="GHEA Grapalat"/>
            <w:noProof/>
            <w:sz w:val="24"/>
            <w:szCs w:val="24"/>
          </w:rPr>
          <w:t>9</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44" w:rsidRDefault="00A50C44">
      <w:r>
        <w:separator/>
      </w:r>
    </w:p>
  </w:footnote>
  <w:footnote w:type="continuationSeparator" w:id="0">
    <w:p w:rsidR="00A50C44" w:rsidRDefault="00A50C44">
      <w:r>
        <w:continuationSeparator/>
      </w:r>
    </w:p>
  </w:footnote>
  <w:footnote w:id="1">
    <w:p w:rsidR="00500A65" w:rsidRDefault="00500A65" w:rsidP="00720627">
      <w:pPr>
        <w:pStyle w:val="af2"/>
        <w:jc w:val="both"/>
        <w:rPr>
          <w:rFonts w:asciiTheme="minorHAnsi" w:hAnsiTheme="minorHAnsi"/>
        </w:rPr>
      </w:pPr>
    </w:p>
    <w:p w:rsidR="00500A65" w:rsidRPr="00FA5F3F" w:rsidRDefault="00500A65" w:rsidP="00BC47C4">
      <w:pPr>
        <w:pStyle w:val="af2"/>
        <w:jc w:val="both"/>
        <w:rPr>
          <w:rFonts w:asciiTheme="minorHAnsi" w:hAnsiTheme="minorHAnsi"/>
          <w:i/>
        </w:rPr>
      </w:pPr>
    </w:p>
    <w:p w:rsidR="00500A65" w:rsidRPr="004D0297" w:rsidRDefault="00500A65">
      <w:pPr>
        <w:pStyle w:val="af2"/>
      </w:pPr>
    </w:p>
  </w:footnote>
  <w:footnote w:id="2">
    <w:p w:rsidR="00FA5F3F" w:rsidRPr="001144D1" w:rsidRDefault="00FA5F3F" w:rsidP="00FA5F3F">
      <w:pPr>
        <w:widowControl w:val="0"/>
        <w:jc w:val="both"/>
      </w:pPr>
    </w:p>
    <w:p w:rsidR="00500A65" w:rsidRPr="001144D1" w:rsidRDefault="00500A65" w:rsidP="00936FBF">
      <w:pPr>
        <w:widowControl w:val="0"/>
        <w:tabs>
          <w:tab w:val="left" w:pos="142"/>
        </w:tabs>
        <w:ind w:left="142" w:hanging="142"/>
        <w:jc w:val="both"/>
      </w:pPr>
    </w:p>
  </w:footnote>
  <w:footnote w:id="3">
    <w:p w:rsidR="00500A65" w:rsidRPr="008842CE" w:rsidRDefault="00500A65" w:rsidP="00936FBF">
      <w:pPr>
        <w:pStyle w:val="af2"/>
        <w:widowControl w:val="0"/>
        <w:jc w:val="both"/>
        <w:rPr>
          <w:rFonts w:ascii="GHEA Grapalat" w:hAnsi="GHEA Grapalat"/>
          <w:lang w:val="af-ZA"/>
        </w:rPr>
      </w:pPr>
      <w:r>
        <w:rPr>
          <w:rStyle w:val="af6"/>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500A65" w:rsidRPr="00936FBF" w:rsidRDefault="00500A65">
      <w:pPr>
        <w:pStyle w:val="af2"/>
        <w:rPr>
          <w:lang w:val="af-ZA"/>
        </w:rPr>
      </w:pPr>
    </w:p>
  </w:footnote>
  <w:footnote w:id="4">
    <w:p w:rsidR="00500A65" w:rsidRPr="004D49BD" w:rsidRDefault="00500A65" w:rsidP="00E44BA9">
      <w:pPr>
        <w:pStyle w:val="af2"/>
        <w:widowControl w:val="0"/>
        <w:jc w:val="both"/>
        <w:rPr>
          <w:rFonts w:ascii="GHEA Grapalat" w:hAnsi="GHEA Grapalat"/>
          <w:i/>
          <w:lang w:val="hy-AM"/>
        </w:rPr>
      </w:pPr>
      <w:r w:rsidRPr="004D49BD">
        <w:rPr>
          <w:rFonts w:ascii="GHEA Grapalat" w:hAnsi="GHEA Grapalat"/>
          <w:i/>
          <w:vertAlign w:val="superscript"/>
        </w:rPr>
        <w:t>7</w:t>
      </w:r>
      <w:r w:rsidRPr="004D49BD">
        <w:rPr>
          <w:rFonts w:ascii="GHEA Grapalat" w:hAnsi="GHEA Grapalat"/>
          <w:i/>
          <w:vertAlign w:val="superscript"/>
          <w:lang w:val="hy-AM"/>
        </w:rPr>
        <w:t>.1</w:t>
      </w:r>
      <w:r w:rsidRPr="004D49BD">
        <w:rPr>
          <w:rFonts w:ascii="GHEA Grapalat" w:hAnsi="GHEA Grapalat"/>
          <w:i/>
        </w:rPr>
        <w:t xml:space="preserve"> 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500A65" w:rsidRDefault="00500A65" w:rsidP="00AF1F59">
      <w:pPr>
        <w:pStyle w:val="af2"/>
        <w:jc w:val="both"/>
        <w:rPr>
          <w:rFonts w:asciiTheme="minorHAnsi" w:hAnsiTheme="minorHAnsi"/>
        </w:rPr>
      </w:pPr>
    </w:p>
    <w:p w:rsidR="00500A65" w:rsidRPr="00D3436F" w:rsidRDefault="00500A65"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00A65" w:rsidRPr="000811C1" w:rsidRDefault="00500A65">
      <w:pPr>
        <w:pStyle w:val="af2"/>
        <w:rPr>
          <w:rFonts w:asciiTheme="minorHAnsi" w:hAnsiTheme="minorHAnsi"/>
        </w:rPr>
      </w:pPr>
    </w:p>
  </w:footnote>
  <w:footnote w:id="5">
    <w:p w:rsidR="00500A65" w:rsidRPr="00FE2AA4" w:rsidRDefault="00500A65">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500A65" w:rsidRPr="00A31673" w:rsidRDefault="00500A6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500A65" w:rsidRPr="00DE7706" w:rsidRDefault="00500A65">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500A65" w:rsidRDefault="00500A65" w:rsidP="006B3E56">
      <w:pPr>
        <w:jc w:val="both"/>
      </w:pPr>
    </w:p>
    <w:p w:rsidR="00500A65" w:rsidRPr="008444F1" w:rsidRDefault="00500A65" w:rsidP="006B3E56">
      <w:pPr>
        <w:jc w:val="both"/>
        <w:rPr>
          <w:i/>
        </w:rPr>
      </w:pPr>
    </w:p>
    <w:p w:rsidR="00500A65" w:rsidRPr="00B1013B" w:rsidRDefault="00500A65" w:rsidP="00AD11D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500A65" w:rsidRPr="00B1013B" w:rsidRDefault="00500A65"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500A65" w:rsidRPr="00B1013B" w:rsidRDefault="00500A65"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00A65" w:rsidRDefault="00500A65" w:rsidP="006B3E56">
      <w:pPr>
        <w:jc w:val="both"/>
        <w:rPr>
          <w:rFonts w:ascii="GHEA Grapalat" w:hAnsi="GHEA Grapalat"/>
          <w:sz w:val="20"/>
          <w:szCs w:val="20"/>
          <w:lang w:val="af-ZA"/>
        </w:rPr>
      </w:pPr>
    </w:p>
    <w:p w:rsidR="00500A65" w:rsidRDefault="00500A65" w:rsidP="006B3E56">
      <w:pPr>
        <w:pStyle w:val="af2"/>
        <w:rPr>
          <w:rFonts w:asciiTheme="minorHAnsi" w:hAnsiTheme="minorHAnsi"/>
          <w:lang w:val="af-ZA"/>
        </w:rPr>
      </w:pPr>
    </w:p>
  </w:footnote>
  <w:footnote w:id="9">
    <w:p w:rsidR="00500A65" w:rsidRPr="00D3436F" w:rsidRDefault="00500A6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500A65" w:rsidRPr="00D3436F" w:rsidRDefault="00500A65">
      <w:pPr>
        <w:pStyle w:val="af2"/>
        <w:rPr>
          <w:lang w:val="es-ES"/>
        </w:rPr>
      </w:pPr>
    </w:p>
  </w:footnote>
  <w:footnote w:id="10">
    <w:p w:rsidR="00500A65" w:rsidRPr="00EA7C34" w:rsidRDefault="00500A65">
      <w:pPr>
        <w:pStyle w:val="af2"/>
        <w:rPr>
          <w:rFonts w:ascii="Sylfaen" w:hAnsi="Sylfaen"/>
        </w:rPr>
      </w:pPr>
    </w:p>
  </w:footnote>
  <w:footnote w:id="11">
    <w:p w:rsidR="00500A65" w:rsidRPr="006F5F33" w:rsidRDefault="00500A65" w:rsidP="003B2F27">
      <w:pPr>
        <w:pStyle w:val="af2"/>
        <w:jc w:val="both"/>
        <w:rPr>
          <w:rFonts w:ascii="GHEA Grapalat" w:hAnsi="GHEA Grapalat"/>
        </w:rPr>
      </w:pPr>
    </w:p>
  </w:footnote>
  <w:footnote w:id="12">
    <w:p w:rsidR="00500A65" w:rsidRPr="00EB336B" w:rsidRDefault="00500A65" w:rsidP="00571EEE">
      <w:pPr>
        <w:pStyle w:val="af2"/>
        <w:widowControl w:val="0"/>
        <w:jc w:val="both"/>
        <w:rPr>
          <w:rFonts w:ascii="GHEA Grapalat" w:hAnsi="GHEA Grapalat"/>
          <w:sz w:val="18"/>
          <w:szCs w:val="18"/>
          <w:lang w:val="hy-AM"/>
        </w:rPr>
      </w:pPr>
    </w:p>
    <w:p w:rsidR="00500A65" w:rsidRPr="00BD564F" w:rsidRDefault="00500A65" w:rsidP="003B2F27">
      <w:pPr>
        <w:pStyle w:val="af2"/>
        <w:rPr>
          <w:rFonts w:asciiTheme="minorHAnsi" w:hAnsiTheme="minorHAnsi"/>
          <w:lang w:val="hy-AM"/>
        </w:rPr>
      </w:pPr>
    </w:p>
    <w:p w:rsidR="00500A65" w:rsidRPr="00DB6E86" w:rsidRDefault="00500A65" w:rsidP="003B2F27">
      <w:pPr>
        <w:pStyle w:val="af2"/>
        <w:rPr>
          <w:rFonts w:asciiTheme="minorHAnsi" w:hAnsiTheme="minorHAnsi"/>
        </w:rPr>
      </w:pPr>
    </w:p>
  </w:footnote>
  <w:footnote w:id="13">
    <w:p w:rsidR="00500A65" w:rsidRPr="006F5F33" w:rsidRDefault="00500A65" w:rsidP="003B2F27">
      <w:pPr>
        <w:pStyle w:val="af2"/>
        <w:jc w:val="both"/>
        <w:rPr>
          <w:rFonts w:ascii="GHEA Grapalat" w:hAnsi="GHEA Grapalat"/>
          <w:lang w:val="hy-AM"/>
        </w:rPr>
      </w:pPr>
    </w:p>
    <w:p w:rsidR="00500A65" w:rsidRPr="00DB6E86" w:rsidRDefault="00500A65" w:rsidP="003B2F27">
      <w:pPr>
        <w:pStyle w:val="af2"/>
        <w:jc w:val="both"/>
        <w:rPr>
          <w:rFonts w:ascii="GHEA Grapalat" w:hAnsi="GHEA Grapalat"/>
        </w:rPr>
      </w:pPr>
    </w:p>
  </w:footnote>
  <w:footnote w:id="14">
    <w:p w:rsidR="00500A65" w:rsidRPr="006F5F33" w:rsidRDefault="00500A65" w:rsidP="003B2F27">
      <w:pPr>
        <w:pStyle w:val="af2"/>
        <w:jc w:val="both"/>
        <w:rPr>
          <w:rFonts w:ascii="GHEA Grapalat" w:hAnsi="GHEA Grapalat"/>
        </w:rPr>
      </w:pPr>
      <w:r>
        <w:rPr>
          <w:rStyle w:val="af6"/>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5">
    <w:p w:rsidR="00500A65" w:rsidRPr="006F5F33" w:rsidRDefault="00500A65"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rsidR="00500A65" w:rsidRPr="006F5F33" w:rsidRDefault="00500A65"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7">
    <w:p w:rsidR="00500A65" w:rsidRPr="00E40AC8" w:rsidRDefault="00500A65" w:rsidP="003B2F27">
      <w:pPr>
        <w:pStyle w:val="af2"/>
        <w:jc w:val="both"/>
      </w:pPr>
      <w:r>
        <w:rPr>
          <w:rStyle w:val="af6"/>
        </w:rPr>
        <w:t>*</w:t>
      </w:r>
      <w:r>
        <w:t xml:space="preserve"> </w:t>
      </w:r>
      <w:r w:rsidRPr="00D97342">
        <w:rPr>
          <w:rFonts w:ascii="GHEA Grapalat" w:hAnsi="GHEA Grapalat"/>
          <w:i/>
        </w:rPr>
        <w:t xml:space="preserve">Срок </w:t>
      </w:r>
      <w:r>
        <w:rPr>
          <w:rFonts w:ascii="GHEA Grapalat" w:hAnsi="GHEA Grapalat"/>
          <w:i/>
        </w:rPr>
        <w:t>оказания услуг</w:t>
      </w:r>
      <w:r w:rsidRPr="00D97342">
        <w:rPr>
          <w:rFonts w:ascii="GHEA Grapalat" w:hAnsi="GHEA Grapalat"/>
          <w:i/>
        </w:rPr>
        <w:t>, а в случае поэтапно</w:t>
      </w:r>
      <w:r>
        <w:rPr>
          <w:rFonts w:ascii="GHEA Grapalat" w:hAnsi="GHEA Grapalat"/>
          <w:i/>
        </w:rPr>
        <w:t xml:space="preserve">го оказания ускуг </w:t>
      </w:r>
      <w:r w:rsidRPr="00D97342">
        <w:rPr>
          <w:rFonts w:ascii="GHEA Grapalat" w:hAnsi="GHEA Grapalat"/>
          <w:i/>
        </w:rPr>
        <w:t>—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r>
        <w:rPr>
          <w:rFonts w:ascii="GHEA Grapalat" w:hAnsi="GHEA Grapalat"/>
          <w:i/>
        </w:rPr>
        <w:t>м</w:t>
      </w:r>
      <w:r w:rsidRPr="00D97342">
        <w:rPr>
          <w:rFonts w:ascii="GHEA Grapalat" w:hAnsi="GHEA Grapalat"/>
          <w:i/>
        </w:rPr>
        <w:t xml:space="preserve"> прав и обязанностей сторон, за исключением случая, когда отобранный участник соглашается </w:t>
      </w:r>
      <w:r>
        <w:rPr>
          <w:rFonts w:ascii="GHEA Grapalat" w:hAnsi="GHEA Grapalat"/>
          <w:i/>
        </w:rPr>
        <w:t>оказать услугу</w:t>
      </w:r>
      <w:r w:rsidRPr="00D97342">
        <w:rPr>
          <w:rFonts w:ascii="GHEA Grapalat" w:hAnsi="GHEA Grapalat"/>
          <w:i/>
        </w:rPr>
        <w:t xml:space="preserve"> в более короткий</w:t>
      </w:r>
      <w:r>
        <w:rPr>
          <w:rFonts w:ascii="GHEA Grapalat" w:hAnsi="GHEA Grapalat"/>
          <w:i/>
        </w:rPr>
        <w:t xml:space="preserve"> срок.</w:t>
      </w:r>
      <w:r w:rsidRPr="00AD29CE">
        <w:rPr>
          <w:rFonts w:ascii="GHEA Grapalat" w:hAnsi="GHEA Grapalat"/>
          <w:i/>
        </w:rPr>
        <w:t>.</w:t>
      </w:r>
    </w:p>
  </w:footnote>
  <w:footnote w:id="18">
    <w:p w:rsidR="00500A65" w:rsidRPr="00E40AC8" w:rsidRDefault="00500A65"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9">
    <w:p w:rsidR="00500A65" w:rsidRPr="00CA2754" w:rsidRDefault="00500A65"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500A65" w:rsidRPr="00CA2754" w:rsidRDefault="00500A65" w:rsidP="003B2F27">
      <w:pPr>
        <w:pStyle w:val="af2"/>
        <w:jc w:val="both"/>
        <w:rPr>
          <w:sz w:val="2"/>
          <w:szCs w:val="2"/>
        </w:rPr>
      </w:pPr>
    </w:p>
  </w:footnote>
  <w:footnote w:id="20">
    <w:p w:rsidR="00500A65" w:rsidRPr="00CA2754" w:rsidRDefault="00500A65"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415754"/>
    <w:multiLevelType w:val="hybridMultilevel"/>
    <w:tmpl w:val="EDA8E15A"/>
    <w:lvl w:ilvl="0" w:tplc="C94E6340">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1"/>
  </w:num>
  <w:num w:numId="3">
    <w:abstractNumId w:val="20"/>
  </w:num>
  <w:num w:numId="4">
    <w:abstractNumId w:val="16"/>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8"/>
  </w:num>
  <w:num w:numId="12">
    <w:abstractNumId w:val="32"/>
  </w:num>
  <w:num w:numId="13">
    <w:abstractNumId w:val="28"/>
  </w:num>
  <w:num w:numId="14">
    <w:abstractNumId w:val="14"/>
  </w:num>
  <w:num w:numId="15">
    <w:abstractNumId w:val="30"/>
  </w:num>
  <w:num w:numId="16">
    <w:abstractNumId w:val="15"/>
  </w:num>
  <w:num w:numId="17">
    <w:abstractNumId w:val="6"/>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3"/>
  </w:num>
  <w:num w:numId="26">
    <w:abstractNumId w:val="4"/>
  </w:num>
  <w:num w:numId="27">
    <w:abstractNumId w:val="3"/>
  </w:num>
  <w:num w:numId="28">
    <w:abstractNumId w:val="0"/>
  </w:num>
  <w:num w:numId="29">
    <w:abstractNumId w:val="9"/>
  </w:num>
  <w:num w:numId="30">
    <w:abstractNumId w:val="27"/>
  </w:num>
  <w:num w:numId="31">
    <w:abstractNumId w:val="24"/>
  </w:num>
  <w:num w:numId="32">
    <w:abstractNumId w:val="23"/>
  </w:num>
  <w:num w:numId="33">
    <w:abstractNumId w:val="31"/>
  </w:num>
  <w:num w:numId="34">
    <w:abstractNumId w:val="26"/>
  </w:num>
  <w:num w:numId="35">
    <w:abstractNumId w:val="2"/>
  </w:num>
  <w:num w:numId="36">
    <w:abstractNumId w:val="12"/>
  </w:num>
  <w:num w:numId="37">
    <w:abstractNumId w:val="29"/>
  </w:num>
  <w:num w:numId="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59C"/>
    <w:rsid w:val="00030D40"/>
    <w:rsid w:val="000312D9"/>
    <w:rsid w:val="000313A6"/>
    <w:rsid w:val="000316DF"/>
    <w:rsid w:val="0003232C"/>
    <w:rsid w:val="00032BB2"/>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1FB"/>
    <w:rsid w:val="0006220B"/>
    <w:rsid w:val="0006311D"/>
    <w:rsid w:val="00063AEF"/>
    <w:rsid w:val="00063CC5"/>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3D1A"/>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1C6A"/>
    <w:rsid w:val="000D2527"/>
    <w:rsid w:val="000D26F2"/>
    <w:rsid w:val="000D2D8A"/>
    <w:rsid w:val="000D3188"/>
    <w:rsid w:val="000D34C8"/>
    <w:rsid w:val="000D3B6D"/>
    <w:rsid w:val="000D3E63"/>
    <w:rsid w:val="000D4471"/>
    <w:rsid w:val="000D48B6"/>
    <w:rsid w:val="000D5104"/>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371"/>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8D1"/>
    <w:rsid w:val="00144CB2"/>
    <w:rsid w:val="00144E38"/>
    <w:rsid w:val="00144F73"/>
    <w:rsid w:val="001458D6"/>
    <w:rsid w:val="00145CC3"/>
    <w:rsid w:val="00145EEE"/>
    <w:rsid w:val="00146685"/>
    <w:rsid w:val="00146FC5"/>
    <w:rsid w:val="00147CD0"/>
    <w:rsid w:val="00147F14"/>
    <w:rsid w:val="00147FD7"/>
    <w:rsid w:val="0015000D"/>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38D6"/>
    <w:rsid w:val="001B41EC"/>
    <w:rsid w:val="001B45A9"/>
    <w:rsid w:val="001B478E"/>
    <w:rsid w:val="001B4CFF"/>
    <w:rsid w:val="001B5DD1"/>
    <w:rsid w:val="001B6807"/>
    <w:rsid w:val="001B687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6E7A"/>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9A4"/>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37298"/>
    <w:rsid w:val="00237F41"/>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493"/>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D4A"/>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819"/>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5632"/>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225"/>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6A8"/>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6F1D"/>
    <w:rsid w:val="003E7802"/>
    <w:rsid w:val="003F0293"/>
    <w:rsid w:val="003F1048"/>
    <w:rsid w:val="003F12F8"/>
    <w:rsid w:val="003F1EEA"/>
    <w:rsid w:val="003F208A"/>
    <w:rsid w:val="003F264A"/>
    <w:rsid w:val="003F28E4"/>
    <w:rsid w:val="003F2B0A"/>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15D"/>
    <w:rsid w:val="004413A5"/>
    <w:rsid w:val="004415DA"/>
    <w:rsid w:val="00441CC1"/>
    <w:rsid w:val="00441D5A"/>
    <w:rsid w:val="00441F35"/>
    <w:rsid w:val="00442299"/>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7E1"/>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A7B77"/>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1A8"/>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A65"/>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61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6EA"/>
    <w:rsid w:val="00547E62"/>
    <w:rsid w:val="005500CE"/>
    <w:rsid w:val="00550A62"/>
    <w:rsid w:val="00551887"/>
    <w:rsid w:val="005525A4"/>
    <w:rsid w:val="00552934"/>
    <w:rsid w:val="00552D6E"/>
    <w:rsid w:val="00552D83"/>
    <w:rsid w:val="005537E1"/>
    <w:rsid w:val="005537F6"/>
    <w:rsid w:val="00553DFD"/>
    <w:rsid w:val="005544AC"/>
    <w:rsid w:val="00554D44"/>
    <w:rsid w:val="0055623A"/>
    <w:rsid w:val="00556285"/>
    <w:rsid w:val="005563D9"/>
    <w:rsid w:val="005572B0"/>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05B"/>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32C"/>
    <w:rsid w:val="005B3A59"/>
    <w:rsid w:val="005B54C3"/>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427"/>
    <w:rsid w:val="005F581A"/>
    <w:rsid w:val="005F590C"/>
    <w:rsid w:val="005F640A"/>
    <w:rsid w:val="005F68FA"/>
    <w:rsid w:val="005F68FC"/>
    <w:rsid w:val="005F696C"/>
    <w:rsid w:val="005F7C1D"/>
    <w:rsid w:val="00603EFC"/>
    <w:rsid w:val="006042F8"/>
    <w:rsid w:val="00604D2E"/>
    <w:rsid w:val="0060526C"/>
    <w:rsid w:val="00606328"/>
    <w:rsid w:val="0060652B"/>
    <w:rsid w:val="006065BA"/>
    <w:rsid w:val="00606B84"/>
    <w:rsid w:val="00607120"/>
    <w:rsid w:val="00607407"/>
    <w:rsid w:val="00607F7B"/>
    <w:rsid w:val="00607FD7"/>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1CF1"/>
    <w:rsid w:val="0067389F"/>
    <w:rsid w:val="00673BD3"/>
    <w:rsid w:val="00673D0A"/>
    <w:rsid w:val="00675436"/>
    <w:rsid w:val="00675740"/>
    <w:rsid w:val="0067579A"/>
    <w:rsid w:val="00675CA2"/>
    <w:rsid w:val="00675E0D"/>
    <w:rsid w:val="00676178"/>
    <w:rsid w:val="00677658"/>
    <w:rsid w:val="00680E83"/>
    <w:rsid w:val="00681F45"/>
    <w:rsid w:val="00682931"/>
    <w:rsid w:val="00682E8D"/>
    <w:rsid w:val="00685962"/>
    <w:rsid w:val="00685A30"/>
    <w:rsid w:val="00685C48"/>
    <w:rsid w:val="00686472"/>
    <w:rsid w:val="0068697B"/>
    <w:rsid w:val="00687A1D"/>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559B"/>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AB4"/>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DCD"/>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2EE"/>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53E"/>
    <w:rsid w:val="007D3A92"/>
    <w:rsid w:val="007D3E45"/>
    <w:rsid w:val="007D4017"/>
    <w:rsid w:val="007D4470"/>
    <w:rsid w:val="007D4E09"/>
    <w:rsid w:val="007D716A"/>
    <w:rsid w:val="007D7707"/>
    <w:rsid w:val="007E009D"/>
    <w:rsid w:val="007E0160"/>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67FF3"/>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A7FD6"/>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2512"/>
    <w:rsid w:val="008C343E"/>
    <w:rsid w:val="008C3509"/>
    <w:rsid w:val="008C353D"/>
    <w:rsid w:val="008C417C"/>
    <w:rsid w:val="008C438D"/>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29A"/>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563"/>
    <w:rsid w:val="009B3CA3"/>
    <w:rsid w:val="009B5889"/>
    <w:rsid w:val="009B58F7"/>
    <w:rsid w:val="009B5ED1"/>
    <w:rsid w:val="009B6191"/>
    <w:rsid w:val="009B6D58"/>
    <w:rsid w:val="009B7A85"/>
    <w:rsid w:val="009C0ABA"/>
    <w:rsid w:val="009C16EF"/>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13A"/>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6257"/>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051"/>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6E60"/>
    <w:rsid w:val="00A17ABE"/>
    <w:rsid w:val="00A20240"/>
    <w:rsid w:val="00A205BF"/>
    <w:rsid w:val="00A2065C"/>
    <w:rsid w:val="00A20B69"/>
    <w:rsid w:val="00A20C6E"/>
    <w:rsid w:val="00A214C3"/>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D8B"/>
    <w:rsid w:val="00A42E71"/>
    <w:rsid w:val="00A43166"/>
    <w:rsid w:val="00A4360B"/>
    <w:rsid w:val="00A43D3A"/>
    <w:rsid w:val="00A4426D"/>
    <w:rsid w:val="00A45662"/>
    <w:rsid w:val="00A4566B"/>
    <w:rsid w:val="00A45946"/>
    <w:rsid w:val="00A45D0A"/>
    <w:rsid w:val="00A46F92"/>
    <w:rsid w:val="00A47163"/>
    <w:rsid w:val="00A4729F"/>
    <w:rsid w:val="00A5050E"/>
    <w:rsid w:val="00A50C44"/>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663B"/>
    <w:rsid w:val="00A572D8"/>
    <w:rsid w:val="00A60D60"/>
    <w:rsid w:val="00A61383"/>
    <w:rsid w:val="00A61746"/>
    <w:rsid w:val="00A619F2"/>
    <w:rsid w:val="00A62477"/>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2654"/>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91E"/>
    <w:rsid w:val="00AE2A87"/>
    <w:rsid w:val="00AE3822"/>
    <w:rsid w:val="00AE3B4B"/>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AF7C7D"/>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0FFC"/>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57DFC"/>
    <w:rsid w:val="00B61677"/>
    <w:rsid w:val="00B61F90"/>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327"/>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2F8"/>
    <w:rsid w:val="00C06409"/>
    <w:rsid w:val="00C07F24"/>
    <w:rsid w:val="00C122A6"/>
    <w:rsid w:val="00C132F1"/>
    <w:rsid w:val="00C13B79"/>
    <w:rsid w:val="00C14561"/>
    <w:rsid w:val="00C14AF3"/>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11EC"/>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34C8"/>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334"/>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4C4"/>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66DC9"/>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CEA"/>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6E86"/>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A24"/>
    <w:rsid w:val="00DE1D22"/>
    <w:rsid w:val="00DE24EF"/>
    <w:rsid w:val="00DE26DA"/>
    <w:rsid w:val="00DE26E4"/>
    <w:rsid w:val="00DE3538"/>
    <w:rsid w:val="00DE3C28"/>
    <w:rsid w:val="00DE4A78"/>
    <w:rsid w:val="00DE5B89"/>
    <w:rsid w:val="00DE65EA"/>
    <w:rsid w:val="00DE6CC5"/>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26CC1"/>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6E9"/>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017"/>
    <w:rsid w:val="00F141E2"/>
    <w:rsid w:val="00F1446E"/>
    <w:rsid w:val="00F154A2"/>
    <w:rsid w:val="00F15CED"/>
    <w:rsid w:val="00F15F72"/>
    <w:rsid w:val="00F161C9"/>
    <w:rsid w:val="00F16C1A"/>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2B33"/>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5EB5"/>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5F3F"/>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50C6"/>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5AB"/>
    <w:rsid w:val="00FE49C7"/>
    <w:rsid w:val="00FE54DC"/>
    <w:rsid w:val="00FE5743"/>
    <w:rsid w:val="00FE5E4F"/>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68D249-DC23-497E-8F75-A58C7C38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5E5C-F1C9-42D6-A7AB-6EA85C5D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67</Pages>
  <Words>18731</Words>
  <Characters>106767</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Zmix</cp:lastModifiedBy>
  <cp:revision>1744</cp:revision>
  <cp:lastPrinted>2018-02-16T07:12:00Z</cp:lastPrinted>
  <dcterms:created xsi:type="dcterms:W3CDTF">2019-10-28T07:04:00Z</dcterms:created>
  <dcterms:modified xsi:type="dcterms:W3CDTF">2023-10-25T08:30:00Z</dcterms:modified>
</cp:coreProperties>
</file>