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79" w:rsidRPr="00F84326" w:rsidRDefault="00A07179" w:rsidP="00911461">
      <w:pPr>
        <w:pStyle w:val="a4"/>
        <w:widowControl w:val="0"/>
        <w:spacing w:after="160" w:line="240" w:lineRule="auto"/>
        <w:ind w:firstLine="0"/>
        <w:jc w:val="center"/>
        <w:rPr>
          <w:rFonts w:ascii="GHEA Grapalat" w:hAnsi="GHEA Grapalat"/>
          <w:b/>
          <w:i w:val="0"/>
          <w:sz w:val="24"/>
          <w:szCs w:val="24"/>
        </w:rPr>
      </w:pPr>
    </w:p>
    <w:p w:rsidR="00911461" w:rsidRPr="00093AA6" w:rsidRDefault="00911461" w:rsidP="00911461">
      <w:pPr>
        <w:pStyle w:val="a4"/>
        <w:widowControl w:val="0"/>
        <w:spacing w:after="160" w:line="240" w:lineRule="auto"/>
        <w:ind w:firstLine="0"/>
        <w:jc w:val="center"/>
        <w:rPr>
          <w:rFonts w:ascii="GHEA Grapalat" w:hAnsi="GHEA Grapalat"/>
          <w:b/>
          <w:i w:val="0"/>
          <w:sz w:val="24"/>
          <w:szCs w:val="24"/>
        </w:rPr>
      </w:pPr>
      <w:r w:rsidRPr="00093AA6">
        <w:rPr>
          <w:rFonts w:ascii="GHEA Grapalat" w:hAnsi="GHEA Grapalat"/>
          <w:b/>
          <w:i w:val="0"/>
          <w:sz w:val="24"/>
          <w:szCs w:val="24"/>
        </w:rPr>
        <w:t>ОБЪЯВЛЕНИЕ</w:t>
      </w:r>
    </w:p>
    <w:p w:rsidR="00911461" w:rsidRPr="00093AA6" w:rsidRDefault="00911461" w:rsidP="00911461">
      <w:pPr>
        <w:pStyle w:val="a4"/>
        <w:widowControl w:val="0"/>
        <w:spacing w:after="160" w:line="240" w:lineRule="auto"/>
        <w:ind w:firstLine="0"/>
        <w:jc w:val="center"/>
        <w:rPr>
          <w:rFonts w:ascii="GHEA Grapalat" w:hAnsi="GHEA Grapalat"/>
          <w:b/>
          <w:i w:val="0"/>
          <w:sz w:val="24"/>
          <w:szCs w:val="24"/>
        </w:rPr>
      </w:pPr>
      <w:r w:rsidRPr="00093AA6">
        <w:rPr>
          <w:rFonts w:ascii="GHEA Grapalat" w:hAnsi="GHEA Grapalat"/>
          <w:b/>
          <w:i w:val="0"/>
          <w:sz w:val="24"/>
          <w:szCs w:val="24"/>
        </w:rPr>
        <w:t xml:space="preserve">О </w:t>
      </w:r>
      <w:r w:rsidR="00506BB4" w:rsidRPr="00093AA6">
        <w:rPr>
          <w:rFonts w:ascii="GHEA Grapalat" w:hAnsi="GHEA Grapalat"/>
          <w:b/>
          <w:i w:val="0"/>
          <w:sz w:val="22"/>
          <w:szCs w:val="22"/>
        </w:rPr>
        <w:t>ЗАПРОСЕ КОТИРОВОК</w:t>
      </w:r>
    </w:p>
    <w:p w:rsidR="00911461" w:rsidRPr="00093AA6" w:rsidRDefault="00093AA6" w:rsidP="00911461">
      <w:pPr>
        <w:pStyle w:val="a4"/>
        <w:widowControl w:val="0"/>
        <w:spacing w:after="160" w:line="240" w:lineRule="auto"/>
        <w:ind w:firstLine="0"/>
        <w:jc w:val="center"/>
        <w:rPr>
          <w:rFonts w:ascii="GHEA Grapalat" w:hAnsi="GHEA Grapalat"/>
          <w:b/>
          <w:sz w:val="24"/>
          <w:szCs w:val="24"/>
        </w:rPr>
      </w:pPr>
      <w:r w:rsidRPr="00093AA6">
        <w:rPr>
          <w:rFonts w:ascii="GHEA Grapalat" w:hAnsi="GHEA Grapalat"/>
          <w:b/>
          <w:sz w:val="24"/>
          <w:szCs w:val="24"/>
        </w:rPr>
        <w:t>Процедура закупки организуется на основании статьи 15, части 6, пункта 2 Закона РА «О закупках»</w:t>
      </w:r>
    </w:p>
    <w:p w:rsidR="00911461" w:rsidRPr="00F84326" w:rsidRDefault="00911461" w:rsidP="00911461">
      <w:pPr>
        <w:pStyle w:val="a4"/>
        <w:widowControl w:val="0"/>
        <w:spacing w:after="160" w:line="240" w:lineRule="auto"/>
        <w:ind w:firstLine="0"/>
        <w:jc w:val="center"/>
        <w:rPr>
          <w:rFonts w:ascii="GHEA Grapalat" w:hAnsi="GHEA Grapalat"/>
          <w:b/>
          <w:i w:val="0"/>
          <w:sz w:val="24"/>
          <w:szCs w:val="24"/>
        </w:rPr>
      </w:pPr>
      <w:r w:rsidRPr="00F84326">
        <w:rPr>
          <w:rFonts w:ascii="GHEA Grapalat" w:hAnsi="GHEA Grapalat"/>
          <w:b/>
          <w:i w:val="0"/>
          <w:sz w:val="24"/>
          <w:szCs w:val="24"/>
        </w:rPr>
        <w:t>Настоящий текст объявления утвержден Решением Оценочной Комиссии от "</w:t>
      </w:r>
      <w:r w:rsidR="00F84326" w:rsidRPr="00F84326">
        <w:rPr>
          <w:rFonts w:ascii="GHEA Grapalat" w:hAnsi="GHEA Grapalat"/>
          <w:b/>
          <w:i w:val="0"/>
          <w:sz w:val="24"/>
          <w:szCs w:val="24"/>
        </w:rPr>
        <w:t>07</w:t>
      </w:r>
      <w:r w:rsidRPr="00F84326">
        <w:rPr>
          <w:rFonts w:ascii="GHEA Grapalat" w:hAnsi="GHEA Grapalat"/>
          <w:b/>
          <w:i w:val="0"/>
          <w:sz w:val="24"/>
          <w:szCs w:val="24"/>
        </w:rPr>
        <w:t>" "</w:t>
      </w:r>
      <w:r w:rsidR="00F84326" w:rsidRPr="00F84326">
        <w:rPr>
          <w:rFonts w:ascii="GHEA Grapalat" w:hAnsi="GHEA Grapalat"/>
          <w:b/>
          <w:i w:val="0"/>
          <w:sz w:val="24"/>
          <w:szCs w:val="24"/>
        </w:rPr>
        <w:t>ноября</w:t>
      </w:r>
      <w:r w:rsidRPr="00F84326">
        <w:rPr>
          <w:rFonts w:ascii="GHEA Grapalat" w:hAnsi="GHEA Grapalat"/>
          <w:b/>
          <w:i w:val="0"/>
          <w:sz w:val="24"/>
          <w:szCs w:val="24"/>
        </w:rPr>
        <w:t>" 20</w:t>
      </w:r>
      <w:r w:rsidR="00052ED8" w:rsidRPr="00F84326">
        <w:rPr>
          <w:rFonts w:ascii="GHEA Grapalat" w:hAnsi="GHEA Grapalat"/>
          <w:b/>
          <w:i w:val="0"/>
          <w:sz w:val="24"/>
          <w:szCs w:val="24"/>
        </w:rPr>
        <w:t>25</w:t>
      </w:r>
      <w:r w:rsidRPr="00F84326">
        <w:rPr>
          <w:rFonts w:ascii="GHEA Grapalat" w:hAnsi="GHEA Grapalat"/>
          <w:b/>
          <w:i w:val="0"/>
          <w:sz w:val="24"/>
          <w:szCs w:val="24"/>
        </w:rPr>
        <w:t xml:space="preserve"> года "</w:t>
      </w:r>
      <w:r w:rsidR="00052ED8" w:rsidRPr="00F84326">
        <w:rPr>
          <w:rFonts w:ascii="GHEA Grapalat" w:hAnsi="GHEA Grapalat"/>
          <w:b/>
          <w:i w:val="0"/>
          <w:sz w:val="24"/>
          <w:szCs w:val="24"/>
          <w:lang w:val="en-US"/>
        </w:rPr>
        <w:t>N</w:t>
      </w:r>
      <w:r w:rsidR="00052ED8" w:rsidRPr="00F84326">
        <w:rPr>
          <w:rFonts w:ascii="GHEA Grapalat" w:hAnsi="GHEA Grapalat"/>
          <w:b/>
          <w:i w:val="0"/>
          <w:sz w:val="24"/>
          <w:szCs w:val="24"/>
        </w:rPr>
        <w:t>1</w:t>
      </w:r>
      <w:r w:rsidRPr="00F84326">
        <w:rPr>
          <w:rFonts w:ascii="GHEA Grapalat" w:hAnsi="GHEA Grapalat"/>
          <w:b/>
          <w:i w:val="0"/>
          <w:sz w:val="24"/>
          <w:szCs w:val="24"/>
        </w:rPr>
        <w:t xml:space="preserve"> решения" </w:t>
      </w:r>
    </w:p>
    <w:p w:rsidR="00911461" w:rsidRPr="00BF3225" w:rsidRDefault="00911461" w:rsidP="00911461">
      <w:pPr>
        <w:pStyle w:val="a4"/>
        <w:widowControl w:val="0"/>
        <w:spacing w:after="160" w:line="240" w:lineRule="auto"/>
        <w:ind w:firstLine="0"/>
        <w:jc w:val="center"/>
        <w:rPr>
          <w:rFonts w:ascii="GHEA Grapalat" w:hAnsi="GHEA Grapalat"/>
          <w:b/>
          <w:i w:val="0"/>
          <w:sz w:val="24"/>
          <w:szCs w:val="24"/>
        </w:rPr>
      </w:pPr>
      <w:r w:rsidRPr="00F84326">
        <w:rPr>
          <w:rFonts w:ascii="GHEA Grapalat" w:hAnsi="GHEA Grapalat"/>
          <w:b/>
          <w:i w:val="0"/>
          <w:sz w:val="24"/>
          <w:szCs w:val="24"/>
        </w:rPr>
        <w:t xml:space="preserve">Код процедуры </w:t>
      </w:r>
      <w:r w:rsidR="00CE1FE7" w:rsidRPr="00F84326">
        <w:rPr>
          <w:rFonts w:ascii="GHEA Grapalat" w:hAnsi="GHEA Grapalat"/>
          <w:b/>
          <w:i w:val="0"/>
          <w:sz w:val="22"/>
          <w:szCs w:val="22"/>
          <w:lang w:val="af-ZA"/>
        </w:rPr>
        <w:t>ՀՀ-ԼՄՍՀ-ԳՀԽԾՁԲ-25/0</w:t>
      </w:r>
      <w:r w:rsidR="009319B1" w:rsidRPr="00F84326">
        <w:rPr>
          <w:rFonts w:ascii="GHEA Grapalat" w:hAnsi="GHEA Grapalat"/>
          <w:b/>
          <w:i w:val="0"/>
          <w:sz w:val="22"/>
          <w:szCs w:val="22"/>
          <w:lang w:val="af-ZA"/>
        </w:rPr>
        <w:t>3</w:t>
      </w:r>
    </w:p>
    <w:p w:rsidR="003A43D9" w:rsidRPr="00694CAC" w:rsidRDefault="003A43D9" w:rsidP="003A43D9">
      <w:pPr>
        <w:pStyle w:val="a4"/>
        <w:widowControl w:val="0"/>
        <w:spacing w:line="240" w:lineRule="auto"/>
        <w:ind w:firstLine="567"/>
        <w:rPr>
          <w:rFonts w:ascii="GHEA Grapalat" w:hAnsi="GHEA Grapalat"/>
          <w:i w:val="0"/>
        </w:rPr>
      </w:pPr>
      <w:r w:rsidRPr="00694CAC">
        <w:rPr>
          <w:rFonts w:ascii="GHEA Grapalat" w:hAnsi="GHEA Grapalat"/>
          <w:i w:val="0"/>
        </w:rPr>
        <w:t xml:space="preserve">Заказчик -   </w:t>
      </w:r>
      <w:proofErr w:type="spellStart"/>
      <w:r w:rsidRPr="00694CAC">
        <w:rPr>
          <w:rFonts w:ascii="GHEA Grapalat" w:hAnsi="GHEA Grapalat"/>
          <w:i w:val="0"/>
        </w:rPr>
        <w:t>Степанаванская</w:t>
      </w:r>
      <w:proofErr w:type="spellEnd"/>
      <w:r w:rsidRPr="00694CAC">
        <w:rPr>
          <w:rFonts w:ascii="GHEA Grapalat" w:hAnsi="GHEA Grapalat"/>
          <w:i w:val="0"/>
        </w:rPr>
        <w:t xml:space="preserve"> мэрия</w:t>
      </w:r>
      <w:proofErr w:type="gramStart"/>
      <w:r w:rsidRPr="00694CAC">
        <w:rPr>
          <w:rFonts w:ascii="GHEA Grapalat" w:hAnsi="GHEA Grapalat"/>
          <w:i w:val="0"/>
        </w:rPr>
        <w:t xml:space="preserve"> ,</w:t>
      </w:r>
      <w:proofErr w:type="spellStart"/>
      <w:proofErr w:type="gramEnd"/>
      <w:r w:rsidRPr="00694CAC">
        <w:rPr>
          <w:rFonts w:ascii="GHEA Grapalat" w:hAnsi="GHEA Grapalat"/>
          <w:i w:val="0"/>
        </w:rPr>
        <w:t>Лорийской</w:t>
      </w:r>
      <w:proofErr w:type="spellEnd"/>
      <w:r w:rsidRPr="00694CAC">
        <w:rPr>
          <w:rFonts w:ascii="GHEA Grapalat" w:hAnsi="GHEA Grapalat"/>
          <w:i w:val="0"/>
        </w:rPr>
        <w:t xml:space="preserve"> области РА , находящаяся по адресу:</w:t>
      </w:r>
      <w:r w:rsidRPr="00694CAC">
        <w:rPr>
          <w:i w:val="0"/>
        </w:rPr>
        <w:t xml:space="preserve"> </w:t>
      </w:r>
      <w:r w:rsidRPr="00694CAC">
        <w:rPr>
          <w:rFonts w:ascii="GHEA Grapalat" w:hAnsi="GHEA Grapalat"/>
          <w:i w:val="0"/>
        </w:rPr>
        <w:t xml:space="preserve">г. Степанаван, ул. </w:t>
      </w:r>
      <w:proofErr w:type="spellStart"/>
      <w:r w:rsidRPr="00694CAC">
        <w:rPr>
          <w:rFonts w:ascii="GHEA Grapalat" w:hAnsi="GHEA Grapalat"/>
          <w:i w:val="0"/>
        </w:rPr>
        <w:t>С.Саргсяна</w:t>
      </w:r>
      <w:proofErr w:type="spellEnd"/>
      <w:r w:rsidRPr="00694CAC">
        <w:rPr>
          <w:rFonts w:ascii="GHEA Grapalat" w:hAnsi="GHEA Grapalat"/>
          <w:i w:val="0"/>
        </w:rPr>
        <w:t xml:space="preserve"> 1, объявляет запрос котировок, который проводится одним этапом</w:t>
      </w:r>
      <w:r w:rsidRPr="00694CAC">
        <w:rPr>
          <w:rFonts w:ascii="GHEA Grapalat" w:hAnsi="GHEA Grapalat"/>
        </w:rPr>
        <w:t xml:space="preserve">, </w:t>
      </w:r>
      <w:r w:rsidRPr="00694CAC">
        <w:rPr>
          <w:rFonts w:ascii="GHEA Grapalat" w:hAnsi="GHEA Grapalat"/>
          <w:i w:val="0"/>
        </w:rPr>
        <w:t xml:space="preserve">посредством системы электронных закупок </w:t>
      </w:r>
      <w:proofErr w:type="spellStart"/>
      <w:r w:rsidRPr="00694CAC">
        <w:rPr>
          <w:rFonts w:ascii="GHEA Grapalat" w:hAnsi="GHEA Grapalat"/>
          <w:i w:val="0"/>
        </w:rPr>
        <w:t>Armeps</w:t>
      </w:r>
      <w:proofErr w:type="spellEnd"/>
      <w:r w:rsidRPr="00694CAC">
        <w:rPr>
          <w:rFonts w:ascii="GHEA Grapalat" w:hAnsi="GHEA Grapalat"/>
          <w:i w:val="0"/>
        </w:rPr>
        <w:t xml:space="preserve"> (</w:t>
      </w:r>
      <w:hyperlink r:id="rId8">
        <w:r w:rsidRPr="00694CAC">
          <w:rPr>
            <w:rFonts w:ascii="GHEA Grapalat" w:hAnsi="GHEA Grapalat"/>
            <w:i w:val="0"/>
            <w:u w:val="single"/>
          </w:rPr>
          <w:t>www.armeps.am</w:t>
        </w:r>
      </w:hyperlink>
      <w:r w:rsidRPr="00694CAC">
        <w:rPr>
          <w:rFonts w:ascii="GHEA Grapalat" w:hAnsi="GHEA Grapalat"/>
          <w:i w:val="0"/>
        </w:rPr>
        <w:t>).</w:t>
      </w:r>
    </w:p>
    <w:p w:rsidR="00911461" w:rsidRPr="00694CAC" w:rsidRDefault="00911461" w:rsidP="006031FB">
      <w:pPr>
        <w:pStyle w:val="a4"/>
        <w:widowControl w:val="0"/>
        <w:spacing w:line="240" w:lineRule="auto"/>
        <w:ind w:firstLine="567"/>
        <w:rPr>
          <w:rFonts w:ascii="GHEA Grapalat" w:hAnsi="GHEA Grapalat"/>
          <w:i w:val="0"/>
          <w:spacing w:val="6"/>
        </w:rPr>
      </w:pPr>
      <w:r w:rsidRPr="00694CAC">
        <w:rPr>
          <w:rFonts w:ascii="GHEA Grapalat" w:hAnsi="GHEA Grapalat"/>
          <w:i w:val="0"/>
        </w:rPr>
        <w:t>Участнику, отобранному по итогам настоящей процедуры, в</w:t>
      </w:r>
      <w:r w:rsidRPr="00694CAC">
        <w:rPr>
          <w:rFonts w:ascii="Courier New" w:hAnsi="Courier New" w:cs="Courier New"/>
          <w:i w:val="0"/>
          <w:lang w:val="en-US"/>
        </w:rPr>
        <w:t> </w:t>
      </w:r>
      <w:r w:rsidRPr="00694CAC">
        <w:rPr>
          <w:rFonts w:ascii="GHEA Grapalat" w:hAnsi="GHEA Grapalat"/>
          <w:i w:val="0"/>
          <w:spacing w:val="6"/>
        </w:rPr>
        <w:t>установленном</w:t>
      </w:r>
      <w:r w:rsidRPr="00694CAC">
        <w:rPr>
          <w:rFonts w:ascii="Courier New" w:hAnsi="Courier New" w:cs="Courier New"/>
          <w:i w:val="0"/>
          <w:spacing w:val="6"/>
          <w:lang w:val="en-US"/>
        </w:rPr>
        <w:t> </w:t>
      </w:r>
      <w:r w:rsidRPr="00694CAC">
        <w:rPr>
          <w:rFonts w:ascii="GHEA Grapalat" w:hAnsi="GHEA Grapalat"/>
          <w:i w:val="0"/>
          <w:spacing w:val="6"/>
        </w:rPr>
        <w:t xml:space="preserve">порядке будет предложено заключить договор на поставку </w:t>
      </w:r>
      <w:r w:rsidR="00694CAC" w:rsidRPr="00694CAC">
        <w:rPr>
          <w:rFonts w:ascii="GHEA Grapalat" w:hAnsi="GHEA Grapalat"/>
          <w:i w:val="0"/>
        </w:rPr>
        <w:t xml:space="preserve">консультационные услуги по разработке и составлению проектно-сметной документации </w:t>
      </w:r>
      <w:r w:rsidRPr="00694CAC">
        <w:rPr>
          <w:rFonts w:ascii="GHEA Grapalat" w:hAnsi="GHEA Grapalat"/>
          <w:i w:val="0"/>
        </w:rPr>
        <w:t>(далее — договор).</w:t>
      </w:r>
    </w:p>
    <w:p w:rsidR="00911461" w:rsidRPr="00694CAC" w:rsidRDefault="00911461" w:rsidP="003A43D9">
      <w:pPr>
        <w:pStyle w:val="a4"/>
        <w:widowControl w:val="0"/>
        <w:spacing w:line="240" w:lineRule="auto"/>
        <w:ind w:firstLine="567"/>
        <w:rPr>
          <w:rFonts w:ascii="GHEA Grapalat" w:hAnsi="GHEA Grapalat"/>
          <w:i w:val="0"/>
        </w:rPr>
      </w:pPr>
      <w:r w:rsidRPr="00694CA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94CAC">
        <w:rPr>
          <w:rFonts w:ascii="Courier New" w:hAnsi="Courier New" w:cs="Courier New"/>
          <w:i w:val="0"/>
          <w:lang w:val="en-US"/>
        </w:rPr>
        <w:t> </w:t>
      </w:r>
      <w:r w:rsidRPr="00694CAC">
        <w:rPr>
          <w:rFonts w:ascii="GHEA Grapalat" w:hAnsi="GHEA Grapalat"/>
          <w:i w:val="0"/>
        </w:rPr>
        <w:t>настоящей процедуре.</w:t>
      </w:r>
    </w:p>
    <w:p w:rsidR="00911461" w:rsidRPr="00694CAC" w:rsidRDefault="00911461" w:rsidP="003A43D9">
      <w:pPr>
        <w:pStyle w:val="a4"/>
        <w:widowControl w:val="0"/>
        <w:spacing w:line="240" w:lineRule="auto"/>
        <w:ind w:firstLine="567"/>
        <w:rPr>
          <w:rFonts w:ascii="GHEA Grapalat" w:hAnsi="GHEA Grapalat"/>
          <w:i w:val="0"/>
        </w:rPr>
      </w:pPr>
      <w:proofErr w:type="gramStart"/>
      <w:r w:rsidRPr="00694CAC">
        <w:rPr>
          <w:rFonts w:ascii="GHEA Grapalat" w:hAnsi="GHEA Grapalat"/>
          <w:i w:val="0"/>
        </w:rPr>
        <w:t>Условия</w:t>
      </w:r>
      <w:proofErr w:type="gramEnd"/>
      <w:r w:rsidRPr="00694CAC">
        <w:rPr>
          <w:rFonts w:ascii="GHEA Grapalat" w:hAnsi="GHEA Grapalat"/>
          <w:i w:val="0"/>
        </w:rPr>
        <w:t xml:space="preserve"> предъявляемые к лицам, не имеющим права на участие в  данной процедуре, а также участникам, </w:t>
      </w:r>
      <w:proofErr w:type="gramStart"/>
      <w:r w:rsidRPr="00694CAC">
        <w:rPr>
          <w:rFonts w:ascii="GHEA Grapalat" w:hAnsi="GHEA Grapalat"/>
          <w:i w:val="0"/>
        </w:rPr>
        <w:t>установлены</w:t>
      </w:r>
      <w:proofErr w:type="gramEnd"/>
      <w:r w:rsidRPr="00694CAC">
        <w:rPr>
          <w:rFonts w:ascii="GHEA Grapalat" w:hAnsi="GHEA Grapalat"/>
          <w:i w:val="0"/>
        </w:rPr>
        <w:t xml:space="preserve"> приглашением на настоящую процедуру.</w:t>
      </w:r>
      <w:r w:rsidRPr="00694CAC" w:rsidDel="00052084">
        <w:rPr>
          <w:rFonts w:ascii="GHEA Grapalat" w:hAnsi="GHEA Grapalat"/>
          <w:i w:val="0"/>
        </w:rPr>
        <w:t xml:space="preserve"> </w:t>
      </w:r>
    </w:p>
    <w:p w:rsidR="00911461" w:rsidRPr="00694CAC" w:rsidRDefault="00911461" w:rsidP="003A43D9">
      <w:pPr>
        <w:pStyle w:val="a4"/>
        <w:widowControl w:val="0"/>
        <w:spacing w:line="240" w:lineRule="auto"/>
        <w:ind w:firstLine="567"/>
        <w:rPr>
          <w:rFonts w:ascii="GHEA Grapalat" w:hAnsi="GHEA Grapalat"/>
          <w:i w:val="0"/>
        </w:rPr>
      </w:pPr>
      <w:r w:rsidRPr="00694CAC">
        <w:rPr>
          <w:rFonts w:ascii="GHEA Grapalat" w:hAnsi="GHEA Grapalat"/>
          <w:i w:val="0"/>
        </w:rPr>
        <w:t>Отобранный участник определяется из числа участников, подавших заявки, оцененные удовлетворительно</w:t>
      </w:r>
      <w:r w:rsidRPr="00694CAC">
        <w:rPr>
          <w:rFonts w:ascii="GHEA Grapalat" w:hAnsi="GHEA Grapalat"/>
          <w:i w:val="0"/>
          <w:lang w:val="hy-AM"/>
        </w:rPr>
        <w:t xml:space="preserve"> </w:t>
      </w:r>
      <w:r w:rsidRPr="00694CAC">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911461" w:rsidRPr="00694CAC" w:rsidRDefault="00911461" w:rsidP="003A43D9">
      <w:pPr>
        <w:pStyle w:val="a4"/>
        <w:widowControl w:val="0"/>
        <w:spacing w:line="240" w:lineRule="auto"/>
        <w:ind w:firstLine="567"/>
        <w:rPr>
          <w:rFonts w:ascii="GHEA Grapalat" w:hAnsi="GHEA Grapalat"/>
          <w:i w:val="0"/>
          <w:spacing w:val="-6"/>
        </w:rPr>
      </w:pPr>
      <w:r w:rsidRPr="00694CA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94CAC">
        <w:rPr>
          <w:rFonts w:ascii="Courier New" w:hAnsi="Courier New" w:cs="Courier New"/>
          <w:i w:val="0"/>
          <w:spacing w:val="-6"/>
          <w:lang w:val="en-US"/>
        </w:rPr>
        <w:t> </w:t>
      </w:r>
      <w:r w:rsidRPr="00694CAC">
        <w:rPr>
          <w:rFonts w:ascii="GHEA Grapalat" w:hAnsi="GHEA Grapalat"/>
          <w:i w:val="0"/>
          <w:spacing w:val="-6"/>
        </w:rPr>
        <w:t xml:space="preserve">электронной форме в течение рабочего дня, следующего за днем получения заявления. </w:t>
      </w:r>
    </w:p>
    <w:p w:rsidR="003A43D9" w:rsidRPr="00F84326" w:rsidRDefault="003A43D9" w:rsidP="003A43D9">
      <w:pPr>
        <w:pStyle w:val="a4"/>
        <w:widowControl w:val="0"/>
        <w:spacing w:line="240" w:lineRule="auto"/>
        <w:ind w:firstLine="567"/>
        <w:rPr>
          <w:rFonts w:ascii="GHEA Grapalat" w:hAnsi="GHEA Grapalat"/>
          <w:i w:val="0"/>
        </w:rPr>
      </w:pPr>
      <w:r w:rsidRPr="00F84326">
        <w:rPr>
          <w:rFonts w:ascii="GHEA Grapalat" w:hAnsi="GHEA Grapalat"/>
          <w:i w:val="0"/>
        </w:rPr>
        <w:t xml:space="preserve">Заявки на настоящую процедуру необходимо подать в электронной форме, посредством системы электронных закупок </w:t>
      </w:r>
      <w:proofErr w:type="spellStart"/>
      <w:r w:rsidRPr="00F84326">
        <w:rPr>
          <w:rFonts w:ascii="GHEA Grapalat" w:hAnsi="GHEA Grapalat"/>
          <w:i w:val="0"/>
        </w:rPr>
        <w:t>Armeps</w:t>
      </w:r>
      <w:proofErr w:type="spellEnd"/>
      <w:r w:rsidRPr="00F84326">
        <w:rPr>
          <w:rFonts w:ascii="GHEA Grapalat" w:hAnsi="GHEA Grapalat"/>
          <w:i w:val="0"/>
        </w:rPr>
        <w:t xml:space="preserve"> (</w:t>
      </w:r>
      <w:hyperlink r:id="rId9">
        <w:r w:rsidRPr="00F84326">
          <w:rPr>
            <w:rFonts w:ascii="GHEA Grapalat" w:hAnsi="GHEA Grapalat"/>
            <w:i w:val="0"/>
          </w:rPr>
          <w:t>www.armeps.am</w:t>
        </w:r>
      </w:hyperlink>
      <w:r w:rsidRPr="00F84326">
        <w:rPr>
          <w:rFonts w:ascii="GHEA Grapalat" w:hAnsi="GHEA Grapalat"/>
          <w:i w:val="0"/>
        </w:rPr>
        <w:t xml:space="preserve">), </w:t>
      </w:r>
      <w:r w:rsidRPr="00F84326">
        <w:rPr>
          <w:rFonts w:ascii="GHEA Grapalat" w:hAnsi="GHEA Grapalat"/>
          <w:b/>
          <w:i w:val="0"/>
        </w:rPr>
        <w:t>до 1</w:t>
      </w:r>
      <w:r w:rsidR="00D8416E" w:rsidRPr="00F84326">
        <w:rPr>
          <w:rFonts w:ascii="GHEA Grapalat" w:hAnsi="GHEA Grapalat"/>
          <w:b/>
          <w:i w:val="0"/>
        </w:rPr>
        <w:t>2</w:t>
      </w:r>
      <w:r w:rsidRPr="00F84326">
        <w:rPr>
          <w:rFonts w:ascii="GHEA Grapalat" w:hAnsi="GHEA Grapalat"/>
          <w:b/>
          <w:i w:val="0"/>
        </w:rPr>
        <w:t xml:space="preserve">:00 часов </w:t>
      </w:r>
      <w:r w:rsidR="00F84326" w:rsidRPr="00F84326">
        <w:rPr>
          <w:rFonts w:ascii="GHEA Grapalat" w:hAnsi="GHEA Grapalat"/>
          <w:b/>
          <w:i w:val="0"/>
        </w:rPr>
        <w:t>7</w:t>
      </w:r>
      <w:r w:rsidRPr="00F84326">
        <w:rPr>
          <w:rFonts w:ascii="GHEA Grapalat" w:hAnsi="GHEA Grapalat"/>
          <w:b/>
          <w:i w:val="0"/>
        </w:rPr>
        <w:t xml:space="preserve"> дня </w:t>
      </w:r>
      <w:r w:rsidRPr="00F84326">
        <w:rPr>
          <w:rFonts w:ascii="GHEA Grapalat" w:hAnsi="GHEA Grapalat"/>
          <w:b/>
          <w:i w:val="0"/>
          <w:lang w:val="af-ZA"/>
        </w:rPr>
        <w:t>/</w:t>
      </w:r>
      <w:r w:rsidR="00F84326" w:rsidRPr="00F84326">
        <w:rPr>
          <w:rFonts w:ascii="GHEA Grapalat" w:hAnsi="GHEA Grapalat"/>
          <w:b/>
          <w:i w:val="0"/>
        </w:rPr>
        <w:t>1</w:t>
      </w:r>
      <w:r w:rsidRPr="00F84326">
        <w:rPr>
          <w:rFonts w:ascii="GHEA Grapalat" w:hAnsi="GHEA Grapalat"/>
          <w:b/>
          <w:i w:val="0"/>
        </w:rPr>
        <w:t>7</w:t>
      </w:r>
      <w:r w:rsidRPr="00F84326">
        <w:rPr>
          <w:rFonts w:ascii="GHEA Grapalat" w:hAnsi="GHEA Grapalat"/>
          <w:b/>
          <w:i w:val="0"/>
          <w:lang w:val="af-ZA"/>
        </w:rPr>
        <w:t>.</w:t>
      </w:r>
      <w:r w:rsidR="00F84326" w:rsidRPr="00F84326">
        <w:rPr>
          <w:rFonts w:ascii="GHEA Grapalat" w:hAnsi="GHEA Grapalat"/>
          <w:b/>
          <w:i w:val="0"/>
          <w:lang w:val="af-ZA"/>
        </w:rPr>
        <w:t>1</w:t>
      </w:r>
      <w:r w:rsidR="00F84326" w:rsidRPr="00F84326">
        <w:rPr>
          <w:rFonts w:ascii="GHEA Grapalat" w:hAnsi="GHEA Grapalat"/>
          <w:b/>
          <w:i w:val="0"/>
        </w:rPr>
        <w:t>1</w:t>
      </w:r>
      <w:r w:rsidRPr="00F84326">
        <w:rPr>
          <w:rFonts w:ascii="GHEA Grapalat" w:hAnsi="GHEA Grapalat"/>
          <w:b/>
          <w:i w:val="0"/>
          <w:lang w:val="af-ZA"/>
        </w:rPr>
        <w:t>.202</w:t>
      </w:r>
      <w:r w:rsidRPr="00F84326">
        <w:rPr>
          <w:rFonts w:ascii="GHEA Grapalat" w:hAnsi="GHEA Grapalat"/>
          <w:b/>
          <w:i w:val="0"/>
        </w:rPr>
        <w:t>5г</w:t>
      </w:r>
      <w:r w:rsidRPr="00F84326">
        <w:rPr>
          <w:rFonts w:ascii="Cambria Math" w:hAnsi="Cambria Math"/>
          <w:b/>
          <w:i w:val="0"/>
          <w:lang w:val="hy-AM"/>
        </w:rPr>
        <w:t>․</w:t>
      </w:r>
      <w:r w:rsidRPr="00F84326">
        <w:rPr>
          <w:rFonts w:ascii="GHEA Grapalat" w:hAnsi="GHEA Grapalat"/>
          <w:b/>
          <w:i w:val="0"/>
          <w:lang w:val="af-ZA"/>
        </w:rPr>
        <w:t>/</w:t>
      </w:r>
      <w:r w:rsidRPr="00F84326">
        <w:rPr>
          <w:rFonts w:ascii="GHEA Grapalat" w:hAnsi="GHEA Grapalat"/>
          <w:i w:val="0"/>
          <w:lang w:val="af-ZA"/>
        </w:rPr>
        <w:t xml:space="preserve"> </w:t>
      </w:r>
      <w:r w:rsidRPr="00F84326">
        <w:rPr>
          <w:rFonts w:ascii="GHEA Grapalat" w:hAnsi="GHEA Grapalat"/>
          <w:i w:val="0"/>
        </w:rPr>
        <w:t xml:space="preserve"> </w:t>
      </w:r>
      <w:proofErr w:type="gramStart"/>
      <w:r w:rsidRPr="00F84326">
        <w:rPr>
          <w:rFonts w:ascii="GHEA Grapalat" w:hAnsi="GHEA Grapalat"/>
          <w:i w:val="0"/>
        </w:rPr>
        <w:t>с даты опубликования</w:t>
      </w:r>
      <w:proofErr w:type="gramEnd"/>
      <w:r w:rsidRPr="00F84326">
        <w:rPr>
          <w:rFonts w:ascii="GHEA Grapalat" w:hAnsi="GHEA Grapalat"/>
          <w:i w:val="0"/>
        </w:rPr>
        <w:t xml:space="preserve"> настоящего объявления.</w:t>
      </w:r>
    </w:p>
    <w:p w:rsidR="003A43D9" w:rsidRPr="00F84326" w:rsidRDefault="003A43D9" w:rsidP="003A43D9">
      <w:pPr>
        <w:pStyle w:val="a4"/>
        <w:widowControl w:val="0"/>
        <w:spacing w:line="240" w:lineRule="auto"/>
        <w:ind w:firstLine="567"/>
        <w:rPr>
          <w:rFonts w:ascii="GHEA Grapalat" w:hAnsi="GHEA Grapalat"/>
          <w:i w:val="0"/>
        </w:rPr>
      </w:pPr>
      <w:r w:rsidRPr="00F84326">
        <w:rPr>
          <w:rFonts w:ascii="GHEA Grapalat" w:hAnsi="GHEA Grapalat"/>
          <w:i w:val="0"/>
        </w:rPr>
        <w:t>Кроме армянского языка заявки могут быть поданы также на английском или русском языке.</w:t>
      </w:r>
    </w:p>
    <w:p w:rsidR="003A43D9" w:rsidRPr="00F84326" w:rsidRDefault="003A43D9" w:rsidP="003A43D9">
      <w:pPr>
        <w:pStyle w:val="a4"/>
        <w:widowControl w:val="0"/>
        <w:spacing w:line="240" w:lineRule="auto"/>
        <w:ind w:firstLine="567"/>
        <w:rPr>
          <w:rFonts w:ascii="GHEA Grapalat" w:hAnsi="GHEA Grapalat"/>
          <w:i w:val="0"/>
        </w:rPr>
      </w:pPr>
      <w:r w:rsidRPr="00F84326">
        <w:rPr>
          <w:rFonts w:ascii="GHEA Grapalat" w:hAnsi="GHEA Grapalat"/>
          <w:i w:val="0"/>
        </w:rPr>
        <w:t xml:space="preserve">Вскрытие заявок будет проводиться в электронной форме, посредством системы электронных закупок </w:t>
      </w:r>
      <w:proofErr w:type="spellStart"/>
      <w:r w:rsidRPr="00F84326">
        <w:rPr>
          <w:rFonts w:ascii="GHEA Grapalat" w:hAnsi="GHEA Grapalat"/>
          <w:i w:val="0"/>
        </w:rPr>
        <w:t>Armeps</w:t>
      </w:r>
      <w:proofErr w:type="spellEnd"/>
      <w:r w:rsidRPr="00F84326">
        <w:rPr>
          <w:rFonts w:ascii="GHEA Grapalat" w:hAnsi="GHEA Grapalat"/>
          <w:i w:val="0"/>
        </w:rPr>
        <w:t xml:space="preserve">, </w:t>
      </w:r>
      <w:r w:rsidRPr="00F84326">
        <w:rPr>
          <w:rFonts w:ascii="GHEA Grapalat" w:hAnsi="GHEA Grapalat"/>
          <w:b/>
          <w:i w:val="0"/>
        </w:rPr>
        <w:t>в 1</w:t>
      </w:r>
      <w:r w:rsidR="00D8416E" w:rsidRPr="00F84326">
        <w:rPr>
          <w:rFonts w:ascii="GHEA Grapalat" w:hAnsi="GHEA Grapalat"/>
          <w:b/>
          <w:i w:val="0"/>
        </w:rPr>
        <w:t>2</w:t>
      </w:r>
      <w:r w:rsidRPr="00F84326">
        <w:rPr>
          <w:rFonts w:ascii="GHEA Grapalat" w:hAnsi="GHEA Grapalat"/>
          <w:b/>
          <w:i w:val="0"/>
        </w:rPr>
        <w:t xml:space="preserve">:00 часов на </w:t>
      </w:r>
      <w:r w:rsidR="00F84326" w:rsidRPr="00F84326">
        <w:rPr>
          <w:rFonts w:ascii="GHEA Grapalat" w:hAnsi="GHEA Grapalat"/>
          <w:b/>
          <w:i w:val="0"/>
        </w:rPr>
        <w:t>7</w:t>
      </w:r>
      <w:r w:rsidRPr="00F84326">
        <w:rPr>
          <w:rFonts w:ascii="GHEA Grapalat" w:hAnsi="GHEA Grapalat"/>
          <w:b/>
          <w:i w:val="0"/>
        </w:rPr>
        <w:t xml:space="preserve"> день</w:t>
      </w:r>
      <w:r w:rsidRPr="00F84326">
        <w:rPr>
          <w:rFonts w:ascii="GHEA Grapalat" w:hAnsi="GHEA Grapalat"/>
          <w:b/>
          <w:i w:val="0"/>
          <w:lang w:val="af-ZA"/>
        </w:rPr>
        <w:t xml:space="preserve"> /</w:t>
      </w:r>
      <w:r w:rsidR="00F84326" w:rsidRPr="00F84326">
        <w:rPr>
          <w:rFonts w:ascii="GHEA Grapalat" w:hAnsi="GHEA Grapalat"/>
          <w:b/>
          <w:i w:val="0"/>
        </w:rPr>
        <w:t>1</w:t>
      </w:r>
      <w:r w:rsidRPr="00F84326">
        <w:rPr>
          <w:rFonts w:ascii="GHEA Grapalat" w:hAnsi="GHEA Grapalat"/>
          <w:b/>
          <w:i w:val="0"/>
        </w:rPr>
        <w:t>7</w:t>
      </w:r>
      <w:r w:rsidRPr="00F84326">
        <w:rPr>
          <w:rFonts w:ascii="GHEA Grapalat" w:hAnsi="GHEA Grapalat"/>
          <w:b/>
          <w:i w:val="0"/>
          <w:lang w:val="af-ZA"/>
        </w:rPr>
        <w:t>.</w:t>
      </w:r>
      <w:r w:rsidR="00F84326" w:rsidRPr="00F84326">
        <w:rPr>
          <w:rFonts w:ascii="GHEA Grapalat" w:hAnsi="GHEA Grapalat"/>
          <w:b/>
          <w:i w:val="0"/>
          <w:lang w:val="af-ZA"/>
        </w:rPr>
        <w:t>1</w:t>
      </w:r>
      <w:r w:rsidR="00F84326" w:rsidRPr="00F84326">
        <w:rPr>
          <w:rFonts w:ascii="GHEA Grapalat" w:hAnsi="GHEA Grapalat"/>
          <w:b/>
          <w:i w:val="0"/>
        </w:rPr>
        <w:t>1</w:t>
      </w:r>
      <w:r w:rsidRPr="00F84326">
        <w:rPr>
          <w:rFonts w:ascii="GHEA Grapalat" w:hAnsi="GHEA Grapalat"/>
          <w:b/>
          <w:i w:val="0"/>
          <w:lang w:val="af-ZA"/>
        </w:rPr>
        <w:t>.202</w:t>
      </w:r>
      <w:r w:rsidRPr="00F84326">
        <w:rPr>
          <w:rFonts w:ascii="GHEA Grapalat" w:hAnsi="GHEA Grapalat"/>
          <w:b/>
          <w:i w:val="0"/>
        </w:rPr>
        <w:t>5г</w:t>
      </w:r>
      <w:r w:rsidRPr="00F84326">
        <w:rPr>
          <w:rFonts w:ascii="Cambria Math" w:hAnsi="Cambria Math"/>
          <w:b/>
          <w:i w:val="0"/>
          <w:lang w:val="hy-AM"/>
        </w:rPr>
        <w:t>․</w:t>
      </w:r>
      <w:r w:rsidRPr="00F84326">
        <w:rPr>
          <w:rFonts w:ascii="GHEA Grapalat" w:hAnsi="GHEA Grapalat"/>
          <w:b/>
          <w:i w:val="0"/>
          <w:lang w:val="af-ZA"/>
        </w:rPr>
        <w:t xml:space="preserve">/ </w:t>
      </w:r>
      <w:r w:rsidRPr="00F84326">
        <w:rPr>
          <w:rFonts w:ascii="GHEA Grapalat" w:hAnsi="GHEA Grapalat"/>
          <w:b/>
          <w:i w:val="0"/>
        </w:rPr>
        <w:t xml:space="preserve"> </w:t>
      </w:r>
      <w:r w:rsidRPr="00F84326">
        <w:rPr>
          <w:rFonts w:ascii="GHEA Grapalat" w:hAnsi="GHEA Grapalat"/>
          <w:b/>
          <w:i w:val="0"/>
          <w:lang w:val="af-ZA"/>
        </w:rPr>
        <w:t xml:space="preserve"> </w:t>
      </w:r>
      <w:r w:rsidRPr="00F84326">
        <w:rPr>
          <w:rFonts w:ascii="GHEA Grapalat" w:hAnsi="GHEA Grapalat"/>
          <w:b/>
          <w:i w:val="0"/>
        </w:rPr>
        <w:t xml:space="preserve">  </w:t>
      </w:r>
      <w:r w:rsidRPr="00F84326">
        <w:rPr>
          <w:rFonts w:ascii="GHEA Grapalat" w:hAnsi="GHEA Grapalat"/>
          <w:i w:val="0"/>
        </w:rPr>
        <w:t>со дня опубликования настоящего объявления.</w:t>
      </w:r>
    </w:p>
    <w:p w:rsidR="00911461" w:rsidRPr="00694CAC" w:rsidRDefault="00911461" w:rsidP="00911461">
      <w:pPr>
        <w:pStyle w:val="a4"/>
        <w:widowControl w:val="0"/>
        <w:spacing w:after="160" w:line="240" w:lineRule="auto"/>
        <w:ind w:firstLine="567"/>
        <w:rPr>
          <w:rFonts w:ascii="GHEA Grapalat" w:hAnsi="GHEA Grapalat"/>
          <w:i w:val="0"/>
        </w:rPr>
      </w:pPr>
      <w:r w:rsidRPr="00694CA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3A43D9" w:rsidRPr="00694CAC" w:rsidRDefault="003A43D9" w:rsidP="003A43D9">
      <w:pPr>
        <w:pStyle w:val="a4"/>
        <w:widowControl w:val="0"/>
        <w:spacing w:line="240" w:lineRule="auto"/>
        <w:ind w:firstLine="567"/>
        <w:rPr>
          <w:rFonts w:ascii="GHEA Grapalat" w:hAnsi="GHEA Grapalat"/>
          <w:i w:val="0"/>
        </w:rPr>
      </w:pPr>
      <w:r w:rsidRPr="00694CAC">
        <w:rPr>
          <w:rFonts w:ascii="GHEA Grapalat" w:hAnsi="GHEA Grapalat"/>
          <w:i w:val="0"/>
        </w:rPr>
        <w:t>Для получения дополнительной информации, связанной с настоящим</w:t>
      </w:r>
      <w:r w:rsidRPr="00694CAC">
        <w:rPr>
          <w:rFonts w:ascii="Courier New" w:hAnsi="Courier New" w:cs="Courier New"/>
          <w:i w:val="0"/>
          <w:lang w:val="en-US"/>
        </w:rPr>
        <w:t> </w:t>
      </w:r>
      <w:r w:rsidRPr="00694CAC">
        <w:rPr>
          <w:rFonts w:ascii="GHEA Grapalat" w:hAnsi="GHEA Grapalat"/>
          <w:i w:val="0"/>
        </w:rPr>
        <w:t xml:space="preserve">объявлением, можете обратиться к секретарю Оценочной комиссии О. </w:t>
      </w:r>
      <w:proofErr w:type="spellStart"/>
      <w:r w:rsidRPr="00694CAC">
        <w:rPr>
          <w:rFonts w:ascii="GHEA Grapalat" w:hAnsi="GHEA Grapalat"/>
          <w:i w:val="0"/>
        </w:rPr>
        <w:t>Манвелян</w:t>
      </w:r>
      <w:proofErr w:type="spellEnd"/>
      <w:r w:rsidRPr="00694CAC">
        <w:rPr>
          <w:rFonts w:ascii="GHEA Grapalat" w:hAnsi="GHEA Grapalat"/>
          <w:i w:val="0"/>
        </w:rPr>
        <w:t>.</w:t>
      </w:r>
    </w:p>
    <w:p w:rsidR="003A43D9" w:rsidRPr="00694CAC" w:rsidRDefault="003A43D9" w:rsidP="003A43D9">
      <w:pPr>
        <w:pStyle w:val="a4"/>
        <w:widowControl w:val="0"/>
        <w:spacing w:line="240" w:lineRule="auto"/>
        <w:ind w:firstLine="567"/>
        <w:rPr>
          <w:rFonts w:ascii="GHEA Grapalat" w:hAnsi="GHEA Grapalat"/>
          <w:i w:val="0"/>
        </w:rPr>
      </w:pPr>
    </w:p>
    <w:p w:rsidR="003A43D9" w:rsidRPr="00694CAC" w:rsidRDefault="003A43D9" w:rsidP="003A43D9">
      <w:pPr>
        <w:pStyle w:val="a4"/>
        <w:widowControl w:val="0"/>
        <w:spacing w:line="240" w:lineRule="auto"/>
        <w:ind w:left="2268" w:firstLine="11"/>
        <w:rPr>
          <w:rFonts w:ascii="GHEA Grapalat" w:hAnsi="GHEA Grapalat"/>
          <w:i w:val="0"/>
        </w:rPr>
      </w:pPr>
      <w:r w:rsidRPr="00694CAC">
        <w:rPr>
          <w:rFonts w:ascii="GHEA Grapalat" w:hAnsi="GHEA Grapalat"/>
          <w:i w:val="0"/>
        </w:rPr>
        <w:t xml:space="preserve">Телефон   </w:t>
      </w:r>
      <w:r w:rsidRPr="00694CAC">
        <w:rPr>
          <w:rFonts w:ascii="GHEA Grapalat" w:hAnsi="GHEA Grapalat"/>
          <w:i w:val="0"/>
          <w:lang w:val="hy-AM"/>
        </w:rPr>
        <w:t>043-88-72-61</w:t>
      </w:r>
    </w:p>
    <w:p w:rsidR="003A43D9" w:rsidRPr="00694CAC" w:rsidRDefault="003A43D9" w:rsidP="003A43D9">
      <w:pPr>
        <w:pStyle w:val="a4"/>
        <w:spacing w:line="240" w:lineRule="auto"/>
        <w:rPr>
          <w:rFonts w:ascii="GHEA Grapalat" w:hAnsi="GHEA Grapalat"/>
          <w:i w:val="0"/>
          <w:lang w:val="af-ZA"/>
        </w:rPr>
      </w:pPr>
      <w:r w:rsidRPr="00694CAC">
        <w:rPr>
          <w:rFonts w:ascii="GHEA Grapalat" w:hAnsi="GHEA Grapalat"/>
          <w:i w:val="0"/>
        </w:rPr>
        <w:t xml:space="preserve">          Электронная почта       </w:t>
      </w:r>
      <w:r w:rsidRPr="00694CAC">
        <w:rPr>
          <w:rFonts w:ascii="GHEA Grapalat" w:hAnsi="GHEA Grapalat"/>
          <w:i w:val="0"/>
          <w:lang w:val="af-ZA"/>
        </w:rPr>
        <w:t xml:space="preserve">stepanavan.gnumner@mail.ru </w:t>
      </w:r>
    </w:p>
    <w:p w:rsidR="003A43D9" w:rsidRPr="00694CAC" w:rsidRDefault="003A43D9" w:rsidP="003A43D9">
      <w:pPr>
        <w:pStyle w:val="a4"/>
        <w:widowControl w:val="0"/>
        <w:spacing w:line="240" w:lineRule="auto"/>
        <w:ind w:firstLine="0"/>
        <w:rPr>
          <w:rFonts w:ascii="GHEA Grapalat" w:hAnsi="GHEA Grapalat"/>
          <w:i w:val="0"/>
        </w:rPr>
      </w:pPr>
    </w:p>
    <w:p w:rsidR="003A43D9" w:rsidRPr="00694CAC" w:rsidRDefault="003A43D9" w:rsidP="003A43D9">
      <w:pPr>
        <w:pStyle w:val="a4"/>
        <w:widowControl w:val="0"/>
        <w:spacing w:line="240" w:lineRule="auto"/>
        <w:ind w:firstLine="0"/>
        <w:jc w:val="left"/>
        <w:rPr>
          <w:rFonts w:ascii="GHEA Grapalat" w:hAnsi="GHEA Grapalat"/>
          <w:b/>
        </w:rPr>
      </w:pPr>
      <w:r w:rsidRPr="00694CAC">
        <w:rPr>
          <w:rFonts w:ascii="GHEA Grapalat" w:hAnsi="GHEA Grapalat"/>
          <w:b/>
        </w:rPr>
        <w:t xml:space="preserve">                  Заказчик -  </w:t>
      </w:r>
      <w:proofErr w:type="spellStart"/>
      <w:r w:rsidRPr="00694CAC">
        <w:rPr>
          <w:rFonts w:ascii="GHEA Grapalat" w:hAnsi="GHEA Grapalat"/>
          <w:b/>
        </w:rPr>
        <w:t>Степанаванская</w:t>
      </w:r>
      <w:proofErr w:type="spellEnd"/>
      <w:r w:rsidRPr="00694CAC">
        <w:rPr>
          <w:rFonts w:ascii="GHEA Grapalat" w:hAnsi="GHEA Grapalat"/>
          <w:b/>
        </w:rPr>
        <w:t xml:space="preserve">  мэрия </w:t>
      </w:r>
      <w:proofErr w:type="spellStart"/>
      <w:r w:rsidRPr="00694CAC">
        <w:rPr>
          <w:rFonts w:ascii="GHEA Grapalat" w:hAnsi="GHEA Grapalat"/>
          <w:b/>
        </w:rPr>
        <w:t>Лорийской</w:t>
      </w:r>
      <w:proofErr w:type="spellEnd"/>
      <w:r w:rsidRPr="00694CAC">
        <w:rPr>
          <w:rFonts w:ascii="GHEA Grapalat" w:hAnsi="GHEA Grapalat"/>
          <w:b/>
        </w:rPr>
        <w:t xml:space="preserve"> области РА</w:t>
      </w:r>
    </w:p>
    <w:p w:rsidR="00911461" w:rsidRPr="009319B1" w:rsidRDefault="00911461" w:rsidP="00911461">
      <w:pPr>
        <w:pStyle w:val="a4"/>
        <w:widowControl w:val="0"/>
        <w:spacing w:after="160" w:line="240" w:lineRule="auto"/>
        <w:ind w:left="3969" w:firstLine="0"/>
        <w:rPr>
          <w:rFonts w:ascii="GHEA Grapalat" w:hAnsi="GHEA Grapalat"/>
          <w:i w:val="0"/>
          <w:sz w:val="16"/>
          <w:szCs w:val="16"/>
          <w:highlight w:val="yellow"/>
        </w:rPr>
      </w:pPr>
      <w:r w:rsidRPr="009319B1">
        <w:rPr>
          <w:rFonts w:ascii="GHEA Grapalat" w:hAnsi="GHEA Grapalat" w:cs="Sylfaen"/>
          <w:b/>
          <w:highlight w:val="yellow"/>
        </w:rPr>
        <w:br w:type="page"/>
      </w:r>
    </w:p>
    <w:p w:rsidR="00911461" w:rsidRPr="009319B1" w:rsidRDefault="00911461" w:rsidP="00911461">
      <w:pPr>
        <w:pStyle w:val="ab"/>
        <w:widowControl w:val="0"/>
        <w:spacing w:after="160"/>
        <w:ind w:right="-7" w:firstLine="567"/>
        <w:jc w:val="center"/>
        <w:rPr>
          <w:rFonts w:ascii="GHEA Grapalat" w:hAnsi="GHEA Grapalat"/>
          <w:highlight w:val="yellow"/>
        </w:rPr>
      </w:pPr>
    </w:p>
    <w:p w:rsidR="003A43D9" w:rsidRPr="009319B1" w:rsidRDefault="003A43D9" w:rsidP="00911461">
      <w:pPr>
        <w:pStyle w:val="ab"/>
        <w:widowControl w:val="0"/>
        <w:spacing w:after="160"/>
        <w:ind w:right="-7" w:firstLine="567"/>
        <w:jc w:val="center"/>
        <w:rPr>
          <w:rFonts w:ascii="GHEA Grapalat" w:hAnsi="GHEA Grapalat"/>
          <w:highlight w:val="yellow"/>
        </w:rPr>
      </w:pPr>
    </w:p>
    <w:p w:rsidR="00911461" w:rsidRPr="009319B1" w:rsidRDefault="00911461" w:rsidP="00911461">
      <w:pPr>
        <w:pStyle w:val="ab"/>
        <w:widowControl w:val="0"/>
        <w:spacing w:after="160"/>
        <w:ind w:right="-7" w:firstLine="567"/>
        <w:jc w:val="center"/>
        <w:rPr>
          <w:rFonts w:ascii="GHEA Grapalat" w:hAnsi="GHEA Grapalat"/>
          <w:highlight w:val="yellow"/>
        </w:rPr>
      </w:pPr>
    </w:p>
    <w:p w:rsidR="003A43D9" w:rsidRPr="00694CAC" w:rsidRDefault="003A43D9" w:rsidP="003A43D9">
      <w:pPr>
        <w:pStyle w:val="ab"/>
        <w:widowControl w:val="0"/>
        <w:spacing w:after="160" w:line="360" w:lineRule="auto"/>
        <w:ind w:right="-7"/>
        <w:jc w:val="center"/>
        <w:rPr>
          <w:rFonts w:ascii="GHEA Grapalat" w:hAnsi="GHEA Grapalat"/>
          <w:b/>
          <w:i/>
        </w:rPr>
      </w:pPr>
      <w:proofErr w:type="spellStart"/>
      <w:r w:rsidRPr="00694CAC">
        <w:rPr>
          <w:rFonts w:ascii="GHEA Grapalat" w:hAnsi="GHEA Grapalat"/>
          <w:b/>
          <w:i/>
        </w:rPr>
        <w:t>Степанаванская</w:t>
      </w:r>
      <w:proofErr w:type="spellEnd"/>
      <w:r w:rsidRPr="00694CAC">
        <w:rPr>
          <w:rFonts w:ascii="GHEA Grapalat" w:hAnsi="GHEA Grapalat"/>
          <w:b/>
          <w:i/>
        </w:rPr>
        <w:t xml:space="preserve"> мэрия </w:t>
      </w:r>
      <w:proofErr w:type="spellStart"/>
      <w:r w:rsidRPr="00694CAC">
        <w:rPr>
          <w:rFonts w:ascii="GHEA Grapalat" w:hAnsi="GHEA Grapalat"/>
          <w:b/>
          <w:i/>
        </w:rPr>
        <w:t>Лорийской</w:t>
      </w:r>
      <w:proofErr w:type="spellEnd"/>
      <w:r w:rsidRPr="00694CAC">
        <w:rPr>
          <w:rFonts w:ascii="GHEA Grapalat" w:hAnsi="GHEA Grapalat"/>
          <w:b/>
          <w:i/>
        </w:rPr>
        <w:t xml:space="preserve"> области РА</w:t>
      </w:r>
    </w:p>
    <w:p w:rsidR="00911461" w:rsidRPr="00694CAC" w:rsidRDefault="00911461" w:rsidP="00911461">
      <w:pPr>
        <w:pStyle w:val="ab"/>
        <w:widowControl w:val="0"/>
        <w:spacing w:after="160"/>
        <w:ind w:right="-7" w:firstLine="567"/>
        <w:jc w:val="center"/>
        <w:rPr>
          <w:rFonts w:ascii="GHEA Grapalat" w:hAnsi="GHEA Grapalat"/>
        </w:rPr>
      </w:pPr>
    </w:p>
    <w:p w:rsidR="00911461" w:rsidRPr="00694CAC" w:rsidRDefault="00911461" w:rsidP="00911461">
      <w:pPr>
        <w:pStyle w:val="ab"/>
        <w:widowControl w:val="0"/>
        <w:spacing w:after="160"/>
        <w:ind w:right="-7" w:firstLine="567"/>
        <w:jc w:val="center"/>
        <w:rPr>
          <w:rFonts w:ascii="GHEA Grapalat" w:hAnsi="GHEA Grapalat"/>
        </w:rPr>
      </w:pPr>
    </w:p>
    <w:p w:rsidR="00911461" w:rsidRPr="00694CAC" w:rsidRDefault="00911461" w:rsidP="00911461">
      <w:pPr>
        <w:pStyle w:val="ab"/>
        <w:widowControl w:val="0"/>
        <w:spacing w:after="160"/>
        <w:ind w:right="-7" w:firstLine="567"/>
        <w:jc w:val="center"/>
        <w:rPr>
          <w:rFonts w:ascii="GHEA Grapalat" w:hAnsi="GHEA Grapalat"/>
        </w:rPr>
      </w:pPr>
    </w:p>
    <w:p w:rsidR="00911461" w:rsidRPr="00694CAC" w:rsidRDefault="00911461" w:rsidP="00911461">
      <w:pPr>
        <w:pStyle w:val="ab"/>
        <w:widowControl w:val="0"/>
        <w:spacing w:after="160"/>
        <w:ind w:right="-7" w:firstLine="567"/>
        <w:jc w:val="center"/>
        <w:rPr>
          <w:rFonts w:ascii="GHEA Grapalat" w:hAnsi="GHEA Grapalat" w:cs="Sylfaen"/>
          <w:b/>
          <w:sz w:val="22"/>
          <w:szCs w:val="22"/>
        </w:rPr>
      </w:pPr>
      <w:r w:rsidRPr="00694CAC">
        <w:rPr>
          <w:rFonts w:ascii="GHEA Grapalat" w:hAnsi="GHEA Grapalat"/>
          <w:b/>
          <w:sz w:val="22"/>
          <w:szCs w:val="22"/>
        </w:rPr>
        <w:t>ПРИГЛАШЕНИЕ</w:t>
      </w:r>
    </w:p>
    <w:p w:rsidR="00911461" w:rsidRPr="00694CAC" w:rsidRDefault="00911461" w:rsidP="00911461">
      <w:pPr>
        <w:pStyle w:val="ab"/>
        <w:widowControl w:val="0"/>
        <w:spacing w:after="160"/>
        <w:ind w:right="-7" w:firstLine="567"/>
        <w:jc w:val="center"/>
        <w:rPr>
          <w:rFonts w:ascii="GHEA Grapalat" w:hAnsi="GHEA Grapalat" w:cs="Sylfaen"/>
          <w:b/>
          <w:sz w:val="22"/>
          <w:szCs w:val="22"/>
        </w:rPr>
      </w:pPr>
    </w:p>
    <w:p w:rsidR="00911461" w:rsidRPr="00694CAC" w:rsidRDefault="00911461" w:rsidP="00911461">
      <w:pPr>
        <w:pStyle w:val="ab"/>
        <w:widowControl w:val="0"/>
        <w:spacing w:after="160"/>
        <w:ind w:right="-7" w:firstLine="567"/>
        <w:jc w:val="center"/>
        <w:rPr>
          <w:rFonts w:ascii="GHEA Grapalat" w:hAnsi="GHEA Grapalat" w:cs="Sylfaen"/>
          <w:b/>
          <w:sz w:val="22"/>
          <w:szCs w:val="22"/>
        </w:rPr>
      </w:pPr>
    </w:p>
    <w:p w:rsidR="00911461" w:rsidRPr="00694CAC" w:rsidRDefault="00911461" w:rsidP="00911461">
      <w:pPr>
        <w:pStyle w:val="ab"/>
        <w:widowControl w:val="0"/>
        <w:spacing w:after="160"/>
        <w:ind w:right="-7"/>
        <w:jc w:val="center"/>
        <w:rPr>
          <w:rFonts w:ascii="GHEA Grapalat" w:hAnsi="GHEA Grapalat"/>
          <w:b/>
          <w:sz w:val="22"/>
          <w:szCs w:val="22"/>
        </w:rPr>
      </w:pPr>
      <w:r w:rsidRPr="00694CAC">
        <w:rPr>
          <w:rFonts w:ascii="GHEA Grapalat" w:hAnsi="GHEA Grapalat"/>
          <w:b/>
          <w:sz w:val="22"/>
          <w:szCs w:val="22"/>
        </w:rPr>
        <w:t xml:space="preserve">НА </w:t>
      </w:r>
      <w:r w:rsidR="00AD4FCD" w:rsidRPr="00694CAC">
        <w:rPr>
          <w:rFonts w:ascii="GHEA Grapalat" w:hAnsi="GHEA Grapalat"/>
          <w:b/>
          <w:sz w:val="22"/>
          <w:szCs w:val="22"/>
        </w:rPr>
        <w:t xml:space="preserve">ЗАПРОС КОТИРОВОК, </w:t>
      </w:r>
      <w:r w:rsidRPr="00694CAC">
        <w:rPr>
          <w:rFonts w:ascii="GHEA Grapalat" w:hAnsi="GHEA Grapalat"/>
          <w:b/>
          <w:sz w:val="22"/>
          <w:szCs w:val="22"/>
        </w:rPr>
        <w:t xml:space="preserve">ОБЪЯВЛЕННЫЙ С ЦЕЛЬЮ ПРИОБРЕТЕНИЯ </w:t>
      </w:r>
      <w:r w:rsidR="003A43D9" w:rsidRPr="00694CAC">
        <w:rPr>
          <w:rFonts w:ascii="GHEA Grapalat" w:hAnsi="GHEA Grapalat"/>
          <w:b/>
          <w:sz w:val="22"/>
          <w:szCs w:val="22"/>
        </w:rPr>
        <w:t xml:space="preserve">КОНСУЛЬТАЦИОННЫХ </w:t>
      </w:r>
      <w:r w:rsidR="00694CAC" w:rsidRPr="00694CAC">
        <w:rPr>
          <w:rFonts w:ascii="GHEA Grapalat" w:hAnsi="GHEA Grapalat"/>
          <w:b/>
          <w:sz w:val="22"/>
          <w:szCs w:val="22"/>
        </w:rPr>
        <w:t xml:space="preserve">УСЛУГ ПО РАЗРАБОТКЕ И СОСТАВЛЕНИЮ ПРОЕКТНО-СМЕТНОЙ ДОКУМЕНТАЦИИ </w:t>
      </w:r>
      <w:r w:rsidRPr="00694CAC">
        <w:rPr>
          <w:rFonts w:ascii="GHEA Grapalat" w:hAnsi="GHEA Grapalat"/>
          <w:b/>
          <w:sz w:val="22"/>
          <w:szCs w:val="22"/>
        </w:rPr>
        <w:t xml:space="preserve">ДЛЯ НУЖД </w:t>
      </w:r>
      <w:r w:rsidR="003A43D9" w:rsidRPr="00694CAC">
        <w:rPr>
          <w:rFonts w:ascii="GHEA Grapalat" w:hAnsi="GHEA Grapalat"/>
          <w:b/>
          <w:sz w:val="22"/>
          <w:szCs w:val="22"/>
        </w:rPr>
        <w:t>СТЕПАНАВАНСКОЙ МЭРИИ ЛОРИЙСКОЙ  ОБЛАСТИ  РА</w:t>
      </w:r>
    </w:p>
    <w:p w:rsidR="00911461" w:rsidRPr="009319B1" w:rsidRDefault="00911461" w:rsidP="00911461">
      <w:pPr>
        <w:pStyle w:val="ab"/>
        <w:widowControl w:val="0"/>
        <w:spacing w:after="160"/>
        <w:ind w:right="-7" w:firstLine="567"/>
        <w:jc w:val="center"/>
        <w:rPr>
          <w:rFonts w:ascii="GHEA Grapalat" w:hAnsi="GHEA Grapalat"/>
          <w:highlight w:val="yellow"/>
        </w:rPr>
      </w:pPr>
    </w:p>
    <w:p w:rsidR="00911461" w:rsidRPr="009319B1" w:rsidRDefault="00911461" w:rsidP="00911461">
      <w:pPr>
        <w:pStyle w:val="ab"/>
        <w:widowControl w:val="0"/>
        <w:spacing w:after="160"/>
        <w:ind w:right="-7" w:firstLine="567"/>
        <w:jc w:val="center"/>
        <w:rPr>
          <w:rFonts w:ascii="GHEA Grapalat" w:hAnsi="GHEA Grapalat"/>
          <w:highlight w:val="yellow"/>
        </w:rPr>
      </w:pPr>
    </w:p>
    <w:p w:rsidR="00911461" w:rsidRPr="009319B1" w:rsidRDefault="00911461" w:rsidP="00911461">
      <w:pPr>
        <w:rPr>
          <w:rFonts w:ascii="GHEA Grapalat" w:hAnsi="GHEA Grapalat"/>
          <w:highlight w:val="yellow"/>
        </w:rPr>
      </w:pPr>
      <w:r w:rsidRPr="009319B1">
        <w:rPr>
          <w:rFonts w:ascii="GHEA Grapalat" w:hAnsi="GHEA Grapalat"/>
          <w:highlight w:val="yellow"/>
        </w:rPr>
        <w:br w:type="page"/>
      </w:r>
    </w:p>
    <w:p w:rsidR="00911461" w:rsidRPr="00694CAC" w:rsidRDefault="00911461" w:rsidP="003A43D9">
      <w:pPr>
        <w:widowControl w:val="0"/>
        <w:ind w:firstLine="567"/>
        <w:jc w:val="both"/>
        <w:rPr>
          <w:rFonts w:ascii="GHEA Grapalat" w:hAnsi="GHEA Grapalat" w:cs="Sylfaen"/>
          <w:i/>
          <w:sz w:val="20"/>
          <w:szCs w:val="20"/>
        </w:rPr>
      </w:pPr>
      <w:r w:rsidRPr="00694CAC">
        <w:rPr>
          <w:rFonts w:ascii="GHEA Grapalat" w:hAnsi="GHEA Grapalat"/>
          <w:i/>
          <w:sz w:val="20"/>
          <w:szCs w:val="20"/>
        </w:rPr>
        <w:lastRenderedPageBreak/>
        <w:t>Уважаемый участник, прежде чем составить и подать заявку просим Вас</w:t>
      </w:r>
      <w:r w:rsidRPr="00694CAC">
        <w:rPr>
          <w:rFonts w:ascii="Courier New" w:hAnsi="Courier New" w:cs="Courier New"/>
          <w:i/>
          <w:sz w:val="20"/>
          <w:szCs w:val="20"/>
          <w:lang w:val="en-US"/>
        </w:rPr>
        <w:t> </w:t>
      </w:r>
      <w:r w:rsidRPr="00694CA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11461" w:rsidRPr="00694CAC" w:rsidRDefault="00911461" w:rsidP="003A43D9">
      <w:pPr>
        <w:jc w:val="both"/>
        <w:rPr>
          <w:rFonts w:ascii="GHEA Grapalat" w:hAnsi="GHEA Grapalat"/>
          <w:i/>
          <w:sz w:val="20"/>
          <w:szCs w:val="20"/>
        </w:rPr>
      </w:pPr>
      <w:r w:rsidRPr="00694CAC">
        <w:rPr>
          <w:rFonts w:ascii="GHEA Grapalat" w:hAnsi="GHEA Grapalat"/>
          <w:i/>
          <w:sz w:val="20"/>
          <w:szCs w:val="20"/>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694CAC">
        <w:rPr>
          <w:rFonts w:ascii="GHEA Grapalat" w:hAnsi="GHEA Grapalat"/>
          <w:i/>
          <w:sz w:val="20"/>
          <w:szCs w:val="20"/>
        </w:rPr>
        <w:t>саморегистрироваться</w:t>
      </w:r>
      <w:proofErr w:type="spellEnd"/>
      <w:r w:rsidRPr="00694CAC">
        <w:rPr>
          <w:rFonts w:ascii="GHEA Grapalat" w:hAnsi="GHEA Grapalat"/>
          <w:i/>
          <w:sz w:val="20"/>
          <w:szCs w:val="20"/>
        </w:rPr>
        <w:t xml:space="preserve"> в системе </w:t>
      </w:r>
      <w:proofErr w:type="spellStart"/>
      <w:r w:rsidRPr="00694CAC">
        <w:rPr>
          <w:rFonts w:ascii="GHEA Grapalat" w:hAnsi="GHEA Grapalat"/>
          <w:i/>
          <w:sz w:val="20"/>
          <w:szCs w:val="20"/>
        </w:rPr>
        <w:t>Armeps</w:t>
      </w:r>
      <w:proofErr w:type="spellEnd"/>
      <w:r w:rsidRPr="00694CAC">
        <w:rPr>
          <w:rFonts w:ascii="GHEA Grapalat" w:hAnsi="GHEA Grapalat"/>
          <w:i/>
          <w:sz w:val="20"/>
          <w:szCs w:val="20"/>
        </w:rPr>
        <w:t xml:space="preserve"> (www.armeps.am).Условия регистрации  в системе  установлены  в руководстве пользователя «Экономического оператора» системы электронных закупок </w:t>
      </w:r>
      <w:proofErr w:type="spellStart"/>
      <w:r w:rsidRPr="00694CAC">
        <w:rPr>
          <w:rFonts w:ascii="GHEA Grapalat" w:hAnsi="GHEA Grapalat"/>
          <w:i/>
          <w:sz w:val="20"/>
          <w:szCs w:val="20"/>
        </w:rPr>
        <w:t>Armeps</w:t>
      </w:r>
      <w:proofErr w:type="spellEnd"/>
      <w:r w:rsidRPr="00694CAC">
        <w:rPr>
          <w:rFonts w:ascii="GHEA Grapalat" w:hAnsi="GHEA Grapalat"/>
          <w:i/>
          <w:sz w:val="20"/>
          <w:szCs w:val="20"/>
        </w:rPr>
        <w:t>,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911461" w:rsidRPr="00694CAC" w:rsidRDefault="00911461" w:rsidP="003A43D9">
      <w:pPr>
        <w:jc w:val="both"/>
        <w:rPr>
          <w:rFonts w:ascii="Sylfaen" w:hAnsi="Sylfaen"/>
          <w:sz w:val="20"/>
          <w:szCs w:val="20"/>
          <w:lang w:val="hy-AM"/>
        </w:rPr>
      </w:pPr>
      <w:r w:rsidRPr="00694CAC">
        <w:rPr>
          <w:rFonts w:ascii="GHEA Grapalat" w:hAnsi="GHEA Grapalat"/>
          <w:i/>
          <w:sz w:val="20"/>
          <w:szCs w:val="20"/>
        </w:rPr>
        <w:t>Руководство доступно по следующей ссылке:</w:t>
      </w:r>
      <w:r w:rsidRPr="00694CAC">
        <w:rPr>
          <w:rFonts w:ascii="Sylfaen" w:hAnsi="Sylfaen"/>
          <w:sz w:val="20"/>
          <w:szCs w:val="20"/>
          <w:lang w:val="hy-AM"/>
        </w:rPr>
        <w:t xml:space="preserve"> http://gnumner.am/hy/page/ughecuycner_dzernarkner/:</w:t>
      </w:r>
    </w:p>
    <w:p w:rsidR="00911461" w:rsidRPr="00694CAC" w:rsidRDefault="00911461" w:rsidP="003A43D9">
      <w:pPr>
        <w:widowControl w:val="0"/>
        <w:ind w:firstLine="567"/>
        <w:jc w:val="both"/>
        <w:rPr>
          <w:rFonts w:ascii="GHEA Grapalat" w:hAnsi="GHEA Grapalat"/>
          <w:i/>
          <w:sz w:val="20"/>
          <w:szCs w:val="20"/>
          <w:lang w:val="hy-AM"/>
        </w:rPr>
      </w:pPr>
    </w:p>
    <w:p w:rsidR="00911461" w:rsidRPr="00694CAC" w:rsidRDefault="00911461" w:rsidP="003A43D9">
      <w:pPr>
        <w:widowControl w:val="0"/>
        <w:ind w:firstLine="567"/>
        <w:jc w:val="both"/>
        <w:rPr>
          <w:rFonts w:ascii="GHEA Grapalat" w:hAnsi="GHEA Grapalat"/>
          <w:i/>
          <w:sz w:val="20"/>
          <w:szCs w:val="20"/>
        </w:rPr>
      </w:pPr>
      <w:r w:rsidRPr="00694CAC">
        <w:rPr>
          <w:rFonts w:ascii="GHEA Grapalat" w:hAnsi="GHEA Grapalat"/>
          <w:i/>
          <w:sz w:val="20"/>
          <w:szCs w:val="20"/>
        </w:rPr>
        <w:t>Одновременно:</w:t>
      </w:r>
    </w:p>
    <w:p w:rsidR="00911461" w:rsidRPr="00694CAC" w:rsidRDefault="00911461" w:rsidP="003A43D9">
      <w:pPr>
        <w:jc w:val="both"/>
        <w:rPr>
          <w:rFonts w:ascii="GHEA Grapalat" w:hAnsi="GHEA Grapalat"/>
          <w:i/>
          <w:sz w:val="20"/>
          <w:szCs w:val="20"/>
        </w:rPr>
      </w:pPr>
      <w:r w:rsidRPr="00694CAC">
        <w:rPr>
          <w:rFonts w:ascii="GHEA Grapalat" w:hAnsi="GHEA Grapalat"/>
          <w:i/>
          <w:sz w:val="20"/>
          <w:szCs w:val="20"/>
        </w:rPr>
        <w:t>-</w:t>
      </w:r>
      <w:r w:rsidRPr="00694CAC">
        <w:rPr>
          <w:rFonts w:ascii="GHEA Grapalat" w:hAnsi="GHEA Grapalat"/>
          <w:i/>
          <w:sz w:val="20"/>
          <w:szCs w:val="20"/>
        </w:rPr>
        <w:tab/>
        <w:t xml:space="preserve">при вводе заявки в систему электронных закупок </w:t>
      </w:r>
      <w:proofErr w:type="spellStart"/>
      <w:r w:rsidRPr="00694CAC">
        <w:rPr>
          <w:rFonts w:ascii="GHEA Grapalat" w:hAnsi="GHEA Grapalat"/>
          <w:i/>
          <w:sz w:val="20"/>
          <w:szCs w:val="20"/>
        </w:rPr>
        <w:t>Armeps</w:t>
      </w:r>
      <w:proofErr w:type="spellEnd"/>
      <w:r w:rsidRPr="00694CAC">
        <w:rPr>
          <w:rFonts w:ascii="GHEA Grapalat" w:hAnsi="GHEA Grapalat"/>
          <w:i/>
          <w:sz w:val="20"/>
          <w:szCs w:val="20"/>
        </w:rPr>
        <w:t xml:space="preserve"> (www.armeps.am) (далее - система) необходимо следовать  </w:t>
      </w:r>
      <w:hyperlink w:history="1">
        <w:r w:rsidRPr="00694CAC">
          <w:rPr>
            <w:rFonts w:ascii="GHEA Grapalat" w:hAnsi="GHEA Grapalat"/>
            <w:i/>
            <w:sz w:val="20"/>
            <w:szCs w:val="20"/>
          </w:rPr>
          <w:t>руководству по закупкам, осуществляемым в электронной форме</w:t>
        </w:r>
      </w:hyperlink>
      <w:r w:rsidRPr="00694CAC">
        <w:rPr>
          <w:rFonts w:ascii="GHEA Grapalat" w:hAnsi="GHEA Grapalat"/>
          <w:i/>
          <w:sz w:val="20"/>
          <w:szCs w:val="20"/>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0" w:history="1">
        <w:r w:rsidRPr="00694CAC">
          <w:rPr>
            <w:rStyle w:val="aa"/>
            <w:rFonts w:ascii="GHEA Grapalat" w:hAnsi="GHEA Grapalat"/>
            <w:i/>
            <w:sz w:val="20"/>
            <w:szCs w:val="20"/>
          </w:rPr>
          <w:t>www.procurement.am</w:t>
        </w:r>
      </w:hyperlink>
      <w:r w:rsidRPr="00694CAC">
        <w:rPr>
          <w:rFonts w:ascii="GHEA Grapalat" w:hAnsi="GHEA Grapalat"/>
          <w:i/>
          <w:sz w:val="20"/>
          <w:szCs w:val="20"/>
        </w:rPr>
        <w:t>.</w:t>
      </w:r>
    </w:p>
    <w:p w:rsidR="00911461" w:rsidRPr="00694CAC" w:rsidRDefault="00911461" w:rsidP="003A43D9">
      <w:pPr>
        <w:jc w:val="both"/>
        <w:rPr>
          <w:rFonts w:ascii="Sylfaen" w:hAnsi="Sylfaen"/>
          <w:sz w:val="20"/>
          <w:szCs w:val="20"/>
          <w:lang w:val="hy-AM"/>
        </w:rPr>
      </w:pPr>
      <w:r w:rsidRPr="00694CAC">
        <w:rPr>
          <w:rFonts w:ascii="GHEA Grapalat" w:hAnsi="GHEA Grapalat"/>
          <w:i/>
          <w:sz w:val="20"/>
          <w:szCs w:val="20"/>
        </w:rPr>
        <w:t>Руководство доступно по следующей ссылке:</w:t>
      </w:r>
      <w:r w:rsidRPr="00694CAC">
        <w:rPr>
          <w:rFonts w:ascii="Sylfaen" w:hAnsi="Sylfaen"/>
          <w:sz w:val="20"/>
          <w:szCs w:val="20"/>
          <w:lang w:val="hy-AM"/>
        </w:rPr>
        <w:t xml:space="preserve"> </w:t>
      </w:r>
      <w:hyperlink r:id="rId11" w:history="1">
        <w:r w:rsidRPr="00694CAC">
          <w:rPr>
            <w:rStyle w:val="aa"/>
            <w:rFonts w:ascii="Sylfaen" w:hAnsi="Sylfaen"/>
            <w:sz w:val="20"/>
            <w:szCs w:val="20"/>
            <w:lang w:val="hy-AM"/>
          </w:rPr>
          <w:t>http://gnumner.am/hy/page/ughecuycner_dzernarkner</w:t>
        </w:r>
      </w:hyperlink>
    </w:p>
    <w:p w:rsidR="00911461" w:rsidRPr="00694CAC" w:rsidRDefault="00911461" w:rsidP="003A43D9">
      <w:pPr>
        <w:jc w:val="both"/>
        <w:rPr>
          <w:rFonts w:ascii="GHEA Grapalat" w:hAnsi="GHEA Grapalat"/>
          <w:i/>
          <w:sz w:val="20"/>
          <w:szCs w:val="20"/>
        </w:rPr>
      </w:pPr>
      <w:r w:rsidRPr="00694CAC">
        <w:rPr>
          <w:rFonts w:ascii="GHEA Grapalat" w:hAnsi="GHEA Grapalat"/>
          <w:sz w:val="20"/>
          <w:szCs w:val="20"/>
        </w:rPr>
        <w:t>-</w:t>
      </w:r>
      <w:r w:rsidRPr="00694CAC">
        <w:rPr>
          <w:rFonts w:ascii="GHEA Grapalat" w:hAnsi="GHEA Grapalat"/>
          <w:sz w:val="20"/>
          <w:szCs w:val="20"/>
        </w:rPr>
        <w:tab/>
      </w:r>
      <w:r w:rsidRPr="00694CAC">
        <w:rPr>
          <w:rFonts w:ascii="GHEA Grapalat" w:hAnsi="GHEA Grapalat"/>
          <w:i/>
          <w:sz w:val="20"/>
          <w:szCs w:val="20"/>
        </w:rPr>
        <w:t>при возникновении вопросов и проблем, связанных с системой,</w:t>
      </w:r>
      <w:r w:rsidRPr="00694CAC">
        <w:rPr>
          <w:rFonts w:ascii="Sylfaen" w:hAnsi="Sylfaen"/>
          <w:sz w:val="20"/>
          <w:szCs w:val="20"/>
          <w:lang w:val="hy-AM"/>
        </w:rPr>
        <w:t xml:space="preserve"> </w:t>
      </w:r>
      <w:r w:rsidRPr="00694CAC">
        <w:rPr>
          <w:rFonts w:ascii="GHEA Grapalat" w:hAnsi="GHEA Grapalat"/>
          <w:i/>
          <w:sz w:val="20"/>
          <w:szCs w:val="20"/>
        </w:rPr>
        <w:t>Вы можете</w:t>
      </w:r>
      <w:r w:rsidRPr="00694CAC">
        <w:rPr>
          <w:rFonts w:ascii="Sylfaen" w:hAnsi="Sylfaen"/>
          <w:sz w:val="20"/>
          <w:szCs w:val="20"/>
          <w:lang w:val="hy-AM"/>
        </w:rPr>
        <w:t xml:space="preserve"> </w:t>
      </w:r>
      <w:r w:rsidRPr="00694CAC">
        <w:rPr>
          <w:rFonts w:ascii="GHEA Grapalat" w:hAnsi="GHEA Grapalat"/>
          <w:i/>
          <w:sz w:val="20"/>
          <w:szCs w:val="20"/>
        </w:rPr>
        <w:t xml:space="preserve">обратиться к заказчику, а также в Министерство финансов РА (далее также уполномоченный орган) по адресу: г. Ереван, ул. </w:t>
      </w:r>
      <w:proofErr w:type="spellStart"/>
      <w:r w:rsidRPr="00694CAC">
        <w:rPr>
          <w:rFonts w:ascii="GHEA Grapalat" w:hAnsi="GHEA Grapalat"/>
          <w:i/>
          <w:sz w:val="20"/>
          <w:szCs w:val="20"/>
        </w:rPr>
        <w:t>Мелик-Адамяна</w:t>
      </w:r>
      <w:proofErr w:type="spellEnd"/>
      <w:r w:rsidRPr="00694CAC">
        <w:rPr>
          <w:rFonts w:ascii="GHEA Grapalat" w:hAnsi="GHEA Grapalat"/>
          <w:i/>
          <w:sz w:val="20"/>
          <w:szCs w:val="20"/>
        </w:rPr>
        <w:t xml:space="preserve"> 1 (телефон: (+37411) </w:t>
      </w:r>
      <w:r w:rsidRPr="00694CAC">
        <w:rPr>
          <w:rFonts w:ascii="GHEA Grapalat" w:hAnsi="GHEA Grapalat"/>
          <w:i/>
          <w:sz w:val="20"/>
          <w:szCs w:val="20"/>
          <w:lang w:val="af-ZA"/>
        </w:rPr>
        <w:t>800-600  (111)</w:t>
      </w:r>
      <w:r w:rsidRPr="00694CAC">
        <w:rPr>
          <w:rFonts w:ascii="GHEA Grapalat" w:hAnsi="GHEA Grapalat"/>
          <w:i/>
          <w:sz w:val="20"/>
          <w:szCs w:val="20"/>
        </w:rPr>
        <w:t>):</w:t>
      </w:r>
    </w:p>
    <w:p w:rsidR="00911461" w:rsidRPr="00694CAC" w:rsidRDefault="00911461" w:rsidP="003A43D9">
      <w:pPr>
        <w:ind w:firstLine="708"/>
        <w:jc w:val="both"/>
        <w:rPr>
          <w:rFonts w:ascii="GHEA Grapalat" w:hAnsi="GHEA Grapalat"/>
          <w:i/>
          <w:sz w:val="20"/>
          <w:szCs w:val="20"/>
        </w:rPr>
      </w:pPr>
      <w:r w:rsidRPr="00694CAC">
        <w:rPr>
          <w:rFonts w:ascii="GHEA Grapalat" w:hAnsi="GHEA Grapalat"/>
          <w:i/>
          <w:sz w:val="20"/>
          <w:szCs w:val="20"/>
        </w:rPr>
        <w:t xml:space="preserve">Регистрация в системе, а также подача </w:t>
      </w:r>
      <w:proofErr w:type="gramStart"/>
      <w:r w:rsidRPr="00694CAC">
        <w:rPr>
          <w:rFonts w:ascii="GHEA Grapalat" w:hAnsi="GHEA Grapalat"/>
          <w:i/>
          <w:sz w:val="20"/>
          <w:szCs w:val="20"/>
        </w:rPr>
        <w:t>заявки-бесплатно</w:t>
      </w:r>
      <w:proofErr w:type="gramEnd"/>
      <w:r w:rsidRPr="00694CAC">
        <w:rPr>
          <w:rFonts w:ascii="GHEA Grapalat" w:hAnsi="GHEA Grapalat"/>
          <w:i/>
          <w:sz w:val="20"/>
          <w:szCs w:val="20"/>
        </w:rPr>
        <w:t>.</w:t>
      </w:r>
    </w:p>
    <w:p w:rsidR="00911461" w:rsidRPr="00694CAC" w:rsidDel="00977C3F" w:rsidRDefault="00911461" w:rsidP="00911461">
      <w:pPr>
        <w:widowControl w:val="0"/>
        <w:spacing w:after="160"/>
        <w:ind w:firstLine="567"/>
        <w:jc w:val="both"/>
        <w:rPr>
          <w:del w:id="0" w:author="Inesa Kocharyan" w:date="2025-03-19T19:44:00Z"/>
          <w:rFonts w:ascii="GHEA Grapalat" w:hAnsi="GHEA Grapalat"/>
          <w:i/>
        </w:rPr>
      </w:pPr>
    </w:p>
    <w:p w:rsidR="00911461" w:rsidRPr="009319B1" w:rsidRDefault="00911461" w:rsidP="00911461">
      <w:pPr>
        <w:widowControl w:val="0"/>
        <w:spacing w:after="160"/>
        <w:ind w:firstLine="567"/>
        <w:jc w:val="center"/>
        <w:rPr>
          <w:rFonts w:ascii="GHEA Grapalat" w:hAnsi="GHEA Grapalat" w:cs="Sylfaen"/>
          <w:b/>
          <w:highlight w:val="yellow"/>
        </w:rPr>
      </w:pPr>
      <w:r w:rsidRPr="009319B1">
        <w:rPr>
          <w:rFonts w:ascii="GHEA Grapalat" w:hAnsi="GHEA Grapalat"/>
          <w:highlight w:val="yellow"/>
        </w:rPr>
        <w:br w:type="page"/>
      </w:r>
    </w:p>
    <w:p w:rsidR="003A43D9" w:rsidRPr="009319B1" w:rsidRDefault="003A43D9" w:rsidP="00911461">
      <w:pPr>
        <w:widowControl w:val="0"/>
        <w:spacing w:after="160"/>
        <w:jc w:val="center"/>
        <w:rPr>
          <w:rFonts w:ascii="GHEA Grapalat" w:hAnsi="GHEA Grapalat"/>
          <w:b/>
          <w:highlight w:val="yellow"/>
        </w:rPr>
      </w:pPr>
    </w:p>
    <w:p w:rsidR="00911461" w:rsidRPr="00F10E9B" w:rsidRDefault="00911461" w:rsidP="00911461">
      <w:pPr>
        <w:widowControl w:val="0"/>
        <w:spacing w:after="160"/>
        <w:jc w:val="center"/>
        <w:rPr>
          <w:rFonts w:ascii="GHEA Grapalat" w:hAnsi="GHEA Grapalat"/>
          <w:b/>
        </w:rPr>
      </w:pPr>
      <w:r w:rsidRPr="00F10E9B">
        <w:rPr>
          <w:rFonts w:ascii="GHEA Grapalat" w:hAnsi="GHEA Grapalat"/>
          <w:b/>
        </w:rPr>
        <w:t>СОДЕРЖАНИЕ</w:t>
      </w:r>
    </w:p>
    <w:p w:rsidR="00911461" w:rsidRPr="00F10E9B" w:rsidRDefault="00911461" w:rsidP="00911461">
      <w:pPr>
        <w:widowControl w:val="0"/>
        <w:spacing w:after="160"/>
        <w:ind w:firstLine="567"/>
        <w:jc w:val="center"/>
        <w:rPr>
          <w:rFonts w:ascii="GHEA Grapalat" w:hAnsi="GHEA Grapalat"/>
          <w:i/>
        </w:rPr>
      </w:pPr>
    </w:p>
    <w:p w:rsidR="00911461" w:rsidRPr="00F10E9B" w:rsidRDefault="003A43D9" w:rsidP="003A43D9">
      <w:pPr>
        <w:widowControl w:val="0"/>
        <w:jc w:val="center"/>
        <w:rPr>
          <w:rFonts w:ascii="GHEA Grapalat" w:hAnsi="GHEA Grapalat"/>
          <w:b/>
          <w:sz w:val="20"/>
          <w:szCs w:val="20"/>
        </w:rPr>
      </w:pPr>
      <w:r w:rsidRPr="00F10E9B">
        <w:rPr>
          <w:rFonts w:ascii="GHEA Grapalat" w:hAnsi="GHEA Grapalat"/>
          <w:b/>
          <w:sz w:val="20"/>
          <w:szCs w:val="20"/>
        </w:rPr>
        <w:t xml:space="preserve">КОНСУЛЬТАЦИОННЫЕ </w:t>
      </w:r>
      <w:r w:rsidR="00417D20" w:rsidRPr="00F10E9B">
        <w:rPr>
          <w:rFonts w:ascii="GHEA Grapalat" w:hAnsi="GHEA Grapalat"/>
          <w:b/>
          <w:sz w:val="20"/>
          <w:szCs w:val="20"/>
        </w:rPr>
        <w:t xml:space="preserve">УСЛУГИ ПО РАЗРАБОТКЕ И СОСТАВЛЕНИЮ ПРОЕКТНО-СМЕТНОЙ ДОКУМЕНТАЦИИ </w:t>
      </w:r>
      <w:r w:rsidRPr="00F10E9B">
        <w:rPr>
          <w:rFonts w:ascii="GHEA Grapalat" w:hAnsi="GHEA Grapalat"/>
          <w:b/>
          <w:sz w:val="20"/>
          <w:szCs w:val="20"/>
        </w:rPr>
        <w:t>ДЛЯ НУЖД СТЕПАНАВАНСКОЙ МЭРИИ ЛОРИЙСКОЙ  ОБЛАСТИ ПРИГЛАШЕНИЯ НА ЗАПРОС КОТИРОВОК, ОБЪЯВЛЕННЫЙ С ЦЕЛЬЮ ПРИОБРЕТЕНИЯ</w:t>
      </w:r>
    </w:p>
    <w:p w:rsidR="00911461" w:rsidRPr="00F10E9B" w:rsidRDefault="00911461" w:rsidP="00911461">
      <w:pPr>
        <w:widowControl w:val="0"/>
        <w:spacing w:after="160"/>
        <w:jc w:val="center"/>
        <w:rPr>
          <w:rFonts w:ascii="GHEA Grapalat" w:hAnsi="GHEA Grapalat" w:cs="Sylfaen"/>
          <w:b/>
        </w:rPr>
      </w:pPr>
    </w:p>
    <w:p w:rsidR="00911461" w:rsidRPr="00F10E9B" w:rsidRDefault="00911461" w:rsidP="00911461">
      <w:pPr>
        <w:widowControl w:val="0"/>
        <w:spacing w:after="160"/>
        <w:jc w:val="center"/>
        <w:rPr>
          <w:rFonts w:ascii="GHEA Grapalat" w:hAnsi="GHEA Grapalat"/>
          <w:b/>
        </w:rPr>
      </w:pPr>
      <w:r w:rsidRPr="00F10E9B">
        <w:rPr>
          <w:rFonts w:ascii="GHEA Grapalat" w:hAnsi="GHEA Grapalat"/>
          <w:b/>
        </w:rPr>
        <w:t>ЧАСТЬ I.</w:t>
      </w:r>
    </w:p>
    <w:p w:rsidR="00911461" w:rsidRPr="00F10E9B" w:rsidRDefault="00911461" w:rsidP="00911461">
      <w:pPr>
        <w:widowControl w:val="0"/>
        <w:spacing w:after="160"/>
        <w:jc w:val="center"/>
        <w:rPr>
          <w:rFonts w:ascii="GHEA Grapalat" w:hAnsi="GHEA Grapalat"/>
        </w:rPr>
      </w:pP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1.</w:t>
      </w:r>
      <w:r w:rsidRPr="00F10E9B">
        <w:rPr>
          <w:rFonts w:ascii="GHEA Grapalat" w:hAnsi="GHEA Grapalat"/>
          <w:sz w:val="20"/>
          <w:szCs w:val="20"/>
        </w:rPr>
        <w:tab/>
        <w:t xml:space="preserve">Характеристика предмета закупки </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2.</w:t>
      </w:r>
      <w:r w:rsidRPr="00F10E9B">
        <w:rPr>
          <w:rFonts w:ascii="GHEA Grapalat" w:hAnsi="GHEA Grapalat"/>
          <w:sz w:val="20"/>
          <w:szCs w:val="20"/>
        </w:rPr>
        <w:tab/>
        <w:t>Требования к праву участника на участие, квалификационные критерии и порядок их оценки3.</w:t>
      </w:r>
      <w:r w:rsidRPr="00F10E9B">
        <w:rPr>
          <w:rFonts w:ascii="GHEA Grapalat" w:hAnsi="GHEA Grapalat"/>
          <w:sz w:val="20"/>
          <w:szCs w:val="20"/>
        </w:rPr>
        <w:tab/>
        <w:t>Разъяснение приглашения и порядок внесения изменения в приглашение</w:t>
      </w:r>
    </w:p>
    <w:p w:rsidR="00911461" w:rsidRPr="00F10E9B" w:rsidRDefault="00911461" w:rsidP="001B0DF7">
      <w:pPr>
        <w:widowControl w:val="0"/>
        <w:tabs>
          <w:tab w:val="left" w:pos="1134"/>
        </w:tabs>
        <w:ind w:left="1134" w:hanging="567"/>
        <w:jc w:val="both"/>
        <w:rPr>
          <w:rFonts w:ascii="GHEA Grapalat" w:hAnsi="GHEA Grapalat" w:cs="Sylfaen"/>
          <w:sz w:val="20"/>
          <w:szCs w:val="20"/>
        </w:rPr>
      </w:pPr>
      <w:r w:rsidRPr="00F10E9B">
        <w:rPr>
          <w:rFonts w:ascii="GHEA Grapalat" w:hAnsi="GHEA Grapalat"/>
          <w:sz w:val="20"/>
          <w:szCs w:val="20"/>
        </w:rPr>
        <w:t>4.</w:t>
      </w:r>
      <w:r w:rsidRPr="00F10E9B">
        <w:rPr>
          <w:rFonts w:ascii="GHEA Grapalat" w:hAnsi="GHEA Grapalat"/>
          <w:sz w:val="20"/>
          <w:szCs w:val="20"/>
        </w:rPr>
        <w:tab/>
        <w:t>Порядок подачи заявки</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5.</w:t>
      </w:r>
      <w:r w:rsidRPr="00F10E9B">
        <w:rPr>
          <w:rFonts w:ascii="GHEA Grapalat" w:hAnsi="GHEA Grapalat"/>
          <w:sz w:val="20"/>
          <w:szCs w:val="20"/>
        </w:rPr>
        <w:tab/>
        <w:t xml:space="preserve">Ценовое предложение заявки </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6.</w:t>
      </w:r>
      <w:r w:rsidRPr="00F10E9B">
        <w:rPr>
          <w:rFonts w:ascii="GHEA Grapalat" w:hAnsi="GHEA Grapalat"/>
          <w:sz w:val="20"/>
          <w:szCs w:val="20"/>
        </w:rPr>
        <w:tab/>
        <w:t xml:space="preserve">Срок действия заявки, порядок внесения изменений в заявки и их отзыва </w:t>
      </w:r>
    </w:p>
    <w:p w:rsidR="00911461" w:rsidRPr="00F10E9B" w:rsidRDefault="00911461" w:rsidP="001B0DF7">
      <w:pPr>
        <w:widowControl w:val="0"/>
        <w:tabs>
          <w:tab w:val="left" w:pos="1134"/>
        </w:tabs>
        <w:ind w:left="1134" w:hanging="567"/>
        <w:jc w:val="both"/>
        <w:rPr>
          <w:rFonts w:ascii="GHEA Grapalat" w:hAnsi="GHEA Grapalat" w:cs="Sylfaen"/>
          <w:sz w:val="20"/>
          <w:szCs w:val="20"/>
        </w:rPr>
      </w:pPr>
      <w:r w:rsidRPr="00F10E9B">
        <w:rPr>
          <w:rFonts w:ascii="GHEA Grapalat" w:hAnsi="GHEA Grapalat"/>
          <w:sz w:val="20"/>
          <w:szCs w:val="20"/>
        </w:rPr>
        <w:t>8.</w:t>
      </w:r>
      <w:r w:rsidRPr="00F10E9B">
        <w:rPr>
          <w:rFonts w:ascii="GHEA Grapalat" w:hAnsi="GHEA Grapalat"/>
          <w:sz w:val="20"/>
          <w:szCs w:val="20"/>
        </w:rPr>
        <w:tab/>
        <w:t>Вскрытие, оценка заявок и подведение итогов</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9.</w:t>
      </w:r>
      <w:r w:rsidRPr="00F10E9B">
        <w:rPr>
          <w:rFonts w:ascii="GHEA Grapalat" w:hAnsi="GHEA Grapalat"/>
          <w:sz w:val="20"/>
          <w:szCs w:val="20"/>
        </w:rPr>
        <w:tab/>
        <w:t>Заключение договора</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10.</w:t>
      </w:r>
      <w:r w:rsidRPr="00F10E9B">
        <w:rPr>
          <w:rFonts w:ascii="GHEA Grapalat" w:hAnsi="GHEA Grapalat"/>
          <w:sz w:val="20"/>
          <w:szCs w:val="20"/>
        </w:rPr>
        <w:tab/>
        <w:t xml:space="preserve">Обеспечение договора </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11.</w:t>
      </w:r>
      <w:r w:rsidRPr="00F10E9B">
        <w:rPr>
          <w:rFonts w:ascii="GHEA Grapalat" w:hAnsi="GHEA Grapalat"/>
          <w:sz w:val="20"/>
          <w:szCs w:val="20"/>
        </w:rPr>
        <w:tab/>
        <w:t xml:space="preserve">Объявление процедуры несостоявшейся </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12.</w:t>
      </w:r>
      <w:r w:rsidRPr="00F10E9B">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911461" w:rsidRPr="00F10E9B" w:rsidRDefault="00911461" w:rsidP="00911461">
      <w:pPr>
        <w:widowControl w:val="0"/>
        <w:spacing w:after="160"/>
        <w:jc w:val="center"/>
        <w:rPr>
          <w:rFonts w:ascii="GHEA Grapalat" w:hAnsi="GHEA Grapalat"/>
          <w:b/>
        </w:rPr>
      </w:pPr>
    </w:p>
    <w:p w:rsidR="00911461" w:rsidRPr="00F10E9B" w:rsidRDefault="00911461" w:rsidP="00911461">
      <w:pPr>
        <w:widowControl w:val="0"/>
        <w:spacing w:after="160"/>
        <w:jc w:val="center"/>
        <w:rPr>
          <w:rFonts w:ascii="GHEA Grapalat" w:hAnsi="GHEA Grapalat"/>
          <w:b/>
        </w:rPr>
      </w:pPr>
    </w:p>
    <w:p w:rsidR="00911461" w:rsidRPr="00F10E9B" w:rsidRDefault="00911461" w:rsidP="00911461">
      <w:pPr>
        <w:widowControl w:val="0"/>
        <w:spacing w:after="160"/>
        <w:jc w:val="center"/>
        <w:rPr>
          <w:rFonts w:ascii="GHEA Grapalat" w:hAnsi="GHEA Grapalat"/>
          <w:b/>
          <w:sz w:val="20"/>
          <w:szCs w:val="20"/>
        </w:rPr>
      </w:pPr>
      <w:r w:rsidRPr="00F10E9B">
        <w:rPr>
          <w:rFonts w:ascii="GHEA Grapalat" w:hAnsi="GHEA Grapalat"/>
          <w:b/>
          <w:sz w:val="20"/>
          <w:szCs w:val="20"/>
        </w:rPr>
        <w:t xml:space="preserve">ЧАСТЬ II. </w:t>
      </w:r>
    </w:p>
    <w:p w:rsidR="00911461" w:rsidRPr="00F10E9B" w:rsidRDefault="00911461" w:rsidP="00911461">
      <w:pPr>
        <w:widowControl w:val="0"/>
        <w:spacing w:after="160"/>
        <w:jc w:val="center"/>
        <w:rPr>
          <w:rFonts w:ascii="GHEA Grapalat" w:hAnsi="GHEA Grapalat"/>
          <w:b/>
          <w:sz w:val="20"/>
          <w:szCs w:val="20"/>
        </w:rPr>
      </w:pPr>
    </w:p>
    <w:p w:rsidR="00911461" w:rsidRPr="00F10E9B" w:rsidRDefault="00911461" w:rsidP="00911461">
      <w:pPr>
        <w:widowControl w:val="0"/>
        <w:spacing w:after="160"/>
        <w:jc w:val="center"/>
        <w:rPr>
          <w:rFonts w:ascii="GHEA Grapalat" w:hAnsi="GHEA Grapalat"/>
          <w:b/>
          <w:sz w:val="20"/>
          <w:szCs w:val="20"/>
        </w:rPr>
      </w:pPr>
      <w:r w:rsidRPr="00F10E9B">
        <w:rPr>
          <w:rFonts w:ascii="GHEA Grapalat" w:hAnsi="GHEA Grapalat"/>
          <w:b/>
          <w:sz w:val="20"/>
          <w:szCs w:val="20"/>
        </w:rPr>
        <w:t xml:space="preserve">ИНСТРУКЦИЯ ПО ПОДГОТОВКЕ ЗАЯВКИ </w:t>
      </w:r>
      <w:r w:rsidRPr="00F10E9B">
        <w:rPr>
          <w:rFonts w:ascii="GHEA Grapalat" w:hAnsi="GHEA Grapalat"/>
          <w:b/>
          <w:sz w:val="20"/>
          <w:szCs w:val="20"/>
        </w:rPr>
        <w:br/>
        <w:t xml:space="preserve">НА </w:t>
      </w:r>
      <w:r w:rsidR="00AD4FCD" w:rsidRPr="00F10E9B">
        <w:rPr>
          <w:rFonts w:ascii="GHEA Grapalat" w:hAnsi="GHEA Grapalat"/>
          <w:b/>
          <w:sz w:val="20"/>
          <w:szCs w:val="20"/>
        </w:rPr>
        <w:t>ЗАПРОС КОТИРОВОК</w:t>
      </w:r>
    </w:p>
    <w:p w:rsidR="00911461" w:rsidRPr="00F10E9B" w:rsidRDefault="00911461" w:rsidP="00911461">
      <w:pPr>
        <w:widowControl w:val="0"/>
        <w:spacing w:after="160"/>
        <w:jc w:val="center"/>
        <w:rPr>
          <w:rFonts w:ascii="GHEA Grapalat" w:hAnsi="GHEA Grapalat"/>
          <w:b/>
        </w:rPr>
      </w:pP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1.</w:t>
      </w:r>
      <w:r w:rsidRPr="00F10E9B">
        <w:rPr>
          <w:rFonts w:ascii="GHEA Grapalat" w:hAnsi="GHEA Grapalat"/>
          <w:sz w:val="20"/>
          <w:szCs w:val="20"/>
        </w:rPr>
        <w:tab/>
        <w:t>Общие положения</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2.</w:t>
      </w:r>
      <w:r w:rsidRPr="00F10E9B">
        <w:rPr>
          <w:rFonts w:ascii="GHEA Grapalat" w:hAnsi="GHEA Grapalat"/>
          <w:sz w:val="20"/>
          <w:szCs w:val="20"/>
        </w:rPr>
        <w:tab/>
        <w:t>Заявка на процедуру</w:t>
      </w:r>
    </w:p>
    <w:p w:rsidR="00911461" w:rsidRPr="00F10E9B" w:rsidRDefault="00911461" w:rsidP="001B0DF7">
      <w:pPr>
        <w:widowControl w:val="0"/>
        <w:tabs>
          <w:tab w:val="left" w:pos="1134"/>
        </w:tabs>
        <w:ind w:left="1134" w:hanging="567"/>
        <w:jc w:val="both"/>
        <w:rPr>
          <w:rFonts w:ascii="GHEA Grapalat" w:hAnsi="GHEA Grapalat"/>
          <w:sz w:val="20"/>
          <w:szCs w:val="20"/>
        </w:rPr>
      </w:pPr>
      <w:r w:rsidRPr="00F10E9B">
        <w:rPr>
          <w:rFonts w:ascii="GHEA Grapalat" w:hAnsi="GHEA Grapalat"/>
          <w:sz w:val="20"/>
          <w:szCs w:val="20"/>
        </w:rPr>
        <w:t>3.</w:t>
      </w:r>
      <w:r w:rsidRPr="00F10E9B">
        <w:rPr>
          <w:rFonts w:ascii="GHEA Grapalat" w:hAnsi="GHEA Grapalat"/>
          <w:sz w:val="20"/>
          <w:szCs w:val="20"/>
        </w:rPr>
        <w:tab/>
        <w:t>Приложения № 1-6</w:t>
      </w:r>
    </w:p>
    <w:p w:rsidR="00911461" w:rsidRPr="009319B1" w:rsidRDefault="00911461" w:rsidP="00911461">
      <w:pPr>
        <w:rPr>
          <w:rFonts w:ascii="GHEA Grapalat" w:hAnsi="GHEA Grapalat"/>
          <w:spacing w:val="-6"/>
          <w:highlight w:val="yellow"/>
        </w:rPr>
      </w:pPr>
      <w:r w:rsidRPr="009319B1">
        <w:rPr>
          <w:rFonts w:ascii="GHEA Grapalat" w:hAnsi="GHEA Grapalat"/>
          <w:spacing w:val="-6"/>
          <w:highlight w:val="yellow"/>
        </w:rPr>
        <w:br w:type="page"/>
      </w:r>
    </w:p>
    <w:p w:rsidR="001B0DF7" w:rsidRPr="009319B1" w:rsidRDefault="001B0DF7" w:rsidP="001B0DF7">
      <w:pPr>
        <w:widowControl w:val="0"/>
        <w:ind w:hanging="567"/>
        <w:jc w:val="both"/>
        <w:rPr>
          <w:rFonts w:ascii="GHEA Grapalat" w:hAnsi="GHEA Grapalat"/>
          <w:spacing w:val="-6"/>
          <w:sz w:val="20"/>
          <w:szCs w:val="20"/>
          <w:highlight w:val="yellow"/>
        </w:rPr>
      </w:pPr>
    </w:p>
    <w:p w:rsidR="00911461" w:rsidRPr="00F10E9B" w:rsidRDefault="001B0DF7" w:rsidP="001B0DF7">
      <w:pPr>
        <w:widowControl w:val="0"/>
        <w:ind w:hanging="567"/>
        <w:jc w:val="both"/>
        <w:rPr>
          <w:rFonts w:ascii="GHEA Grapalat" w:hAnsi="GHEA Grapalat"/>
          <w:spacing w:val="-6"/>
          <w:sz w:val="20"/>
          <w:szCs w:val="20"/>
        </w:rPr>
      </w:pPr>
      <w:r w:rsidRPr="00F10E9B">
        <w:rPr>
          <w:rFonts w:ascii="GHEA Grapalat" w:hAnsi="GHEA Grapalat"/>
          <w:spacing w:val="-6"/>
          <w:sz w:val="20"/>
          <w:szCs w:val="20"/>
        </w:rPr>
        <w:t xml:space="preserve">      </w:t>
      </w:r>
      <w:r w:rsidR="00911461" w:rsidRPr="00F10E9B">
        <w:rPr>
          <w:rFonts w:ascii="GHEA Grapalat" w:hAnsi="GHEA Grapalat"/>
          <w:spacing w:val="-6"/>
          <w:sz w:val="20"/>
          <w:szCs w:val="20"/>
        </w:rPr>
        <w:t xml:space="preserve">               Настоящее Приглашение предоставляется в дополнение к объявлению об открытом конкурсе, проводимом под кодом </w:t>
      </w:r>
      <w:r w:rsidR="00145B53" w:rsidRPr="00F10E9B">
        <w:rPr>
          <w:rFonts w:ascii="GHEA Grapalat" w:hAnsi="GHEA Grapalat"/>
          <w:sz w:val="20"/>
          <w:szCs w:val="20"/>
          <w:lang w:val="af-ZA"/>
        </w:rPr>
        <w:t>ՀՀ-ԼՄՍՀ-ԳՀԽԾՁԲ-25/0</w:t>
      </w:r>
      <w:r w:rsidR="009319B1" w:rsidRPr="00F10E9B">
        <w:rPr>
          <w:rFonts w:ascii="GHEA Grapalat" w:hAnsi="GHEA Grapalat"/>
          <w:sz w:val="20"/>
          <w:szCs w:val="20"/>
          <w:lang w:val="af-ZA"/>
        </w:rPr>
        <w:t>3</w:t>
      </w:r>
      <w:r w:rsidR="00911461" w:rsidRPr="00F10E9B">
        <w:rPr>
          <w:rFonts w:ascii="GHEA Grapalat" w:hAnsi="GHEA Grapalat"/>
          <w:spacing w:val="-6"/>
          <w:sz w:val="20"/>
          <w:szCs w:val="20"/>
        </w:rPr>
        <w:t xml:space="preserve"> (далее — процедура).</w:t>
      </w:r>
    </w:p>
    <w:p w:rsidR="00911461" w:rsidRPr="00F10E9B" w:rsidRDefault="00911461" w:rsidP="001B0DF7">
      <w:pPr>
        <w:widowControl w:val="0"/>
        <w:ind w:firstLine="567"/>
        <w:jc w:val="both"/>
        <w:rPr>
          <w:rFonts w:ascii="GHEA Grapalat" w:hAnsi="GHEA Grapalat"/>
          <w:sz w:val="20"/>
          <w:szCs w:val="20"/>
        </w:rPr>
      </w:pPr>
      <w:proofErr w:type="gramStart"/>
      <w:r w:rsidRPr="00F10E9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F10E9B">
        <w:rPr>
          <w:rFonts w:ascii="Courier New" w:hAnsi="Courier New" w:cs="Courier New"/>
          <w:sz w:val="20"/>
          <w:szCs w:val="20"/>
          <w:lang w:val="en-US"/>
        </w:rPr>
        <w:t> </w:t>
      </w:r>
      <w:r w:rsidRPr="00F10E9B">
        <w:rPr>
          <w:rFonts w:ascii="GHEA Grapalat" w:hAnsi="GHEA Grapalat"/>
          <w:sz w:val="20"/>
          <w:szCs w:val="20"/>
        </w:rPr>
        <w:t>4</w:t>
      </w:r>
      <w:r w:rsidRPr="00F10E9B">
        <w:rPr>
          <w:rFonts w:ascii="Courier New" w:hAnsi="Courier New" w:cs="Courier New"/>
          <w:sz w:val="20"/>
          <w:szCs w:val="20"/>
          <w:lang w:val="en-US"/>
        </w:rPr>
        <w:t> </w:t>
      </w:r>
      <w:r w:rsidRPr="00F10E9B">
        <w:rPr>
          <w:rFonts w:ascii="GHEA Grapalat" w:hAnsi="GHEA Grapalat"/>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w:t>
      </w:r>
      <w:proofErr w:type="gramEnd"/>
      <w:r w:rsidRPr="00F10E9B">
        <w:rPr>
          <w:rFonts w:ascii="GHEA Grapalat" w:hAnsi="GHEA Grapalat"/>
          <w:sz w:val="20"/>
          <w:szCs w:val="20"/>
        </w:rPr>
        <w:t xml:space="preserve">, и имеет цель информировать лиц (далее — участник), намеренных участвовать в объявленной </w:t>
      </w:r>
      <w:proofErr w:type="spellStart"/>
      <w:r w:rsidR="001B0DF7" w:rsidRPr="00F10E9B">
        <w:rPr>
          <w:rFonts w:ascii="GHEA Grapalat" w:hAnsi="GHEA Grapalat"/>
          <w:sz w:val="20"/>
          <w:szCs w:val="20"/>
        </w:rPr>
        <w:t>Степанаванской</w:t>
      </w:r>
      <w:proofErr w:type="spellEnd"/>
      <w:r w:rsidR="001B0DF7" w:rsidRPr="00F10E9B">
        <w:rPr>
          <w:rFonts w:ascii="GHEA Grapalat" w:hAnsi="GHEA Grapalat"/>
          <w:sz w:val="20"/>
          <w:szCs w:val="20"/>
        </w:rPr>
        <w:t xml:space="preserve"> мэрии </w:t>
      </w:r>
      <w:proofErr w:type="spellStart"/>
      <w:r w:rsidR="001B0DF7" w:rsidRPr="00F10E9B">
        <w:rPr>
          <w:rFonts w:ascii="GHEA Grapalat" w:hAnsi="GHEA Grapalat"/>
          <w:sz w:val="20"/>
          <w:szCs w:val="20"/>
        </w:rPr>
        <w:t>Лорийской</w:t>
      </w:r>
      <w:proofErr w:type="spellEnd"/>
      <w:r w:rsidR="001B0DF7" w:rsidRPr="00F10E9B">
        <w:rPr>
          <w:rFonts w:ascii="GHEA Grapalat" w:hAnsi="GHEA Grapalat"/>
          <w:sz w:val="20"/>
          <w:szCs w:val="20"/>
        </w:rPr>
        <w:t xml:space="preserve"> области РА </w:t>
      </w:r>
      <w:r w:rsidRPr="00F10E9B">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11461" w:rsidRPr="00F10E9B" w:rsidRDefault="00911461" w:rsidP="001B0DF7">
      <w:pPr>
        <w:widowControl w:val="0"/>
        <w:ind w:firstLine="567"/>
        <w:jc w:val="both"/>
        <w:rPr>
          <w:rFonts w:ascii="GHEA Grapalat" w:hAnsi="GHEA Grapalat"/>
          <w:sz w:val="20"/>
          <w:szCs w:val="20"/>
        </w:rPr>
      </w:pPr>
      <w:r w:rsidRPr="00F10E9B">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11461" w:rsidRPr="00F10E9B" w:rsidRDefault="00911461" w:rsidP="001B0DF7">
      <w:pPr>
        <w:pStyle w:val="25"/>
        <w:widowControl w:val="0"/>
        <w:spacing w:line="240" w:lineRule="auto"/>
        <w:ind w:firstLine="567"/>
        <w:rPr>
          <w:rFonts w:ascii="GHEA Grapalat" w:hAnsi="GHEA Grapalat" w:cs="Sylfaen"/>
        </w:rPr>
      </w:pPr>
      <w:r w:rsidRPr="00F10E9B">
        <w:rPr>
          <w:rFonts w:ascii="GHEA Grapalat" w:hAnsi="GHEA Grapalat"/>
          <w:spacing w:val="-6"/>
        </w:rPr>
        <w:t xml:space="preserve">Для регистрации в системе в качестве участника  лицо заходит на интернет-сайт, </w:t>
      </w:r>
      <w:r w:rsidRPr="00F10E9B">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911461" w:rsidRPr="00F10E9B" w:rsidRDefault="00911461" w:rsidP="001B0DF7">
      <w:pPr>
        <w:widowControl w:val="0"/>
        <w:ind w:firstLine="567"/>
        <w:jc w:val="both"/>
        <w:rPr>
          <w:rFonts w:ascii="GHEA Grapalat" w:hAnsi="GHEA Grapalat" w:cs="Times Armenian"/>
          <w:sz w:val="20"/>
          <w:szCs w:val="20"/>
        </w:rPr>
      </w:pPr>
      <w:r w:rsidRPr="00F10E9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11461" w:rsidRPr="00F10E9B" w:rsidRDefault="00911461" w:rsidP="001B0DF7">
      <w:pPr>
        <w:pStyle w:val="25"/>
        <w:widowControl w:val="0"/>
        <w:spacing w:line="240" w:lineRule="auto"/>
        <w:ind w:firstLine="567"/>
        <w:rPr>
          <w:rFonts w:ascii="GHEA Grapalat" w:hAnsi="GHEA Grapalat"/>
        </w:rPr>
      </w:pPr>
      <w:r w:rsidRPr="00F10E9B">
        <w:rPr>
          <w:rFonts w:ascii="GHEA Grapalat" w:hAnsi="GHEA Grapalat"/>
        </w:rPr>
        <w:t xml:space="preserve">Адрес электронной почты секретаря оценочной комиссии </w:t>
      </w:r>
      <w:r w:rsidR="001B0DF7" w:rsidRPr="00F10E9B">
        <w:rPr>
          <w:rFonts w:ascii="GHEA Grapalat" w:hAnsi="GHEA Grapalat"/>
          <w:b/>
          <w:lang w:val="af-ZA"/>
        </w:rPr>
        <w:t>stepanavan.gnumner</w:t>
      </w:r>
      <w:r w:rsidR="001B0DF7" w:rsidRPr="00F10E9B">
        <w:rPr>
          <w:rFonts w:ascii="GHEA Grapalat" w:hAnsi="GHEA Grapalat"/>
          <w:b/>
          <w:lang w:val="hy-AM"/>
        </w:rPr>
        <w:t>2023</w:t>
      </w:r>
      <w:r w:rsidR="001B0DF7" w:rsidRPr="00F10E9B">
        <w:rPr>
          <w:rFonts w:ascii="GHEA Grapalat" w:hAnsi="GHEA Grapalat"/>
          <w:b/>
          <w:lang w:val="af-ZA"/>
        </w:rPr>
        <w:t>@mail.ru</w:t>
      </w:r>
      <w:r w:rsidRPr="00F10E9B">
        <w:rPr>
          <w:rFonts w:ascii="GHEA Grapalat" w:hAnsi="GHEA Grapalat"/>
        </w:rPr>
        <w:t>.</w:t>
      </w:r>
    </w:p>
    <w:p w:rsidR="00911461" w:rsidRPr="00F10E9B" w:rsidRDefault="00911461" w:rsidP="00911461">
      <w:pPr>
        <w:widowControl w:val="0"/>
        <w:spacing w:after="160"/>
        <w:jc w:val="center"/>
        <w:rPr>
          <w:rFonts w:ascii="GHEA Grapalat" w:hAnsi="GHEA Grapalat"/>
          <w:b/>
          <w:sz w:val="20"/>
          <w:szCs w:val="20"/>
        </w:rPr>
      </w:pPr>
      <w:r w:rsidRPr="00F10E9B">
        <w:rPr>
          <w:rFonts w:ascii="GHEA Grapalat" w:hAnsi="GHEA Grapalat"/>
        </w:rPr>
        <w:br w:type="page"/>
      </w:r>
      <w:r w:rsidRPr="00F10E9B">
        <w:rPr>
          <w:rFonts w:ascii="GHEA Grapalat" w:hAnsi="GHEA Grapalat"/>
          <w:b/>
          <w:sz w:val="20"/>
          <w:szCs w:val="20"/>
        </w:rPr>
        <w:lastRenderedPageBreak/>
        <w:t>ЧАСТЬ I</w:t>
      </w:r>
    </w:p>
    <w:p w:rsidR="00911461" w:rsidRPr="00F10E9B" w:rsidRDefault="00911461" w:rsidP="00911461">
      <w:pPr>
        <w:widowControl w:val="0"/>
        <w:spacing w:after="160"/>
        <w:jc w:val="center"/>
        <w:rPr>
          <w:rFonts w:ascii="GHEA Grapalat" w:hAnsi="GHEA Grapalat" w:cs="Sylfaen"/>
          <w:b/>
          <w:sz w:val="20"/>
          <w:szCs w:val="20"/>
        </w:rPr>
      </w:pPr>
      <w:r w:rsidRPr="00F10E9B">
        <w:rPr>
          <w:rFonts w:ascii="GHEA Grapalat" w:hAnsi="GHEA Grapalat"/>
          <w:b/>
          <w:sz w:val="20"/>
          <w:szCs w:val="20"/>
        </w:rPr>
        <w:t>1. ХАРАКТЕРИСТИКА ПРЕДМЕТА ЗАКУПКИ</w:t>
      </w:r>
    </w:p>
    <w:p w:rsidR="00911461" w:rsidRPr="00F10E9B" w:rsidRDefault="00911461" w:rsidP="006031FB">
      <w:pPr>
        <w:pStyle w:val="3"/>
        <w:keepNext w:val="0"/>
        <w:widowControl w:val="0"/>
        <w:tabs>
          <w:tab w:val="left" w:pos="1134"/>
        </w:tabs>
        <w:spacing w:line="240" w:lineRule="auto"/>
        <w:ind w:firstLine="567"/>
        <w:jc w:val="both"/>
        <w:rPr>
          <w:rFonts w:ascii="GHEA Grapalat" w:hAnsi="GHEA Grapalat"/>
          <w:i w:val="0"/>
        </w:rPr>
      </w:pPr>
      <w:r w:rsidRPr="00F10E9B">
        <w:rPr>
          <w:rFonts w:ascii="GHEA Grapalat" w:hAnsi="GHEA Grapalat"/>
          <w:i w:val="0"/>
        </w:rPr>
        <w:t>1.1.</w:t>
      </w:r>
      <w:r w:rsidRPr="00F10E9B">
        <w:rPr>
          <w:rFonts w:ascii="GHEA Grapalat" w:hAnsi="GHEA Grapalat"/>
          <w:i w:val="0"/>
        </w:rPr>
        <w:tab/>
        <w:t xml:space="preserve">Предметом закупки является приобретение </w:t>
      </w:r>
      <w:r w:rsidR="006031FB" w:rsidRPr="00F10E9B">
        <w:rPr>
          <w:rFonts w:ascii="GHEA Grapalat" w:hAnsi="GHEA Grapalat"/>
          <w:i w:val="0"/>
        </w:rPr>
        <w:t>консультационных</w:t>
      </w:r>
      <w:r w:rsidR="00F10E9B" w:rsidRPr="00F10E9B">
        <w:rPr>
          <w:rFonts w:ascii="GHEA Grapalat" w:hAnsi="GHEA Grapalat"/>
          <w:i w:val="0"/>
        </w:rPr>
        <w:t xml:space="preserve"> услуг по разработке и составлению проектно-сметной документации</w:t>
      </w:r>
      <w:r w:rsidRPr="00F10E9B">
        <w:rPr>
          <w:rFonts w:ascii="GHEA Grapalat" w:hAnsi="GHEA Grapalat"/>
          <w:i w:val="0"/>
        </w:rPr>
        <w:t xml:space="preserve"> (далее — также услуга) для нужд </w:t>
      </w:r>
      <w:proofErr w:type="spellStart"/>
      <w:r w:rsidR="006031FB" w:rsidRPr="00F10E9B">
        <w:rPr>
          <w:rFonts w:ascii="GHEA Grapalat" w:hAnsi="GHEA Grapalat"/>
          <w:i w:val="0"/>
        </w:rPr>
        <w:t>Степанаванской</w:t>
      </w:r>
      <w:proofErr w:type="spellEnd"/>
      <w:r w:rsidR="006031FB" w:rsidRPr="00F10E9B">
        <w:rPr>
          <w:rFonts w:ascii="GHEA Grapalat" w:hAnsi="GHEA Grapalat"/>
          <w:i w:val="0"/>
        </w:rPr>
        <w:t xml:space="preserve"> мэрии, </w:t>
      </w:r>
      <w:proofErr w:type="spellStart"/>
      <w:r w:rsidR="006031FB" w:rsidRPr="00F10E9B">
        <w:rPr>
          <w:rFonts w:ascii="GHEA Grapalat" w:hAnsi="GHEA Grapalat"/>
          <w:i w:val="0"/>
        </w:rPr>
        <w:t>Лорийской</w:t>
      </w:r>
      <w:proofErr w:type="spellEnd"/>
      <w:r w:rsidR="006031FB" w:rsidRPr="00F10E9B">
        <w:rPr>
          <w:rFonts w:ascii="GHEA Grapalat" w:hAnsi="GHEA Grapalat"/>
          <w:i w:val="0"/>
        </w:rPr>
        <w:t xml:space="preserve"> области, РА</w:t>
      </w:r>
      <w:r w:rsidRPr="00F10E9B">
        <w:rPr>
          <w:rFonts w:ascii="GHEA Grapalat" w:hAnsi="GHEA Grapalat"/>
          <w:i w:val="0"/>
        </w:rPr>
        <w:t>, которые сгруппированы в лоты "</w:t>
      </w:r>
      <w:r w:rsidR="00F10E9B" w:rsidRPr="00F10E9B">
        <w:rPr>
          <w:rFonts w:ascii="GHEA Grapalat" w:hAnsi="GHEA Grapalat"/>
          <w:i w:val="0"/>
        </w:rPr>
        <w:t>2</w:t>
      </w:r>
      <w:r w:rsidRPr="00F10E9B">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882"/>
        <w:gridCol w:w="6317"/>
      </w:tblGrid>
      <w:tr w:rsidR="00911461" w:rsidRPr="009319B1" w:rsidTr="0006709D">
        <w:trPr>
          <w:trHeight w:val="736"/>
          <w:jc w:val="center"/>
        </w:trPr>
        <w:tc>
          <w:tcPr>
            <w:tcW w:w="2917" w:type="dxa"/>
            <w:gridSpan w:val="2"/>
            <w:vAlign w:val="center"/>
          </w:tcPr>
          <w:p w:rsidR="00911461" w:rsidRPr="00D11BB3" w:rsidRDefault="00911461" w:rsidP="0006709D">
            <w:pPr>
              <w:pStyle w:val="25"/>
              <w:widowControl w:val="0"/>
              <w:spacing w:after="120" w:line="240" w:lineRule="auto"/>
              <w:ind w:firstLine="0"/>
              <w:jc w:val="center"/>
              <w:rPr>
                <w:rFonts w:ascii="GHEA Grapalat" w:hAnsi="GHEA Grapalat"/>
                <w:b/>
                <w:i/>
              </w:rPr>
            </w:pPr>
          </w:p>
          <w:p w:rsidR="00911461" w:rsidRPr="00D11BB3" w:rsidRDefault="00911461" w:rsidP="0006709D">
            <w:pPr>
              <w:pStyle w:val="25"/>
              <w:widowControl w:val="0"/>
              <w:spacing w:after="120" w:line="240" w:lineRule="auto"/>
              <w:ind w:firstLine="0"/>
              <w:jc w:val="center"/>
              <w:rPr>
                <w:rFonts w:ascii="GHEA Grapalat" w:hAnsi="GHEA Grapalat"/>
                <w:b/>
                <w:bCs/>
                <w:i/>
                <w:iCs/>
              </w:rPr>
            </w:pPr>
            <w:r w:rsidRPr="00D11BB3">
              <w:rPr>
                <w:rFonts w:ascii="GHEA Grapalat" w:hAnsi="GHEA Grapalat"/>
                <w:b/>
                <w:i/>
              </w:rPr>
              <w:t>Лотов</w:t>
            </w:r>
          </w:p>
        </w:tc>
        <w:tc>
          <w:tcPr>
            <w:tcW w:w="6317" w:type="dxa"/>
            <w:vMerge w:val="restart"/>
            <w:vAlign w:val="center"/>
          </w:tcPr>
          <w:p w:rsidR="00911461" w:rsidRPr="00D11BB3" w:rsidRDefault="00911461" w:rsidP="0006709D">
            <w:pPr>
              <w:pStyle w:val="25"/>
              <w:widowControl w:val="0"/>
              <w:spacing w:after="120" w:line="240" w:lineRule="auto"/>
              <w:ind w:firstLine="0"/>
              <w:jc w:val="center"/>
              <w:rPr>
                <w:rFonts w:ascii="GHEA Grapalat" w:hAnsi="GHEA Grapalat"/>
                <w:b/>
                <w:bCs/>
                <w:i/>
                <w:iCs/>
              </w:rPr>
            </w:pPr>
            <w:r w:rsidRPr="00D11BB3">
              <w:rPr>
                <w:rFonts w:ascii="GHEA Grapalat" w:hAnsi="GHEA Grapalat"/>
                <w:b/>
                <w:i/>
              </w:rPr>
              <w:t>Наименование лота</w:t>
            </w:r>
          </w:p>
        </w:tc>
      </w:tr>
      <w:tr w:rsidR="00911461" w:rsidRPr="009319B1" w:rsidTr="0006709D">
        <w:trPr>
          <w:jc w:val="center"/>
          <w:ins w:id="1" w:author="Vardan" w:date="2022-05-29T21:53:00Z"/>
        </w:trPr>
        <w:tc>
          <w:tcPr>
            <w:tcW w:w="1035" w:type="dxa"/>
            <w:vAlign w:val="center"/>
          </w:tcPr>
          <w:p w:rsidR="00911461" w:rsidRPr="00D11BB3" w:rsidRDefault="00911461" w:rsidP="0006709D">
            <w:pPr>
              <w:pStyle w:val="25"/>
              <w:widowControl w:val="0"/>
              <w:spacing w:after="120" w:line="240" w:lineRule="auto"/>
              <w:ind w:firstLine="0"/>
              <w:jc w:val="center"/>
              <w:rPr>
                <w:ins w:id="2" w:author="Vardan" w:date="2022-05-29T21:53:00Z"/>
                <w:rFonts w:ascii="GHEA Grapalat" w:hAnsi="GHEA Grapalat"/>
                <w:b/>
                <w:lang w:val="en-US"/>
              </w:rPr>
            </w:pPr>
            <w:r w:rsidRPr="00D11BB3">
              <w:rPr>
                <w:rFonts w:ascii="GHEA Grapalat" w:hAnsi="GHEA Grapalat"/>
                <w:b/>
                <w:i/>
              </w:rPr>
              <w:t>Номера</w:t>
            </w:r>
            <w:r w:rsidRPr="00D11BB3">
              <w:rPr>
                <w:rFonts w:ascii="GHEA Grapalat" w:hAnsi="GHEA Grapalat"/>
                <w:b/>
                <w:i/>
                <w:lang w:val="en-US"/>
              </w:rPr>
              <w:t xml:space="preserve"> </w:t>
            </w:r>
          </w:p>
        </w:tc>
        <w:tc>
          <w:tcPr>
            <w:tcW w:w="1882" w:type="dxa"/>
            <w:vAlign w:val="center"/>
          </w:tcPr>
          <w:p w:rsidR="00911461" w:rsidRPr="00D11BB3" w:rsidRDefault="00911461" w:rsidP="0006709D">
            <w:pPr>
              <w:pStyle w:val="25"/>
              <w:widowControl w:val="0"/>
              <w:spacing w:after="120" w:line="240" w:lineRule="auto"/>
              <w:ind w:firstLine="0"/>
              <w:jc w:val="center"/>
              <w:rPr>
                <w:ins w:id="3" w:author="Vardan" w:date="2022-05-29T21:53:00Z"/>
                <w:rFonts w:ascii="GHEA Grapalat" w:hAnsi="GHEA Grapalat"/>
                <w:b/>
              </w:rPr>
            </w:pPr>
            <w:r w:rsidRPr="00D11BB3">
              <w:rPr>
                <w:rFonts w:ascii="GHEA Grapalat" w:hAnsi="GHEA Grapalat"/>
                <w:b/>
                <w:i/>
              </w:rPr>
              <w:t>Цена закупки</w:t>
            </w:r>
          </w:p>
        </w:tc>
        <w:tc>
          <w:tcPr>
            <w:tcW w:w="6317" w:type="dxa"/>
            <w:vMerge/>
            <w:vAlign w:val="center"/>
          </w:tcPr>
          <w:p w:rsidR="00911461" w:rsidRPr="00D11BB3" w:rsidRDefault="00911461" w:rsidP="0006709D">
            <w:pPr>
              <w:pStyle w:val="25"/>
              <w:widowControl w:val="0"/>
              <w:spacing w:after="120" w:line="240" w:lineRule="auto"/>
              <w:ind w:firstLine="0"/>
              <w:rPr>
                <w:ins w:id="4" w:author="Vardan" w:date="2022-05-29T21:53:00Z"/>
                <w:rFonts w:ascii="GHEA Grapalat" w:hAnsi="GHEA Grapalat"/>
                <w:u w:val="single"/>
              </w:rPr>
            </w:pPr>
          </w:p>
        </w:tc>
      </w:tr>
      <w:tr w:rsidR="00D11BB3" w:rsidRPr="009319B1" w:rsidTr="0006709D">
        <w:trPr>
          <w:jc w:val="center"/>
        </w:trPr>
        <w:tc>
          <w:tcPr>
            <w:tcW w:w="1035" w:type="dxa"/>
            <w:vAlign w:val="center"/>
          </w:tcPr>
          <w:p w:rsidR="00D11BB3" w:rsidRPr="00D11BB3" w:rsidRDefault="00D11BB3" w:rsidP="00F10E9B">
            <w:pPr>
              <w:pStyle w:val="25"/>
              <w:spacing w:line="240" w:lineRule="auto"/>
              <w:ind w:firstLine="0"/>
              <w:jc w:val="center"/>
              <w:rPr>
                <w:rFonts w:ascii="GHEA Grapalat" w:hAnsi="GHEA Grapalat"/>
                <w:b/>
              </w:rPr>
            </w:pPr>
            <w:r w:rsidRPr="00D11BB3">
              <w:rPr>
                <w:rFonts w:ascii="GHEA Grapalat" w:hAnsi="GHEA Grapalat"/>
                <w:b/>
              </w:rPr>
              <w:t>1</w:t>
            </w:r>
          </w:p>
        </w:tc>
        <w:tc>
          <w:tcPr>
            <w:tcW w:w="1882" w:type="dxa"/>
            <w:vAlign w:val="center"/>
          </w:tcPr>
          <w:p w:rsidR="00D11BB3" w:rsidRPr="00D11BB3" w:rsidRDefault="00D11BB3" w:rsidP="008324F1">
            <w:pPr>
              <w:pStyle w:val="25"/>
              <w:spacing w:line="240" w:lineRule="auto"/>
              <w:ind w:firstLine="0"/>
              <w:jc w:val="center"/>
              <w:rPr>
                <w:rFonts w:ascii="GHEA Grapalat" w:hAnsi="GHEA Grapalat"/>
                <w:b/>
                <w:lang w:val="hy-AM"/>
              </w:rPr>
            </w:pPr>
            <w:r w:rsidRPr="00D11BB3">
              <w:rPr>
                <w:rFonts w:ascii="GHEA Grapalat" w:hAnsi="GHEA Grapalat"/>
                <w:b/>
                <w:lang w:val="hy-AM"/>
              </w:rPr>
              <w:t>19</w:t>
            </w:r>
            <w:r w:rsidRPr="00D11BB3">
              <w:rPr>
                <w:rFonts w:ascii="Courier New" w:hAnsi="Courier New" w:cs="Courier New"/>
                <w:b/>
                <w:lang w:val="hy-AM"/>
              </w:rPr>
              <w:t> </w:t>
            </w:r>
            <w:r w:rsidRPr="00D11BB3">
              <w:rPr>
                <w:rFonts w:ascii="GHEA Grapalat" w:hAnsi="GHEA Grapalat"/>
                <w:b/>
                <w:lang w:val="hy-AM"/>
              </w:rPr>
              <w:t>500 000</w:t>
            </w:r>
          </w:p>
        </w:tc>
        <w:tc>
          <w:tcPr>
            <w:tcW w:w="6317" w:type="dxa"/>
            <w:vAlign w:val="center"/>
          </w:tcPr>
          <w:p w:rsidR="00D11BB3" w:rsidRPr="00D11BB3" w:rsidRDefault="00047621" w:rsidP="0006709D">
            <w:pPr>
              <w:pStyle w:val="25"/>
              <w:widowControl w:val="0"/>
              <w:spacing w:after="120" w:line="240" w:lineRule="auto"/>
              <w:ind w:firstLine="0"/>
              <w:rPr>
                <w:rFonts w:ascii="GHEA Grapalat" w:hAnsi="GHEA Grapalat"/>
                <w:b/>
                <w:u w:val="single"/>
                <w:vertAlign w:val="subscript"/>
              </w:rPr>
            </w:pPr>
            <w:r w:rsidRPr="00047621">
              <w:rPr>
                <w:rFonts w:ascii="GHEA Grapalat" w:hAnsi="GHEA Grapalat"/>
                <w:b/>
              </w:rPr>
              <w:t xml:space="preserve">Консультационные услуги по разработке и составлению проектно-сметной документации на реконструкцию улицы Маяковского, 1-го и 2-го тупиков Маяковского, улицы Комитаса, 1-го и 2-го тупиков улицы </w:t>
            </w:r>
            <w:proofErr w:type="spellStart"/>
            <w:r w:rsidRPr="00047621">
              <w:rPr>
                <w:rFonts w:ascii="GHEA Grapalat" w:hAnsi="GHEA Grapalat"/>
                <w:b/>
              </w:rPr>
              <w:t>Мясникяна</w:t>
            </w:r>
            <w:proofErr w:type="spellEnd"/>
            <w:r w:rsidRPr="00047621">
              <w:rPr>
                <w:rFonts w:ascii="GHEA Grapalat" w:hAnsi="GHEA Grapalat"/>
                <w:b/>
              </w:rPr>
              <w:t xml:space="preserve">, улицы </w:t>
            </w:r>
            <w:proofErr w:type="spellStart"/>
            <w:r w:rsidRPr="00047621">
              <w:rPr>
                <w:rFonts w:ascii="GHEA Grapalat" w:hAnsi="GHEA Grapalat"/>
                <w:b/>
              </w:rPr>
              <w:t>Аветисяна</w:t>
            </w:r>
            <w:proofErr w:type="spellEnd"/>
            <w:r w:rsidRPr="00047621">
              <w:rPr>
                <w:rFonts w:ascii="GHEA Grapalat" w:hAnsi="GHEA Grapalat"/>
                <w:b/>
              </w:rPr>
              <w:t xml:space="preserve"> с туфовым покрытием и устройство тротуаров на улицах 3-го и 4-го микрорайонов с туфовым покрытием.</w:t>
            </w:r>
          </w:p>
        </w:tc>
      </w:tr>
      <w:tr w:rsidR="00D11BB3" w:rsidRPr="009319B1" w:rsidTr="0006709D">
        <w:trPr>
          <w:jc w:val="center"/>
        </w:trPr>
        <w:tc>
          <w:tcPr>
            <w:tcW w:w="1035" w:type="dxa"/>
            <w:vAlign w:val="center"/>
          </w:tcPr>
          <w:p w:rsidR="00D11BB3" w:rsidRPr="00D11BB3" w:rsidRDefault="00D11BB3" w:rsidP="00F10E9B">
            <w:pPr>
              <w:pStyle w:val="25"/>
              <w:spacing w:line="240" w:lineRule="auto"/>
              <w:ind w:firstLine="0"/>
              <w:jc w:val="center"/>
              <w:rPr>
                <w:rFonts w:ascii="GHEA Grapalat" w:hAnsi="GHEA Grapalat"/>
                <w:b/>
              </w:rPr>
            </w:pPr>
            <w:r w:rsidRPr="00D11BB3">
              <w:rPr>
                <w:rFonts w:ascii="GHEA Grapalat" w:hAnsi="GHEA Grapalat"/>
                <w:b/>
              </w:rPr>
              <w:t>2</w:t>
            </w:r>
          </w:p>
        </w:tc>
        <w:tc>
          <w:tcPr>
            <w:tcW w:w="1882" w:type="dxa"/>
            <w:vAlign w:val="center"/>
          </w:tcPr>
          <w:p w:rsidR="00D11BB3" w:rsidRPr="00D11BB3" w:rsidRDefault="00D11BB3" w:rsidP="008324F1">
            <w:pPr>
              <w:pStyle w:val="25"/>
              <w:spacing w:line="240" w:lineRule="auto"/>
              <w:ind w:firstLine="0"/>
              <w:jc w:val="center"/>
              <w:rPr>
                <w:rFonts w:ascii="GHEA Grapalat" w:hAnsi="GHEA Grapalat"/>
                <w:b/>
                <w:lang w:val="hy-AM"/>
              </w:rPr>
            </w:pPr>
            <w:r w:rsidRPr="00D11BB3">
              <w:rPr>
                <w:rFonts w:ascii="GHEA Grapalat" w:hAnsi="GHEA Grapalat"/>
                <w:b/>
                <w:lang w:val="hy-AM"/>
              </w:rPr>
              <w:t>1</w:t>
            </w:r>
            <w:r w:rsidRPr="00D11BB3">
              <w:rPr>
                <w:rFonts w:ascii="Courier New" w:hAnsi="Courier New" w:cs="Courier New"/>
                <w:b/>
                <w:lang w:val="hy-AM"/>
              </w:rPr>
              <w:t> </w:t>
            </w:r>
            <w:r w:rsidRPr="00D11BB3">
              <w:rPr>
                <w:rFonts w:ascii="GHEA Grapalat" w:hAnsi="GHEA Grapalat"/>
                <w:b/>
                <w:lang w:val="hy-AM"/>
              </w:rPr>
              <w:t>200 000</w:t>
            </w:r>
          </w:p>
        </w:tc>
        <w:tc>
          <w:tcPr>
            <w:tcW w:w="6317" w:type="dxa"/>
            <w:vAlign w:val="center"/>
          </w:tcPr>
          <w:p w:rsidR="00D11BB3" w:rsidRPr="00D11BB3" w:rsidRDefault="00D11BB3" w:rsidP="0006709D">
            <w:pPr>
              <w:pStyle w:val="25"/>
              <w:widowControl w:val="0"/>
              <w:spacing w:after="120" w:line="240" w:lineRule="auto"/>
              <w:ind w:firstLine="0"/>
              <w:rPr>
                <w:rFonts w:ascii="GHEA Grapalat" w:hAnsi="GHEA Grapalat"/>
                <w:b/>
              </w:rPr>
            </w:pPr>
            <w:r w:rsidRPr="00D11BB3">
              <w:rPr>
                <w:rFonts w:ascii="GHEA Grapalat" w:hAnsi="GHEA Grapalat"/>
                <w:b/>
              </w:rPr>
              <w:t xml:space="preserve">Консультационные услуги по разработке и составлению проектно-сметной документации на благоустройство и капитальный ремонт дворов многоквартирных домов, дворов детских садов № 1, 3, 4 и парков на общинных и административных территориях общины Степанаван </w:t>
            </w:r>
            <w:proofErr w:type="spellStart"/>
            <w:r w:rsidRPr="00D11BB3">
              <w:rPr>
                <w:rFonts w:ascii="GHEA Grapalat" w:hAnsi="GHEA Grapalat"/>
                <w:b/>
              </w:rPr>
              <w:t>Лорийской</w:t>
            </w:r>
            <w:proofErr w:type="spellEnd"/>
            <w:r w:rsidRPr="00D11BB3">
              <w:rPr>
                <w:rFonts w:ascii="GHEA Grapalat" w:hAnsi="GHEA Grapalat"/>
                <w:b/>
              </w:rPr>
              <w:t xml:space="preserve"> области Республики Армения</w:t>
            </w:r>
          </w:p>
        </w:tc>
      </w:tr>
    </w:tbl>
    <w:p w:rsidR="00911461" w:rsidRPr="00F10E9B" w:rsidRDefault="00911461" w:rsidP="00911461">
      <w:pPr>
        <w:pStyle w:val="25"/>
        <w:widowControl w:val="0"/>
        <w:spacing w:after="160" w:line="240" w:lineRule="auto"/>
        <w:ind w:firstLine="567"/>
        <w:rPr>
          <w:rFonts w:ascii="GHEA Grapalat" w:hAnsi="GHEA Grapalat"/>
        </w:rPr>
      </w:pPr>
      <w:r w:rsidRPr="00F10E9B">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EA33B1" w:rsidRPr="00F10E9B" w:rsidRDefault="00EA33B1" w:rsidP="00EA33B1">
      <w:pPr>
        <w:jc w:val="both"/>
        <w:rPr>
          <w:rFonts w:ascii="GHEA Grapalat" w:hAnsi="GHEA Grapalat" w:cs="Sylfaen"/>
          <w:b/>
          <w:i/>
          <w:sz w:val="20"/>
          <w:szCs w:val="20"/>
          <w:u w:val="single"/>
        </w:rPr>
      </w:pPr>
      <w:r w:rsidRPr="00F10E9B">
        <w:rPr>
          <w:rFonts w:ascii="GHEA Grapalat" w:hAnsi="GHEA Grapalat" w:cs="Sylfaen"/>
          <w:b/>
          <w:i/>
          <w:sz w:val="20"/>
          <w:szCs w:val="20"/>
          <w:u w:val="single"/>
          <w:lang w:val="hy-AM"/>
        </w:rPr>
        <w:t xml:space="preserve">Внимание: </w:t>
      </w:r>
      <w:r w:rsidRPr="00F10E9B">
        <w:rPr>
          <w:rFonts w:ascii="GHEA Grapalat" w:hAnsi="GHEA Grapalat" w:cs="Sylfaen"/>
          <w:b/>
          <w:i/>
          <w:sz w:val="20"/>
          <w:szCs w:val="20"/>
          <w:lang w:val="hy-AM"/>
        </w:rPr>
        <w:t>Данный процесс закупок организуется в рамках программ субсидирования, реализуемых Правительством Республики Армения, и финансируется из общинного и государственного бюджетов в долевых долях соответственно. Оплата за оказание услуг первоначально производится в размере доли общины, затем, после представления и утверждения документов, подтверждающих обоснованность выполнения оставшейся части услуг, финансирование осуществляется в долевой форме из государственного бюджета.</w:t>
      </w:r>
    </w:p>
    <w:p w:rsidR="00911461" w:rsidRPr="009319B1" w:rsidRDefault="00911461" w:rsidP="00911461">
      <w:pPr>
        <w:widowControl w:val="0"/>
        <w:spacing w:after="160"/>
        <w:jc w:val="center"/>
        <w:rPr>
          <w:rFonts w:ascii="GHEA Grapalat" w:hAnsi="GHEA Grapalat"/>
          <w:b/>
          <w:highlight w:val="yellow"/>
        </w:rPr>
      </w:pPr>
    </w:p>
    <w:p w:rsidR="00911461" w:rsidRPr="00F10E9B" w:rsidRDefault="00911461" w:rsidP="00911461">
      <w:pPr>
        <w:widowControl w:val="0"/>
        <w:spacing w:after="160"/>
        <w:jc w:val="center"/>
        <w:rPr>
          <w:rFonts w:ascii="GHEA Grapalat" w:hAnsi="GHEA Grapalat"/>
          <w:b/>
          <w:sz w:val="20"/>
          <w:szCs w:val="20"/>
        </w:rPr>
      </w:pPr>
      <w:r w:rsidRPr="00F10E9B">
        <w:rPr>
          <w:rFonts w:ascii="GHEA Grapalat" w:hAnsi="GHEA Grapalat"/>
          <w:b/>
          <w:sz w:val="20"/>
          <w:szCs w:val="20"/>
        </w:rPr>
        <w:t xml:space="preserve">2. ТРЕБОВАНИЯ К ПРАВУ УЧАСТНИКА НА УЧАСТИЕ, </w:t>
      </w:r>
      <w:r w:rsidRPr="00F10E9B">
        <w:rPr>
          <w:rFonts w:ascii="GHEA Grapalat" w:hAnsi="GHEA Grapalat"/>
          <w:b/>
          <w:sz w:val="20"/>
          <w:szCs w:val="20"/>
        </w:rPr>
        <w:br/>
        <w:t>КВАЛИФИКАЦИОННЫЕ КРИТЕРИИ И ПОРЯДОК ИХ ОЦЕНКИ</w:t>
      </w:r>
    </w:p>
    <w:p w:rsidR="00911461" w:rsidRPr="00F10E9B" w:rsidRDefault="00911461" w:rsidP="009A46E9">
      <w:pPr>
        <w:widowControl w:val="0"/>
        <w:tabs>
          <w:tab w:val="left" w:pos="1134"/>
        </w:tabs>
        <w:ind w:firstLine="567"/>
        <w:jc w:val="both"/>
        <w:rPr>
          <w:rFonts w:ascii="GHEA Grapalat" w:hAnsi="GHEA Grapalat" w:cs="Arial Armenian"/>
          <w:sz w:val="20"/>
          <w:szCs w:val="20"/>
        </w:rPr>
      </w:pPr>
      <w:r w:rsidRPr="00F10E9B">
        <w:rPr>
          <w:rFonts w:ascii="GHEA Grapalat" w:hAnsi="GHEA Grapalat"/>
          <w:sz w:val="20"/>
          <w:szCs w:val="20"/>
        </w:rPr>
        <w:t>2.1.</w:t>
      </w:r>
      <w:r w:rsidRPr="00F10E9B">
        <w:rPr>
          <w:rFonts w:ascii="GHEA Grapalat" w:hAnsi="GHEA Grapalat"/>
          <w:sz w:val="20"/>
          <w:szCs w:val="20"/>
        </w:rPr>
        <w:tab/>
        <w:t>В настоящей процедуре не имеют права участвовать лица:</w:t>
      </w:r>
    </w:p>
    <w:p w:rsidR="00911461" w:rsidRPr="00F10E9B" w:rsidRDefault="00911461" w:rsidP="009A46E9">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1)</w:t>
      </w:r>
      <w:r w:rsidRPr="00F10E9B">
        <w:rPr>
          <w:rFonts w:ascii="GHEA Grapalat" w:hAnsi="GHEA Grapalat"/>
          <w:sz w:val="20"/>
          <w:szCs w:val="20"/>
        </w:rPr>
        <w:tab/>
        <w:t xml:space="preserve">которые на день подачи заявки в судебном порядке признаны банкротом; </w:t>
      </w:r>
    </w:p>
    <w:p w:rsidR="00911461" w:rsidRPr="00F10E9B" w:rsidRDefault="00911461" w:rsidP="009A46E9">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3)</w:t>
      </w:r>
      <w:r w:rsidRPr="00F10E9B">
        <w:rPr>
          <w:rFonts w:ascii="GHEA Grapalat" w:hAnsi="GHEA Grapalat"/>
          <w:sz w:val="20"/>
          <w:szCs w:val="20"/>
        </w:rPr>
        <w:tab/>
        <w:t xml:space="preserve">которые или представитель исполнительного </w:t>
      </w:r>
      <w:proofErr w:type="gramStart"/>
      <w:r w:rsidRPr="00F10E9B">
        <w:rPr>
          <w:rFonts w:ascii="GHEA Grapalat" w:hAnsi="GHEA Grapalat"/>
          <w:sz w:val="20"/>
          <w:szCs w:val="20"/>
        </w:rPr>
        <w:t>органа</w:t>
      </w:r>
      <w:proofErr w:type="gramEnd"/>
      <w:r w:rsidRPr="00F10E9B">
        <w:rPr>
          <w:rFonts w:ascii="GHEA Grapalat" w:hAnsi="GHEA Grapalat"/>
          <w:sz w:val="20"/>
          <w:szCs w:val="20"/>
        </w:rPr>
        <w:t xml:space="preserve"> которых в течение пяти лет, предшествующих дню подачи заявки, были осуждены за</w:t>
      </w:r>
      <w:r w:rsidRPr="00F10E9B">
        <w:rPr>
          <w:rFonts w:ascii="Courier New" w:hAnsi="Courier New" w:cs="Courier New"/>
          <w:sz w:val="20"/>
          <w:szCs w:val="20"/>
          <w:lang w:val="en-US"/>
        </w:rPr>
        <w:t> </w:t>
      </w:r>
      <w:r w:rsidRPr="00F10E9B">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F10E9B">
        <w:rPr>
          <w:rFonts w:ascii="GHEA Grapalat" w:hAnsi="GHEA Grapalat"/>
          <w:sz w:val="20"/>
          <w:szCs w:val="20"/>
        </w:rPr>
        <w:t>трафикинг</w:t>
      </w:r>
      <w:proofErr w:type="spellEnd"/>
      <w:r w:rsidRPr="00F10E9B">
        <w:rPr>
          <w:rFonts w:ascii="GHEA Grapalat" w:hAnsi="GHEA Grapalat"/>
          <w:sz w:val="20"/>
          <w:szCs w:val="20"/>
        </w:rPr>
        <w:t xml:space="preserve"> людей, создание преступного сообщества или участие в</w:t>
      </w:r>
      <w:r w:rsidRPr="00F10E9B">
        <w:rPr>
          <w:rFonts w:ascii="Courier New" w:hAnsi="Courier New" w:cs="Courier New"/>
          <w:sz w:val="20"/>
          <w:szCs w:val="20"/>
          <w:lang w:val="en-US"/>
        </w:rPr>
        <w:t> </w:t>
      </w:r>
      <w:r w:rsidRPr="00F10E9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911461" w:rsidRPr="00F10E9B" w:rsidRDefault="00911461" w:rsidP="009A46E9">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4)</w:t>
      </w:r>
      <w:r w:rsidRPr="00F10E9B">
        <w:rPr>
          <w:rFonts w:ascii="GHEA Grapalat" w:hAnsi="GHEA Grapalat"/>
          <w:sz w:val="20"/>
          <w:szCs w:val="20"/>
        </w:rPr>
        <w:tab/>
        <w:t xml:space="preserve">в отношении которых  административный акт, устанавливающий ответственность за </w:t>
      </w:r>
      <w:proofErr w:type="spellStart"/>
      <w:r w:rsidRPr="00F10E9B">
        <w:rPr>
          <w:rFonts w:ascii="GHEA Grapalat" w:hAnsi="GHEA Grapalat"/>
          <w:sz w:val="20"/>
          <w:szCs w:val="20"/>
        </w:rPr>
        <w:t>антиконкурентное</w:t>
      </w:r>
      <w:proofErr w:type="spellEnd"/>
      <w:r w:rsidRPr="00F10E9B">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F10E9B">
        <w:rPr>
          <w:rFonts w:ascii="GHEA Grapalat" w:hAnsi="GHEA Grapalat"/>
          <w:sz w:val="20"/>
          <w:szCs w:val="20"/>
        </w:rPr>
        <w:t>необжалуемым</w:t>
      </w:r>
      <w:proofErr w:type="spellEnd"/>
      <w:r w:rsidRPr="00F10E9B">
        <w:rPr>
          <w:rFonts w:ascii="GHEA Grapalat" w:hAnsi="GHEA Grapalat"/>
          <w:sz w:val="20"/>
          <w:szCs w:val="20"/>
        </w:rPr>
        <w:t>, а в случае обжалования оставлен без изменений;</w:t>
      </w:r>
    </w:p>
    <w:p w:rsidR="00911461" w:rsidRPr="00F10E9B" w:rsidRDefault="00911461" w:rsidP="009A46E9">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5)</w:t>
      </w:r>
      <w:r w:rsidRPr="00F10E9B">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F10E9B">
        <w:rPr>
          <w:rFonts w:ascii="Courier New" w:hAnsi="Courier New" w:cs="Courier New"/>
          <w:sz w:val="20"/>
          <w:szCs w:val="20"/>
          <w:lang w:val="en-US"/>
        </w:rPr>
        <w:t> </w:t>
      </w:r>
      <w:r w:rsidRPr="00F10E9B">
        <w:rPr>
          <w:rFonts w:ascii="GHEA Grapalat" w:hAnsi="GHEA Grapalat"/>
          <w:sz w:val="20"/>
          <w:szCs w:val="20"/>
        </w:rPr>
        <w:t xml:space="preserve">закупках; </w:t>
      </w:r>
    </w:p>
    <w:p w:rsidR="00911461" w:rsidRPr="00F10E9B" w:rsidRDefault="00911461" w:rsidP="009A46E9">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6)</w:t>
      </w:r>
      <w:r w:rsidRPr="00F10E9B">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911461" w:rsidRPr="00F10E9B" w:rsidRDefault="00911461" w:rsidP="009A46E9">
      <w:pPr>
        <w:widowControl w:val="0"/>
        <w:tabs>
          <w:tab w:val="left" w:pos="1134"/>
        </w:tabs>
        <w:ind w:firstLine="567"/>
        <w:jc w:val="both"/>
        <w:rPr>
          <w:rFonts w:ascii="GHEA Grapalat" w:hAnsi="GHEA Grapalat"/>
          <w:sz w:val="20"/>
          <w:szCs w:val="20"/>
        </w:rPr>
      </w:pPr>
      <w:r w:rsidRPr="00F10E9B">
        <w:rPr>
          <w:rFonts w:ascii="GHEA Grapalat" w:hAnsi="GHEA Grapalat"/>
          <w:sz w:val="20"/>
          <w:szCs w:val="20"/>
          <w:lang w:val="hy-AM"/>
        </w:rPr>
        <w:lastRenderedPageBreak/>
        <w:t>7</w:t>
      </w:r>
      <w:r w:rsidRPr="00F10E9B">
        <w:rPr>
          <w:rFonts w:ascii="GHEA Grapalat" w:hAnsi="GHEA Grapalat"/>
          <w:sz w:val="20"/>
          <w:szCs w:val="20"/>
        </w:rPr>
        <w:t>) которые на основании абзаца «е» подпункта 2 пункта 1 постановления Правительства РА N</w:t>
      </w:r>
      <w:r w:rsidRPr="00F10E9B">
        <w:rPr>
          <w:rFonts w:ascii="GHEA Grapalat" w:hAnsi="GHEA Grapalat"/>
          <w:sz w:val="20"/>
          <w:szCs w:val="20"/>
          <w:lang w:val="hy-AM"/>
        </w:rPr>
        <w:t>817-</w:t>
      </w:r>
      <w:r w:rsidRPr="00F10E9B">
        <w:rPr>
          <w:rFonts w:ascii="GHEA Grapalat" w:hAnsi="GHEA Grapalat"/>
          <w:sz w:val="20"/>
          <w:szCs w:val="20"/>
        </w:rPr>
        <w:t xml:space="preserve">А от </w:t>
      </w:r>
      <w:r w:rsidRPr="00F10E9B">
        <w:rPr>
          <w:rFonts w:ascii="GHEA Grapalat" w:hAnsi="GHEA Grapalat"/>
          <w:sz w:val="20"/>
          <w:szCs w:val="20"/>
          <w:lang w:val="hy-AM"/>
        </w:rPr>
        <w:t>20.06.2025</w:t>
      </w:r>
      <w:r w:rsidRPr="00F10E9B">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911461" w:rsidRPr="00F10E9B" w:rsidRDefault="00911461" w:rsidP="009A46E9">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11461" w:rsidRPr="00F10E9B" w:rsidRDefault="00911461" w:rsidP="009A46E9">
      <w:pPr>
        <w:widowControl w:val="0"/>
        <w:tabs>
          <w:tab w:val="left" w:pos="1134"/>
        </w:tabs>
        <w:ind w:firstLine="567"/>
        <w:jc w:val="both"/>
        <w:rPr>
          <w:rFonts w:ascii="GHEA Grapalat" w:hAnsi="GHEA Grapalat" w:cs="Sylfaen"/>
          <w:sz w:val="20"/>
          <w:szCs w:val="20"/>
        </w:rPr>
      </w:pPr>
      <w:r w:rsidRPr="00F10E9B">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911461" w:rsidRPr="00F10E9B" w:rsidRDefault="00911461" w:rsidP="009A46E9">
      <w:pPr>
        <w:pStyle w:val="aff0"/>
        <w:widowControl w:val="0"/>
        <w:numPr>
          <w:ilvl w:val="0"/>
          <w:numId w:val="31"/>
        </w:numPr>
        <w:tabs>
          <w:tab w:val="left" w:pos="1134"/>
        </w:tabs>
        <w:ind w:left="426"/>
        <w:contextualSpacing/>
        <w:jc w:val="both"/>
        <w:rPr>
          <w:rFonts w:ascii="GHEA Grapalat" w:hAnsi="GHEA Grapalat" w:cs="Sylfaen"/>
          <w:sz w:val="20"/>
          <w:szCs w:val="20"/>
        </w:rPr>
      </w:pPr>
      <w:r w:rsidRPr="00F10E9B">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rsidR="00911461" w:rsidRPr="00F10E9B" w:rsidRDefault="00911461" w:rsidP="009A46E9">
      <w:pPr>
        <w:pStyle w:val="aff0"/>
        <w:widowControl w:val="0"/>
        <w:numPr>
          <w:ilvl w:val="0"/>
          <w:numId w:val="31"/>
        </w:numPr>
        <w:tabs>
          <w:tab w:val="left" w:pos="1134"/>
        </w:tabs>
        <w:ind w:left="426" w:hanging="284"/>
        <w:contextualSpacing/>
        <w:jc w:val="both"/>
        <w:rPr>
          <w:rFonts w:ascii="GHEA Grapalat" w:hAnsi="GHEA Grapalat" w:cs="Sylfaen"/>
          <w:sz w:val="20"/>
          <w:szCs w:val="20"/>
        </w:rPr>
      </w:pPr>
      <w:r w:rsidRPr="00F10E9B">
        <w:rPr>
          <w:rFonts w:ascii="GHEA Grapalat" w:hAnsi="GHEA Grapalat" w:cs="Sylfaen"/>
          <w:sz w:val="20"/>
          <w:szCs w:val="20"/>
        </w:rPr>
        <w:t>в качестве отобранного участника отказался или лишился  права заключения договора.</w:t>
      </w:r>
    </w:p>
    <w:p w:rsidR="00911461" w:rsidRPr="00F10E9B" w:rsidRDefault="00911461" w:rsidP="009A46E9">
      <w:pPr>
        <w:widowControl w:val="0"/>
        <w:tabs>
          <w:tab w:val="left" w:pos="1134"/>
        </w:tabs>
        <w:ind w:firstLine="567"/>
        <w:jc w:val="both"/>
        <w:rPr>
          <w:rFonts w:ascii="GHEA Grapalat" w:hAnsi="GHEA Grapalat" w:cs="Sylfaen"/>
          <w:sz w:val="20"/>
          <w:szCs w:val="20"/>
        </w:rPr>
      </w:pPr>
      <w:r w:rsidRPr="00F10E9B">
        <w:rPr>
          <w:rFonts w:ascii="GHEA Grapalat" w:hAnsi="GHEA Grapalat"/>
          <w:sz w:val="20"/>
          <w:szCs w:val="20"/>
        </w:rPr>
        <w:t>2.2.</w:t>
      </w:r>
      <w:r w:rsidRPr="00F10E9B">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911461" w:rsidRPr="00F10E9B" w:rsidRDefault="00911461" w:rsidP="009A46E9">
      <w:pPr>
        <w:widowControl w:val="0"/>
        <w:tabs>
          <w:tab w:val="left" w:pos="1134"/>
        </w:tabs>
        <w:ind w:firstLine="567"/>
        <w:jc w:val="both"/>
        <w:rPr>
          <w:ins w:id="5" w:author="Vardan" w:date="2022-10-29T21:54:00Z"/>
          <w:rFonts w:ascii="GHEA Grapalat" w:hAnsi="GHEA Grapalat"/>
          <w:sz w:val="20"/>
          <w:szCs w:val="20"/>
        </w:rPr>
      </w:pPr>
      <w:r w:rsidRPr="00F10E9B">
        <w:rPr>
          <w:rFonts w:ascii="GHEA Grapalat" w:hAnsi="GHEA Grapalat"/>
          <w:sz w:val="20"/>
          <w:szCs w:val="20"/>
        </w:rPr>
        <w:t>2.3.</w:t>
      </w:r>
      <w:r w:rsidRPr="00F10E9B">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F10E9B">
        <w:rPr>
          <w:rFonts w:ascii="GHEA Grapalat" w:hAnsi="GHEA Grapalat"/>
          <w:sz w:val="20"/>
          <w:szCs w:val="20"/>
          <w:lang w:val="hy-AM"/>
        </w:rPr>
        <w:t>817-</w:t>
      </w:r>
      <w:r w:rsidRPr="00F10E9B">
        <w:rPr>
          <w:rFonts w:ascii="GHEA Grapalat" w:hAnsi="GHEA Grapalat"/>
          <w:sz w:val="20"/>
          <w:szCs w:val="20"/>
        </w:rPr>
        <w:t xml:space="preserve">А от </w:t>
      </w:r>
      <w:r w:rsidRPr="00F10E9B">
        <w:rPr>
          <w:rFonts w:ascii="GHEA Grapalat" w:hAnsi="GHEA Grapalat"/>
          <w:sz w:val="20"/>
          <w:szCs w:val="20"/>
          <w:lang w:val="hy-AM"/>
        </w:rPr>
        <w:t>20.06.2025</w:t>
      </w:r>
      <w:r w:rsidRPr="00F10E9B">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p>
    <w:p w:rsidR="00911461" w:rsidRPr="00F10E9B" w:rsidRDefault="00911461" w:rsidP="009A46E9">
      <w:pPr>
        <w:widowControl w:val="0"/>
        <w:tabs>
          <w:tab w:val="left" w:pos="1134"/>
        </w:tabs>
        <w:ind w:firstLine="567"/>
        <w:jc w:val="both"/>
        <w:rPr>
          <w:rFonts w:ascii="GHEA Grapalat" w:hAnsi="GHEA Grapalat"/>
          <w:sz w:val="20"/>
          <w:szCs w:val="20"/>
          <w:lang w:val="hy-AM"/>
        </w:rPr>
      </w:pPr>
    </w:p>
    <w:p w:rsidR="00911461" w:rsidRPr="00F10E9B" w:rsidRDefault="00911461" w:rsidP="009A46E9">
      <w:pPr>
        <w:widowControl w:val="0"/>
        <w:tabs>
          <w:tab w:val="left" w:pos="1134"/>
        </w:tabs>
        <w:ind w:firstLine="567"/>
        <w:jc w:val="both"/>
        <w:rPr>
          <w:rFonts w:ascii="GHEA Grapalat" w:hAnsi="GHEA Grapalat"/>
          <w:sz w:val="20"/>
          <w:szCs w:val="20"/>
        </w:rPr>
      </w:pPr>
      <w:proofErr w:type="gramStart"/>
      <w:r w:rsidRPr="00F10E9B">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F10E9B">
        <w:rPr>
          <w:rFonts w:ascii="GHEA Grapalat" w:hAnsi="GHEA Grapalat"/>
          <w:sz w:val="20"/>
          <w:szCs w:val="20"/>
        </w:rPr>
        <w:t xml:space="preserve">, </w:t>
      </w:r>
      <w:proofErr w:type="gramStart"/>
      <w:r w:rsidRPr="00F10E9B">
        <w:rPr>
          <w:rFonts w:ascii="GHEA Grapalat" w:hAnsi="GHEA Grapalat"/>
          <w:sz w:val="20"/>
          <w:szCs w:val="20"/>
        </w:rPr>
        <w:t>учрежденных</w:t>
      </w:r>
      <w:proofErr w:type="gramEnd"/>
      <w:r w:rsidRPr="00F10E9B">
        <w:rPr>
          <w:rFonts w:ascii="GHEA Grapalat" w:hAnsi="GHEA Grapalat"/>
          <w:sz w:val="20"/>
          <w:szCs w:val="20"/>
        </w:rPr>
        <w:t xml:space="preserve"> государством или общинами, и (или) участия в порядке совместной деятельности (консорциумом).</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sz w:val="20"/>
          <w:szCs w:val="20"/>
        </w:rPr>
      </w:pPr>
      <w:r w:rsidRPr="00F10E9B">
        <w:rPr>
          <w:rFonts w:ascii="GHEA Grapalat" w:hAnsi="GHEA Grapalat"/>
          <w:sz w:val="20"/>
          <w:szCs w:val="20"/>
        </w:rPr>
        <w:t>По смыслу пункта 119 Порядка:</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10E9B">
        <w:rPr>
          <w:rFonts w:ascii="GHEA Grapalat" w:hAnsi="GHEA Grapalat"/>
          <w:sz w:val="20"/>
          <w:szCs w:val="20"/>
        </w:rPr>
        <w:t>1)</w:t>
      </w:r>
      <w:r w:rsidRPr="00F10E9B">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10E9B">
        <w:rPr>
          <w:rFonts w:ascii="GHEA Grapalat" w:hAnsi="GHEA Grapalat"/>
          <w:color w:val="000000"/>
          <w:sz w:val="20"/>
          <w:szCs w:val="20"/>
        </w:rPr>
        <w:t xml:space="preserve"> </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10E9B">
        <w:rPr>
          <w:rFonts w:ascii="GHEA Grapalat" w:hAnsi="GHEA Grapalat"/>
          <w:color w:val="000000"/>
          <w:sz w:val="20"/>
          <w:szCs w:val="20"/>
        </w:rPr>
        <w:t>2)</w:t>
      </w:r>
      <w:r w:rsidRPr="00F10E9B">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10E9B">
        <w:rPr>
          <w:rFonts w:ascii="GHEA Grapalat" w:hAnsi="GHEA Grapalat"/>
          <w:color w:val="000000"/>
          <w:sz w:val="20"/>
          <w:szCs w:val="20"/>
        </w:rPr>
        <w:t>а.</w:t>
      </w:r>
      <w:r w:rsidRPr="00F10E9B">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F10E9B">
        <w:rPr>
          <w:rFonts w:ascii="GHEA Grapalat" w:hAnsi="GHEA Grapalat"/>
          <w:color w:val="000000"/>
          <w:sz w:val="20"/>
          <w:szCs w:val="20"/>
        </w:rPr>
        <w:t>б</w:t>
      </w:r>
      <w:proofErr w:type="gramEnd"/>
      <w:r w:rsidRPr="00F10E9B">
        <w:rPr>
          <w:rFonts w:ascii="GHEA Grapalat" w:hAnsi="GHEA Grapalat"/>
          <w:color w:val="000000"/>
          <w:sz w:val="20"/>
          <w:szCs w:val="20"/>
        </w:rPr>
        <w:t>.</w:t>
      </w:r>
      <w:r w:rsidRPr="00F10E9B">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F10E9B">
        <w:rPr>
          <w:rFonts w:ascii="GHEA Grapalat" w:hAnsi="GHEA Grapalat"/>
          <w:color w:val="000000"/>
          <w:sz w:val="20"/>
          <w:szCs w:val="20"/>
        </w:rPr>
        <w:t>в</w:t>
      </w:r>
      <w:proofErr w:type="gramEnd"/>
      <w:r w:rsidRPr="00F10E9B">
        <w:rPr>
          <w:rFonts w:ascii="GHEA Grapalat" w:hAnsi="GHEA Grapalat"/>
          <w:color w:val="000000"/>
          <w:sz w:val="20"/>
          <w:szCs w:val="20"/>
        </w:rPr>
        <w:t>.</w:t>
      </w:r>
      <w:r w:rsidRPr="00F10E9B">
        <w:rPr>
          <w:rFonts w:ascii="GHEA Grapalat" w:hAnsi="GHEA Grapalat"/>
          <w:color w:val="000000"/>
          <w:sz w:val="20"/>
          <w:szCs w:val="20"/>
        </w:rPr>
        <w:tab/>
      </w:r>
      <w:proofErr w:type="gramStart"/>
      <w:r w:rsidRPr="00F10E9B">
        <w:rPr>
          <w:rFonts w:ascii="GHEA Grapalat" w:hAnsi="GHEA Grapalat"/>
          <w:color w:val="000000"/>
          <w:sz w:val="20"/>
          <w:szCs w:val="20"/>
        </w:rPr>
        <w:t>председателем</w:t>
      </w:r>
      <w:proofErr w:type="gramEnd"/>
      <w:r w:rsidRPr="00F10E9B">
        <w:rPr>
          <w:rFonts w:ascii="GHEA Grapalat" w:hAnsi="GHEA Grapalat"/>
          <w:color w:val="000000"/>
          <w:sz w:val="20"/>
          <w:szCs w:val="2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10E9B">
        <w:rPr>
          <w:rFonts w:ascii="GHEA Grapalat" w:hAnsi="GHEA Grapalat"/>
          <w:color w:val="000000"/>
          <w:sz w:val="20"/>
          <w:szCs w:val="20"/>
        </w:rPr>
        <w:t>г.</w:t>
      </w:r>
      <w:r w:rsidRPr="00F10E9B">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sz w:val="20"/>
          <w:szCs w:val="20"/>
        </w:rPr>
      </w:pP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10E9B">
        <w:rPr>
          <w:rFonts w:ascii="GHEA Grapalat" w:hAnsi="GHEA Grapalat"/>
          <w:sz w:val="20"/>
          <w:szCs w:val="20"/>
        </w:rPr>
        <w:t>3)</w:t>
      </w:r>
      <w:r w:rsidRPr="00F10E9B">
        <w:rPr>
          <w:rFonts w:ascii="GHEA Grapalat" w:hAnsi="GHEA Grapalat"/>
          <w:sz w:val="20"/>
          <w:szCs w:val="20"/>
        </w:rPr>
        <w:tab/>
        <w:t>участники, не имеющие статуса физического лица, считаются взаимосвязанными, если:</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10E9B">
        <w:rPr>
          <w:rFonts w:ascii="GHEA Grapalat" w:hAnsi="GHEA Grapalat"/>
          <w:color w:val="000000"/>
          <w:sz w:val="20"/>
          <w:szCs w:val="20"/>
        </w:rPr>
        <w:t>а.</w:t>
      </w:r>
      <w:r w:rsidRPr="00F10E9B">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F10E9B">
        <w:rPr>
          <w:rFonts w:ascii="Courier New" w:hAnsi="Courier New" w:cs="Courier New"/>
          <w:color w:val="000000"/>
          <w:sz w:val="20"/>
          <w:szCs w:val="20"/>
          <w:lang w:val="en-US"/>
        </w:rPr>
        <w:t> </w:t>
      </w:r>
      <w:r w:rsidRPr="00F10E9B">
        <w:rPr>
          <w:rFonts w:ascii="GHEA Grapalat" w:hAnsi="GHEA Grapalat"/>
          <w:color w:val="000000"/>
          <w:sz w:val="20"/>
          <w:szCs w:val="20"/>
        </w:rPr>
        <w:t>лица;</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F10E9B">
        <w:rPr>
          <w:rFonts w:ascii="GHEA Grapalat" w:hAnsi="GHEA Grapalat"/>
          <w:color w:val="000000"/>
          <w:sz w:val="20"/>
          <w:szCs w:val="20"/>
        </w:rPr>
        <w:t>б.</w:t>
      </w:r>
      <w:r w:rsidRPr="00F10E9B">
        <w:rPr>
          <w:rFonts w:ascii="GHEA Grapalat" w:hAnsi="GHEA Grapalat"/>
          <w:color w:val="000000"/>
          <w:sz w:val="20"/>
          <w:szCs w:val="20"/>
        </w:rPr>
        <w:tab/>
        <w:t xml:space="preserve">участник (акционер) и (или) участники (акционеры) либо члены их семей (если </w:t>
      </w:r>
      <w:r w:rsidRPr="00F10E9B">
        <w:rPr>
          <w:rFonts w:ascii="GHEA Grapalat" w:hAnsi="GHEA Grapalat"/>
          <w:color w:val="000000"/>
          <w:sz w:val="20"/>
          <w:szCs w:val="20"/>
        </w:rPr>
        <w:lastRenderedPageBreak/>
        <w:t>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F10E9B">
        <w:rPr>
          <w:rFonts w:ascii="GHEA Grapalat" w:hAnsi="GHEA Grapalat"/>
          <w:color w:val="000000"/>
          <w:sz w:val="20"/>
          <w:szCs w:val="2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sz w:val="20"/>
          <w:szCs w:val="20"/>
        </w:rPr>
      </w:pPr>
      <w:proofErr w:type="gramStart"/>
      <w:r w:rsidRPr="00F10E9B">
        <w:rPr>
          <w:rFonts w:ascii="GHEA Grapalat" w:hAnsi="GHEA Grapalat"/>
          <w:color w:val="000000"/>
          <w:sz w:val="20"/>
          <w:szCs w:val="20"/>
        </w:rPr>
        <w:t>в</w:t>
      </w:r>
      <w:proofErr w:type="gramEnd"/>
      <w:r w:rsidRPr="00F10E9B">
        <w:rPr>
          <w:rFonts w:ascii="GHEA Grapalat" w:hAnsi="GHEA Grapalat"/>
          <w:color w:val="000000"/>
          <w:sz w:val="20"/>
          <w:szCs w:val="20"/>
        </w:rPr>
        <w:t>.</w:t>
      </w:r>
      <w:r w:rsidRPr="00F10E9B">
        <w:rPr>
          <w:rFonts w:ascii="GHEA Grapalat" w:hAnsi="GHEA Grapalat"/>
          <w:color w:val="000000"/>
          <w:sz w:val="20"/>
          <w:szCs w:val="20"/>
        </w:rPr>
        <w:tab/>
      </w:r>
      <w:proofErr w:type="gramStart"/>
      <w:r w:rsidRPr="00F10E9B">
        <w:rPr>
          <w:rFonts w:ascii="GHEA Grapalat" w:hAnsi="GHEA Grapalat"/>
          <w:color w:val="000000"/>
          <w:sz w:val="20"/>
          <w:szCs w:val="20"/>
        </w:rPr>
        <w:t>кто-либо</w:t>
      </w:r>
      <w:proofErr w:type="gramEnd"/>
      <w:r w:rsidRPr="00F10E9B">
        <w:rPr>
          <w:rFonts w:ascii="GHEA Grapalat" w:hAnsi="GHEA Grapalat"/>
          <w:color w:val="000000"/>
          <w:sz w:val="20"/>
          <w:szCs w:val="2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911461" w:rsidRPr="00F10E9B"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10E9B">
        <w:rPr>
          <w:rFonts w:ascii="GHEA Grapalat" w:hAnsi="GHEA Grapalat"/>
          <w:color w:val="000000"/>
          <w:sz w:val="20"/>
          <w:szCs w:val="20"/>
        </w:rPr>
        <w:t>г.</w:t>
      </w:r>
      <w:r w:rsidRPr="00F10E9B">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911461" w:rsidRPr="00F10E9B" w:rsidRDefault="00911461" w:rsidP="009A46E9">
      <w:pPr>
        <w:widowControl w:val="0"/>
        <w:tabs>
          <w:tab w:val="left" w:pos="1134"/>
        </w:tabs>
        <w:ind w:firstLine="567"/>
        <w:jc w:val="both"/>
        <w:rPr>
          <w:ins w:id="6" w:author="Vardan" w:date="2022-05-29T21:57:00Z"/>
          <w:rFonts w:ascii="GHEA Grapalat" w:hAnsi="GHEA Grapalat"/>
          <w:sz w:val="20"/>
          <w:szCs w:val="20"/>
        </w:rPr>
      </w:pPr>
      <w:proofErr w:type="gramStart"/>
      <w:r w:rsidRPr="00F10E9B">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roofErr w:type="gramEnd"/>
    </w:p>
    <w:p w:rsidR="00911461" w:rsidRPr="0098338F" w:rsidRDefault="00911461" w:rsidP="009A46E9">
      <w:pPr>
        <w:widowControl w:val="0"/>
        <w:tabs>
          <w:tab w:val="left" w:pos="1134"/>
        </w:tabs>
        <w:ind w:firstLine="567"/>
        <w:jc w:val="both"/>
        <w:rPr>
          <w:rFonts w:ascii="GHEA Grapalat" w:hAnsi="GHEA Grapalat" w:cs="Arial"/>
          <w:b/>
          <w:sz w:val="20"/>
          <w:szCs w:val="20"/>
        </w:rPr>
      </w:pPr>
      <w:r w:rsidRPr="0098338F">
        <w:rPr>
          <w:rFonts w:ascii="GHEA Grapalat" w:hAnsi="GHEA Grapalat"/>
          <w:b/>
          <w:sz w:val="20"/>
          <w:szCs w:val="20"/>
        </w:rPr>
        <w:t>2.4.</w:t>
      </w:r>
      <w:r w:rsidRPr="0098338F">
        <w:rPr>
          <w:rFonts w:ascii="GHEA Grapalat" w:hAnsi="GHEA Grapalat"/>
          <w:b/>
          <w:sz w:val="20"/>
          <w:szCs w:val="20"/>
        </w:rPr>
        <w:tab/>
      </w:r>
      <w:proofErr w:type="gramStart"/>
      <w:r w:rsidRPr="0098338F">
        <w:rPr>
          <w:rFonts w:ascii="GHEA Grapalat" w:hAnsi="GHEA Grapalat"/>
          <w:b/>
          <w:sz w:val="20"/>
          <w:szCs w:val="20"/>
        </w:rPr>
        <w:t>Участник должен иметь требуемые для исполнения предусмотренных заключаемым договором обязательств:</w:t>
      </w:r>
      <w:proofErr w:type="gramEnd"/>
    </w:p>
    <w:p w:rsidR="00911461" w:rsidRPr="0098338F" w:rsidRDefault="0098338F" w:rsidP="009A46E9">
      <w:pPr>
        <w:widowControl w:val="0"/>
        <w:tabs>
          <w:tab w:val="left" w:pos="1134"/>
        </w:tabs>
        <w:ind w:firstLine="567"/>
        <w:jc w:val="both"/>
        <w:rPr>
          <w:rFonts w:ascii="GHEA Grapalat" w:hAnsi="GHEA Grapalat"/>
          <w:b/>
          <w:sz w:val="20"/>
          <w:szCs w:val="20"/>
        </w:rPr>
      </w:pPr>
      <w:r w:rsidRPr="0098338F">
        <w:rPr>
          <w:rFonts w:ascii="GHEA Grapalat" w:hAnsi="GHEA Grapalat"/>
          <w:b/>
          <w:sz w:val="20"/>
          <w:szCs w:val="20"/>
        </w:rPr>
        <w:t xml:space="preserve">1) </w:t>
      </w:r>
      <w:r w:rsidR="00911461" w:rsidRPr="0098338F">
        <w:rPr>
          <w:rFonts w:ascii="GHEA Grapalat" w:hAnsi="GHEA Grapalat"/>
          <w:b/>
          <w:sz w:val="20"/>
          <w:szCs w:val="20"/>
        </w:rPr>
        <w:t>профессиональный опыт,</w:t>
      </w:r>
    </w:p>
    <w:p w:rsidR="0098338F" w:rsidRPr="0098338F" w:rsidRDefault="0098338F" w:rsidP="009A46E9">
      <w:pPr>
        <w:widowControl w:val="0"/>
        <w:tabs>
          <w:tab w:val="left" w:pos="1134"/>
        </w:tabs>
        <w:ind w:firstLine="567"/>
        <w:jc w:val="both"/>
        <w:rPr>
          <w:rFonts w:ascii="GHEA Grapalat" w:hAnsi="GHEA Grapalat" w:cs="Arial"/>
          <w:b/>
          <w:sz w:val="20"/>
          <w:szCs w:val="20"/>
        </w:rPr>
      </w:pPr>
      <w:r w:rsidRPr="0098338F">
        <w:rPr>
          <w:rFonts w:ascii="GHEA Grapalat" w:hAnsi="GHEA Grapalat"/>
          <w:b/>
          <w:sz w:val="20"/>
          <w:szCs w:val="20"/>
        </w:rPr>
        <w:t>2) технические средства,</w:t>
      </w:r>
    </w:p>
    <w:p w:rsidR="00911461" w:rsidRPr="0098338F" w:rsidRDefault="0098338F" w:rsidP="009A46E9">
      <w:pPr>
        <w:widowControl w:val="0"/>
        <w:tabs>
          <w:tab w:val="left" w:pos="1134"/>
        </w:tabs>
        <w:ind w:firstLine="567"/>
        <w:jc w:val="both"/>
        <w:rPr>
          <w:rFonts w:ascii="GHEA Grapalat" w:hAnsi="GHEA Grapalat"/>
          <w:b/>
          <w:sz w:val="20"/>
          <w:szCs w:val="20"/>
        </w:rPr>
      </w:pPr>
      <w:r w:rsidRPr="0098338F">
        <w:rPr>
          <w:rFonts w:ascii="GHEA Grapalat" w:hAnsi="GHEA Grapalat"/>
          <w:b/>
          <w:sz w:val="20"/>
          <w:szCs w:val="20"/>
        </w:rPr>
        <w:t xml:space="preserve">3) </w:t>
      </w:r>
      <w:r w:rsidR="009A46E9" w:rsidRPr="0098338F">
        <w:rPr>
          <w:rFonts w:ascii="GHEA Grapalat" w:hAnsi="GHEA Grapalat"/>
          <w:b/>
          <w:sz w:val="20"/>
          <w:szCs w:val="20"/>
        </w:rPr>
        <w:t>трудовые ресурсы,</w:t>
      </w:r>
    </w:p>
    <w:p w:rsidR="009A46E9" w:rsidRPr="0098338F" w:rsidRDefault="0098338F" w:rsidP="009A46E9">
      <w:pPr>
        <w:widowControl w:val="0"/>
        <w:tabs>
          <w:tab w:val="left" w:pos="1134"/>
        </w:tabs>
        <w:ind w:firstLine="567"/>
        <w:jc w:val="both"/>
        <w:rPr>
          <w:rFonts w:ascii="GHEA Grapalat" w:hAnsi="GHEA Grapalat"/>
          <w:b/>
          <w:sz w:val="20"/>
          <w:szCs w:val="20"/>
        </w:rPr>
      </w:pPr>
      <w:r w:rsidRPr="0098338F">
        <w:rPr>
          <w:rFonts w:ascii="GHEA Grapalat" w:hAnsi="GHEA Grapalat"/>
          <w:b/>
          <w:sz w:val="20"/>
          <w:szCs w:val="20"/>
        </w:rPr>
        <w:t xml:space="preserve">4) </w:t>
      </w:r>
      <w:r w:rsidR="009A46E9" w:rsidRPr="0098338F">
        <w:rPr>
          <w:rFonts w:ascii="GHEA Grapalat" w:hAnsi="GHEA Grapalat"/>
          <w:b/>
          <w:sz w:val="20"/>
          <w:szCs w:val="20"/>
        </w:rPr>
        <w:t>лицензия и соответствующий вкладыш на предполагаемую деятельность, как предписано законом.</w:t>
      </w:r>
    </w:p>
    <w:p w:rsidR="00826085" w:rsidRPr="009C53EC" w:rsidRDefault="00826085" w:rsidP="00826085">
      <w:pPr>
        <w:ind w:firstLine="567"/>
        <w:jc w:val="both"/>
        <w:rPr>
          <w:rFonts w:ascii="GHEA Grapalat" w:hAnsi="GHEA Grapalat" w:cs="Arial"/>
          <w:b/>
          <w:sz w:val="20"/>
          <w:lang w:val="hy-AM"/>
        </w:rPr>
      </w:pPr>
      <w:r w:rsidRPr="009C53EC">
        <w:rPr>
          <w:rFonts w:ascii="GHEA Grapalat" w:hAnsi="GHEA Grapalat" w:cs="Arial"/>
          <w:b/>
          <w:sz w:val="20"/>
          <w:lang w:val="hy-AM"/>
        </w:rPr>
        <w:t xml:space="preserve">2.4.1 </w:t>
      </w:r>
      <w:r w:rsidR="00243B12" w:rsidRPr="009C53EC">
        <w:rPr>
          <w:rFonts w:ascii="GHEA Grapalat" w:hAnsi="GHEA Grapalat" w:cs="Sylfaen"/>
          <w:b/>
          <w:sz w:val="20"/>
          <w:lang w:val="hy-AM"/>
        </w:rPr>
        <w:t>Участнику было представлено:</w:t>
      </w:r>
    </w:p>
    <w:p w:rsidR="00826085" w:rsidRPr="009C53EC" w:rsidRDefault="00826085" w:rsidP="00826085">
      <w:pPr>
        <w:ind w:firstLine="567"/>
        <w:jc w:val="both"/>
        <w:rPr>
          <w:rFonts w:ascii="GHEA Grapalat" w:hAnsi="GHEA Grapalat" w:cs="Arial Armenian"/>
          <w:b/>
          <w:sz w:val="20"/>
          <w:lang w:val="hy-AM"/>
        </w:rPr>
      </w:pPr>
      <w:r w:rsidRPr="009C53EC">
        <w:rPr>
          <w:rFonts w:ascii="GHEA Grapalat" w:hAnsi="GHEA Grapalat" w:cs="Arial Armenian"/>
          <w:b/>
          <w:sz w:val="20"/>
          <w:lang w:val="hy-AM"/>
        </w:rPr>
        <w:t xml:space="preserve">1) </w:t>
      </w:r>
      <w:r w:rsidR="00243B12" w:rsidRPr="009C53EC">
        <w:rPr>
          <w:rFonts w:ascii="GHEA Grapalat" w:hAnsi="GHEA Grapalat" w:cs="Arial Armenian"/>
          <w:b/>
          <w:sz w:val="20"/>
          <w:lang w:val="hy-AM"/>
        </w:rPr>
        <w:t>Квалификационный критерий «Профессиональный опыт» определяется и оценивается следующим образом:</w:t>
      </w:r>
    </w:p>
    <w:p w:rsidR="007776F3" w:rsidRPr="00E37E7F" w:rsidRDefault="007776F3" w:rsidP="007776F3">
      <w:pPr>
        <w:pStyle w:val="norm"/>
        <w:spacing w:line="240" w:lineRule="auto"/>
        <w:ind w:left="720" w:firstLine="0"/>
        <w:rPr>
          <w:rFonts w:ascii="GHEA Grapalat" w:hAnsi="GHEA Grapalat" w:cs="Sylfaen"/>
          <w:b/>
          <w:bCs/>
          <w:i/>
          <w:color w:val="FF0000"/>
          <w:sz w:val="20"/>
          <w:szCs w:val="24"/>
          <w:lang w:eastAsia="en-US"/>
        </w:rPr>
      </w:pPr>
      <w:r w:rsidRPr="009C53EC">
        <w:rPr>
          <w:rFonts w:ascii="GHEA Grapalat" w:hAnsi="GHEA Grapalat" w:cs="Sylfaen"/>
          <w:b/>
          <w:bCs/>
          <w:i/>
          <w:color w:val="FF0000"/>
          <w:sz w:val="20"/>
          <w:szCs w:val="24"/>
          <w:lang w:eastAsia="en-US"/>
        </w:rPr>
        <w:t>В СЛУЧАЕ 1-ГО ЛОТА</w:t>
      </w:r>
    </w:p>
    <w:p w:rsidR="00826085" w:rsidRPr="007776F3" w:rsidRDefault="00826085" w:rsidP="00826085">
      <w:pPr>
        <w:jc w:val="both"/>
        <w:rPr>
          <w:rFonts w:ascii="GHEA Grapalat" w:hAnsi="GHEA Grapalat" w:cs="Arial Armenian"/>
          <w:b/>
          <w:sz w:val="20"/>
          <w:highlight w:val="yellow"/>
        </w:rPr>
      </w:pPr>
    </w:p>
    <w:tbl>
      <w:tblPr>
        <w:tblStyle w:val="aff"/>
        <w:tblW w:w="10345" w:type="dxa"/>
        <w:tblLook w:val="04A0" w:firstRow="1" w:lastRow="0" w:firstColumn="1" w:lastColumn="0" w:noHBand="0" w:noVBand="1"/>
      </w:tblPr>
      <w:tblGrid>
        <w:gridCol w:w="445"/>
        <w:gridCol w:w="3843"/>
        <w:gridCol w:w="3177"/>
        <w:gridCol w:w="2880"/>
      </w:tblGrid>
      <w:tr w:rsidR="00826085" w:rsidRPr="009319B1" w:rsidTr="00F10E9B">
        <w:tc>
          <w:tcPr>
            <w:tcW w:w="445" w:type="dxa"/>
          </w:tcPr>
          <w:p w:rsidR="00826085" w:rsidRPr="006C0A0B" w:rsidRDefault="00826085" w:rsidP="00F10E9B">
            <w:pPr>
              <w:jc w:val="center"/>
              <w:rPr>
                <w:rFonts w:ascii="GHEA Grapalat" w:hAnsi="GHEA Grapalat" w:cs="Arial Armenian"/>
                <w:b/>
                <w:sz w:val="20"/>
                <w:lang w:val="hy-AM"/>
              </w:rPr>
            </w:pPr>
            <w:r w:rsidRPr="006C0A0B">
              <w:rPr>
                <w:rFonts w:ascii="GHEA Grapalat" w:hAnsi="GHEA Grapalat" w:cs="Arial Armenian"/>
                <w:b/>
                <w:sz w:val="20"/>
              </w:rPr>
              <w:t>N</w:t>
            </w:r>
          </w:p>
        </w:tc>
        <w:tc>
          <w:tcPr>
            <w:tcW w:w="3843" w:type="dxa"/>
          </w:tcPr>
          <w:p w:rsidR="00826085" w:rsidRPr="00C107D2" w:rsidRDefault="00243B12" w:rsidP="00C466C8">
            <w:pPr>
              <w:jc w:val="center"/>
              <w:rPr>
                <w:rFonts w:ascii="GHEA Grapalat" w:hAnsi="GHEA Grapalat" w:cs="Arial Armenian"/>
                <w:b/>
                <w:sz w:val="20"/>
                <w:lang w:val="hy-AM"/>
              </w:rPr>
            </w:pPr>
            <w:r w:rsidRPr="00C107D2">
              <w:rPr>
                <w:rFonts w:ascii="GHEA Grapalat" w:hAnsi="GHEA Grapalat" w:cs="Arial Armenian"/>
                <w:b/>
                <w:sz w:val="20"/>
                <w:lang w:val="hy-AM"/>
              </w:rPr>
              <w:t>Условия для опыта</w:t>
            </w:r>
          </w:p>
        </w:tc>
        <w:tc>
          <w:tcPr>
            <w:tcW w:w="3177" w:type="dxa"/>
          </w:tcPr>
          <w:p w:rsidR="00826085" w:rsidRPr="00C107D2" w:rsidRDefault="00243B12" w:rsidP="00C466C8">
            <w:pPr>
              <w:jc w:val="center"/>
              <w:rPr>
                <w:rFonts w:ascii="GHEA Grapalat" w:hAnsi="GHEA Grapalat" w:cs="Arial Armenian"/>
                <w:b/>
                <w:sz w:val="20"/>
                <w:lang w:val="hy-AM"/>
              </w:rPr>
            </w:pPr>
            <w:r w:rsidRPr="00C107D2">
              <w:rPr>
                <w:rFonts w:ascii="GHEA Grapalat" w:hAnsi="GHEA Grapalat" w:cs="Arial Armenian"/>
                <w:b/>
                <w:sz w:val="20"/>
                <w:lang w:val="hy-AM"/>
              </w:rPr>
              <w:t>Необходимые документы и условия их подачи</w:t>
            </w:r>
          </w:p>
        </w:tc>
        <w:tc>
          <w:tcPr>
            <w:tcW w:w="2880" w:type="dxa"/>
          </w:tcPr>
          <w:p w:rsidR="00826085" w:rsidRPr="00C107D2" w:rsidRDefault="00C466C8" w:rsidP="00C466C8">
            <w:pPr>
              <w:jc w:val="center"/>
              <w:rPr>
                <w:rFonts w:ascii="GHEA Grapalat" w:hAnsi="GHEA Grapalat" w:cs="Arial Armenian"/>
                <w:b/>
                <w:sz w:val="20"/>
                <w:lang w:val="hy-AM"/>
              </w:rPr>
            </w:pPr>
            <w:r w:rsidRPr="00C107D2">
              <w:rPr>
                <w:rFonts w:ascii="GHEA Grapalat" w:hAnsi="GHEA Grapalat" w:cs="Arial Armenian"/>
                <w:b/>
                <w:sz w:val="20"/>
                <w:lang w:val="hy-AM"/>
              </w:rPr>
              <w:t>Сходство</w:t>
            </w:r>
          </w:p>
        </w:tc>
      </w:tr>
      <w:tr w:rsidR="00826085" w:rsidRPr="009319B1" w:rsidTr="00F10E9B">
        <w:tc>
          <w:tcPr>
            <w:tcW w:w="445" w:type="dxa"/>
          </w:tcPr>
          <w:p w:rsidR="00826085" w:rsidRPr="006C0A0B" w:rsidRDefault="00826085" w:rsidP="00F10E9B">
            <w:pPr>
              <w:jc w:val="both"/>
              <w:rPr>
                <w:rFonts w:ascii="GHEA Grapalat" w:hAnsi="GHEA Grapalat" w:cs="Arial Armenian"/>
                <w:b/>
                <w:sz w:val="20"/>
                <w:lang w:val="hy-AM"/>
              </w:rPr>
            </w:pPr>
          </w:p>
        </w:tc>
        <w:tc>
          <w:tcPr>
            <w:tcW w:w="3843" w:type="dxa"/>
          </w:tcPr>
          <w:p w:rsidR="00826085" w:rsidRPr="006C0A0B" w:rsidRDefault="00C466C8" w:rsidP="00C466C8">
            <w:pPr>
              <w:jc w:val="center"/>
              <w:rPr>
                <w:rFonts w:ascii="GHEA Grapalat" w:hAnsi="GHEA Grapalat" w:cs="Arial Armenian"/>
                <w:b/>
                <w:sz w:val="20"/>
                <w:lang w:val="hy-AM"/>
              </w:rPr>
            </w:pPr>
            <w:r w:rsidRPr="006C0A0B">
              <w:rPr>
                <w:rFonts w:ascii="GHEA Grapalat" w:hAnsi="GHEA Grapalat" w:cs="Arial Armenian"/>
                <w:b/>
                <w:sz w:val="20"/>
                <w:lang w:val="hy-AM"/>
              </w:rPr>
              <w:t>Участник должен иметь в своем распоряжении не менее одного аналогичного договора в течение года подачи заявки и последних трех лет, предшествующих ему. Ранее заключенный договор (договоры) оценивается (оцениваются) как аналогичный, если объем (общий объем) оказанных в его (их) рамках услуг составляет не менее 50 процентов цены приобретения в денежном выражении. При этом объем услуг, оказанных в рамках хотя бы одного договора, не должен составлять менее 50 процентов цены приобретения в денежном выражении.</w:t>
            </w:r>
          </w:p>
        </w:tc>
        <w:tc>
          <w:tcPr>
            <w:tcW w:w="3177" w:type="dxa"/>
          </w:tcPr>
          <w:p w:rsidR="00826085" w:rsidRPr="006C0A0B" w:rsidRDefault="00C466C8" w:rsidP="00F10E9B">
            <w:pPr>
              <w:jc w:val="center"/>
              <w:rPr>
                <w:rFonts w:ascii="GHEA Grapalat" w:hAnsi="GHEA Grapalat" w:cs="Arial Armenian"/>
                <w:b/>
                <w:sz w:val="20"/>
                <w:lang w:val="hy-AM"/>
              </w:rPr>
            </w:pPr>
            <w:r w:rsidRPr="006C0A0B">
              <w:rPr>
                <w:rFonts w:ascii="GHEA Grapalat" w:hAnsi="GHEA Grapalat" w:cs="Arial Armenian"/>
                <w:b/>
                <w:sz w:val="20"/>
                <w:lang w:val="hy-AM"/>
              </w:rPr>
              <w:t>Участник должен предоставить копии ранее заключенных договоров, соглашений, документы, подтверждающие их надлежащее исполнение: акт, протокол, счет-фактуру.</w:t>
            </w:r>
          </w:p>
        </w:tc>
        <w:tc>
          <w:tcPr>
            <w:tcW w:w="2880" w:type="dxa"/>
          </w:tcPr>
          <w:p w:rsidR="006C0A0B" w:rsidRPr="006C0A0B" w:rsidRDefault="006C0A0B" w:rsidP="006C0A0B">
            <w:pPr>
              <w:jc w:val="center"/>
              <w:rPr>
                <w:rFonts w:ascii="GHEA Grapalat" w:hAnsi="GHEA Grapalat"/>
                <w:b/>
                <w:sz w:val="18"/>
                <w:szCs w:val="18"/>
                <w:lang w:val="hy-AM"/>
              </w:rPr>
            </w:pPr>
            <w:r w:rsidRPr="006C0A0B">
              <w:rPr>
                <w:rFonts w:ascii="GHEA Grapalat" w:hAnsi="GHEA Grapalat"/>
                <w:b/>
                <w:sz w:val="18"/>
                <w:szCs w:val="18"/>
                <w:lang w:val="hy-AM"/>
              </w:rPr>
              <w:t>Аналогичными являются договоры, надлежащим образом реализованные на основании законно оформленной</w:t>
            </w:r>
          </w:p>
          <w:p w:rsidR="006C0A0B" w:rsidRPr="006C0A0B" w:rsidRDefault="006C0A0B" w:rsidP="006C0A0B">
            <w:pPr>
              <w:jc w:val="center"/>
              <w:rPr>
                <w:rFonts w:ascii="GHEA Grapalat" w:hAnsi="GHEA Grapalat"/>
                <w:b/>
                <w:sz w:val="18"/>
                <w:szCs w:val="18"/>
                <w:lang w:val="hy-AM"/>
              </w:rPr>
            </w:pPr>
            <w:r w:rsidRPr="006C0A0B">
              <w:rPr>
                <w:rFonts w:ascii="GHEA Grapalat" w:hAnsi="GHEA Grapalat"/>
                <w:b/>
                <w:sz w:val="18"/>
                <w:szCs w:val="18"/>
                <w:lang w:val="hy-AM"/>
              </w:rPr>
              <w:t>Лицензии</w:t>
            </w:r>
          </w:p>
          <w:p w:rsidR="00826085" w:rsidRPr="009319B1" w:rsidRDefault="006C0A0B" w:rsidP="006C0A0B">
            <w:pPr>
              <w:jc w:val="center"/>
              <w:rPr>
                <w:rFonts w:ascii="GHEA Grapalat" w:hAnsi="GHEA Grapalat"/>
                <w:b/>
                <w:sz w:val="18"/>
                <w:szCs w:val="18"/>
                <w:highlight w:val="yellow"/>
                <w:lang w:val="hy-AM"/>
              </w:rPr>
            </w:pPr>
            <w:r w:rsidRPr="006C0A0B">
              <w:rPr>
                <w:rFonts w:ascii="GHEA Grapalat" w:hAnsi="GHEA Grapalat"/>
                <w:b/>
                <w:sz w:val="18"/>
                <w:szCs w:val="18"/>
                <w:lang w:val="hy-AM"/>
              </w:rPr>
              <w:t>/разработка градостроительной документации, за исключением конструктивной и архитектурной частей/ и соответствующего приложения к ней /транспортные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 для осуществления деятельности, предусмотренной условиями настоящего приглашения.</w:t>
            </w:r>
          </w:p>
        </w:tc>
      </w:tr>
    </w:tbl>
    <w:p w:rsidR="00826085" w:rsidRDefault="00826085" w:rsidP="009A46E9">
      <w:pPr>
        <w:widowControl w:val="0"/>
        <w:tabs>
          <w:tab w:val="left" w:pos="1134"/>
        </w:tabs>
        <w:ind w:firstLine="567"/>
        <w:jc w:val="both"/>
        <w:rPr>
          <w:rFonts w:ascii="GHEA Grapalat" w:hAnsi="GHEA Grapalat"/>
          <w:b/>
          <w:sz w:val="20"/>
          <w:szCs w:val="20"/>
          <w:highlight w:val="yellow"/>
        </w:rPr>
      </w:pPr>
    </w:p>
    <w:p w:rsidR="00C107D2" w:rsidRPr="00E37E7F" w:rsidRDefault="00C107D2" w:rsidP="00C107D2">
      <w:pPr>
        <w:pStyle w:val="norm"/>
        <w:spacing w:line="240" w:lineRule="auto"/>
        <w:ind w:left="720" w:firstLine="0"/>
        <w:rPr>
          <w:rFonts w:ascii="GHEA Grapalat" w:hAnsi="GHEA Grapalat" w:cs="Sylfaen"/>
          <w:b/>
          <w:bCs/>
          <w:i/>
          <w:color w:val="FF0000"/>
          <w:sz w:val="20"/>
          <w:szCs w:val="24"/>
          <w:lang w:eastAsia="en-US"/>
        </w:rPr>
      </w:pPr>
      <w:r w:rsidRPr="009C53EC">
        <w:rPr>
          <w:rFonts w:ascii="GHEA Grapalat" w:hAnsi="GHEA Grapalat" w:cs="Sylfaen"/>
          <w:b/>
          <w:bCs/>
          <w:i/>
          <w:color w:val="FF0000"/>
          <w:sz w:val="20"/>
          <w:szCs w:val="24"/>
          <w:lang w:eastAsia="en-US"/>
        </w:rPr>
        <w:t xml:space="preserve">В СЛУЧАЕ </w:t>
      </w:r>
      <w:r>
        <w:rPr>
          <w:rFonts w:ascii="GHEA Grapalat" w:hAnsi="GHEA Grapalat" w:cs="Sylfaen"/>
          <w:b/>
          <w:bCs/>
          <w:i/>
          <w:color w:val="FF0000"/>
          <w:sz w:val="20"/>
          <w:szCs w:val="24"/>
          <w:lang w:eastAsia="en-US"/>
        </w:rPr>
        <w:t>2</w:t>
      </w:r>
      <w:r w:rsidRPr="009C53EC">
        <w:rPr>
          <w:rFonts w:ascii="GHEA Grapalat" w:hAnsi="GHEA Grapalat" w:cs="Sylfaen"/>
          <w:b/>
          <w:bCs/>
          <w:i/>
          <w:color w:val="FF0000"/>
          <w:sz w:val="20"/>
          <w:szCs w:val="24"/>
          <w:lang w:eastAsia="en-US"/>
        </w:rPr>
        <w:t>-ГО ЛОТА</w:t>
      </w:r>
    </w:p>
    <w:p w:rsidR="00C107D2" w:rsidRPr="007776F3" w:rsidRDefault="00C107D2" w:rsidP="00C107D2">
      <w:pPr>
        <w:jc w:val="both"/>
        <w:rPr>
          <w:rFonts w:ascii="GHEA Grapalat" w:hAnsi="GHEA Grapalat" w:cs="Arial Armenian"/>
          <w:b/>
          <w:sz w:val="20"/>
          <w:highlight w:val="yellow"/>
        </w:rPr>
      </w:pPr>
    </w:p>
    <w:tbl>
      <w:tblPr>
        <w:tblStyle w:val="aff"/>
        <w:tblW w:w="10345" w:type="dxa"/>
        <w:tblLook w:val="04A0" w:firstRow="1" w:lastRow="0" w:firstColumn="1" w:lastColumn="0" w:noHBand="0" w:noVBand="1"/>
      </w:tblPr>
      <w:tblGrid>
        <w:gridCol w:w="445"/>
        <w:gridCol w:w="3843"/>
        <w:gridCol w:w="3177"/>
        <w:gridCol w:w="2880"/>
      </w:tblGrid>
      <w:tr w:rsidR="00C107D2" w:rsidRPr="009319B1" w:rsidTr="008324F1">
        <w:tc>
          <w:tcPr>
            <w:tcW w:w="445" w:type="dxa"/>
          </w:tcPr>
          <w:p w:rsidR="00C107D2" w:rsidRPr="006C0A0B" w:rsidRDefault="00C107D2" w:rsidP="008324F1">
            <w:pPr>
              <w:jc w:val="center"/>
              <w:rPr>
                <w:rFonts w:ascii="GHEA Grapalat" w:hAnsi="GHEA Grapalat" w:cs="Arial Armenian"/>
                <w:b/>
                <w:sz w:val="20"/>
                <w:lang w:val="hy-AM"/>
              </w:rPr>
            </w:pPr>
            <w:r w:rsidRPr="006C0A0B">
              <w:rPr>
                <w:rFonts w:ascii="GHEA Grapalat" w:hAnsi="GHEA Grapalat" w:cs="Arial Armenian"/>
                <w:b/>
                <w:sz w:val="20"/>
              </w:rPr>
              <w:t>N</w:t>
            </w:r>
          </w:p>
        </w:tc>
        <w:tc>
          <w:tcPr>
            <w:tcW w:w="3843" w:type="dxa"/>
          </w:tcPr>
          <w:p w:rsidR="00C107D2" w:rsidRPr="00C107D2" w:rsidRDefault="00C107D2" w:rsidP="008324F1">
            <w:pPr>
              <w:jc w:val="center"/>
              <w:rPr>
                <w:rFonts w:ascii="GHEA Grapalat" w:hAnsi="GHEA Grapalat" w:cs="Arial Armenian"/>
                <w:b/>
                <w:sz w:val="20"/>
                <w:lang w:val="hy-AM"/>
              </w:rPr>
            </w:pPr>
            <w:r w:rsidRPr="00C107D2">
              <w:rPr>
                <w:rFonts w:ascii="GHEA Grapalat" w:hAnsi="GHEA Grapalat" w:cs="Arial Armenian"/>
                <w:b/>
                <w:sz w:val="20"/>
                <w:lang w:val="hy-AM"/>
              </w:rPr>
              <w:t>Условия для опыта</w:t>
            </w:r>
          </w:p>
        </w:tc>
        <w:tc>
          <w:tcPr>
            <w:tcW w:w="3177" w:type="dxa"/>
          </w:tcPr>
          <w:p w:rsidR="00C107D2" w:rsidRPr="00C107D2" w:rsidRDefault="00C107D2" w:rsidP="008324F1">
            <w:pPr>
              <w:jc w:val="center"/>
              <w:rPr>
                <w:rFonts w:ascii="GHEA Grapalat" w:hAnsi="GHEA Grapalat" w:cs="Arial Armenian"/>
                <w:b/>
                <w:sz w:val="20"/>
                <w:lang w:val="hy-AM"/>
              </w:rPr>
            </w:pPr>
            <w:r w:rsidRPr="00C107D2">
              <w:rPr>
                <w:rFonts w:ascii="GHEA Grapalat" w:hAnsi="GHEA Grapalat" w:cs="Arial Armenian"/>
                <w:b/>
                <w:sz w:val="20"/>
                <w:lang w:val="hy-AM"/>
              </w:rPr>
              <w:t>Необходимые документы и условия их подачи</w:t>
            </w:r>
          </w:p>
        </w:tc>
        <w:tc>
          <w:tcPr>
            <w:tcW w:w="2880" w:type="dxa"/>
          </w:tcPr>
          <w:p w:rsidR="00C107D2" w:rsidRPr="00C107D2" w:rsidRDefault="00C107D2" w:rsidP="008324F1">
            <w:pPr>
              <w:jc w:val="center"/>
              <w:rPr>
                <w:rFonts w:ascii="GHEA Grapalat" w:hAnsi="GHEA Grapalat" w:cs="Arial Armenian"/>
                <w:b/>
                <w:sz w:val="20"/>
                <w:lang w:val="hy-AM"/>
              </w:rPr>
            </w:pPr>
            <w:r w:rsidRPr="00C107D2">
              <w:rPr>
                <w:rFonts w:ascii="GHEA Grapalat" w:hAnsi="GHEA Grapalat" w:cs="Arial Armenian"/>
                <w:b/>
                <w:sz w:val="20"/>
                <w:lang w:val="hy-AM"/>
              </w:rPr>
              <w:t>Сходство</w:t>
            </w:r>
          </w:p>
        </w:tc>
      </w:tr>
      <w:tr w:rsidR="00C107D2" w:rsidRPr="009319B1" w:rsidTr="008324F1">
        <w:tc>
          <w:tcPr>
            <w:tcW w:w="445" w:type="dxa"/>
          </w:tcPr>
          <w:p w:rsidR="00C107D2" w:rsidRPr="006C0A0B" w:rsidRDefault="00C107D2" w:rsidP="008324F1">
            <w:pPr>
              <w:jc w:val="both"/>
              <w:rPr>
                <w:rFonts w:ascii="GHEA Grapalat" w:hAnsi="GHEA Grapalat" w:cs="Arial Armenian"/>
                <w:b/>
                <w:sz w:val="20"/>
                <w:lang w:val="hy-AM"/>
              </w:rPr>
            </w:pPr>
          </w:p>
        </w:tc>
        <w:tc>
          <w:tcPr>
            <w:tcW w:w="3843" w:type="dxa"/>
          </w:tcPr>
          <w:p w:rsidR="00C107D2" w:rsidRPr="006C0A0B" w:rsidRDefault="00C107D2" w:rsidP="008324F1">
            <w:pPr>
              <w:jc w:val="center"/>
              <w:rPr>
                <w:rFonts w:ascii="GHEA Grapalat" w:hAnsi="GHEA Grapalat" w:cs="Arial Armenian"/>
                <w:b/>
                <w:sz w:val="20"/>
                <w:lang w:val="hy-AM"/>
              </w:rPr>
            </w:pPr>
            <w:r w:rsidRPr="006C0A0B">
              <w:rPr>
                <w:rFonts w:ascii="GHEA Grapalat" w:hAnsi="GHEA Grapalat" w:cs="Arial Armenian"/>
                <w:b/>
                <w:sz w:val="20"/>
                <w:lang w:val="hy-AM"/>
              </w:rPr>
              <w:t xml:space="preserve">Участник должен иметь в своем </w:t>
            </w:r>
            <w:r w:rsidRPr="006C0A0B">
              <w:rPr>
                <w:rFonts w:ascii="GHEA Grapalat" w:hAnsi="GHEA Grapalat" w:cs="Arial Armenian"/>
                <w:b/>
                <w:sz w:val="20"/>
                <w:lang w:val="hy-AM"/>
              </w:rPr>
              <w:lastRenderedPageBreak/>
              <w:t>распоряжении не менее одного аналогичного договора в течение года подачи заявки и последних трех лет, предшествующих ему. Ранее заключенный договор (договоры) оценивается (оцениваются) как аналогичный, если объем (общий объем) оказанных в его (их) рамках услуг составляет не менее 50 процентов цены приобретения в денежном выражении. При этом объем услуг, оказанных в рамках хотя бы одного договора, не должен составлять менее 50 процентов цены приобретения в денежном выражении.</w:t>
            </w:r>
          </w:p>
        </w:tc>
        <w:tc>
          <w:tcPr>
            <w:tcW w:w="3177" w:type="dxa"/>
          </w:tcPr>
          <w:p w:rsidR="00C107D2" w:rsidRPr="006C0A0B" w:rsidRDefault="00C107D2" w:rsidP="008324F1">
            <w:pPr>
              <w:jc w:val="center"/>
              <w:rPr>
                <w:rFonts w:ascii="GHEA Grapalat" w:hAnsi="GHEA Grapalat" w:cs="Arial Armenian"/>
                <w:b/>
                <w:sz w:val="20"/>
                <w:lang w:val="hy-AM"/>
              </w:rPr>
            </w:pPr>
            <w:r w:rsidRPr="006C0A0B">
              <w:rPr>
                <w:rFonts w:ascii="GHEA Grapalat" w:hAnsi="GHEA Grapalat" w:cs="Arial Armenian"/>
                <w:b/>
                <w:sz w:val="20"/>
                <w:lang w:val="hy-AM"/>
              </w:rPr>
              <w:lastRenderedPageBreak/>
              <w:t xml:space="preserve">Участник должен </w:t>
            </w:r>
            <w:r w:rsidRPr="006C0A0B">
              <w:rPr>
                <w:rFonts w:ascii="GHEA Grapalat" w:hAnsi="GHEA Grapalat" w:cs="Arial Armenian"/>
                <w:b/>
                <w:sz w:val="20"/>
                <w:lang w:val="hy-AM"/>
              </w:rPr>
              <w:lastRenderedPageBreak/>
              <w:t>предоставить копии ранее заключенных договоров, соглашений, документы, подтверждающие их надлежащее исполнение: акт, протокол, счет-фактуру.</w:t>
            </w:r>
          </w:p>
        </w:tc>
        <w:tc>
          <w:tcPr>
            <w:tcW w:w="2880" w:type="dxa"/>
          </w:tcPr>
          <w:p w:rsidR="00C107D2" w:rsidRPr="009319B1" w:rsidRDefault="008D550C" w:rsidP="008324F1">
            <w:pPr>
              <w:jc w:val="center"/>
              <w:rPr>
                <w:rFonts w:ascii="GHEA Grapalat" w:hAnsi="GHEA Grapalat"/>
                <w:b/>
                <w:sz w:val="18"/>
                <w:szCs w:val="18"/>
                <w:highlight w:val="yellow"/>
                <w:lang w:val="hy-AM"/>
              </w:rPr>
            </w:pPr>
            <w:r w:rsidRPr="008D550C">
              <w:rPr>
                <w:rFonts w:ascii="GHEA Grapalat" w:hAnsi="GHEA Grapalat"/>
                <w:b/>
                <w:sz w:val="18"/>
                <w:szCs w:val="18"/>
                <w:lang w:val="hy-AM"/>
              </w:rPr>
              <w:lastRenderedPageBreak/>
              <w:t xml:space="preserve">Подобными договорами </w:t>
            </w:r>
            <w:r w:rsidRPr="008D550C">
              <w:rPr>
                <w:rFonts w:ascii="GHEA Grapalat" w:hAnsi="GHEA Grapalat"/>
                <w:b/>
                <w:sz w:val="18"/>
                <w:szCs w:val="18"/>
                <w:lang w:val="hy-AM"/>
              </w:rPr>
              <w:lastRenderedPageBreak/>
              <w:t>считаются договоры, надлежащим образом оформленные на основании лицензий, установленных законодательством, на виды деятельности, предусмотренные условиями настоящего приглашения.</w:t>
            </w:r>
          </w:p>
        </w:tc>
      </w:tr>
    </w:tbl>
    <w:p w:rsidR="00C107D2" w:rsidRDefault="00C107D2" w:rsidP="009A46E9">
      <w:pPr>
        <w:widowControl w:val="0"/>
        <w:tabs>
          <w:tab w:val="left" w:pos="1134"/>
        </w:tabs>
        <w:ind w:firstLine="567"/>
        <w:jc w:val="both"/>
        <w:rPr>
          <w:rFonts w:ascii="GHEA Grapalat" w:hAnsi="GHEA Grapalat"/>
          <w:b/>
          <w:sz w:val="20"/>
          <w:szCs w:val="20"/>
          <w:highlight w:val="yellow"/>
        </w:rPr>
      </w:pPr>
    </w:p>
    <w:p w:rsidR="00C107D2" w:rsidRPr="00C107D2" w:rsidRDefault="00C107D2" w:rsidP="009A46E9">
      <w:pPr>
        <w:widowControl w:val="0"/>
        <w:tabs>
          <w:tab w:val="left" w:pos="1134"/>
        </w:tabs>
        <w:ind w:firstLine="567"/>
        <w:jc w:val="both"/>
        <w:rPr>
          <w:rFonts w:ascii="GHEA Grapalat" w:hAnsi="GHEA Grapalat"/>
          <w:b/>
          <w:sz w:val="20"/>
          <w:szCs w:val="20"/>
          <w:highlight w:val="yellow"/>
        </w:rPr>
      </w:pPr>
    </w:p>
    <w:p w:rsidR="00911461" w:rsidRPr="008D550C" w:rsidRDefault="00911461" w:rsidP="00911461">
      <w:pPr>
        <w:jc w:val="both"/>
        <w:rPr>
          <w:rFonts w:ascii="GHEA Grapalat" w:hAnsi="GHEA Grapalat"/>
          <w:b/>
          <w:sz w:val="20"/>
          <w:szCs w:val="20"/>
        </w:rPr>
      </w:pPr>
      <w:r w:rsidRPr="008D550C">
        <w:rPr>
          <w:rFonts w:ascii="GHEA Grapalat" w:hAnsi="GHEA Grapalat"/>
          <w:b/>
          <w:sz w:val="20"/>
          <w:szCs w:val="20"/>
        </w:rPr>
        <w:t xml:space="preserve">Квалификация участника по части этого критерия оценивается удовлетворительно, если </w:t>
      </w:r>
      <w:proofErr w:type="gramStart"/>
      <w:r w:rsidRPr="008D550C">
        <w:rPr>
          <w:rFonts w:ascii="GHEA Grapalat" w:hAnsi="GHEA Grapalat"/>
          <w:b/>
          <w:sz w:val="20"/>
          <w:szCs w:val="20"/>
        </w:rPr>
        <w:t>последний</w:t>
      </w:r>
      <w:proofErr w:type="gramEnd"/>
      <w:r w:rsidRPr="008D550C">
        <w:rPr>
          <w:rFonts w:ascii="GHEA Grapalat" w:hAnsi="GHEA Grapalat"/>
          <w:b/>
          <w:sz w:val="20"/>
          <w:szCs w:val="20"/>
        </w:rPr>
        <w:t xml:space="preserve"> обеспечивает условия и требования, предусмотренные настоящим подпунктом.</w:t>
      </w:r>
    </w:p>
    <w:p w:rsidR="00E92EE2" w:rsidRPr="00082867" w:rsidRDefault="00E92EE2" w:rsidP="00082867">
      <w:pPr>
        <w:widowControl w:val="0"/>
        <w:tabs>
          <w:tab w:val="left" w:pos="1134"/>
        </w:tabs>
        <w:spacing w:after="160"/>
        <w:ind w:firstLine="567"/>
        <w:jc w:val="both"/>
        <w:rPr>
          <w:rFonts w:ascii="GHEA Grapalat" w:hAnsi="GHEA Grapalat" w:cs="Arial Armenian"/>
          <w:b/>
          <w:sz w:val="20"/>
          <w:szCs w:val="20"/>
        </w:rPr>
      </w:pPr>
      <w:r w:rsidRPr="00082867">
        <w:rPr>
          <w:rFonts w:ascii="GHEA Grapalat" w:hAnsi="GHEA Grapalat"/>
          <w:b/>
          <w:sz w:val="20"/>
          <w:szCs w:val="20"/>
        </w:rPr>
        <w:t>2)</w:t>
      </w:r>
      <w:r w:rsidRPr="00082867">
        <w:rPr>
          <w:rFonts w:ascii="GHEA Grapalat" w:hAnsi="GHEA Grapalat"/>
          <w:b/>
          <w:sz w:val="20"/>
          <w:szCs w:val="20"/>
        </w:rPr>
        <w:tab/>
        <w:t>квалификационный критерий "Технические средства" устанавливается и оценивается в следующем порядке:</w:t>
      </w:r>
    </w:p>
    <w:p w:rsidR="00E92EE2" w:rsidRPr="00082867" w:rsidRDefault="00E92EE2" w:rsidP="00E92EE2">
      <w:pPr>
        <w:widowControl w:val="0"/>
        <w:tabs>
          <w:tab w:val="left" w:pos="1134"/>
        </w:tabs>
        <w:spacing w:after="160"/>
        <w:ind w:firstLine="567"/>
        <w:jc w:val="both"/>
        <w:rPr>
          <w:rFonts w:ascii="GHEA Grapalat" w:hAnsi="GHEA Grapalat"/>
          <w:b/>
          <w:sz w:val="20"/>
          <w:szCs w:val="20"/>
        </w:rPr>
      </w:pPr>
      <w:r w:rsidRPr="00082867">
        <w:rPr>
          <w:rFonts w:ascii="GHEA Grapalat" w:hAnsi="GHEA Grapalat"/>
          <w:b/>
          <w:sz w:val="20"/>
          <w:szCs w:val="20"/>
        </w:rPr>
        <w:t>для исполнения договора требуются следующие технические средства</w:t>
      </w:r>
    </w:p>
    <w:p w:rsidR="00082867" w:rsidRPr="00E37E7F" w:rsidRDefault="00082867" w:rsidP="00082867">
      <w:pPr>
        <w:pStyle w:val="norm"/>
        <w:spacing w:line="240" w:lineRule="auto"/>
        <w:ind w:left="720" w:firstLine="0"/>
        <w:rPr>
          <w:rFonts w:ascii="GHEA Grapalat" w:hAnsi="GHEA Grapalat" w:cs="Sylfaen"/>
          <w:b/>
          <w:bCs/>
          <w:i/>
          <w:color w:val="FF0000"/>
          <w:sz w:val="20"/>
          <w:szCs w:val="24"/>
          <w:lang w:eastAsia="en-US"/>
        </w:rPr>
      </w:pPr>
      <w:r w:rsidRPr="00082867">
        <w:rPr>
          <w:rFonts w:ascii="GHEA Grapalat" w:hAnsi="GHEA Grapalat" w:cs="Sylfaen"/>
          <w:b/>
          <w:bCs/>
          <w:i/>
          <w:color w:val="FF0000"/>
          <w:sz w:val="20"/>
          <w:szCs w:val="24"/>
          <w:lang w:eastAsia="en-US"/>
        </w:rPr>
        <w:t>В СЛУЧАЕ 1-ГО И 2-ГО ЛОТА</w:t>
      </w:r>
    </w:p>
    <w:p w:rsidR="00082867" w:rsidRPr="00E92EE2" w:rsidRDefault="00082867" w:rsidP="00E92EE2">
      <w:pPr>
        <w:widowControl w:val="0"/>
        <w:tabs>
          <w:tab w:val="left" w:pos="1134"/>
        </w:tabs>
        <w:spacing w:after="160"/>
        <w:ind w:firstLine="567"/>
        <w:jc w:val="both"/>
        <w:rPr>
          <w:rFonts w:ascii="GHEA Grapalat" w:hAnsi="GHEA Grapalat"/>
          <w:b/>
          <w:sz w:val="20"/>
          <w:szCs w:val="20"/>
          <w:highlight w:val="yellow"/>
        </w:rPr>
      </w:pPr>
    </w:p>
    <w:tbl>
      <w:tblPr>
        <w:tblStyle w:val="aff"/>
        <w:tblW w:w="10345" w:type="dxa"/>
        <w:tblLook w:val="04A0" w:firstRow="1" w:lastRow="0" w:firstColumn="1" w:lastColumn="0" w:noHBand="0" w:noVBand="1"/>
      </w:tblPr>
      <w:tblGrid>
        <w:gridCol w:w="456"/>
        <w:gridCol w:w="1790"/>
        <w:gridCol w:w="771"/>
        <w:gridCol w:w="1428"/>
        <w:gridCol w:w="2089"/>
        <w:gridCol w:w="1532"/>
        <w:gridCol w:w="2279"/>
      </w:tblGrid>
      <w:tr w:rsidR="00E92EE2" w:rsidRPr="00E92EE2" w:rsidTr="008324F1">
        <w:tc>
          <w:tcPr>
            <w:tcW w:w="456" w:type="dxa"/>
          </w:tcPr>
          <w:p w:rsidR="00E92EE2" w:rsidRPr="00041E80" w:rsidRDefault="00E92EE2" w:rsidP="008324F1">
            <w:pPr>
              <w:jc w:val="center"/>
              <w:rPr>
                <w:rFonts w:ascii="GHEA Grapalat" w:hAnsi="GHEA Grapalat" w:cs="Arial"/>
                <w:b/>
                <w:sz w:val="20"/>
                <w:szCs w:val="20"/>
                <w:lang w:val="hy-AM"/>
              </w:rPr>
            </w:pPr>
            <w:r w:rsidRPr="00041E80">
              <w:rPr>
                <w:rFonts w:ascii="GHEA Grapalat" w:hAnsi="GHEA Grapalat" w:cs="Arial"/>
                <w:b/>
                <w:sz w:val="20"/>
                <w:szCs w:val="20"/>
              </w:rPr>
              <w:t>N</w:t>
            </w:r>
          </w:p>
        </w:tc>
        <w:tc>
          <w:tcPr>
            <w:tcW w:w="1790" w:type="dxa"/>
          </w:tcPr>
          <w:p w:rsidR="00E92EE2" w:rsidRPr="00041E80" w:rsidRDefault="00E92EE2" w:rsidP="008324F1">
            <w:pPr>
              <w:jc w:val="center"/>
              <w:rPr>
                <w:rFonts w:ascii="GHEA Grapalat" w:hAnsi="GHEA Grapalat" w:cs="Arial"/>
                <w:b/>
                <w:sz w:val="20"/>
                <w:szCs w:val="20"/>
                <w:lang w:val="hy-AM"/>
              </w:rPr>
            </w:pPr>
            <w:r w:rsidRPr="00041E80">
              <w:rPr>
                <w:rFonts w:ascii="GHEA Grapalat" w:hAnsi="GHEA Grapalat"/>
                <w:b/>
                <w:sz w:val="20"/>
                <w:szCs w:val="20"/>
              </w:rPr>
              <w:t>Наименование технического средства</w:t>
            </w:r>
          </w:p>
        </w:tc>
        <w:tc>
          <w:tcPr>
            <w:tcW w:w="771" w:type="dxa"/>
            <w:vAlign w:val="center"/>
          </w:tcPr>
          <w:p w:rsidR="00E92EE2" w:rsidRPr="00041E80" w:rsidRDefault="00E92EE2" w:rsidP="008324F1">
            <w:pPr>
              <w:jc w:val="center"/>
              <w:rPr>
                <w:rFonts w:ascii="GHEA Grapalat" w:hAnsi="GHEA Grapalat" w:cs="Arial"/>
                <w:b/>
                <w:sz w:val="20"/>
                <w:szCs w:val="20"/>
                <w:lang w:val="hy-AM"/>
              </w:rPr>
            </w:pPr>
            <w:r w:rsidRPr="00041E80">
              <w:rPr>
                <w:rFonts w:ascii="GHEA Grapalat" w:hAnsi="GHEA Grapalat"/>
                <w:b/>
                <w:sz w:val="20"/>
                <w:szCs w:val="20"/>
              </w:rPr>
              <w:t>Тип</w:t>
            </w:r>
          </w:p>
        </w:tc>
        <w:tc>
          <w:tcPr>
            <w:tcW w:w="1428" w:type="dxa"/>
            <w:vAlign w:val="center"/>
          </w:tcPr>
          <w:p w:rsidR="00E92EE2" w:rsidRPr="00041E80" w:rsidRDefault="00E92EE2" w:rsidP="008324F1">
            <w:pPr>
              <w:jc w:val="center"/>
              <w:rPr>
                <w:rFonts w:ascii="GHEA Grapalat" w:hAnsi="GHEA Grapalat" w:cs="Arial"/>
                <w:b/>
                <w:sz w:val="20"/>
                <w:szCs w:val="20"/>
                <w:lang w:val="hy-AM"/>
              </w:rPr>
            </w:pPr>
            <w:r w:rsidRPr="00041E80">
              <w:rPr>
                <w:rFonts w:ascii="GHEA Grapalat" w:hAnsi="GHEA Grapalat"/>
                <w:b/>
                <w:sz w:val="20"/>
                <w:szCs w:val="20"/>
              </w:rPr>
              <w:t>Требуемое количество</w:t>
            </w:r>
          </w:p>
        </w:tc>
        <w:tc>
          <w:tcPr>
            <w:tcW w:w="2089" w:type="dxa"/>
            <w:vAlign w:val="center"/>
          </w:tcPr>
          <w:p w:rsidR="00E92EE2" w:rsidRPr="00041E80" w:rsidRDefault="00E92EE2" w:rsidP="008324F1">
            <w:pPr>
              <w:jc w:val="center"/>
              <w:rPr>
                <w:rFonts w:ascii="GHEA Grapalat" w:hAnsi="GHEA Grapalat" w:cs="Arial"/>
                <w:b/>
                <w:sz w:val="20"/>
                <w:szCs w:val="20"/>
                <w:lang w:val="hy-AM"/>
              </w:rPr>
            </w:pPr>
            <w:r w:rsidRPr="00041E80">
              <w:rPr>
                <w:rFonts w:ascii="GHEA Grapalat" w:hAnsi="GHEA Grapalat"/>
                <w:b/>
                <w:sz w:val="20"/>
                <w:szCs w:val="20"/>
              </w:rPr>
              <w:t>Марка, государственный номер (при наличии) и дата производства технического средства</w:t>
            </w:r>
          </w:p>
        </w:tc>
        <w:tc>
          <w:tcPr>
            <w:tcW w:w="1532" w:type="dxa"/>
            <w:vAlign w:val="center"/>
          </w:tcPr>
          <w:p w:rsidR="00E92EE2" w:rsidRPr="00041E80" w:rsidRDefault="00E92EE2" w:rsidP="008324F1">
            <w:pPr>
              <w:jc w:val="center"/>
              <w:rPr>
                <w:rFonts w:ascii="GHEA Grapalat" w:hAnsi="GHEA Grapalat" w:cs="Arial"/>
                <w:b/>
                <w:sz w:val="20"/>
                <w:szCs w:val="20"/>
                <w:lang w:val="hy-AM"/>
              </w:rPr>
            </w:pPr>
            <w:r w:rsidRPr="00041E80">
              <w:rPr>
                <w:rFonts w:ascii="GHEA Grapalat" w:hAnsi="GHEA Grapalat"/>
                <w:b/>
                <w:sz w:val="20"/>
                <w:szCs w:val="20"/>
              </w:rPr>
              <w:t>Вид права на техническое средство</w:t>
            </w:r>
          </w:p>
        </w:tc>
        <w:tc>
          <w:tcPr>
            <w:tcW w:w="2279" w:type="dxa"/>
          </w:tcPr>
          <w:p w:rsidR="00E92EE2" w:rsidRPr="00041E80" w:rsidRDefault="00E92EE2" w:rsidP="008324F1">
            <w:pPr>
              <w:jc w:val="center"/>
              <w:rPr>
                <w:rFonts w:ascii="GHEA Grapalat" w:hAnsi="GHEA Grapalat" w:cs="Arial"/>
                <w:b/>
                <w:sz w:val="20"/>
                <w:szCs w:val="20"/>
                <w:lang w:val="hy-AM"/>
              </w:rPr>
            </w:pPr>
            <w:r w:rsidRPr="00041E80">
              <w:rPr>
                <w:rFonts w:ascii="GHEA Grapalat" w:hAnsi="GHEA Grapalat"/>
                <w:b/>
                <w:sz w:val="20"/>
                <w:szCs w:val="20"/>
              </w:rPr>
              <w:t xml:space="preserve">Требуемые документы и условия </w:t>
            </w:r>
            <w:proofErr w:type="gramStart"/>
            <w:r w:rsidRPr="00041E80">
              <w:rPr>
                <w:rFonts w:ascii="GHEA Grapalat" w:hAnsi="GHEA Grapalat"/>
                <w:b/>
                <w:sz w:val="20"/>
                <w:szCs w:val="20"/>
              </w:rPr>
              <w:t>к</w:t>
            </w:r>
            <w:proofErr w:type="gramEnd"/>
            <w:r w:rsidRPr="00041E80">
              <w:rPr>
                <w:rFonts w:ascii="GHEA Grapalat" w:hAnsi="GHEA Grapalat"/>
                <w:b/>
                <w:sz w:val="20"/>
                <w:szCs w:val="20"/>
              </w:rPr>
              <w:t xml:space="preserve"> последним</w:t>
            </w:r>
          </w:p>
        </w:tc>
      </w:tr>
      <w:tr w:rsidR="00E92EE2" w:rsidRPr="00E92EE2" w:rsidTr="00041E80">
        <w:tc>
          <w:tcPr>
            <w:tcW w:w="456" w:type="dxa"/>
            <w:vAlign w:val="center"/>
          </w:tcPr>
          <w:p w:rsidR="00E92EE2" w:rsidRPr="00041E80" w:rsidRDefault="00041E80" w:rsidP="00041E80">
            <w:pPr>
              <w:jc w:val="center"/>
              <w:rPr>
                <w:rFonts w:ascii="GHEA Grapalat" w:hAnsi="GHEA Grapalat" w:cs="Arial"/>
                <w:b/>
                <w:sz w:val="20"/>
                <w:szCs w:val="20"/>
              </w:rPr>
            </w:pPr>
            <w:r w:rsidRPr="00041E80">
              <w:rPr>
                <w:rFonts w:ascii="GHEA Grapalat" w:hAnsi="GHEA Grapalat" w:cs="Arial"/>
                <w:b/>
                <w:sz w:val="20"/>
                <w:szCs w:val="20"/>
              </w:rPr>
              <w:t>1</w:t>
            </w:r>
          </w:p>
        </w:tc>
        <w:tc>
          <w:tcPr>
            <w:tcW w:w="1790" w:type="dxa"/>
          </w:tcPr>
          <w:p w:rsidR="00E92EE2" w:rsidRPr="00041E80" w:rsidRDefault="00041E80" w:rsidP="008324F1">
            <w:pPr>
              <w:jc w:val="both"/>
              <w:rPr>
                <w:rFonts w:ascii="GHEA Grapalat" w:hAnsi="GHEA Grapalat" w:cs="Arial"/>
                <w:b/>
                <w:sz w:val="18"/>
                <w:szCs w:val="18"/>
                <w:highlight w:val="yellow"/>
                <w:lang w:val="hy-AM"/>
              </w:rPr>
            </w:pPr>
            <w:r w:rsidRPr="00041E80">
              <w:rPr>
                <w:rFonts w:ascii="GHEA Grapalat" w:hAnsi="GHEA Grapalat" w:cs="Arial"/>
                <w:b/>
                <w:sz w:val="18"/>
                <w:szCs w:val="18"/>
                <w:lang w:val="hy-AM"/>
              </w:rPr>
              <w:t>Тахеометр (лазерный геодезический тахеометр, оптоэлектронный прибор)</w:t>
            </w:r>
          </w:p>
        </w:tc>
        <w:tc>
          <w:tcPr>
            <w:tcW w:w="771" w:type="dxa"/>
          </w:tcPr>
          <w:p w:rsidR="00E92EE2" w:rsidRPr="00E92EE2" w:rsidRDefault="00E92EE2" w:rsidP="008324F1">
            <w:pPr>
              <w:jc w:val="both"/>
              <w:rPr>
                <w:rFonts w:ascii="GHEA Grapalat" w:hAnsi="GHEA Grapalat" w:cs="Arial"/>
                <w:b/>
                <w:sz w:val="20"/>
                <w:szCs w:val="20"/>
                <w:highlight w:val="yellow"/>
                <w:lang w:val="hy-AM"/>
              </w:rPr>
            </w:pPr>
          </w:p>
        </w:tc>
        <w:tc>
          <w:tcPr>
            <w:tcW w:w="1428" w:type="dxa"/>
          </w:tcPr>
          <w:p w:rsidR="00E92EE2" w:rsidRPr="00E92EE2" w:rsidRDefault="00E92EE2" w:rsidP="008324F1">
            <w:pPr>
              <w:jc w:val="both"/>
              <w:rPr>
                <w:rFonts w:ascii="GHEA Grapalat" w:hAnsi="GHEA Grapalat" w:cs="Arial"/>
                <w:b/>
                <w:sz w:val="20"/>
                <w:szCs w:val="20"/>
                <w:highlight w:val="yellow"/>
                <w:lang w:val="hy-AM"/>
              </w:rPr>
            </w:pPr>
          </w:p>
        </w:tc>
        <w:tc>
          <w:tcPr>
            <w:tcW w:w="2089" w:type="dxa"/>
          </w:tcPr>
          <w:p w:rsidR="00E92EE2" w:rsidRPr="00E92EE2" w:rsidRDefault="00E92EE2" w:rsidP="008324F1">
            <w:pPr>
              <w:jc w:val="both"/>
              <w:rPr>
                <w:rFonts w:ascii="GHEA Grapalat" w:hAnsi="GHEA Grapalat" w:cs="Arial"/>
                <w:b/>
                <w:sz w:val="20"/>
                <w:szCs w:val="20"/>
                <w:highlight w:val="yellow"/>
                <w:lang w:val="hy-AM"/>
              </w:rPr>
            </w:pPr>
          </w:p>
        </w:tc>
        <w:tc>
          <w:tcPr>
            <w:tcW w:w="1532" w:type="dxa"/>
          </w:tcPr>
          <w:p w:rsidR="00E92EE2" w:rsidRPr="00E92EE2" w:rsidRDefault="00E92EE2" w:rsidP="008324F1">
            <w:pPr>
              <w:jc w:val="both"/>
              <w:rPr>
                <w:rFonts w:ascii="GHEA Grapalat" w:hAnsi="GHEA Grapalat" w:cs="Arial"/>
                <w:b/>
                <w:sz w:val="20"/>
                <w:szCs w:val="20"/>
                <w:highlight w:val="yellow"/>
                <w:lang w:val="hy-AM"/>
              </w:rPr>
            </w:pPr>
          </w:p>
        </w:tc>
        <w:tc>
          <w:tcPr>
            <w:tcW w:w="2279" w:type="dxa"/>
          </w:tcPr>
          <w:p w:rsidR="00E92EE2" w:rsidRPr="00E92EE2" w:rsidRDefault="00E92EE2" w:rsidP="008324F1">
            <w:pPr>
              <w:jc w:val="both"/>
              <w:rPr>
                <w:rFonts w:ascii="GHEA Grapalat" w:hAnsi="GHEA Grapalat" w:cs="Arial"/>
                <w:b/>
                <w:sz w:val="20"/>
                <w:szCs w:val="20"/>
                <w:highlight w:val="yellow"/>
                <w:lang w:val="hy-AM"/>
              </w:rPr>
            </w:pPr>
          </w:p>
        </w:tc>
      </w:tr>
      <w:tr w:rsidR="00E92EE2" w:rsidRPr="00E92EE2" w:rsidTr="00041E80">
        <w:tc>
          <w:tcPr>
            <w:tcW w:w="456" w:type="dxa"/>
            <w:vAlign w:val="center"/>
          </w:tcPr>
          <w:p w:rsidR="00E92EE2" w:rsidRPr="00041E80" w:rsidRDefault="00041E80" w:rsidP="00041E80">
            <w:pPr>
              <w:jc w:val="center"/>
              <w:rPr>
                <w:rFonts w:ascii="GHEA Grapalat" w:hAnsi="GHEA Grapalat" w:cs="Arial"/>
                <w:b/>
                <w:sz w:val="20"/>
                <w:szCs w:val="20"/>
              </w:rPr>
            </w:pPr>
            <w:r w:rsidRPr="00041E80">
              <w:rPr>
                <w:rFonts w:ascii="GHEA Grapalat" w:hAnsi="GHEA Grapalat" w:cs="Arial"/>
                <w:b/>
                <w:sz w:val="20"/>
                <w:szCs w:val="20"/>
              </w:rPr>
              <w:t>2</w:t>
            </w:r>
          </w:p>
        </w:tc>
        <w:tc>
          <w:tcPr>
            <w:tcW w:w="1790" w:type="dxa"/>
          </w:tcPr>
          <w:p w:rsidR="00E92EE2" w:rsidRPr="00041E80" w:rsidRDefault="00041E80" w:rsidP="008324F1">
            <w:pPr>
              <w:jc w:val="both"/>
              <w:rPr>
                <w:rFonts w:ascii="GHEA Grapalat" w:hAnsi="GHEA Grapalat" w:cs="Arial"/>
                <w:b/>
                <w:sz w:val="18"/>
                <w:szCs w:val="18"/>
                <w:highlight w:val="yellow"/>
                <w:lang w:val="hy-AM"/>
              </w:rPr>
            </w:pPr>
            <w:r w:rsidRPr="00041E80">
              <w:rPr>
                <w:rFonts w:ascii="GHEA Grapalat" w:hAnsi="GHEA Grapalat" w:cs="Arial"/>
                <w:b/>
                <w:sz w:val="18"/>
                <w:szCs w:val="18"/>
                <w:lang w:val="hy-AM"/>
              </w:rPr>
              <w:t>GPS Rover (геодезический спутниковый электронный прибор)</w:t>
            </w:r>
          </w:p>
        </w:tc>
        <w:tc>
          <w:tcPr>
            <w:tcW w:w="771" w:type="dxa"/>
          </w:tcPr>
          <w:p w:rsidR="00E92EE2" w:rsidRPr="00E92EE2" w:rsidRDefault="00E92EE2" w:rsidP="008324F1">
            <w:pPr>
              <w:jc w:val="both"/>
              <w:rPr>
                <w:rFonts w:ascii="GHEA Grapalat" w:hAnsi="GHEA Grapalat" w:cs="Arial"/>
                <w:b/>
                <w:sz w:val="20"/>
                <w:szCs w:val="20"/>
                <w:highlight w:val="yellow"/>
                <w:lang w:val="hy-AM"/>
              </w:rPr>
            </w:pPr>
          </w:p>
        </w:tc>
        <w:tc>
          <w:tcPr>
            <w:tcW w:w="1428" w:type="dxa"/>
          </w:tcPr>
          <w:p w:rsidR="00E92EE2" w:rsidRPr="00E92EE2" w:rsidRDefault="00E92EE2" w:rsidP="008324F1">
            <w:pPr>
              <w:jc w:val="both"/>
              <w:rPr>
                <w:rFonts w:ascii="GHEA Grapalat" w:hAnsi="GHEA Grapalat" w:cs="Arial"/>
                <w:b/>
                <w:sz w:val="20"/>
                <w:szCs w:val="20"/>
                <w:highlight w:val="yellow"/>
                <w:lang w:val="hy-AM"/>
              </w:rPr>
            </w:pPr>
          </w:p>
        </w:tc>
        <w:tc>
          <w:tcPr>
            <w:tcW w:w="2089" w:type="dxa"/>
          </w:tcPr>
          <w:p w:rsidR="00E92EE2" w:rsidRPr="00E92EE2" w:rsidRDefault="00E92EE2" w:rsidP="008324F1">
            <w:pPr>
              <w:jc w:val="both"/>
              <w:rPr>
                <w:rFonts w:ascii="GHEA Grapalat" w:hAnsi="GHEA Grapalat" w:cs="Arial"/>
                <w:b/>
                <w:sz w:val="20"/>
                <w:szCs w:val="20"/>
                <w:highlight w:val="yellow"/>
                <w:lang w:val="hy-AM"/>
              </w:rPr>
            </w:pPr>
          </w:p>
        </w:tc>
        <w:tc>
          <w:tcPr>
            <w:tcW w:w="1532" w:type="dxa"/>
          </w:tcPr>
          <w:p w:rsidR="00E92EE2" w:rsidRPr="00E92EE2" w:rsidRDefault="00E92EE2" w:rsidP="008324F1">
            <w:pPr>
              <w:jc w:val="both"/>
              <w:rPr>
                <w:rFonts w:ascii="GHEA Grapalat" w:hAnsi="GHEA Grapalat" w:cs="Arial"/>
                <w:b/>
                <w:sz w:val="20"/>
                <w:szCs w:val="20"/>
                <w:highlight w:val="yellow"/>
                <w:lang w:val="hy-AM"/>
              </w:rPr>
            </w:pPr>
          </w:p>
        </w:tc>
        <w:tc>
          <w:tcPr>
            <w:tcW w:w="2279" w:type="dxa"/>
          </w:tcPr>
          <w:p w:rsidR="00E92EE2" w:rsidRPr="00E92EE2" w:rsidRDefault="00E92EE2" w:rsidP="008324F1">
            <w:pPr>
              <w:jc w:val="both"/>
              <w:rPr>
                <w:rFonts w:ascii="GHEA Grapalat" w:hAnsi="GHEA Grapalat" w:cs="Arial"/>
                <w:b/>
                <w:sz w:val="20"/>
                <w:szCs w:val="20"/>
                <w:highlight w:val="yellow"/>
                <w:lang w:val="hy-AM"/>
              </w:rPr>
            </w:pPr>
          </w:p>
        </w:tc>
      </w:tr>
      <w:tr w:rsidR="00E92EE2" w:rsidRPr="00E92EE2" w:rsidTr="00041E80">
        <w:tc>
          <w:tcPr>
            <w:tcW w:w="456" w:type="dxa"/>
            <w:vAlign w:val="center"/>
          </w:tcPr>
          <w:p w:rsidR="00E92EE2" w:rsidRPr="00041E80" w:rsidRDefault="00041E80" w:rsidP="00041E80">
            <w:pPr>
              <w:jc w:val="center"/>
              <w:rPr>
                <w:rFonts w:ascii="GHEA Grapalat" w:hAnsi="GHEA Grapalat" w:cs="Arial"/>
                <w:b/>
                <w:sz w:val="20"/>
                <w:szCs w:val="20"/>
              </w:rPr>
            </w:pPr>
            <w:r w:rsidRPr="00041E80">
              <w:rPr>
                <w:rFonts w:ascii="GHEA Grapalat" w:hAnsi="GHEA Grapalat" w:cs="Arial"/>
                <w:b/>
                <w:sz w:val="20"/>
                <w:szCs w:val="20"/>
              </w:rPr>
              <w:t>3</w:t>
            </w:r>
          </w:p>
        </w:tc>
        <w:tc>
          <w:tcPr>
            <w:tcW w:w="1790" w:type="dxa"/>
          </w:tcPr>
          <w:p w:rsidR="00E92EE2" w:rsidRPr="00041E80" w:rsidRDefault="00041E80" w:rsidP="008324F1">
            <w:pPr>
              <w:jc w:val="both"/>
              <w:rPr>
                <w:rFonts w:ascii="GHEA Grapalat" w:hAnsi="GHEA Grapalat" w:cs="Arial"/>
                <w:b/>
                <w:sz w:val="18"/>
                <w:szCs w:val="18"/>
                <w:highlight w:val="yellow"/>
                <w:lang w:val="hy-AM"/>
              </w:rPr>
            </w:pPr>
            <w:r w:rsidRPr="00041E80">
              <w:rPr>
                <w:rFonts w:ascii="GHEA Grapalat" w:hAnsi="GHEA Grapalat" w:cs="Arial"/>
                <w:b/>
                <w:sz w:val="18"/>
                <w:szCs w:val="18"/>
                <w:lang w:val="hy-AM"/>
              </w:rPr>
              <w:t>Дальномер (лазерный измеритель)</w:t>
            </w:r>
          </w:p>
        </w:tc>
        <w:tc>
          <w:tcPr>
            <w:tcW w:w="771" w:type="dxa"/>
          </w:tcPr>
          <w:p w:rsidR="00E92EE2" w:rsidRPr="00E92EE2" w:rsidRDefault="00E92EE2" w:rsidP="008324F1">
            <w:pPr>
              <w:jc w:val="both"/>
              <w:rPr>
                <w:rFonts w:ascii="GHEA Grapalat" w:hAnsi="GHEA Grapalat" w:cs="Arial"/>
                <w:b/>
                <w:sz w:val="20"/>
                <w:szCs w:val="20"/>
                <w:highlight w:val="yellow"/>
                <w:lang w:val="hy-AM"/>
              </w:rPr>
            </w:pPr>
          </w:p>
        </w:tc>
        <w:tc>
          <w:tcPr>
            <w:tcW w:w="1428" w:type="dxa"/>
          </w:tcPr>
          <w:p w:rsidR="00E92EE2" w:rsidRPr="00E92EE2" w:rsidRDefault="00E92EE2" w:rsidP="008324F1">
            <w:pPr>
              <w:jc w:val="both"/>
              <w:rPr>
                <w:rFonts w:ascii="GHEA Grapalat" w:hAnsi="GHEA Grapalat" w:cs="Arial"/>
                <w:b/>
                <w:sz w:val="20"/>
                <w:szCs w:val="20"/>
                <w:highlight w:val="yellow"/>
                <w:lang w:val="hy-AM"/>
              </w:rPr>
            </w:pPr>
          </w:p>
        </w:tc>
        <w:tc>
          <w:tcPr>
            <w:tcW w:w="2089" w:type="dxa"/>
          </w:tcPr>
          <w:p w:rsidR="00E92EE2" w:rsidRPr="00E92EE2" w:rsidRDefault="00E92EE2" w:rsidP="008324F1">
            <w:pPr>
              <w:jc w:val="both"/>
              <w:rPr>
                <w:rFonts w:ascii="GHEA Grapalat" w:hAnsi="GHEA Grapalat" w:cs="Arial"/>
                <w:b/>
                <w:sz w:val="20"/>
                <w:szCs w:val="20"/>
                <w:highlight w:val="yellow"/>
                <w:lang w:val="hy-AM"/>
              </w:rPr>
            </w:pPr>
          </w:p>
        </w:tc>
        <w:tc>
          <w:tcPr>
            <w:tcW w:w="1532" w:type="dxa"/>
          </w:tcPr>
          <w:p w:rsidR="00E92EE2" w:rsidRPr="00E92EE2" w:rsidRDefault="00E92EE2" w:rsidP="008324F1">
            <w:pPr>
              <w:jc w:val="both"/>
              <w:rPr>
                <w:rFonts w:ascii="GHEA Grapalat" w:hAnsi="GHEA Grapalat" w:cs="Arial"/>
                <w:b/>
                <w:sz w:val="20"/>
                <w:szCs w:val="20"/>
                <w:highlight w:val="yellow"/>
                <w:lang w:val="hy-AM"/>
              </w:rPr>
            </w:pPr>
          </w:p>
        </w:tc>
        <w:tc>
          <w:tcPr>
            <w:tcW w:w="2279" w:type="dxa"/>
          </w:tcPr>
          <w:p w:rsidR="00E92EE2" w:rsidRPr="00E92EE2" w:rsidRDefault="00E92EE2" w:rsidP="008324F1">
            <w:pPr>
              <w:jc w:val="both"/>
              <w:rPr>
                <w:rFonts w:ascii="GHEA Grapalat" w:hAnsi="GHEA Grapalat" w:cs="Arial"/>
                <w:b/>
                <w:sz w:val="20"/>
                <w:szCs w:val="20"/>
                <w:highlight w:val="yellow"/>
                <w:lang w:val="hy-AM"/>
              </w:rPr>
            </w:pPr>
          </w:p>
        </w:tc>
      </w:tr>
    </w:tbl>
    <w:p w:rsidR="00E92EE2" w:rsidRPr="00E92EE2" w:rsidRDefault="00E92EE2" w:rsidP="00E92EE2">
      <w:pPr>
        <w:widowControl w:val="0"/>
        <w:tabs>
          <w:tab w:val="left" w:pos="1134"/>
        </w:tabs>
        <w:spacing w:after="160"/>
        <w:ind w:firstLine="567"/>
        <w:jc w:val="both"/>
        <w:rPr>
          <w:rFonts w:ascii="GHEA Grapalat" w:hAnsi="GHEA Grapalat"/>
          <w:b/>
          <w:sz w:val="20"/>
          <w:szCs w:val="20"/>
        </w:rPr>
      </w:pPr>
      <w:r w:rsidRPr="009A3A15">
        <w:rPr>
          <w:rFonts w:ascii="GHEA Grapalat" w:hAnsi="GHEA Grapalat"/>
          <w:b/>
          <w:sz w:val="20"/>
          <w:szCs w:val="20"/>
        </w:rPr>
        <w:t xml:space="preserve">Квалификация участника по части этого критерия оценивается удовлетворительно, если </w:t>
      </w:r>
      <w:proofErr w:type="gramStart"/>
      <w:r w:rsidRPr="009A3A15">
        <w:rPr>
          <w:rFonts w:ascii="GHEA Grapalat" w:hAnsi="GHEA Grapalat"/>
          <w:b/>
          <w:sz w:val="20"/>
          <w:szCs w:val="20"/>
        </w:rPr>
        <w:t>последний</w:t>
      </w:r>
      <w:proofErr w:type="gramEnd"/>
      <w:r w:rsidRPr="009A3A15">
        <w:rPr>
          <w:rFonts w:ascii="GHEA Grapalat" w:hAnsi="GHEA Grapalat"/>
          <w:b/>
          <w:sz w:val="20"/>
          <w:szCs w:val="20"/>
        </w:rPr>
        <w:t xml:space="preserve"> обеспечивает условия и требования, предусмотренные настоящим подпунктом.</w:t>
      </w:r>
    </w:p>
    <w:p w:rsidR="00911461" w:rsidRPr="00B40D50" w:rsidRDefault="00E92EE2" w:rsidP="00E66B51">
      <w:pPr>
        <w:widowControl w:val="0"/>
        <w:tabs>
          <w:tab w:val="left" w:pos="1134"/>
        </w:tabs>
        <w:ind w:firstLine="567"/>
        <w:jc w:val="both"/>
        <w:rPr>
          <w:rFonts w:ascii="GHEA Grapalat" w:hAnsi="GHEA Grapalat"/>
          <w:b/>
          <w:sz w:val="20"/>
          <w:szCs w:val="20"/>
        </w:rPr>
      </w:pPr>
      <w:r w:rsidRPr="00B40D50">
        <w:rPr>
          <w:rFonts w:ascii="GHEA Grapalat" w:hAnsi="GHEA Grapalat"/>
          <w:b/>
          <w:sz w:val="20"/>
          <w:szCs w:val="20"/>
        </w:rPr>
        <w:t>3</w:t>
      </w:r>
      <w:r w:rsidR="00911461" w:rsidRPr="00B40D50">
        <w:rPr>
          <w:rFonts w:ascii="GHEA Grapalat" w:hAnsi="GHEA Grapalat"/>
          <w:b/>
          <w:sz w:val="20"/>
          <w:szCs w:val="20"/>
        </w:rPr>
        <w:t>)</w:t>
      </w:r>
      <w:r w:rsidR="00911461" w:rsidRPr="00B40D50">
        <w:rPr>
          <w:rFonts w:ascii="GHEA Grapalat" w:hAnsi="GHEA Grapalat"/>
          <w:b/>
          <w:sz w:val="20"/>
          <w:szCs w:val="20"/>
        </w:rPr>
        <w:tab/>
        <w:t>квалификационный критерий "Трудовые ресурсы" устанавливается и оценивается в следующем порядке:</w:t>
      </w:r>
    </w:p>
    <w:p w:rsidR="00911461" w:rsidRDefault="00911461" w:rsidP="00E66B51">
      <w:pPr>
        <w:widowControl w:val="0"/>
        <w:tabs>
          <w:tab w:val="left" w:pos="1134"/>
        </w:tabs>
        <w:ind w:firstLine="567"/>
        <w:jc w:val="both"/>
        <w:rPr>
          <w:rFonts w:ascii="GHEA Grapalat" w:hAnsi="GHEA Grapalat"/>
          <w:b/>
          <w:sz w:val="20"/>
          <w:szCs w:val="20"/>
        </w:rPr>
      </w:pPr>
      <w:r w:rsidRPr="00B40D50">
        <w:rPr>
          <w:rFonts w:ascii="GHEA Grapalat" w:hAnsi="GHEA Grapalat"/>
          <w:b/>
          <w:sz w:val="20"/>
          <w:szCs w:val="20"/>
        </w:rPr>
        <w:t>для исполнения договора требуются следующие трудовые ресурсы</w:t>
      </w:r>
    </w:p>
    <w:p w:rsidR="00B40D50" w:rsidRPr="00E37E7F" w:rsidRDefault="00B40D50" w:rsidP="00B40D50">
      <w:pPr>
        <w:pStyle w:val="norm"/>
        <w:spacing w:line="240" w:lineRule="auto"/>
        <w:ind w:left="720" w:firstLine="0"/>
        <w:rPr>
          <w:rFonts w:ascii="GHEA Grapalat" w:hAnsi="GHEA Grapalat" w:cs="Sylfaen"/>
          <w:b/>
          <w:bCs/>
          <w:i/>
          <w:color w:val="FF0000"/>
          <w:sz w:val="20"/>
          <w:szCs w:val="24"/>
          <w:lang w:eastAsia="en-US"/>
        </w:rPr>
      </w:pPr>
      <w:r w:rsidRPr="00E37E7F">
        <w:rPr>
          <w:rFonts w:ascii="GHEA Grapalat" w:hAnsi="GHEA Grapalat" w:cs="Sylfaen"/>
          <w:b/>
          <w:bCs/>
          <w:i/>
          <w:color w:val="FF0000"/>
          <w:sz w:val="20"/>
          <w:szCs w:val="24"/>
          <w:lang w:eastAsia="en-US"/>
        </w:rPr>
        <w:t>В СЛУЧАЕ 1-ГО И 2-ГО ЛОТА</w:t>
      </w:r>
    </w:p>
    <w:p w:rsidR="00B40D50" w:rsidRPr="00B40D50" w:rsidRDefault="00B40D50" w:rsidP="00E66B51">
      <w:pPr>
        <w:widowControl w:val="0"/>
        <w:tabs>
          <w:tab w:val="left" w:pos="1134"/>
        </w:tabs>
        <w:ind w:firstLine="567"/>
        <w:jc w:val="both"/>
        <w:rPr>
          <w:rFonts w:ascii="GHEA Grapalat" w:hAnsi="GHEA Grapalat"/>
          <w:b/>
          <w:sz w:val="20"/>
          <w:szCs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911461" w:rsidRPr="009319B1" w:rsidTr="0006709D">
        <w:tc>
          <w:tcPr>
            <w:tcW w:w="680" w:type="dxa"/>
            <w:tcBorders>
              <w:top w:val="single" w:sz="4" w:space="0" w:color="auto"/>
              <w:left w:val="single" w:sz="4" w:space="0" w:color="auto"/>
              <w:bottom w:val="single" w:sz="4" w:space="0" w:color="auto"/>
              <w:right w:val="single" w:sz="4" w:space="0" w:color="auto"/>
            </w:tcBorders>
            <w:vAlign w:val="center"/>
          </w:tcPr>
          <w:p w:rsidR="00911461" w:rsidRPr="00C34F01" w:rsidRDefault="00911461" w:rsidP="0006709D">
            <w:pPr>
              <w:jc w:val="center"/>
              <w:rPr>
                <w:rFonts w:ascii="GHEA Grapalat" w:hAnsi="GHEA Grapalat"/>
                <w:b/>
                <w:sz w:val="20"/>
                <w:szCs w:val="20"/>
              </w:rPr>
            </w:pPr>
            <w:r w:rsidRPr="00C34F01">
              <w:rPr>
                <w:rFonts w:ascii="GHEA Grapalat" w:hAnsi="GHEA Grapalat"/>
                <w:b/>
                <w:sz w:val="20"/>
                <w:szCs w:val="20"/>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911461" w:rsidRPr="00C34F01" w:rsidRDefault="00911461" w:rsidP="0006709D">
            <w:pPr>
              <w:jc w:val="center"/>
              <w:rPr>
                <w:rFonts w:ascii="GHEA Grapalat" w:hAnsi="GHEA Grapalat"/>
                <w:b/>
                <w:sz w:val="20"/>
                <w:szCs w:val="20"/>
              </w:rPr>
            </w:pPr>
            <w:r w:rsidRPr="00C34F01">
              <w:rPr>
                <w:rFonts w:ascii="GHEA Grapalat" w:hAnsi="GHEA Grapalat"/>
                <w:b/>
                <w:sz w:val="20"/>
                <w:szCs w:val="20"/>
              </w:rPr>
              <w:t>Специалисты</w:t>
            </w:r>
          </w:p>
        </w:tc>
      </w:tr>
      <w:tr w:rsidR="00911461" w:rsidRPr="009319B1" w:rsidTr="0006709D">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11461" w:rsidRPr="00C34F01" w:rsidRDefault="00911461" w:rsidP="0006709D">
            <w:pPr>
              <w:jc w:val="center"/>
              <w:rPr>
                <w:rFonts w:ascii="GHEA Grapalat" w:hAnsi="GHEA Grapalat" w:cs="Arial"/>
                <w:b/>
                <w:sz w:val="20"/>
                <w:szCs w:val="20"/>
              </w:rPr>
            </w:pPr>
          </w:p>
        </w:tc>
        <w:tc>
          <w:tcPr>
            <w:tcW w:w="2200" w:type="dxa"/>
            <w:vMerge w:val="restart"/>
            <w:tcBorders>
              <w:left w:val="single" w:sz="4" w:space="0" w:color="auto"/>
            </w:tcBorders>
          </w:tcPr>
          <w:p w:rsidR="00911461" w:rsidRPr="00C34F01" w:rsidRDefault="00911461" w:rsidP="0006709D">
            <w:pPr>
              <w:jc w:val="center"/>
              <w:rPr>
                <w:rFonts w:ascii="GHEA Grapalat" w:hAnsi="GHEA Grapalat" w:cs="Arial"/>
                <w:b/>
                <w:sz w:val="20"/>
                <w:szCs w:val="20"/>
              </w:rPr>
            </w:pPr>
            <w:r w:rsidRPr="00C34F01">
              <w:rPr>
                <w:rFonts w:ascii="GHEA Grapalat" w:hAnsi="GHEA Grapalat"/>
                <w:b/>
                <w:sz w:val="20"/>
                <w:szCs w:val="20"/>
              </w:rPr>
              <w:t>квалификация</w:t>
            </w:r>
          </w:p>
        </w:tc>
        <w:tc>
          <w:tcPr>
            <w:tcW w:w="7470" w:type="dxa"/>
            <w:gridSpan w:val="2"/>
          </w:tcPr>
          <w:p w:rsidR="00911461" w:rsidRPr="00C34F01" w:rsidRDefault="00911461" w:rsidP="0006709D">
            <w:pPr>
              <w:ind w:left="27"/>
              <w:rPr>
                <w:rFonts w:ascii="GHEA Grapalat" w:hAnsi="GHEA Grapalat" w:cs="Arial"/>
                <w:b/>
                <w:sz w:val="20"/>
                <w:szCs w:val="20"/>
              </w:rPr>
            </w:pPr>
            <w:r w:rsidRPr="00C34F01">
              <w:rPr>
                <w:rFonts w:ascii="GHEA Grapalat" w:hAnsi="GHEA Grapalat"/>
                <w:b/>
                <w:sz w:val="20"/>
                <w:szCs w:val="20"/>
                <w:lang w:val="hy-AM"/>
              </w:rPr>
              <w:t xml:space="preserve">                        </w:t>
            </w:r>
            <w:r w:rsidRPr="00C34F01">
              <w:rPr>
                <w:rFonts w:ascii="GHEA Grapalat" w:hAnsi="GHEA Grapalat"/>
                <w:b/>
                <w:sz w:val="20"/>
                <w:szCs w:val="20"/>
              </w:rPr>
              <w:t>трудовой опыт</w:t>
            </w:r>
          </w:p>
        </w:tc>
      </w:tr>
      <w:tr w:rsidR="00911461" w:rsidRPr="009319B1" w:rsidTr="0006709D">
        <w:tblPrEx>
          <w:tblLook w:val="01E0" w:firstRow="1" w:lastRow="1" w:firstColumn="1" w:lastColumn="1" w:noHBand="0" w:noVBand="0"/>
        </w:tblPrEx>
        <w:tc>
          <w:tcPr>
            <w:tcW w:w="680" w:type="dxa"/>
            <w:vMerge/>
            <w:tcBorders>
              <w:left w:val="single" w:sz="4" w:space="0" w:color="auto"/>
              <w:right w:val="single" w:sz="4" w:space="0" w:color="auto"/>
            </w:tcBorders>
          </w:tcPr>
          <w:p w:rsidR="00911461" w:rsidRPr="00C34F01" w:rsidRDefault="00911461" w:rsidP="0006709D">
            <w:pPr>
              <w:ind w:firstLine="567"/>
              <w:jc w:val="both"/>
              <w:rPr>
                <w:rFonts w:ascii="GHEA Grapalat" w:hAnsi="GHEA Grapalat" w:cs="Arial Armenian"/>
                <w:b/>
                <w:sz w:val="20"/>
                <w:szCs w:val="20"/>
              </w:rPr>
            </w:pPr>
          </w:p>
        </w:tc>
        <w:tc>
          <w:tcPr>
            <w:tcW w:w="2200" w:type="dxa"/>
            <w:vMerge/>
            <w:tcBorders>
              <w:left w:val="single" w:sz="4" w:space="0" w:color="auto"/>
            </w:tcBorders>
          </w:tcPr>
          <w:p w:rsidR="00911461" w:rsidRPr="00C34F01" w:rsidRDefault="00911461" w:rsidP="0006709D">
            <w:pPr>
              <w:jc w:val="center"/>
              <w:rPr>
                <w:rFonts w:ascii="GHEA Grapalat" w:hAnsi="GHEA Grapalat" w:cs="Arial"/>
                <w:b/>
                <w:sz w:val="20"/>
                <w:szCs w:val="20"/>
              </w:rPr>
            </w:pPr>
          </w:p>
        </w:tc>
        <w:tc>
          <w:tcPr>
            <w:tcW w:w="2453" w:type="dxa"/>
          </w:tcPr>
          <w:p w:rsidR="00911461" w:rsidRPr="00C34F01" w:rsidRDefault="00911461" w:rsidP="0006709D">
            <w:pPr>
              <w:jc w:val="center"/>
              <w:rPr>
                <w:rFonts w:ascii="GHEA Grapalat" w:hAnsi="GHEA Grapalat" w:cs="Arial"/>
                <w:b/>
                <w:sz w:val="20"/>
                <w:szCs w:val="20"/>
              </w:rPr>
            </w:pPr>
            <w:r w:rsidRPr="00C34F01">
              <w:rPr>
                <w:rFonts w:ascii="GHEA Grapalat" w:hAnsi="GHEA Grapalat"/>
                <w:b/>
                <w:sz w:val="20"/>
                <w:szCs w:val="20"/>
              </w:rPr>
              <w:t>период</w:t>
            </w:r>
          </w:p>
        </w:tc>
        <w:tc>
          <w:tcPr>
            <w:tcW w:w="5017" w:type="dxa"/>
            <w:vAlign w:val="center"/>
          </w:tcPr>
          <w:p w:rsidR="00911461" w:rsidRPr="00C34F01" w:rsidRDefault="00911461" w:rsidP="0006709D">
            <w:pPr>
              <w:jc w:val="center"/>
              <w:rPr>
                <w:rFonts w:ascii="GHEA Grapalat" w:hAnsi="GHEA Grapalat" w:cs="Arial"/>
                <w:b/>
                <w:sz w:val="20"/>
                <w:szCs w:val="20"/>
              </w:rPr>
            </w:pPr>
            <w:r w:rsidRPr="00C34F01">
              <w:rPr>
                <w:rFonts w:ascii="GHEA Grapalat" w:hAnsi="GHEA Grapalat"/>
                <w:b/>
                <w:sz w:val="20"/>
                <w:szCs w:val="20"/>
              </w:rPr>
              <w:t>сфера деятельности и выполненная работа</w:t>
            </w:r>
          </w:p>
        </w:tc>
      </w:tr>
      <w:tr w:rsidR="00C34F01" w:rsidRPr="009319B1" w:rsidTr="008324F1">
        <w:tblPrEx>
          <w:tblLook w:val="01E0" w:firstRow="1" w:lastRow="1" w:firstColumn="1" w:lastColumn="1" w:noHBand="0" w:noVBand="0"/>
        </w:tblPrEx>
        <w:tc>
          <w:tcPr>
            <w:tcW w:w="680" w:type="dxa"/>
            <w:vAlign w:val="center"/>
          </w:tcPr>
          <w:p w:rsidR="00C34F01" w:rsidRPr="006E73DC" w:rsidRDefault="00C34F01" w:rsidP="008324F1">
            <w:pPr>
              <w:ind w:firstLine="22"/>
              <w:jc w:val="center"/>
              <w:rPr>
                <w:rFonts w:ascii="GHEA Grapalat" w:hAnsi="GHEA Grapalat" w:cs="Arial Armenian"/>
                <w:b/>
                <w:sz w:val="20"/>
                <w:szCs w:val="20"/>
                <w:lang w:val="hy-AM"/>
              </w:rPr>
            </w:pPr>
            <w:r w:rsidRPr="006E73DC">
              <w:rPr>
                <w:rFonts w:ascii="GHEA Grapalat" w:hAnsi="GHEA Grapalat" w:cs="Arial Armenian"/>
                <w:b/>
                <w:sz w:val="20"/>
                <w:szCs w:val="20"/>
                <w:lang w:val="hy-AM"/>
              </w:rPr>
              <w:lastRenderedPageBreak/>
              <w:t>1</w:t>
            </w:r>
          </w:p>
        </w:tc>
        <w:tc>
          <w:tcPr>
            <w:tcW w:w="2200"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Не менее 1 человека, инженер-проектировщик транспортных путей и сооружений</w:t>
            </w:r>
          </w:p>
        </w:tc>
        <w:tc>
          <w:tcPr>
            <w:tcW w:w="2453"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последние 3 года профессионального опыта работы</w:t>
            </w:r>
          </w:p>
        </w:tc>
        <w:tc>
          <w:tcPr>
            <w:tcW w:w="5017" w:type="dxa"/>
          </w:tcPr>
          <w:p w:rsidR="00C34F01" w:rsidRPr="009319B1" w:rsidRDefault="00C34F01" w:rsidP="00F10E9B">
            <w:pPr>
              <w:jc w:val="center"/>
              <w:rPr>
                <w:rFonts w:ascii="GHEA Grapalat" w:hAnsi="GHEA Grapalat" w:cs="Arial Armenian"/>
                <w:b/>
                <w:sz w:val="20"/>
                <w:szCs w:val="16"/>
                <w:highlight w:val="yellow"/>
                <w:lang w:val="hy-AM"/>
              </w:rPr>
            </w:pPr>
            <w:r w:rsidRPr="00C34F01">
              <w:rPr>
                <w:rFonts w:ascii="GHEA Grapalat" w:hAnsi="GHEA Grapalat" w:cs="Arial Armenian"/>
                <w:b/>
                <w:sz w:val="20"/>
                <w:szCs w:val="16"/>
                <w:lang w:val="hy-AM"/>
              </w:rPr>
              <w:t>Консультационные услуги по подготовке проектно-сметной документации, оказываемые в установленном порядке в пределах деятельности, предусмотренной лицензией /подготовка градостроительной документации, за исключением строительной и архитектурной частей/ и соответствующим приложением к ней</w:t>
            </w:r>
          </w:p>
        </w:tc>
      </w:tr>
      <w:tr w:rsidR="00C34F01" w:rsidRPr="009319B1" w:rsidTr="008324F1">
        <w:tblPrEx>
          <w:tblLook w:val="01E0" w:firstRow="1" w:lastRow="1" w:firstColumn="1" w:lastColumn="1" w:noHBand="0" w:noVBand="0"/>
        </w:tblPrEx>
        <w:tc>
          <w:tcPr>
            <w:tcW w:w="680" w:type="dxa"/>
            <w:vAlign w:val="center"/>
          </w:tcPr>
          <w:p w:rsidR="00C34F01" w:rsidRPr="006E73DC" w:rsidRDefault="00C34F01" w:rsidP="008324F1">
            <w:pPr>
              <w:ind w:firstLine="22"/>
              <w:jc w:val="center"/>
              <w:rPr>
                <w:rFonts w:ascii="GHEA Grapalat" w:hAnsi="GHEA Grapalat" w:cs="Arial Armenian"/>
                <w:b/>
                <w:sz w:val="20"/>
                <w:szCs w:val="20"/>
                <w:lang w:val="hy-AM"/>
              </w:rPr>
            </w:pPr>
            <w:r w:rsidRPr="006E73DC">
              <w:rPr>
                <w:rFonts w:ascii="GHEA Grapalat" w:hAnsi="GHEA Grapalat" w:cs="Arial Armenian"/>
                <w:b/>
                <w:sz w:val="20"/>
                <w:szCs w:val="20"/>
                <w:lang w:val="hy-AM"/>
              </w:rPr>
              <w:t>2</w:t>
            </w:r>
          </w:p>
        </w:tc>
        <w:tc>
          <w:tcPr>
            <w:tcW w:w="2200"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Инженер-электрик-проектировщик: не менее 1 человека</w:t>
            </w:r>
          </w:p>
        </w:tc>
        <w:tc>
          <w:tcPr>
            <w:tcW w:w="2453"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последние 3 года профессионального опыта работы</w:t>
            </w:r>
          </w:p>
        </w:tc>
        <w:tc>
          <w:tcPr>
            <w:tcW w:w="5017" w:type="dxa"/>
          </w:tcPr>
          <w:p w:rsidR="00C34F01" w:rsidRPr="009319B1" w:rsidRDefault="00C34F01" w:rsidP="00F10E9B">
            <w:pPr>
              <w:jc w:val="center"/>
              <w:rPr>
                <w:rFonts w:ascii="GHEA Grapalat" w:hAnsi="GHEA Grapalat" w:cs="Arial Armenian"/>
                <w:b/>
                <w:sz w:val="20"/>
                <w:szCs w:val="16"/>
                <w:highlight w:val="yellow"/>
                <w:lang w:val="hy-AM"/>
              </w:rPr>
            </w:pPr>
            <w:r w:rsidRPr="00C34F01">
              <w:rPr>
                <w:rFonts w:ascii="GHEA Grapalat" w:hAnsi="GHEA Grapalat" w:cs="Arial Armenian"/>
                <w:b/>
                <w:sz w:val="20"/>
                <w:szCs w:val="16"/>
                <w:lang w:val="hy-AM"/>
              </w:rPr>
              <w:t>Консультационные услуги по подготовке проектно-сметной документации, оказываемые в установленном порядке в пределах деятельности, предусмотренной лицензией /подготовка градостроительной документации, за исключением строительной и архитектурной частей/ и соответствующим приложением к ней</w:t>
            </w:r>
          </w:p>
        </w:tc>
      </w:tr>
      <w:tr w:rsidR="00C34F01" w:rsidRPr="009319B1" w:rsidTr="008324F1">
        <w:tblPrEx>
          <w:tblLook w:val="01E0" w:firstRow="1" w:lastRow="1" w:firstColumn="1" w:lastColumn="1" w:noHBand="0" w:noVBand="0"/>
        </w:tblPrEx>
        <w:tc>
          <w:tcPr>
            <w:tcW w:w="680" w:type="dxa"/>
            <w:vAlign w:val="center"/>
          </w:tcPr>
          <w:p w:rsidR="00C34F01" w:rsidRPr="006E73DC" w:rsidRDefault="00C34F01" w:rsidP="008324F1">
            <w:pPr>
              <w:ind w:firstLine="22"/>
              <w:jc w:val="center"/>
              <w:rPr>
                <w:rFonts w:ascii="GHEA Grapalat" w:hAnsi="GHEA Grapalat" w:cs="Arial Armenian"/>
                <w:b/>
                <w:sz w:val="20"/>
                <w:szCs w:val="20"/>
              </w:rPr>
            </w:pPr>
            <w:r w:rsidRPr="006E73DC">
              <w:rPr>
                <w:rFonts w:ascii="GHEA Grapalat" w:hAnsi="GHEA Grapalat" w:cs="Arial Armenian"/>
                <w:b/>
                <w:sz w:val="20"/>
                <w:szCs w:val="20"/>
              </w:rPr>
              <w:t>3</w:t>
            </w:r>
          </w:p>
        </w:tc>
        <w:tc>
          <w:tcPr>
            <w:tcW w:w="2200"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Инженер-проектировщик по водоснабжению и водоотведению: не менее 1 человека</w:t>
            </w:r>
          </w:p>
        </w:tc>
        <w:tc>
          <w:tcPr>
            <w:tcW w:w="2453"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последние 3 года профессионального опыта работы</w:t>
            </w:r>
          </w:p>
        </w:tc>
        <w:tc>
          <w:tcPr>
            <w:tcW w:w="5017" w:type="dxa"/>
          </w:tcPr>
          <w:p w:rsidR="00C34F01" w:rsidRPr="009319B1" w:rsidRDefault="00C34F01" w:rsidP="00F10E9B">
            <w:pPr>
              <w:jc w:val="center"/>
              <w:rPr>
                <w:rFonts w:ascii="GHEA Grapalat" w:hAnsi="GHEA Grapalat" w:cs="Arial Armenian"/>
                <w:b/>
                <w:sz w:val="20"/>
                <w:szCs w:val="16"/>
                <w:highlight w:val="yellow"/>
                <w:lang w:val="hy-AM"/>
              </w:rPr>
            </w:pPr>
            <w:r w:rsidRPr="00C34F01">
              <w:rPr>
                <w:rFonts w:ascii="GHEA Grapalat" w:hAnsi="GHEA Grapalat" w:cs="Arial Armenian"/>
                <w:b/>
                <w:sz w:val="20"/>
                <w:szCs w:val="16"/>
                <w:lang w:val="hy-AM"/>
              </w:rPr>
              <w:t>Консультационные услуги по подготовке проектно-сметной документации, оказываемые в установленном порядке в пределах деятельности, предусмотренной лицензией /подготовка градостроительной документации, за исключением строительной и архитектурной частей/ и соответствующим приложением к ней</w:t>
            </w:r>
          </w:p>
        </w:tc>
      </w:tr>
      <w:tr w:rsidR="00C34F01" w:rsidRPr="009319B1" w:rsidTr="008324F1">
        <w:tblPrEx>
          <w:tblLook w:val="01E0" w:firstRow="1" w:lastRow="1" w:firstColumn="1" w:lastColumn="1" w:noHBand="0" w:noVBand="0"/>
        </w:tblPrEx>
        <w:tc>
          <w:tcPr>
            <w:tcW w:w="680" w:type="dxa"/>
            <w:vAlign w:val="center"/>
          </w:tcPr>
          <w:p w:rsidR="00C34F01" w:rsidRPr="006E73DC" w:rsidRDefault="00C34F01" w:rsidP="008324F1">
            <w:pPr>
              <w:ind w:firstLine="22"/>
              <w:jc w:val="center"/>
              <w:rPr>
                <w:rFonts w:ascii="GHEA Grapalat" w:hAnsi="GHEA Grapalat" w:cs="Arial Armenian"/>
                <w:b/>
                <w:sz w:val="20"/>
                <w:szCs w:val="20"/>
                <w:lang w:val="hy-AM"/>
              </w:rPr>
            </w:pPr>
            <w:r w:rsidRPr="006E73DC">
              <w:rPr>
                <w:rFonts w:ascii="GHEA Grapalat" w:hAnsi="GHEA Grapalat" w:cs="Arial Armenian"/>
                <w:b/>
                <w:sz w:val="20"/>
                <w:szCs w:val="20"/>
                <w:lang w:val="hy-AM"/>
              </w:rPr>
              <w:t>4</w:t>
            </w:r>
          </w:p>
        </w:tc>
        <w:tc>
          <w:tcPr>
            <w:tcW w:w="2200"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Инженер-проектировщик по отоплению, газоснабжению и вентиляции: не менее 1 чел.</w:t>
            </w:r>
          </w:p>
        </w:tc>
        <w:tc>
          <w:tcPr>
            <w:tcW w:w="2453"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последние 3 года профессионального опыта работы</w:t>
            </w:r>
          </w:p>
        </w:tc>
        <w:tc>
          <w:tcPr>
            <w:tcW w:w="5017" w:type="dxa"/>
          </w:tcPr>
          <w:p w:rsidR="00C34F01" w:rsidRPr="009319B1" w:rsidRDefault="00C34F01" w:rsidP="00F10E9B">
            <w:pPr>
              <w:jc w:val="center"/>
              <w:rPr>
                <w:rFonts w:ascii="GHEA Grapalat" w:hAnsi="GHEA Grapalat" w:cs="Arial Armenian"/>
                <w:b/>
                <w:sz w:val="20"/>
                <w:szCs w:val="16"/>
                <w:highlight w:val="yellow"/>
                <w:lang w:val="hy-AM"/>
              </w:rPr>
            </w:pPr>
            <w:r w:rsidRPr="00C34F01">
              <w:rPr>
                <w:rFonts w:ascii="GHEA Grapalat" w:hAnsi="GHEA Grapalat" w:cs="Arial Armenian"/>
                <w:b/>
                <w:sz w:val="20"/>
                <w:szCs w:val="16"/>
                <w:lang w:val="hy-AM"/>
              </w:rPr>
              <w:t>Консультационные услуги по подготовке проектно-сметной документации, оказываемые в установленном порядке в пределах деятельности, предусмотренной лицензией /подготовка градостроительной документации, за исключением строительной и архитектурной частей/ и соответствующим приложением к ней</w:t>
            </w:r>
          </w:p>
        </w:tc>
      </w:tr>
      <w:tr w:rsidR="00C34F01" w:rsidRPr="009319B1" w:rsidTr="008324F1">
        <w:tblPrEx>
          <w:tblLook w:val="01E0" w:firstRow="1" w:lastRow="1" w:firstColumn="1" w:lastColumn="1" w:noHBand="0" w:noVBand="0"/>
        </w:tblPrEx>
        <w:tc>
          <w:tcPr>
            <w:tcW w:w="680" w:type="dxa"/>
            <w:vAlign w:val="center"/>
          </w:tcPr>
          <w:p w:rsidR="00C34F01" w:rsidRPr="006E73DC" w:rsidRDefault="00C34F01" w:rsidP="008324F1">
            <w:pPr>
              <w:ind w:firstLine="22"/>
              <w:jc w:val="center"/>
              <w:rPr>
                <w:rFonts w:ascii="GHEA Grapalat" w:hAnsi="GHEA Grapalat" w:cs="Arial Armenian"/>
                <w:b/>
                <w:sz w:val="20"/>
                <w:szCs w:val="20"/>
                <w:lang w:val="hy-AM"/>
              </w:rPr>
            </w:pPr>
            <w:r w:rsidRPr="006E73DC">
              <w:rPr>
                <w:rFonts w:ascii="GHEA Grapalat" w:hAnsi="GHEA Grapalat" w:cs="Arial Armenian"/>
                <w:b/>
                <w:sz w:val="20"/>
                <w:szCs w:val="20"/>
                <w:lang w:val="hy-AM"/>
              </w:rPr>
              <w:t>5</w:t>
            </w:r>
          </w:p>
        </w:tc>
        <w:tc>
          <w:tcPr>
            <w:tcW w:w="2200"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Инженер-геологоразведчик: не менее 1 человека</w:t>
            </w:r>
          </w:p>
        </w:tc>
        <w:tc>
          <w:tcPr>
            <w:tcW w:w="2453" w:type="dxa"/>
          </w:tcPr>
          <w:p w:rsidR="00C34F01" w:rsidRPr="009319B1" w:rsidRDefault="00C34F01" w:rsidP="00F10E9B">
            <w:pPr>
              <w:jc w:val="center"/>
              <w:rPr>
                <w:rFonts w:ascii="GHEA Grapalat" w:hAnsi="GHEA Grapalat" w:cs="Arial Armenian"/>
                <w:b/>
                <w:sz w:val="20"/>
                <w:szCs w:val="16"/>
                <w:highlight w:val="yellow"/>
              </w:rPr>
            </w:pPr>
            <w:r w:rsidRPr="00C34F01">
              <w:rPr>
                <w:rFonts w:ascii="GHEA Grapalat" w:hAnsi="GHEA Grapalat" w:cs="Arial Armenian"/>
                <w:b/>
                <w:sz w:val="20"/>
                <w:szCs w:val="16"/>
              </w:rPr>
              <w:t>последние 3 года профессионального опыта работы</w:t>
            </w:r>
          </w:p>
        </w:tc>
        <w:tc>
          <w:tcPr>
            <w:tcW w:w="5017" w:type="dxa"/>
          </w:tcPr>
          <w:p w:rsidR="00C34F01" w:rsidRPr="009319B1" w:rsidRDefault="00C34F01" w:rsidP="00F10E9B">
            <w:pPr>
              <w:jc w:val="center"/>
              <w:rPr>
                <w:rFonts w:ascii="GHEA Grapalat" w:hAnsi="GHEA Grapalat" w:cs="Arial Armenian"/>
                <w:b/>
                <w:sz w:val="20"/>
                <w:szCs w:val="16"/>
                <w:highlight w:val="yellow"/>
                <w:lang w:val="hy-AM"/>
              </w:rPr>
            </w:pPr>
          </w:p>
        </w:tc>
      </w:tr>
    </w:tbl>
    <w:p w:rsidR="00C34F01" w:rsidRDefault="00C34F01" w:rsidP="00911461">
      <w:pPr>
        <w:widowControl w:val="0"/>
        <w:tabs>
          <w:tab w:val="left" w:pos="1134"/>
        </w:tabs>
        <w:spacing w:after="160"/>
        <w:ind w:firstLine="567"/>
        <w:jc w:val="both"/>
        <w:rPr>
          <w:rFonts w:ascii="GHEA Grapalat" w:hAnsi="GHEA Grapalat"/>
          <w:b/>
          <w:sz w:val="20"/>
          <w:szCs w:val="20"/>
          <w:highlight w:val="yellow"/>
        </w:rPr>
      </w:pPr>
    </w:p>
    <w:p w:rsidR="00C34F01" w:rsidRDefault="00C34F01" w:rsidP="00911461">
      <w:pPr>
        <w:widowControl w:val="0"/>
        <w:tabs>
          <w:tab w:val="left" w:pos="1134"/>
        </w:tabs>
        <w:spacing w:after="160"/>
        <w:ind w:firstLine="567"/>
        <w:jc w:val="both"/>
        <w:rPr>
          <w:rFonts w:ascii="GHEA Grapalat" w:hAnsi="GHEA Grapalat"/>
          <w:b/>
          <w:sz w:val="20"/>
          <w:szCs w:val="20"/>
        </w:rPr>
      </w:pPr>
      <w:proofErr w:type="gramStart"/>
      <w:r w:rsidRPr="00C34F01">
        <w:rPr>
          <w:rFonts w:ascii="GHEA Grapalat" w:hAnsi="GHEA Grapalat"/>
          <w:b/>
          <w:sz w:val="20"/>
          <w:szCs w:val="20"/>
        </w:rPr>
        <w:t xml:space="preserve">Как минимум один из специалистов должен иметь сертификат о непрерывном профессиональном развитии, выданный в порядке, установленном постановлением правительства РА № 2106-Н от 30 ноября 2023 года «Об утверждении Порядка лицензирования и квалификации в сфере градостроительства» (прилагается к заявлению, если сертифицированные специалисты </w:t>
      </w:r>
      <w:r w:rsidRPr="00C34F01">
        <w:rPr>
          <w:rFonts w:ascii="GHEA Grapalat" w:hAnsi="GHEA Grapalat"/>
          <w:b/>
          <w:color w:val="FF0000"/>
          <w:sz w:val="20"/>
          <w:szCs w:val="20"/>
        </w:rPr>
        <w:t>не указаны в соответствующем вкладыше к лицензии</w:t>
      </w:r>
      <w:r w:rsidRPr="00C34F01">
        <w:rPr>
          <w:rFonts w:ascii="GHEA Grapalat" w:hAnsi="GHEA Grapalat"/>
          <w:b/>
          <w:sz w:val="20"/>
          <w:szCs w:val="20"/>
        </w:rPr>
        <w:t>), который должен как минимум соответствовать представленным ниже требованиям.</w:t>
      </w:r>
      <w:proofErr w:type="gramEnd"/>
    </w:p>
    <w:tbl>
      <w:tblPr>
        <w:tblStyle w:val="aff"/>
        <w:tblW w:w="0" w:type="auto"/>
        <w:jc w:val="center"/>
        <w:tblLook w:val="04A0" w:firstRow="1" w:lastRow="0" w:firstColumn="1" w:lastColumn="0" w:noHBand="0" w:noVBand="1"/>
      </w:tblPr>
      <w:tblGrid>
        <w:gridCol w:w="574"/>
        <w:gridCol w:w="5001"/>
        <w:gridCol w:w="3712"/>
      </w:tblGrid>
      <w:tr w:rsidR="00C34F01" w:rsidTr="008324F1">
        <w:trPr>
          <w:trHeight w:val="613"/>
          <w:jc w:val="center"/>
        </w:trPr>
        <w:tc>
          <w:tcPr>
            <w:tcW w:w="574" w:type="dxa"/>
            <w:shd w:val="clear" w:color="auto" w:fill="C6D9F1" w:themeFill="text2" w:themeFillTint="33"/>
            <w:vAlign w:val="center"/>
          </w:tcPr>
          <w:p w:rsidR="00C34F01" w:rsidRDefault="00C34F01" w:rsidP="008324F1">
            <w:pPr>
              <w:jc w:val="both"/>
              <w:rPr>
                <w:rFonts w:ascii="GHEA Grapalat" w:hAnsi="GHEA Grapalat"/>
                <w:color w:val="000000" w:themeColor="text1"/>
                <w:sz w:val="20"/>
                <w:szCs w:val="20"/>
                <w:lang w:val="hy-AM"/>
              </w:rPr>
            </w:pPr>
            <w:r>
              <w:rPr>
                <w:rFonts w:ascii="GHEA Grapalat" w:hAnsi="GHEA Grapalat" w:cs="Arial Armenian"/>
                <w:b/>
                <w:color w:val="000000" w:themeColor="text1"/>
                <w:sz w:val="20"/>
                <w:szCs w:val="20"/>
              </w:rPr>
              <w:t>Հ/հ</w:t>
            </w:r>
          </w:p>
        </w:tc>
        <w:tc>
          <w:tcPr>
            <w:tcW w:w="5034" w:type="dxa"/>
            <w:shd w:val="clear" w:color="auto" w:fill="C6D9F1" w:themeFill="text2" w:themeFillTint="33"/>
            <w:vAlign w:val="center"/>
          </w:tcPr>
          <w:p w:rsidR="00C34F01" w:rsidRDefault="00BE371F" w:rsidP="008324F1">
            <w:pPr>
              <w:jc w:val="center"/>
              <w:rPr>
                <w:rFonts w:ascii="GHEA Grapalat" w:hAnsi="GHEA Grapalat"/>
                <w:color w:val="000000" w:themeColor="text1"/>
                <w:sz w:val="20"/>
                <w:szCs w:val="20"/>
                <w:lang w:val="hy-AM"/>
              </w:rPr>
            </w:pPr>
            <w:r w:rsidRPr="00BE371F">
              <w:rPr>
                <w:rFonts w:ascii="GHEA Grapalat" w:hAnsi="GHEA Grapalat" w:cs="Arial Armenian"/>
                <w:b/>
                <w:color w:val="000000" w:themeColor="text1"/>
                <w:sz w:val="20"/>
                <w:szCs w:val="20"/>
                <w:lang w:val="hy-AM"/>
              </w:rPr>
              <w:t>Сертифицированная профессия</w:t>
            </w:r>
          </w:p>
        </w:tc>
        <w:tc>
          <w:tcPr>
            <w:tcW w:w="3737" w:type="dxa"/>
            <w:shd w:val="clear" w:color="auto" w:fill="C6D9F1" w:themeFill="text2" w:themeFillTint="33"/>
            <w:vAlign w:val="center"/>
          </w:tcPr>
          <w:p w:rsidR="00C34F01" w:rsidRDefault="00BE371F" w:rsidP="008324F1">
            <w:pPr>
              <w:jc w:val="center"/>
              <w:rPr>
                <w:rFonts w:ascii="GHEA Grapalat" w:hAnsi="GHEA Grapalat"/>
                <w:color w:val="000000" w:themeColor="text1"/>
                <w:sz w:val="20"/>
                <w:szCs w:val="20"/>
                <w:lang w:val="hy-AM"/>
              </w:rPr>
            </w:pPr>
            <w:r w:rsidRPr="00BE371F">
              <w:rPr>
                <w:rFonts w:ascii="GHEA Grapalat" w:hAnsi="GHEA Grapalat" w:cs="Arial Armenian"/>
                <w:b/>
                <w:color w:val="000000" w:themeColor="text1"/>
                <w:sz w:val="20"/>
                <w:szCs w:val="20"/>
                <w:lang w:val="hy-AM"/>
              </w:rPr>
              <w:t>Процедура сертификации</w:t>
            </w:r>
          </w:p>
        </w:tc>
      </w:tr>
      <w:tr w:rsidR="00C34F01" w:rsidTr="008324F1">
        <w:trPr>
          <w:jc w:val="center"/>
        </w:trPr>
        <w:tc>
          <w:tcPr>
            <w:tcW w:w="574" w:type="dxa"/>
            <w:vAlign w:val="center"/>
          </w:tcPr>
          <w:p w:rsidR="00C34F01" w:rsidRPr="00DC38D9" w:rsidRDefault="00C34F01" w:rsidP="008324F1">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1</w:t>
            </w:r>
            <w:r>
              <w:rPr>
                <w:b/>
                <w:color w:val="000000" w:themeColor="text1"/>
                <w:sz w:val="20"/>
                <w:szCs w:val="20"/>
                <w:lang w:val="hy-AM"/>
              </w:rPr>
              <w:t>․</w:t>
            </w:r>
          </w:p>
        </w:tc>
        <w:tc>
          <w:tcPr>
            <w:tcW w:w="5034" w:type="dxa"/>
            <w:vAlign w:val="center"/>
          </w:tcPr>
          <w:p w:rsidR="00C34F01" w:rsidRPr="002748C3" w:rsidRDefault="0001777A" w:rsidP="008324F1">
            <w:pPr>
              <w:jc w:val="center"/>
              <w:rPr>
                <w:rFonts w:ascii="GHEA Grapalat" w:hAnsi="GHEA Grapalat" w:cs="Arial Armenian"/>
                <w:b/>
                <w:color w:val="000000" w:themeColor="text1"/>
                <w:sz w:val="20"/>
                <w:szCs w:val="20"/>
                <w:lang w:val="hy-AM"/>
              </w:rPr>
            </w:pPr>
            <w:r w:rsidRPr="0001777A">
              <w:rPr>
                <w:rFonts w:ascii="GHEA Grapalat" w:hAnsi="GHEA Grapalat" w:cs="Arial Armenian"/>
                <w:b/>
                <w:color w:val="000000" w:themeColor="text1"/>
                <w:sz w:val="20"/>
                <w:szCs w:val="20"/>
                <w:lang w:val="hy-AM"/>
              </w:rPr>
              <w:t>Проектировщик транспортных и строительных конструкций</w:t>
            </w:r>
          </w:p>
        </w:tc>
        <w:tc>
          <w:tcPr>
            <w:tcW w:w="3737" w:type="dxa"/>
            <w:vAlign w:val="center"/>
          </w:tcPr>
          <w:p w:rsidR="00C34F01" w:rsidRPr="002748C3" w:rsidRDefault="00700EF7" w:rsidP="008324F1">
            <w:pPr>
              <w:jc w:val="center"/>
              <w:rPr>
                <w:rFonts w:ascii="GHEA Grapalat" w:hAnsi="GHEA Grapalat"/>
                <w:b/>
                <w:color w:val="000000" w:themeColor="text1"/>
                <w:sz w:val="20"/>
                <w:szCs w:val="20"/>
                <w:lang w:val="hy-AM"/>
              </w:rPr>
            </w:pPr>
            <w:r w:rsidRPr="002E3563">
              <w:rPr>
                <w:rFonts w:ascii="GHEA Grapalat" w:hAnsi="GHEA Grapalat"/>
                <w:b/>
                <w:sz w:val="20"/>
                <w:szCs w:val="22"/>
                <w:lang w:val="hy-AM"/>
              </w:rPr>
              <w:t>1-й или 2-й</w:t>
            </w:r>
          </w:p>
        </w:tc>
      </w:tr>
      <w:tr w:rsidR="00C34F01" w:rsidTr="008324F1">
        <w:trPr>
          <w:jc w:val="center"/>
        </w:trPr>
        <w:tc>
          <w:tcPr>
            <w:tcW w:w="574" w:type="dxa"/>
            <w:vAlign w:val="center"/>
          </w:tcPr>
          <w:p w:rsidR="00C34F01" w:rsidRDefault="00C34F01" w:rsidP="008324F1">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2</w:t>
            </w:r>
            <w:r>
              <w:rPr>
                <w:b/>
                <w:color w:val="000000" w:themeColor="text1"/>
                <w:sz w:val="20"/>
                <w:szCs w:val="20"/>
                <w:lang w:val="hy-AM"/>
              </w:rPr>
              <w:t>․</w:t>
            </w:r>
          </w:p>
        </w:tc>
        <w:tc>
          <w:tcPr>
            <w:tcW w:w="5034" w:type="dxa"/>
            <w:vAlign w:val="center"/>
          </w:tcPr>
          <w:p w:rsidR="00C34F01" w:rsidRPr="002748C3" w:rsidRDefault="0001777A" w:rsidP="008324F1">
            <w:pPr>
              <w:jc w:val="center"/>
              <w:rPr>
                <w:rFonts w:asciiTheme="minorHAnsi" w:hAnsiTheme="minorHAnsi"/>
                <w:b/>
                <w:color w:val="000000"/>
                <w:sz w:val="21"/>
                <w:szCs w:val="21"/>
                <w:lang w:val="hy-AM"/>
              </w:rPr>
            </w:pPr>
            <w:r w:rsidRPr="0001777A">
              <w:rPr>
                <w:rFonts w:ascii="GHEA Grapalat" w:hAnsi="GHEA Grapalat" w:cs="Arial Armenian"/>
                <w:b/>
                <w:color w:val="000000" w:themeColor="text1"/>
                <w:sz w:val="20"/>
                <w:szCs w:val="20"/>
                <w:lang w:val="hy-AM"/>
              </w:rPr>
              <w:t>Инженер-электрик-конструктор</w:t>
            </w:r>
          </w:p>
        </w:tc>
        <w:tc>
          <w:tcPr>
            <w:tcW w:w="3737" w:type="dxa"/>
            <w:vAlign w:val="center"/>
          </w:tcPr>
          <w:p w:rsidR="00C34F01" w:rsidRPr="002748C3" w:rsidRDefault="00700EF7" w:rsidP="008324F1">
            <w:pPr>
              <w:jc w:val="center"/>
              <w:rPr>
                <w:rFonts w:ascii="GHEA Grapalat" w:hAnsi="GHEA Grapalat" w:cs="Arial Armenian"/>
                <w:b/>
                <w:color w:val="000000" w:themeColor="text1"/>
                <w:sz w:val="20"/>
                <w:szCs w:val="20"/>
                <w:lang w:val="hy-AM"/>
              </w:rPr>
            </w:pPr>
            <w:r w:rsidRPr="002E3563">
              <w:rPr>
                <w:rFonts w:ascii="GHEA Grapalat" w:hAnsi="GHEA Grapalat"/>
                <w:b/>
                <w:sz w:val="20"/>
                <w:szCs w:val="22"/>
                <w:lang w:val="hy-AM"/>
              </w:rPr>
              <w:t>1-й или 2-й</w:t>
            </w:r>
          </w:p>
        </w:tc>
      </w:tr>
      <w:tr w:rsidR="00C34F01" w:rsidTr="008324F1">
        <w:trPr>
          <w:jc w:val="center"/>
        </w:trPr>
        <w:tc>
          <w:tcPr>
            <w:tcW w:w="574" w:type="dxa"/>
            <w:vAlign w:val="center"/>
          </w:tcPr>
          <w:p w:rsidR="00C34F01" w:rsidRDefault="00C34F01" w:rsidP="008324F1">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3.</w:t>
            </w:r>
          </w:p>
        </w:tc>
        <w:tc>
          <w:tcPr>
            <w:tcW w:w="5034" w:type="dxa"/>
            <w:vAlign w:val="center"/>
          </w:tcPr>
          <w:p w:rsidR="00C34F01" w:rsidRPr="002748C3" w:rsidRDefault="0001777A" w:rsidP="008324F1">
            <w:pPr>
              <w:jc w:val="center"/>
              <w:rPr>
                <w:rFonts w:ascii="GHEA Grapalat" w:hAnsi="GHEA Grapalat" w:cs="Arial Armenian"/>
                <w:b/>
                <w:color w:val="000000" w:themeColor="text1"/>
                <w:sz w:val="20"/>
                <w:szCs w:val="20"/>
                <w:lang w:val="hy-AM"/>
              </w:rPr>
            </w:pPr>
            <w:r w:rsidRPr="0001777A">
              <w:rPr>
                <w:rFonts w:ascii="GHEA Grapalat" w:hAnsi="GHEA Grapalat" w:cs="Arial Armenian"/>
                <w:b/>
                <w:color w:val="000000" w:themeColor="text1"/>
                <w:sz w:val="20"/>
                <w:szCs w:val="20"/>
                <w:lang w:val="hy-AM"/>
              </w:rPr>
              <w:t>Инженер и проектировщик водоснабжения и водоотведения</w:t>
            </w:r>
          </w:p>
        </w:tc>
        <w:tc>
          <w:tcPr>
            <w:tcW w:w="3737" w:type="dxa"/>
            <w:vAlign w:val="center"/>
          </w:tcPr>
          <w:p w:rsidR="00C34F01" w:rsidRPr="002748C3" w:rsidRDefault="00700EF7" w:rsidP="008324F1">
            <w:pPr>
              <w:jc w:val="center"/>
              <w:rPr>
                <w:rFonts w:ascii="GHEA Grapalat" w:hAnsi="GHEA Grapalat" w:cs="Arial Armenian"/>
                <w:b/>
                <w:color w:val="000000" w:themeColor="text1"/>
                <w:sz w:val="20"/>
                <w:szCs w:val="20"/>
                <w:lang w:val="hy-AM"/>
              </w:rPr>
            </w:pPr>
            <w:r w:rsidRPr="002E3563">
              <w:rPr>
                <w:rFonts w:ascii="GHEA Grapalat" w:hAnsi="GHEA Grapalat"/>
                <w:b/>
                <w:sz w:val="20"/>
                <w:szCs w:val="22"/>
                <w:lang w:val="hy-AM"/>
              </w:rPr>
              <w:t>1-й или 2-й</w:t>
            </w:r>
          </w:p>
        </w:tc>
      </w:tr>
      <w:tr w:rsidR="00C34F01" w:rsidTr="008324F1">
        <w:trPr>
          <w:jc w:val="center"/>
        </w:trPr>
        <w:tc>
          <w:tcPr>
            <w:tcW w:w="574" w:type="dxa"/>
            <w:vAlign w:val="center"/>
          </w:tcPr>
          <w:p w:rsidR="00C34F01" w:rsidRDefault="00C34F01" w:rsidP="008324F1">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4.</w:t>
            </w:r>
          </w:p>
        </w:tc>
        <w:tc>
          <w:tcPr>
            <w:tcW w:w="5034" w:type="dxa"/>
            <w:vAlign w:val="center"/>
          </w:tcPr>
          <w:p w:rsidR="00C34F01" w:rsidRPr="002748C3" w:rsidRDefault="0001777A" w:rsidP="008324F1">
            <w:pPr>
              <w:jc w:val="center"/>
              <w:rPr>
                <w:rFonts w:ascii="GHEA Grapalat" w:hAnsi="GHEA Grapalat" w:cs="Arial Armenian"/>
                <w:b/>
                <w:color w:val="000000" w:themeColor="text1"/>
                <w:sz w:val="20"/>
                <w:szCs w:val="20"/>
                <w:lang w:val="hy-AM"/>
              </w:rPr>
            </w:pPr>
            <w:r w:rsidRPr="0001777A">
              <w:rPr>
                <w:rFonts w:ascii="GHEA Grapalat" w:hAnsi="GHEA Grapalat" w:cs="Arial Armenian"/>
                <w:b/>
                <w:color w:val="000000" w:themeColor="text1"/>
                <w:sz w:val="20"/>
                <w:szCs w:val="20"/>
                <w:lang w:val="hy-AM"/>
              </w:rPr>
              <w:t>Инженер-проектировщик систем отопления, вентиляции и кондиционирования воздуха</w:t>
            </w:r>
          </w:p>
        </w:tc>
        <w:tc>
          <w:tcPr>
            <w:tcW w:w="3737" w:type="dxa"/>
            <w:vAlign w:val="center"/>
          </w:tcPr>
          <w:p w:rsidR="00C34F01" w:rsidRPr="002748C3" w:rsidRDefault="00700EF7" w:rsidP="008324F1">
            <w:pPr>
              <w:jc w:val="center"/>
              <w:rPr>
                <w:rFonts w:ascii="GHEA Grapalat" w:hAnsi="GHEA Grapalat" w:cs="Arial Armenian"/>
                <w:b/>
                <w:color w:val="000000" w:themeColor="text1"/>
                <w:sz w:val="20"/>
                <w:szCs w:val="20"/>
                <w:lang w:val="hy-AM"/>
              </w:rPr>
            </w:pPr>
            <w:r w:rsidRPr="002E3563">
              <w:rPr>
                <w:rFonts w:ascii="GHEA Grapalat" w:hAnsi="GHEA Grapalat"/>
                <w:b/>
                <w:sz w:val="20"/>
                <w:szCs w:val="22"/>
                <w:lang w:val="hy-AM"/>
              </w:rPr>
              <w:t>1-й или 2-й</w:t>
            </w:r>
          </w:p>
        </w:tc>
      </w:tr>
      <w:tr w:rsidR="00C34F01" w:rsidTr="008324F1">
        <w:trPr>
          <w:jc w:val="center"/>
        </w:trPr>
        <w:tc>
          <w:tcPr>
            <w:tcW w:w="574" w:type="dxa"/>
            <w:vAlign w:val="center"/>
          </w:tcPr>
          <w:p w:rsidR="00C34F01" w:rsidRDefault="00C34F01" w:rsidP="008324F1">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5.</w:t>
            </w:r>
          </w:p>
        </w:tc>
        <w:tc>
          <w:tcPr>
            <w:tcW w:w="5034" w:type="dxa"/>
            <w:vAlign w:val="center"/>
          </w:tcPr>
          <w:p w:rsidR="00C34F01" w:rsidRPr="002748C3" w:rsidRDefault="0001777A" w:rsidP="008324F1">
            <w:pPr>
              <w:jc w:val="center"/>
              <w:rPr>
                <w:rFonts w:ascii="GHEA Grapalat" w:hAnsi="GHEA Grapalat" w:cs="Arial Armenian"/>
                <w:b/>
                <w:color w:val="000000" w:themeColor="text1"/>
                <w:sz w:val="20"/>
                <w:szCs w:val="20"/>
              </w:rPr>
            </w:pPr>
            <w:r w:rsidRPr="0001777A">
              <w:rPr>
                <w:rFonts w:ascii="GHEA Grapalat" w:hAnsi="GHEA Grapalat" w:cs="Arial Armenian"/>
                <w:b/>
                <w:color w:val="000000" w:themeColor="text1"/>
                <w:sz w:val="20"/>
                <w:szCs w:val="20"/>
              </w:rPr>
              <w:t>Инженер-геологоразведчик</w:t>
            </w:r>
          </w:p>
        </w:tc>
        <w:tc>
          <w:tcPr>
            <w:tcW w:w="3737" w:type="dxa"/>
            <w:vAlign w:val="center"/>
          </w:tcPr>
          <w:p w:rsidR="00C34F01" w:rsidRPr="002748C3" w:rsidRDefault="00700EF7" w:rsidP="008324F1">
            <w:pPr>
              <w:jc w:val="center"/>
              <w:rPr>
                <w:rFonts w:ascii="GHEA Grapalat" w:hAnsi="GHEA Grapalat" w:cs="Arial Armenian"/>
                <w:b/>
                <w:color w:val="000000" w:themeColor="text1"/>
                <w:sz w:val="20"/>
                <w:szCs w:val="20"/>
                <w:lang w:val="hy-AM"/>
              </w:rPr>
            </w:pPr>
            <w:r w:rsidRPr="002E3563">
              <w:rPr>
                <w:rFonts w:ascii="GHEA Grapalat" w:hAnsi="GHEA Grapalat"/>
                <w:b/>
                <w:sz w:val="20"/>
                <w:szCs w:val="22"/>
                <w:lang w:val="hy-AM"/>
              </w:rPr>
              <w:t>1-й или 2-й</w:t>
            </w:r>
          </w:p>
        </w:tc>
      </w:tr>
    </w:tbl>
    <w:p w:rsidR="00C34F01" w:rsidRDefault="00C34F01" w:rsidP="00C34F01">
      <w:pPr>
        <w:spacing w:line="276" w:lineRule="auto"/>
        <w:rPr>
          <w:rFonts w:ascii="GHEA Grapalat" w:hAnsi="GHEA Grapalat"/>
          <w:b/>
          <w:sz w:val="20"/>
          <w:szCs w:val="20"/>
          <w:highlight w:val="yellow"/>
          <w:lang w:val="hy-AM"/>
        </w:rPr>
      </w:pPr>
    </w:p>
    <w:p w:rsidR="00C34F01" w:rsidRPr="00C34F01" w:rsidRDefault="0001777A" w:rsidP="00911461">
      <w:pPr>
        <w:widowControl w:val="0"/>
        <w:tabs>
          <w:tab w:val="left" w:pos="1134"/>
        </w:tabs>
        <w:spacing w:after="160"/>
        <w:ind w:firstLine="567"/>
        <w:jc w:val="both"/>
        <w:rPr>
          <w:rFonts w:ascii="GHEA Grapalat" w:hAnsi="GHEA Grapalat"/>
          <w:b/>
          <w:sz w:val="20"/>
          <w:szCs w:val="20"/>
          <w:highlight w:val="yellow"/>
          <w:lang w:val="hy-AM"/>
        </w:rPr>
      </w:pPr>
      <w:r w:rsidRPr="0001777A">
        <w:rPr>
          <w:rFonts w:ascii="GHEA Grapalat" w:hAnsi="GHEA Grapalat"/>
          <w:b/>
          <w:iCs/>
          <w:color w:val="FF0000"/>
          <w:sz w:val="20"/>
          <w:szCs w:val="20"/>
          <w:lang w:val="hy-AM"/>
        </w:rPr>
        <w:t>Сертификат геолога-геодезиста, выданный Комитетом кадастра РА.</w:t>
      </w:r>
    </w:p>
    <w:p w:rsidR="00911461" w:rsidRPr="0001777A" w:rsidRDefault="00911461" w:rsidP="00911461">
      <w:pPr>
        <w:widowControl w:val="0"/>
        <w:tabs>
          <w:tab w:val="left" w:pos="1134"/>
        </w:tabs>
        <w:spacing w:after="160"/>
        <w:ind w:firstLine="567"/>
        <w:jc w:val="both"/>
        <w:rPr>
          <w:rFonts w:ascii="GHEA Grapalat" w:hAnsi="GHEA Grapalat"/>
          <w:b/>
          <w:sz w:val="20"/>
          <w:szCs w:val="20"/>
        </w:rPr>
      </w:pPr>
      <w:r w:rsidRPr="0001777A">
        <w:rPr>
          <w:rFonts w:ascii="GHEA Grapalat" w:hAnsi="GHEA Grapalat"/>
          <w:b/>
          <w:sz w:val="20"/>
          <w:szCs w:val="20"/>
        </w:rPr>
        <w:t xml:space="preserve">Квалификация участника по части этого критерия оценивается удовлетворительно, если </w:t>
      </w:r>
      <w:proofErr w:type="gramStart"/>
      <w:r w:rsidRPr="0001777A">
        <w:rPr>
          <w:rFonts w:ascii="GHEA Grapalat" w:hAnsi="GHEA Grapalat"/>
          <w:b/>
          <w:sz w:val="20"/>
          <w:szCs w:val="20"/>
        </w:rPr>
        <w:t>последний</w:t>
      </w:r>
      <w:proofErr w:type="gramEnd"/>
      <w:r w:rsidRPr="0001777A">
        <w:rPr>
          <w:rFonts w:ascii="GHEA Grapalat" w:hAnsi="GHEA Grapalat"/>
          <w:b/>
          <w:sz w:val="20"/>
          <w:szCs w:val="20"/>
        </w:rPr>
        <w:t xml:space="preserve"> обеспечивает условия и требования, предусмотренные настоящим подпунктом.</w:t>
      </w:r>
    </w:p>
    <w:p w:rsidR="00E66B51" w:rsidRPr="00BE4F22" w:rsidRDefault="00E92EE2" w:rsidP="00E66B51">
      <w:pPr>
        <w:ind w:firstLine="540"/>
        <w:jc w:val="both"/>
        <w:rPr>
          <w:rFonts w:ascii="GHEA Grapalat" w:hAnsi="GHEA Grapalat" w:cs="Sylfaen"/>
          <w:b/>
          <w:sz w:val="20"/>
          <w:szCs w:val="20"/>
          <w:lang w:val="es-ES"/>
        </w:rPr>
      </w:pPr>
      <w:r w:rsidRPr="00BE4F22">
        <w:rPr>
          <w:rFonts w:ascii="GHEA Grapalat" w:hAnsi="GHEA Grapalat"/>
          <w:b/>
          <w:sz w:val="20"/>
          <w:szCs w:val="20"/>
        </w:rPr>
        <w:lastRenderedPageBreak/>
        <w:t>4</w:t>
      </w:r>
      <w:r w:rsidR="00E66B51" w:rsidRPr="00BE4F22">
        <w:rPr>
          <w:rFonts w:ascii="GHEA Grapalat" w:hAnsi="GHEA Grapalat"/>
          <w:b/>
          <w:sz w:val="20"/>
          <w:szCs w:val="20"/>
        </w:rPr>
        <w:t>)</w:t>
      </w:r>
      <w:r w:rsidR="00E66B51" w:rsidRPr="00BE4F22">
        <w:rPr>
          <w:rFonts w:ascii="GHEA Grapalat" w:hAnsi="GHEA Grapalat" w:cs="Sylfaen"/>
          <w:b/>
          <w:sz w:val="20"/>
          <w:szCs w:val="20"/>
          <w:lang w:val="es-ES"/>
        </w:rPr>
        <w:t xml:space="preserve"> «Об утверждении Порядка лицензирования и квалификации в сфере градостроительства» Правительства Республики Армения от 30 ноября 2023 года. Пакет документов, указанный в Приложении № 1 к Решению № 2106-Н, и в течение всего периода выполнения работ должен иметь пакет документов, указанный в указанном решении, в соответствии со следующей таблицей.</w:t>
      </w:r>
    </w:p>
    <w:p w:rsidR="00DA7ABF" w:rsidRPr="00E37E7F" w:rsidRDefault="00DA7ABF" w:rsidP="00DA7ABF">
      <w:pPr>
        <w:pStyle w:val="norm"/>
        <w:spacing w:line="240" w:lineRule="auto"/>
        <w:ind w:left="720" w:firstLine="0"/>
        <w:rPr>
          <w:rFonts w:ascii="GHEA Grapalat" w:hAnsi="GHEA Grapalat" w:cs="Sylfaen"/>
          <w:b/>
          <w:bCs/>
          <w:i/>
          <w:color w:val="FF0000"/>
          <w:sz w:val="20"/>
          <w:szCs w:val="24"/>
          <w:lang w:eastAsia="en-US"/>
        </w:rPr>
      </w:pPr>
      <w:r w:rsidRPr="00E37E7F">
        <w:rPr>
          <w:rFonts w:ascii="GHEA Grapalat" w:hAnsi="GHEA Grapalat" w:cs="Sylfaen"/>
          <w:b/>
          <w:bCs/>
          <w:i/>
          <w:color w:val="FF0000"/>
          <w:sz w:val="20"/>
          <w:szCs w:val="24"/>
          <w:lang w:eastAsia="en-US"/>
        </w:rPr>
        <w:t>В СЛУЧАЕ 1-ГО И 2-ГО ЛОТА</w:t>
      </w:r>
    </w:p>
    <w:p w:rsidR="00DA7ABF" w:rsidRPr="002E3563" w:rsidRDefault="00DA7ABF" w:rsidP="00DA7ABF">
      <w:pPr>
        <w:pStyle w:val="norm"/>
        <w:spacing w:line="240" w:lineRule="auto"/>
        <w:ind w:left="720" w:firstLine="0"/>
        <w:rPr>
          <w:rFonts w:ascii="GHEA Grapalat" w:hAnsi="GHEA Grapalat" w:cs="Sylfaen"/>
          <w:b/>
          <w:bCs/>
          <w:sz w:val="20"/>
          <w:szCs w:val="24"/>
          <w:lang w:eastAsia="en-US"/>
        </w:rPr>
      </w:pPr>
    </w:p>
    <w:tbl>
      <w:tblPr>
        <w:tblStyle w:val="aff"/>
        <w:tblW w:w="9747" w:type="dxa"/>
        <w:tblLook w:val="04A0" w:firstRow="1" w:lastRow="0" w:firstColumn="1" w:lastColumn="0" w:noHBand="0" w:noVBand="1"/>
      </w:tblPr>
      <w:tblGrid>
        <w:gridCol w:w="4957"/>
        <w:gridCol w:w="4790"/>
      </w:tblGrid>
      <w:tr w:rsidR="00DA7ABF" w:rsidRPr="009319B1" w:rsidTr="008324F1">
        <w:tc>
          <w:tcPr>
            <w:tcW w:w="4957"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DA7ABF" w:rsidRPr="009319B1" w:rsidTr="008324F1">
        <w:tc>
          <w:tcPr>
            <w:tcW w:w="4957"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DA7ABF" w:rsidRPr="009319B1" w:rsidTr="008324F1">
        <w:tc>
          <w:tcPr>
            <w:tcW w:w="4957"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DA7ABF" w:rsidRPr="002E3563" w:rsidRDefault="00DA7ABF" w:rsidP="008324F1">
            <w:pPr>
              <w:jc w:val="both"/>
              <w:rPr>
                <w:rFonts w:ascii="GHEA Grapalat" w:hAnsi="GHEA Grapalat"/>
                <w:b/>
                <w:sz w:val="20"/>
                <w:szCs w:val="22"/>
              </w:rPr>
            </w:pPr>
            <w:r w:rsidRPr="002E3563">
              <w:rPr>
                <w:rFonts w:ascii="GHEA Grapalat" w:hAnsi="GHEA Grapalat"/>
                <w:b/>
                <w:sz w:val="20"/>
                <w:szCs w:val="22"/>
                <w:lang w:val="hy-AM"/>
              </w:rPr>
              <w:t>0</w:t>
            </w:r>
            <w:r w:rsidRPr="002E3563">
              <w:rPr>
                <w:rFonts w:ascii="GHEA Grapalat" w:hAnsi="GHEA Grapalat"/>
                <w:b/>
                <w:sz w:val="20"/>
                <w:szCs w:val="22"/>
              </w:rPr>
              <w:t>1</w:t>
            </w:r>
          </w:p>
        </w:tc>
      </w:tr>
      <w:tr w:rsidR="00DA7ABF" w:rsidRPr="009319B1" w:rsidTr="008324F1">
        <w:tc>
          <w:tcPr>
            <w:tcW w:w="4957"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электроснабжение (внутреннее и внешнее электроснабжение, сети освещения, системы электроснабжения, фотоэлектрические и ветровые электростанции)</w:t>
            </w:r>
          </w:p>
        </w:tc>
      </w:tr>
      <w:tr w:rsidR="00DA7ABF" w:rsidRPr="009319B1" w:rsidTr="008324F1">
        <w:tc>
          <w:tcPr>
            <w:tcW w:w="4957"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DA7ABF" w:rsidRPr="00580448" w:rsidRDefault="00DA7ABF" w:rsidP="008324F1">
            <w:pPr>
              <w:jc w:val="both"/>
              <w:rPr>
                <w:rFonts w:ascii="GHEA Grapalat" w:hAnsi="GHEA Grapalat"/>
                <w:b/>
                <w:sz w:val="20"/>
                <w:szCs w:val="22"/>
                <w:lang w:val="en-US"/>
              </w:rPr>
            </w:pPr>
            <w:r w:rsidRPr="00580448">
              <w:rPr>
                <w:rFonts w:ascii="GHEA Grapalat" w:hAnsi="GHEA Grapalat"/>
                <w:b/>
                <w:sz w:val="20"/>
                <w:szCs w:val="22"/>
                <w:lang w:val="hy-AM"/>
              </w:rPr>
              <w:t>0</w:t>
            </w:r>
            <w:r w:rsidRPr="00580448">
              <w:rPr>
                <w:rFonts w:ascii="GHEA Grapalat" w:hAnsi="GHEA Grapalat"/>
                <w:b/>
                <w:sz w:val="20"/>
                <w:szCs w:val="22"/>
                <w:lang w:val="en-US"/>
              </w:rPr>
              <w:t>5</w:t>
            </w:r>
          </w:p>
        </w:tc>
      </w:tr>
    </w:tbl>
    <w:p w:rsidR="00DA7ABF" w:rsidRDefault="00DA7ABF" w:rsidP="00DA7ABF">
      <w:pPr>
        <w:ind w:firstLine="540"/>
        <w:jc w:val="both"/>
        <w:rPr>
          <w:rFonts w:ascii="GHEA Grapalat" w:hAnsi="GHEA Grapalat"/>
          <w:b/>
          <w:sz w:val="20"/>
          <w:szCs w:val="20"/>
          <w:highlight w:val="yellow"/>
        </w:rPr>
      </w:pPr>
    </w:p>
    <w:tbl>
      <w:tblPr>
        <w:tblStyle w:val="aff"/>
        <w:tblW w:w="9747" w:type="dxa"/>
        <w:tblLook w:val="04A0" w:firstRow="1" w:lastRow="0" w:firstColumn="1" w:lastColumn="0" w:noHBand="0" w:noVBand="1"/>
      </w:tblPr>
      <w:tblGrid>
        <w:gridCol w:w="4957"/>
        <w:gridCol w:w="4790"/>
      </w:tblGrid>
      <w:tr w:rsidR="00DA7ABF" w:rsidRPr="009319B1" w:rsidTr="008324F1">
        <w:tc>
          <w:tcPr>
            <w:tcW w:w="4957"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Вид деятельности, подлежащий лицензированию</w:t>
            </w:r>
          </w:p>
        </w:tc>
        <w:tc>
          <w:tcPr>
            <w:tcW w:w="4790"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DA7ABF" w:rsidRPr="009319B1" w:rsidTr="008324F1">
        <w:tc>
          <w:tcPr>
            <w:tcW w:w="4957"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Класс лицензии и тип сертификации</w:t>
            </w:r>
          </w:p>
        </w:tc>
        <w:tc>
          <w:tcPr>
            <w:tcW w:w="4790"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1-й или 2-й</w:t>
            </w:r>
          </w:p>
        </w:tc>
      </w:tr>
      <w:tr w:rsidR="00DA7ABF" w:rsidRPr="009319B1" w:rsidTr="008324F1">
        <w:tc>
          <w:tcPr>
            <w:tcW w:w="4957"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Лицензионный код</w:t>
            </w:r>
          </w:p>
        </w:tc>
        <w:tc>
          <w:tcPr>
            <w:tcW w:w="4790" w:type="dxa"/>
          </w:tcPr>
          <w:p w:rsidR="00DA7ABF" w:rsidRPr="00580448" w:rsidRDefault="00DA7ABF" w:rsidP="008324F1">
            <w:pPr>
              <w:jc w:val="both"/>
              <w:rPr>
                <w:rFonts w:ascii="GHEA Grapalat" w:hAnsi="GHEA Grapalat"/>
                <w:b/>
                <w:sz w:val="20"/>
                <w:szCs w:val="22"/>
              </w:rPr>
            </w:pPr>
            <w:r w:rsidRPr="00580448">
              <w:rPr>
                <w:rFonts w:ascii="GHEA Grapalat" w:hAnsi="GHEA Grapalat"/>
                <w:b/>
                <w:sz w:val="20"/>
                <w:szCs w:val="22"/>
                <w:lang w:val="hy-AM"/>
              </w:rPr>
              <w:t>0</w:t>
            </w:r>
            <w:r w:rsidRPr="00580448">
              <w:rPr>
                <w:rFonts w:ascii="GHEA Grapalat" w:hAnsi="GHEA Grapalat"/>
                <w:b/>
                <w:sz w:val="20"/>
                <w:szCs w:val="22"/>
              </w:rPr>
              <w:t>1</w:t>
            </w:r>
          </w:p>
        </w:tc>
      </w:tr>
      <w:tr w:rsidR="00DA7ABF" w:rsidRPr="009319B1" w:rsidTr="008324F1">
        <w:tc>
          <w:tcPr>
            <w:tcW w:w="4957"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теплогазоснабжение и вентиляция (системы вентиляции, отопления и кондиционирования воздуха, системы теплоснабжения и газоснабжения)</w:t>
            </w:r>
          </w:p>
        </w:tc>
      </w:tr>
      <w:tr w:rsidR="00DA7ABF" w:rsidRPr="009319B1" w:rsidTr="008324F1">
        <w:trPr>
          <w:trHeight w:val="193"/>
        </w:trPr>
        <w:tc>
          <w:tcPr>
            <w:tcW w:w="4957" w:type="dxa"/>
          </w:tcPr>
          <w:p w:rsidR="00DA7ABF" w:rsidRPr="00580448" w:rsidRDefault="00DA7ABF" w:rsidP="008324F1">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DA7ABF" w:rsidRPr="00580448" w:rsidRDefault="00DA7ABF" w:rsidP="008324F1">
            <w:pPr>
              <w:jc w:val="both"/>
              <w:rPr>
                <w:rFonts w:ascii="GHEA Grapalat" w:hAnsi="GHEA Grapalat"/>
                <w:b/>
                <w:sz w:val="20"/>
                <w:szCs w:val="22"/>
              </w:rPr>
            </w:pPr>
            <w:r w:rsidRPr="00580448">
              <w:rPr>
                <w:rFonts w:ascii="GHEA Grapalat" w:hAnsi="GHEA Grapalat"/>
                <w:b/>
                <w:sz w:val="20"/>
                <w:szCs w:val="22"/>
                <w:lang w:val="hy-AM"/>
              </w:rPr>
              <w:t>0</w:t>
            </w:r>
            <w:r w:rsidRPr="00580448">
              <w:rPr>
                <w:rFonts w:ascii="GHEA Grapalat" w:hAnsi="GHEA Grapalat"/>
                <w:b/>
                <w:sz w:val="20"/>
                <w:szCs w:val="22"/>
              </w:rPr>
              <w:t>6</w:t>
            </w:r>
          </w:p>
        </w:tc>
      </w:tr>
    </w:tbl>
    <w:p w:rsidR="00DA7ABF" w:rsidRDefault="00DA7ABF" w:rsidP="00DA7ABF">
      <w:pPr>
        <w:ind w:firstLine="540"/>
        <w:jc w:val="both"/>
        <w:rPr>
          <w:rFonts w:ascii="GHEA Grapalat" w:hAnsi="GHEA Grapalat"/>
          <w:b/>
          <w:sz w:val="20"/>
          <w:szCs w:val="20"/>
          <w:highlight w:val="yellow"/>
        </w:rPr>
      </w:pPr>
    </w:p>
    <w:tbl>
      <w:tblPr>
        <w:tblStyle w:val="aff"/>
        <w:tblW w:w="9747" w:type="dxa"/>
        <w:tblLook w:val="04A0" w:firstRow="1" w:lastRow="0" w:firstColumn="1" w:lastColumn="0" w:noHBand="0" w:noVBand="1"/>
      </w:tblPr>
      <w:tblGrid>
        <w:gridCol w:w="4957"/>
        <w:gridCol w:w="4790"/>
      </w:tblGrid>
      <w:tr w:rsidR="00DA7ABF" w:rsidRPr="009319B1" w:rsidTr="008324F1">
        <w:tc>
          <w:tcPr>
            <w:tcW w:w="4957" w:type="dxa"/>
          </w:tcPr>
          <w:p w:rsidR="00DA7ABF" w:rsidRPr="00181560" w:rsidRDefault="00DA7ABF" w:rsidP="008324F1">
            <w:pPr>
              <w:jc w:val="both"/>
              <w:rPr>
                <w:rFonts w:ascii="GHEA Grapalat" w:hAnsi="GHEA Grapalat"/>
                <w:b/>
                <w:sz w:val="20"/>
                <w:szCs w:val="22"/>
                <w:lang w:val="hy-AM"/>
              </w:rPr>
            </w:pPr>
            <w:r w:rsidRPr="00181560">
              <w:rPr>
                <w:rFonts w:ascii="GHEA Grapalat" w:hAnsi="GHEA Grapalat"/>
                <w:b/>
                <w:sz w:val="20"/>
                <w:szCs w:val="22"/>
                <w:lang w:val="hy-AM"/>
              </w:rPr>
              <w:t>Вид деятельности, подлежащий лицензированию</w:t>
            </w:r>
          </w:p>
        </w:tc>
        <w:tc>
          <w:tcPr>
            <w:tcW w:w="4790" w:type="dxa"/>
          </w:tcPr>
          <w:p w:rsidR="00DA7ABF" w:rsidRPr="00181560" w:rsidRDefault="00DA7ABF" w:rsidP="008324F1">
            <w:pPr>
              <w:jc w:val="both"/>
              <w:rPr>
                <w:rFonts w:ascii="GHEA Grapalat" w:hAnsi="GHEA Grapalat"/>
                <w:b/>
                <w:sz w:val="20"/>
                <w:szCs w:val="22"/>
                <w:lang w:val="hy-AM"/>
              </w:rPr>
            </w:pPr>
            <w:r w:rsidRPr="00181560">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DA7ABF" w:rsidRPr="009319B1" w:rsidTr="008324F1">
        <w:tc>
          <w:tcPr>
            <w:tcW w:w="4957" w:type="dxa"/>
          </w:tcPr>
          <w:p w:rsidR="00DA7ABF" w:rsidRPr="00181560" w:rsidRDefault="00DA7ABF" w:rsidP="008324F1">
            <w:pPr>
              <w:jc w:val="both"/>
              <w:rPr>
                <w:rFonts w:ascii="GHEA Grapalat" w:hAnsi="GHEA Grapalat"/>
                <w:b/>
                <w:sz w:val="20"/>
                <w:szCs w:val="22"/>
                <w:lang w:val="hy-AM"/>
              </w:rPr>
            </w:pPr>
            <w:r w:rsidRPr="00181560">
              <w:rPr>
                <w:rFonts w:ascii="GHEA Grapalat" w:hAnsi="GHEA Grapalat"/>
                <w:b/>
                <w:sz w:val="20"/>
                <w:szCs w:val="22"/>
                <w:lang w:val="hy-AM"/>
              </w:rPr>
              <w:t>Класс лицензии и тип сертификации</w:t>
            </w:r>
          </w:p>
        </w:tc>
        <w:tc>
          <w:tcPr>
            <w:tcW w:w="4790" w:type="dxa"/>
          </w:tcPr>
          <w:p w:rsidR="00DA7ABF" w:rsidRPr="00181560" w:rsidRDefault="00DA7ABF" w:rsidP="008324F1">
            <w:pPr>
              <w:jc w:val="both"/>
              <w:rPr>
                <w:rFonts w:ascii="GHEA Grapalat" w:hAnsi="GHEA Grapalat"/>
                <w:b/>
                <w:sz w:val="20"/>
                <w:szCs w:val="22"/>
                <w:lang w:val="hy-AM"/>
              </w:rPr>
            </w:pPr>
            <w:r w:rsidRPr="00181560">
              <w:rPr>
                <w:rFonts w:ascii="GHEA Grapalat" w:hAnsi="GHEA Grapalat"/>
                <w:b/>
                <w:sz w:val="20"/>
                <w:szCs w:val="22"/>
                <w:lang w:val="hy-AM"/>
              </w:rPr>
              <w:t>1-й или 2-й</w:t>
            </w:r>
          </w:p>
        </w:tc>
      </w:tr>
      <w:tr w:rsidR="00DA7ABF" w:rsidRPr="009319B1" w:rsidTr="008324F1">
        <w:tc>
          <w:tcPr>
            <w:tcW w:w="4957" w:type="dxa"/>
          </w:tcPr>
          <w:p w:rsidR="00DA7ABF" w:rsidRPr="00181560" w:rsidRDefault="00DA7ABF" w:rsidP="008324F1">
            <w:pPr>
              <w:jc w:val="both"/>
              <w:rPr>
                <w:rFonts w:ascii="GHEA Grapalat" w:hAnsi="GHEA Grapalat"/>
                <w:b/>
                <w:sz w:val="20"/>
                <w:szCs w:val="22"/>
                <w:lang w:val="hy-AM"/>
              </w:rPr>
            </w:pPr>
            <w:r w:rsidRPr="00181560">
              <w:rPr>
                <w:rFonts w:ascii="GHEA Grapalat" w:hAnsi="GHEA Grapalat"/>
                <w:b/>
                <w:sz w:val="20"/>
                <w:szCs w:val="22"/>
                <w:lang w:val="hy-AM"/>
              </w:rPr>
              <w:t>Лицензионный код</w:t>
            </w:r>
          </w:p>
        </w:tc>
        <w:tc>
          <w:tcPr>
            <w:tcW w:w="4790" w:type="dxa"/>
          </w:tcPr>
          <w:p w:rsidR="00DA7ABF" w:rsidRPr="00181560" w:rsidRDefault="00DA7ABF" w:rsidP="008324F1">
            <w:pPr>
              <w:jc w:val="both"/>
              <w:rPr>
                <w:rFonts w:ascii="GHEA Grapalat" w:hAnsi="GHEA Grapalat"/>
                <w:b/>
                <w:sz w:val="20"/>
                <w:szCs w:val="22"/>
              </w:rPr>
            </w:pPr>
            <w:r w:rsidRPr="00181560">
              <w:rPr>
                <w:rFonts w:ascii="GHEA Grapalat" w:hAnsi="GHEA Grapalat"/>
                <w:b/>
                <w:sz w:val="20"/>
                <w:szCs w:val="22"/>
                <w:lang w:val="hy-AM"/>
              </w:rPr>
              <w:t>0</w:t>
            </w:r>
            <w:r w:rsidRPr="00181560">
              <w:rPr>
                <w:rFonts w:ascii="GHEA Grapalat" w:hAnsi="GHEA Grapalat"/>
                <w:b/>
                <w:sz w:val="20"/>
                <w:szCs w:val="22"/>
              </w:rPr>
              <w:t>1</w:t>
            </w:r>
          </w:p>
        </w:tc>
      </w:tr>
      <w:tr w:rsidR="00DA7ABF" w:rsidRPr="009319B1" w:rsidTr="008324F1">
        <w:tc>
          <w:tcPr>
            <w:tcW w:w="4957" w:type="dxa"/>
          </w:tcPr>
          <w:p w:rsidR="00DA7ABF" w:rsidRPr="00181560" w:rsidRDefault="00DA7ABF" w:rsidP="008324F1">
            <w:pPr>
              <w:jc w:val="both"/>
              <w:rPr>
                <w:rFonts w:ascii="GHEA Grapalat" w:hAnsi="GHEA Grapalat"/>
                <w:b/>
                <w:sz w:val="20"/>
                <w:szCs w:val="22"/>
                <w:lang w:val="hy-AM"/>
              </w:rPr>
            </w:pPr>
            <w:r w:rsidRPr="00181560">
              <w:rPr>
                <w:rFonts w:ascii="GHEA Grapalat" w:hAnsi="GHEA Grapalat"/>
                <w:b/>
                <w:sz w:val="20"/>
                <w:szCs w:val="22"/>
                <w:lang w:val="hy-AM"/>
              </w:rPr>
              <w:t>Тип вкладыша, являющегося неотъемлемой частью лицензии</w:t>
            </w:r>
          </w:p>
        </w:tc>
        <w:tc>
          <w:tcPr>
            <w:tcW w:w="4790" w:type="dxa"/>
          </w:tcPr>
          <w:p w:rsidR="00DA7ABF" w:rsidRPr="00181560" w:rsidRDefault="00DA7ABF" w:rsidP="008324F1">
            <w:pPr>
              <w:jc w:val="both"/>
              <w:rPr>
                <w:rFonts w:ascii="GHEA Grapalat" w:hAnsi="GHEA Grapalat"/>
                <w:b/>
                <w:sz w:val="20"/>
                <w:szCs w:val="22"/>
                <w:lang w:val="hy-AM"/>
              </w:rPr>
            </w:pPr>
            <w:r w:rsidRPr="00181560">
              <w:rPr>
                <w:rFonts w:ascii="GHEA Grapalat" w:hAnsi="GHEA Grapalat"/>
                <w:b/>
                <w:sz w:val="20"/>
                <w:szCs w:val="22"/>
                <w:lang w:val="hy-AM"/>
              </w:rPr>
              <w:t>Водоснабжение и водоотведение (внутренние и наружные сети водопровода и водоотведения, гидромелиорация)</w:t>
            </w:r>
          </w:p>
        </w:tc>
      </w:tr>
      <w:tr w:rsidR="00DA7ABF" w:rsidRPr="009319B1" w:rsidTr="008324F1">
        <w:tc>
          <w:tcPr>
            <w:tcW w:w="4957" w:type="dxa"/>
          </w:tcPr>
          <w:p w:rsidR="00DA7ABF" w:rsidRPr="00181560" w:rsidRDefault="00DA7ABF" w:rsidP="008324F1">
            <w:pPr>
              <w:jc w:val="both"/>
              <w:rPr>
                <w:rFonts w:ascii="GHEA Grapalat" w:hAnsi="GHEA Grapalat"/>
                <w:b/>
                <w:sz w:val="20"/>
                <w:szCs w:val="22"/>
                <w:lang w:val="hy-AM"/>
              </w:rPr>
            </w:pPr>
            <w:r w:rsidRPr="00181560">
              <w:rPr>
                <w:rFonts w:ascii="GHEA Grapalat" w:hAnsi="GHEA Grapalat"/>
                <w:b/>
                <w:sz w:val="20"/>
                <w:szCs w:val="22"/>
                <w:lang w:val="hy-AM"/>
              </w:rPr>
              <w:t>Для вставки</w:t>
            </w:r>
          </w:p>
        </w:tc>
        <w:tc>
          <w:tcPr>
            <w:tcW w:w="4790" w:type="dxa"/>
          </w:tcPr>
          <w:p w:rsidR="00DA7ABF" w:rsidRPr="00181560" w:rsidRDefault="00DA7ABF" w:rsidP="008324F1">
            <w:pPr>
              <w:jc w:val="both"/>
              <w:rPr>
                <w:rFonts w:ascii="GHEA Grapalat" w:hAnsi="GHEA Grapalat"/>
                <w:b/>
                <w:sz w:val="20"/>
                <w:szCs w:val="22"/>
                <w:lang w:val="en-US"/>
              </w:rPr>
            </w:pPr>
            <w:r w:rsidRPr="00181560">
              <w:rPr>
                <w:rFonts w:ascii="GHEA Grapalat" w:hAnsi="GHEA Grapalat"/>
                <w:b/>
                <w:sz w:val="20"/>
                <w:szCs w:val="22"/>
                <w:lang w:val="hy-AM"/>
              </w:rPr>
              <w:t>0</w:t>
            </w:r>
            <w:r w:rsidRPr="00181560">
              <w:rPr>
                <w:rFonts w:ascii="GHEA Grapalat" w:hAnsi="GHEA Grapalat"/>
                <w:b/>
                <w:sz w:val="20"/>
                <w:szCs w:val="22"/>
                <w:lang w:val="en-US"/>
              </w:rPr>
              <w:t>8</w:t>
            </w:r>
          </w:p>
        </w:tc>
      </w:tr>
    </w:tbl>
    <w:p w:rsidR="00DA7ABF" w:rsidRDefault="00DA7ABF" w:rsidP="00DA7ABF">
      <w:pPr>
        <w:ind w:firstLine="540"/>
        <w:jc w:val="both"/>
        <w:rPr>
          <w:rFonts w:ascii="GHEA Grapalat" w:hAnsi="GHEA Grapalat"/>
          <w:b/>
          <w:sz w:val="20"/>
          <w:szCs w:val="20"/>
          <w:highlight w:val="yellow"/>
        </w:rPr>
      </w:pPr>
    </w:p>
    <w:p w:rsidR="00DA7ABF" w:rsidRPr="002E3563" w:rsidRDefault="00DA7ABF" w:rsidP="00DA7ABF">
      <w:pPr>
        <w:ind w:firstLine="540"/>
        <w:jc w:val="both"/>
        <w:rPr>
          <w:rFonts w:ascii="GHEA Grapalat" w:hAnsi="GHEA Grapalat"/>
          <w:b/>
          <w:sz w:val="20"/>
          <w:szCs w:val="20"/>
          <w:highlight w:val="yellow"/>
        </w:rPr>
      </w:pPr>
    </w:p>
    <w:tbl>
      <w:tblPr>
        <w:tblStyle w:val="aff"/>
        <w:tblW w:w="9747" w:type="dxa"/>
        <w:tblLook w:val="04A0" w:firstRow="1" w:lastRow="0" w:firstColumn="1" w:lastColumn="0" w:noHBand="0" w:noVBand="1"/>
      </w:tblPr>
      <w:tblGrid>
        <w:gridCol w:w="4957"/>
        <w:gridCol w:w="4790"/>
      </w:tblGrid>
      <w:tr w:rsidR="00DA7ABF" w:rsidRPr="009319B1" w:rsidTr="008324F1">
        <w:tc>
          <w:tcPr>
            <w:tcW w:w="4957"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DA7ABF" w:rsidRPr="009319B1" w:rsidTr="008324F1">
        <w:tc>
          <w:tcPr>
            <w:tcW w:w="4957"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DA7ABF" w:rsidRPr="009319B1" w:rsidTr="008324F1">
        <w:tc>
          <w:tcPr>
            <w:tcW w:w="4957" w:type="dxa"/>
          </w:tcPr>
          <w:p w:rsidR="00DA7ABF" w:rsidRPr="002E3563" w:rsidRDefault="00DA7ABF" w:rsidP="008324F1">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DA7ABF" w:rsidRPr="002E3563" w:rsidRDefault="00DA7ABF" w:rsidP="008324F1">
            <w:pPr>
              <w:jc w:val="both"/>
              <w:rPr>
                <w:rFonts w:ascii="GHEA Grapalat" w:hAnsi="GHEA Grapalat"/>
                <w:b/>
                <w:sz w:val="20"/>
                <w:szCs w:val="22"/>
              </w:rPr>
            </w:pPr>
            <w:r w:rsidRPr="002E3563">
              <w:rPr>
                <w:rFonts w:ascii="GHEA Grapalat" w:hAnsi="GHEA Grapalat"/>
                <w:b/>
                <w:sz w:val="20"/>
                <w:szCs w:val="22"/>
                <w:lang w:val="hy-AM"/>
              </w:rPr>
              <w:t>0</w:t>
            </w:r>
            <w:r w:rsidRPr="002E3563">
              <w:rPr>
                <w:rFonts w:ascii="GHEA Grapalat" w:hAnsi="GHEA Grapalat"/>
                <w:b/>
                <w:sz w:val="20"/>
                <w:szCs w:val="22"/>
              </w:rPr>
              <w:t>1</w:t>
            </w:r>
          </w:p>
        </w:tc>
      </w:tr>
      <w:tr w:rsidR="00DA7ABF" w:rsidRPr="009319B1" w:rsidTr="008324F1">
        <w:tc>
          <w:tcPr>
            <w:tcW w:w="4957" w:type="dxa"/>
          </w:tcPr>
          <w:p w:rsidR="00DA7ABF" w:rsidRPr="00D1222B" w:rsidRDefault="00DA7ABF" w:rsidP="008324F1">
            <w:pPr>
              <w:jc w:val="both"/>
              <w:rPr>
                <w:rFonts w:ascii="GHEA Grapalat" w:hAnsi="GHEA Grapalat"/>
                <w:b/>
                <w:sz w:val="20"/>
                <w:szCs w:val="22"/>
                <w:lang w:val="hy-AM"/>
              </w:rPr>
            </w:pPr>
            <w:r w:rsidRPr="00D1222B">
              <w:rPr>
                <w:rFonts w:ascii="GHEA Grapalat" w:hAnsi="GHEA Grapalat"/>
                <w:b/>
                <w:sz w:val="20"/>
                <w:szCs w:val="22"/>
                <w:lang w:val="hy-AM"/>
              </w:rPr>
              <w:t>Тип вкладыша, являющегося неотъемлемой частью лицензии</w:t>
            </w:r>
          </w:p>
        </w:tc>
        <w:tc>
          <w:tcPr>
            <w:tcW w:w="4790" w:type="dxa"/>
          </w:tcPr>
          <w:p w:rsidR="00DA7ABF" w:rsidRPr="00D1222B" w:rsidRDefault="00DA7ABF" w:rsidP="008324F1">
            <w:pPr>
              <w:jc w:val="both"/>
              <w:rPr>
                <w:rFonts w:ascii="GHEA Grapalat" w:hAnsi="GHEA Grapalat"/>
                <w:b/>
                <w:sz w:val="20"/>
                <w:szCs w:val="22"/>
                <w:lang w:val="hy-AM"/>
              </w:rPr>
            </w:pPr>
            <w:r w:rsidRPr="00D1222B">
              <w:rPr>
                <w:rFonts w:ascii="GHEA Grapalat" w:hAnsi="GHEA Grapalat"/>
                <w:b/>
                <w:sz w:val="20"/>
                <w:szCs w:val="22"/>
                <w:lang w:val="hy-AM"/>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r>
      <w:tr w:rsidR="00DA7ABF" w:rsidRPr="009319B1" w:rsidTr="008324F1">
        <w:tc>
          <w:tcPr>
            <w:tcW w:w="4957" w:type="dxa"/>
          </w:tcPr>
          <w:p w:rsidR="00DA7ABF" w:rsidRPr="00D1222B" w:rsidRDefault="00DA7ABF" w:rsidP="008324F1">
            <w:pPr>
              <w:jc w:val="both"/>
              <w:rPr>
                <w:rFonts w:ascii="GHEA Grapalat" w:hAnsi="GHEA Grapalat"/>
                <w:b/>
                <w:sz w:val="20"/>
                <w:szCs w:val="22"/>
                <w:lang w:val="hy-AM"/>
              </w:rPr>
            </w:pPr>
            <w:r w:rsidRPr="00D1222B">
              <w:rPr>
                <w:rFonts w:ascii="GHEA Grapalat" w:hAnsi="GHEA Grapalat"/>
                <w:b/>
                <w:sz w:val="20"/>
                <w:szCs w:val="22"/>
                <w:lang w:val="hy-AM"/>
              </w:rPr>
              <w:t>Для вставки</w:t>
            </w:r>
          </w:p>
        </w:tc>
        <w:tc>
          <w:tcPr>
            <w:tcW w:w="4790" w:type="dxa"/>
          </w:tcPr>
          <w:p w:rsidR="00DA7ABF" w:rsidRPr="00D1222B" w:rsidRDefault="00DA7ABF" w:rsidP="008324F1">
            <w:pPr>
              <w:jc w:val="both"/>
              <w:rPr>
                <w:rFonts w:ascii="GHEA Grapalat" w:hAnsi="GHEA Grapalat"/>
                <w:b/>
                <w:sz w:val="20"/>
                <w:szCs w:val="22"/>
              </w:rPr>
            </w:pPr>
            <w:r w:rsidRPr="00D1222B">
              <w:rPr>
                <w:rFonts w:ascii="GHEA Grapalat" w:hAnsi="GHEA Grapalat"/>
                <w:b/>
                <w:sz w:val="20"/>
                <w:szCs w:val="22"/>
                <w:lang w:val="hy-AM"/>
              </w:rPr>
              <w:t>0</w:t>
            </w:r>
            <w:r w:rsidRPr="00D1222B">
              <w:rPr>
                <w:rFonts w:ascii="GHEA Grapalat" w:hAnsi="GHEA Grapalat"/>
                <w:b/>
                <w:sz w:val="20"/>
                <w:szCs w:val="22"/>
              </w:rPr>
              <w:t>9</w:t>
            </w:r>
          </w:p>
        </w:tc>
      </w:tr>
    </w:tbl>
    <w:p w:rsidR="00911461" w:rsidRPr="00BE4F22" w:rsidRDefault="00911461" w:rsidP="00911461">
      <w:pPr>
        <w:rPr>
          <w:rFonts w:ascii="GHEA Grapalat" w:hAnsi="GHEA Grapalat"/>
          <w:lang w:val="en-US"/>
        </w:rPr>
      </w:pP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Заявки</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участников</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оцениваются</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следующим</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образом</w:t>
      </w:r>
      <w:r w:rsidRPr="00771CFB">
        <w:rPr>
          <w:rFonts w:ascii="GHEA Grapalat" w:hAnsi="GHEA Grapalat"/>
          <w:color w:val="000000"/>
          <w:sz w:val="20"/>
          <w:szCs w:val="20"/>
        </w:rPr>
        <w:t>:</w:t>
      </w:r>
    </w:p>
    <w:p w:rsidR="00D10884" w:rsidRPr="00771CFB" w:rsidRDefault="00D10884" w:rsidP="00D10884">
      <w:pPr>
        <w:shd w:val="clear" w:color="auto" w:fill="FFFFFF"/>
        <w:ind w:firstLine="375"/>
        <w:jc w:val="both"/>
        <w:rPr>
          <w:rFonts w:ascii="GHEA Grapalat" w:hAnsi="GHEA Grapalat"/>
          <w:sz w:val="20"/>
          <w:szCs w:val="20"/>
        </w:rPr>
      </w:pP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финансовое</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предложение</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участника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представившего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минимальное</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ценовое</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предложение</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оценивается</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в</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тридцать</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баллов</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баллы</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начисленные</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финансовым</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предложениям</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других</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участников</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рассчитываются</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следующей</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формуле</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Calibri" w:hAnsi="Calibri" w:cs="Calibri"/>
          <w:color w:val="000000"/>
          <w:sz w:val="20"/>
          <w:szCs w:val="20"/>
        </w:rPr>
        <w:t> </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b/>
          <w:color w:val="000000"/>
          <w:sz w:val="20"/>
          <w:szCs w:val="20"/>
        </w:rPr>
      </w:pPr>
      <w:r w:rsidRPr="00771CFB">
        <w:rPr>
          <w:rFonts w:ascii="GHEA Grapalat" w:hAnsi="GHEA Grapalat" w:cs="Calibri"/>
          <w:b/>
          <w:color w:val="000000"/>
          <w:sz w:val="20"/>
          <w:szCs w:val="20"/>
        </w:rPr>
        <w:lastRenderedPageBreak/>
        <w:t>ЦБ</w:t>
      </w:r>
      <w:r w:rsidRPr="00771CFB">
        <w:rPr>
          <w:rFonts w:ascii="GHEA Grapalat" w:hAnsi="GHEA Grapalat"/>
          <w:b/>
          <w:color w:val="000000"/>
          <w:sz w:val="20"/>
          <w:szCs w:val="20"/>
        </w:rPr>
        <w:t xml:space="preserve">= </w:t>
      </w:r>
      <w:r w:rsidRPr="00771CFB">
        <w:rPr>
          <w:rFonts w:ascii="GHEA Grapalat" w:hAnsi="GHEA Grapalat" w:cs="Calibri"/>
          <w:b/>
          <w:color w:val="000000"/>
          <w:sz w:val="20"/>
          <w:szCs w:val="20"/>
        </w:rPr>
        <w:t>МЦ</w:t>
      </w:r>
      <w:r w:rsidRPr="00771CFB">
        <w:rPr>
          <w:rFonts w:ascii="GHEA Grapalat" w:hAnsi="GHEA Grapalat"/>
          <w:b/>
          <w:color w:val="000000"/>
          <w:sz w:val="20"/>
          <w:szCs w:val="20"/>
        </w:rPr>
        <w:t xml:space="preserve"> X 30/</w:t>
      </w:r>
      <w:r w:rsidRPr="00771CFB">
        <w:rPr>
          <w:rFonts w:ascii="GHEA Grapalat" w:hAnsi="GHEA Grapalat" w:cs="Calibri"/>
          <w:b/>
          <w:color w:val="000000"/>
          <w:sz w:val="20"/>
          <w:szCs w:val="20"/>
        </w:rPr>
        <w:t>ОЦ</w:t>
      </w:r>
      <w:r w:rsidRPr="00771CFB">
        <w:rPr>
          <w:rFonts w:ascii="GHEA Grapalat" w:hAnsi="GHEA Grapalat"/>
          <w:b/>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Calibri" w:hAnsi="Calibri" w:cs="Calibri"/>
          <w:color w:val="000000"/>
          <w:sz w:val="20"/>
          <w:szCs w:val="20"/>
        </w:rPr>
        <w:t> </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где</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ЦБ</w:t>
      </w:r>
      <w:r w:rsidRPr="00771CFB">
        <w:rPr>
          <w:rFonts w:ascii="GHEA Grapalat" w:hAnsi="GHEA Grapalat"/>
          <w:color w:val="000000"/>
          <w:sz w:val="20"/>
          <w:szCs w:val="20"/>
        </w:rPr>
        <w:t xml:space="preserve"> - </w:t>
      </w:r>
      <w:r w:rsidRPr="00771CFB">
        <w:rPr>
          <w:rFonts w:ascii="GHEA Grapalat" w:hAnsi="GHEA Grapalat" w:cs="Calibri"/>
          <w:color w:val="000000"/>
          <w:sz w:val="20"/>
          <w:szCs w:val="20"/>
        </w:rPr>
        <w:t>это</w:t>
      </w:r>
      <w:r w:rsidRPr="00771CFB">
        <w:rPr>
          <w:rFonts w:ascii="GHEA Grapalat" w:hAnsi="GHEA Grapalat"/>
          <w:color w:val="000000"/>
          <w:sz w:val="20"/>
          <w:szCs w:val="20"/>
        </w:rPr>
        <w:t xml:space="preserve"> </w:t>
      </w:r>
      <w:proofErr w:type="gramStart"/>
      <w:r w:rsidRPr="00771CFB">
        <w:rPr>
          <w:rFonts w:ascii="GHEA Grapalat" w:hAnsi="GHEA Grapalat" w:cs="Calibri"/>
          <w:color w:val="000000"/>
          <w:sz w:val="20"/>
          <w:szCs w:val="20"/>
        </w:rPr>
        <w:t>бал</w:t>
      </w:r>
      <w:proofErr w:type="gramEnd"/>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предоставляемый</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за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ценовое</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предложение</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МЦ</w:t>
      </w:r>
      <w:r w:rsidRPr="00771CFB">
        <w:rPr>
          <w:rFonts w:ascii="GHEA Grapalat" w:hAnsi="GHEA Grapalat"/>
          <w:color w:val="000000"/>
          <w:sz w:val="20"/>
          <w:szCs w:val="20"/>
        </w:rPr>
        <w:t xml:space="preserve"> - </w:t>
      </w:r>
      <w:r w:rsidRPr="00771CFB">
        <w:rPr>
          <w:rFonts w:ascii="GHEA Grapalat" w:hAnsi="GHEA Grapalat" w:cs="Calibri"/>
          <w:color w:val="000000"/>
          <w:sz w:val="20"/>
          <w:szCs w:val="20"/>
        </w:rPr>
        <w:t>это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минимальная</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цена</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ОЦ</w:t>
      </w:r>
      <w:r w:rsidRPr="00771CFB">
        <w:rPr>
          <w:rFonts w:ascii="GHEA Grapalat" w:hAnsi="GHEA Grapalat"/>
          <w:color w:val="000000"/>
          <w:sz w:val="20"/>
          <w:szCs w:val="20"/>
        </w:rPr>
        <w:t xml:space="preserve"> - </w:t>
      </w:r>
      <w:r w:rsidRPr="00771CFB">
        <w:rPr>
          <w:rFonts w:ascii="GHEA Grapalat" w:hAnsi="GHEA Grapalat" w:cs="Calibri"/>
          <w:color w:val="000000"/>
          <w:sz w:val="20"/>
          <w:szCs w:val="20"/>
        </w:rPr>
        <w:t>это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цена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предложенная</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оцениваемым</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участником</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771CFB">
        <w:rPr>
          <w:rFonts w:ascii="GHEA Grapalat" w:hAnsi="GHEA Grapalat" w:cs="Calibri"/>
          <w:color w:val="000000"/>
          <w:sz w:val="20"/>
          <w:szCs w:val="20"/>
        </w:rPr>
        <w:t>б</w:t>
      </w:r>
      <w:proofErr w:type="gramEnd"/>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оценка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присвоенная</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каждому</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участнику</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оцененному</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как</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удовлетворительно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рассчитывается</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следующей</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формуле</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Calibri" w:hAnsi="Calibri" w:cs="Calibri"/>
          <w:color w:val="000000"/>
          <w:sz w:val="20"/>
          <w:szCs w:val="20"/>
        </w:rPr>
        <w:t> </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b/>
          <w:color w:val="000000"/>
          <w:sz w:val="20"/>
          <w:szCs w:val="20"/>
        </w:rPr>
      </w:pPr>
      <w:r w:rsidRPr="00771CFB">
        <w:rPr>
          <w:rFonts w:ascii="Calibri" w:hAnsi="Calibri" w:cs="Calibri"/>
          <w:b/>
          <w:color w:val="000000"/>
          <w:sz w:val="20"/>
          <w:szCs w:val="20"/>
        </w:rPr>
        <w:t> </w:t>
      </w:r>
      <w:r w:rsidRPr="00771CFB">
        <w:rPr>
          <w:rFonts w:ascii="GHEA Grapalat" w:hAnsi="GHEA Grapalat" w:cs="Calibri"/>
          <w:b/>
          <w:color w:val="000000"/>
          <w:sz w:val="20"/>
          <w:szCs w:val="20"/>
        </w:rPr>
        <w:t>ОУ</w:t>
      </w:r>
      <w:r w:rsidRPr="00771CFB">
        <w:rPr>
          <w:rFonts w:ascii="GHEA Grapalat" w:hAnsi="GHEA Grapalat"/>
          <w:b/>
          <w:color w:val="000000"/>
          <w:sz w:val="20"/>
          <w:szCs w:val="20"/>
        </w:rPr>
        <w:t xml:space="preserve"> = (</w:t>
      </w:r>
      <w:r w:rsidRPr="00771CFB">
        <w:rPr>
          <w:rFonts w:ascii="GHEA Grapalat" w:hAnsi="GHEA Grapalat" w:cs="Calibri"/>
          <w:b/>
          <w:color w:val="000000"/>
          <w:sz w:val="20"/>
          <w:szCs w:val="20"/>
        </w:rPr>
        <w:t>ЦБ</w:t>
      </w:r>
      <w:r w:rsidRPr="00771CFB">
        <w:rPr>
          <w:rFonts w:ascii="GHEA Grapalat" w:hAnsi="GHEA Grapalat"/>
          <w:b/>
          <w:color w:val="000000"/>
          <w:sz w:val="20"/>
          <w:szCs w:val="20"/>
        </w:rPr>
        <w:t xml:space="preserve"> X 0.7) + (</w:t>
      </w:r>
      <w:r w:rsidRPr="00771CFB">
        <w:rPr>
          <w:rFonts w:ascii="GHEA Grapalat" w:hAnsi="GHEA Grapalat" w:cs="Calibri"/>
          <w:b/>
          <w:color w:val="000000"/>
          <w:sz w:val="20"/>
          <w:szCs w:val="20"/>
        </w:rPr>
        <w:t>ТП</w:t>
      </w:r>
      <w:r w:rsidRPr="00771CFB">
        <w:rPr>
          <w:rFonts w:ascii="GHEA Grapalat" w:hAnsi="GHEA Grapalat"/>
          <w:b/>
          <w:color w:val="000000"/>
          <w:sz w:val="20"/>
          <w:szCs w:val="20"/>
        </w:rPr>
        <w:t xml:space="preserve"> X 0.3),</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Calibri" w:hAnsi="Calibri" w:cs="Calibri"/>
          <w:color w:val="000000"/>
          <w:sz w:val="20"/>
          <w:szCs w:val="20"/>
        </w:rPr>
        <w:t> </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где</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ОУ</w:t>
      </w:r>
      <w:r w:rsidRPr="00771CFB">
        <w:rPr>
          <w:rFonts w:ascii="GHEA Grapalat" w:hAnsi="GHEA Grapalat"/>
          <w:color w:val="000000"/>
          <w:sz w:val="20"/>
          <w:szCs w:val="20"/>
        </w:rPr>
        <w:t xml:space="preserve"> - </w:t>
      </w:r>
      <w:r w:rsidRPr="00771CFB">
        <w:rPr>
          <w:rFonts w:ascii="GHEA Grapalat" w:hAnsi="GHEA Grapalat" w:cs="Calibri"/>
          <w:color w:val="000000"/>
          <w:sz w:val="20"/>
          <w:szCs w:val="20"/>
        </w:rPr>
        <w:t>это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оценка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данная</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участнику</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ЦБ</w:t>
      </w:r>
      <w:r w:rsidRPr="00771CFB">
        <w:rPr>
          <w:rFonts w:ascii="GHEA Grapalat" w:hAnsi="GHEA Grapalat"/>
          <w:color w:val="000000"/>
          <w:sz w:val="20"/>
          <w:szCs w:val="20"/>
        </w:rPr>
        <w:t xml:space="preserve"> - </w:t>
      </w:r>
      <w:r w:rsidRPr="00771CFB">
        <w:rPr>
          <w:rFonts w:ascii="GHEA Grapalat" w:hAnsi="GHEA Grapalat" w:cs="Calibri"/>
          <w:color w:val="000000"/>
          <w:sz w:val="20"/>
          <w:szCs w:val="20"/>
        </w:rPr>
        <w:t>это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бал</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данный</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за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ценовое</w:t>
      </w:r>
      <w:r w:rsidRPr="00771CFB">
        <w:rPr>
          <w:rFonts w:ascii="GHEA Grapalat" w:hAnsi="GHEA Grapalat"/>
          <w:color w:val="000000"/>
          <w:sz w:val="20"/>
          <w:szCs w:val="20"/>
        </w:rPr>
        <w:t xml:space="preserve"> </w:t>
      </w:r>
      <w:proofErr w:type="spellStart"/>
      <w:r w:rsidRPr="00771CFB">
        <w:rPr>
          <w:rFonts w:ascii="GHEA Grapalat" w:hAnsi="GHEA Grapalat" w:cs="Calibri"/>
          <w:color w:val="000000"/>
          <w:sz w:val="20"/>
          <w:szCs w:val="20"/>
        </w:rPr>
        <w:t>предложени</w:t>
      </w:r>
      <w:proofErr w:type="gramStart"/>
      <w:r w:rsidRPr="00771CFB">
        <w:rPr>
          <w:rFonts w:ascii="GHEA Grapalat" w:hAnsi="GHEA Grapalat"/>
          <w:color w:val="000000"/>
          <w:sz w:val="20"/>
          <w:szCs w:val="20"/>
        </w:rPr>
        <w:t>e</w:t>
      </w:r>
      <w:proofErr w:type="spellEnd"/>
      <w:proofErr w:type="gramEnd"/>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участника</w:t>
      </w:r>
      <w:r w:rsidRPr="00771CFB">
        <w:rPr>
          <w:rFonts w:ascii="GHEA Grapalat" w:hAnsi="GHEA Grapalat"/>
          <w:color w:val="000000"/>
          <w:sz w:val="20"/>
          <w:szCs w:val="20"/>
        </w:rPr>
        <w:t>,</w:t>
      </w:r>
    </w:p>
    <w:p w:rsidR="00D10884" w:rsidRPr="00771CF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771CFB">
        <w:rPr>
          <w:rFonts w:ascii="GHEA Grapalat" w:hAnsi="GHEA Grapalat" w:cs="Calibri"/>
          <w:color w:val="000000"/>
          <w:sz w:val="20"/>
          <w:szCs w:val="20"/>
        </w:rPr>
        <w:t>ТП</w:t>
      </w:r>
      <w:r w:rsidRPr="00771CFB">
        <w:rPr>
          <w:rFonts w:ascii="GHEA Grapalat" w:hAnsi="GHEA Grapalat"/>
          <w:color w:val="000000"/>
          <w:sz w:val="20"/>
          <w:szCs w:val="20"/>
        </w:rPr>
        <w:t xml:space="preserve"> - </w:t>
      </w:r>
      <w:r w:rsidRPr="00771CFB">
        <w:rPr>
          <w:rFonts w:ascii="GHEA Grapalat" w:hAnsi="GHEA Grapalat" w:cs="Calibri"/>
          <w:color w:val="000000"/>
          <w:sz w:val="20"/>
          <w:szCs w:val="20"/>
        </w:rPr>
        <w:t>это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бал</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данный</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с</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учетом</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квалификационных</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характеристик</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участника</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и</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технического</w:t>
      </w:r>
      <w:r w:rsidRPr="00771CFB">
        <w:rPr>
          <w:rFonts w:ascii="GHEA Grapalat" w:hAnsi="GHEA Grapalat"/>
          <w:color w:val="000000"/>
          <w:sz w:val="20"/>
          <w:szCs w:val="20"/>
        </w:rPr>
        <w:t xml:space="preserve"> </w:t>
      </w:r>
      <w:r w:rsidRPr="00771CFB">
        <w:rPr>
          <w:rFonts w:ascii="GHEA Grapalat" w:hAnsi="GHEA Grapalat" w:cs="Calibri"/>
          <w:color w:val="000000"/>
          <w:sz w:val="20"/>
          <w:szCs w:val="20"/>
        </w:rPr>
        <w:t>предложения</w:t>
      </w:r>
      <w:r w:rsidRPr="00771CFB">
        <w:rPr>
          <w:rFonts w:ascii="GHEA Grapalat" w:hAnsi="GHEA Grapalat"/>
          <w:color w:val="000000"/>
          <w:sz w:val="20"/>
          <w:szCs w:val="20"/>
        </w:rPr>
        <w:t xml:space="preserve">. </w:t>
      </w:r>
    </w:p>
    <w:p w:rsidR="00D10884" w:rsidRPr="00F10E9B" w:rsidRDefault="00D10884" w:rsidP="00D10884">
      <w:pPr>
        <w:widowControl w:val="0"/>
        <w:tabs>
          <w:tab w:val="left" w:pos="1134"/>
        </w:tabs>
        <w:spacing w:after="160"/>
        <w:ind w:firstLine="567"/>
        <w:jc w:val="both"/>
        <w:rPr>
          <w:rFonts w:ascii="GHEA Grapalat" w:hAnsi="GHEA Grapalat"/>
          <w:b/>
          <w:sz w:val="20"/>
          <w:szCs w:val="20"/>
        </w:rPr>
      </w:pPr>
      <w:r w:rsidRPr="00F10E9B">
        <w:rPr>
          <w:rFonts w:ascii="GHEA Grapalat" w:hAnsi="GHEA Grapalat"/>
          <w:b/>
          <w:sz w:val="20"/>
          <w:szCs w:val="20"/>
        </w:rPr>
        <w:t xml:space="preserve">Квалификация участника по части этого критерия оценивается удовлетворительно, если </w:t>
      </w:r>
      <w:proofErr w:type="gramStart"/>
      <w:r w:rsidRPr="00F10E9B">
        <w:rPr>
          <w:rFonts w:ascii="GHEA Grapalat" w:hAnsi="GHEA Grapalat"/>
          <w:b/>
          <w:sz w:val="20"/>
          <w:szCs w:val="20"/>
        </w:rPr>
        <w:t>последний</w:t>
      </w:r>
      <w:proofErr w:type="gramEnd"/>
      <w:r w:rsidRPr="00F10E9B">
        <w:rPr>
          <w:rFonts w:ascii="GHEA Grapalat" w:hAnsi="GHEA Grapalat"/>
          <w:b/>
          <w:sz w:val="20"/>
          <w:szCs w:val="20"/>
        </w:rPr>
        <w:t xml:space="preserve"> обеспечивает условия и требования, предусмотренные настоящим подпунктом.</w:t>
      </w:r>
    </w:p>
    <w:p w:rsidR="00D10884" w:rsidRPr="00F10E9B" w:rsidRDefault="00D10884" w:rsidP="00911461">
      <w:pPr>
        <w:rPr>
          <w:rFonts w:ascii="GHEA Grapalat" w:hAnsi="GHEA Grapalat"/>
          <w:b/>
          <w:sz w:val="20"/>
          <w:szCs w:val="20"/>
        </w:rPr>
      </w:pPr>
      <w:r w:rsidRPr="00F10E9B">
        <w:rPr>
          <w:rFonts w:ascii="GHEA Grapalat" w:hAnsi="GHEA Grapalat"/>
          <w:b/>
          <w:sz w:val="20"/>
          <w:szCs w:val="20"/>
        </w:rPr>
        <w:t>Заявки, не соответствующие вышеуказанным требованиям, подлежат отклонению.</w:t>
      </w:r>
    </w:p>
    <w:p w:rsidR="00911461" w:rsidRPr="00F10E9B" w:rsidRDefault="00911461" w:rsidP="00D10884">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2.5.</w:t>
      </w:r>
      <w:r w:rsidRPr="00F10E9B">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911461" w:rsidRPr="00F10E9B" w:rsidRDefault="00911461" w:rsidP="00D10884">
      <w:pPr>
        <w:pStyle w:val="25"/>
        <w:widowControl w:val="0"/>
        <w:tabs>
          <w:tab w:val="left" w:pos="1134"/>
        </w:tabs>
        <w:spacing w:line="240" w:lineRule="auto"/>
        <w:ind w:firstLine="567"/>
        <w:rPr>
          <w:rFonts w:ascii="GHEA Grapalat" w:hAnsi="GHEA Grapalat"/>
        </w:rPr>
      </w:pPr>
      <w:r w:rsidRPr="00F10E9B">
        <w:rPr>
          <w:rFonts w:ascii="GHEA Grapalat" w:hAnsi="GHEA Grapalat"/>
        </w:rPr>
        <w:t>2.6.</w:t>
      </w:r>
      <w:r w:rsidRPr="00F10E9B">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911461" w:rsidRPr="00F10E9B" w:rsidRDefault="00911461" w:rsidP="00D10884">
      <w:pPr>
        <w:pStyle w:val="25"/>
        <w:widowControl w:val="0"/>
        <w:spacing w:line="240" w:lineRule="auto"/>
        <w:rPr>
          <w:rFonts w:ascii="GHEA Grapalat" w:hAnsi="GHEA Grapalat" w:cs="Sylfaen"/>
        </w:rPr>
      </w:pPr>
      <w:r w:rsidRPr="00F10E9B">
        <w:rPr>
          <w:rFonts w:ascii="GHEA Grapalat" w:hAnsi="GHEA Grapalat"/>
        </w:rPr>
        <w:t>В подобном случае:</w:t>
      </w:r>
    </w:p>
    <w:p w:rsidR="00911461" w:rsidRPr="00F10E9B" w:rsidRDefault="00911461" w:rsidP="00D10884">
      <w:pPr>
        <w:pStyle w:val="25"/>
        <w:widowControl w:val="0"/>
        <w:tabs>
          <w:tab w:val="left" w:pos="1134"/>
        </w:tabs>
        <w:spacing w:line="240" w:lineRule="auto"/>
        <w:ind w:firstLine="567"/>
        <w:rPr>
          <w:rFonts w:ascii="GHEA Grapalat" w:hAnsi="GHEA Grapalat"/>
        </w:rPr>
      </w:pPr>
      <w:r w:rsidRPr="00F10E9B">
        <w:rPr>
          <w:rFonts w:ascii="GHEA Grapalat" w:hAnsi="GHEA Grapalat"/>
        </w:rPr>
        <w:t>1)</w:t>
      </w:r>
      <w:r w:rsidRPr="00F10E9B">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911461" w:rsidRPr="00F10E9B" w:rsidRDefault="00911461" w:rsidP="00D10884">
      <w:pPr>
        <w:pStyle w:val="25"/>
        <w:widowControl w:val="0"/>
        <w:tabs>
          <w:tab w:val="left" w:pos="1134"/>
        </w:tabs>
        <w:spacing w:line="240" w:lineRule="auto"/>
        <w:ind w:firstLine="567"/>
        <w:rPr>
          <w:rFonts w:ascii="GHEA Grapalat" w:hAnsi="GHEA Grapalat"/>
        </w:rPr>
      </w:pPr>
      <w:r w:rsidRPr="00F10E9B">
        <w:rPr>
          <w:rFonts w:ascii="GHEA Grapalat" w:hAnsi="GHEA Grapalat"/>
        </w:rPr>
        <w:t>2)</w:t>
      </w:r>
      <w:r w:rsidRPr="00F10E9B">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D1333" w:rsidRPr="00F10E9B" w:rsidRDefault="00FD1333" w:rsidP="00D10884">
      <w:pPr>
        <w:pStyle w:val="25"/>
        <w:widowControl w:val="0"/>
        <w:tabs>
          <w:tab w:val="left" w:pos="1134"/>
        </w:tabs>
        <w:spacing w:line="240" w:lineRule="auto"/>
        <w:ind w:firstLine="567"/>
        <w:rPr>
          <w:rFonts w:ascii="GHEA Grapalat" w:hAnsi="GHEA Grapalat" w:cs="Sylfaen"/>
        </w:rPr>
      </w:pPr>
    </w:p>
    <w:p w:rsidR="00911461" w:rsidRPr="00F10E9B" w:rsidRDefault="00911461" w:rsidP="00911461">
      <w:pPr>
        <w:widowControl w:val="0"/>
        <w:spacing w:after="160"/>
        <w:jc w:val="center"/>
        <w:rPr>
          <w:rFonts w:ascii="GHEA Grapalat" w:hAnsi="GHEA Grapalat" w:cs="Arial"/>
          <w:b/>
          <w:sz w:val="20"/>
          <w:szCs w:val="20"/>
        </w:rPr>
      </w:pPr>
      <w:r w:rsidRPr="00F10E9B">
        <w:rPr>
          <w:rFonts w:ascii="GHEA Grapalat" w:hAnsi="GHEA Grapalat"/>
          <w:b/>
          <w:sz w:val="20"/>
          <w:szCs w:val="20"/>
        </w:rPr>
        <w:t xml:space="preserve">3. РАЗЪЯСНЕНИЕ ПРИГЛАШЕНИЯ </w:t>
      </w:r>
      <w:r w:rsidRPr="00F10E9B">
        <w:rPr>
          <w:rFonts w:ascii="GHEA Grapalat" w:hAnsi="GHEA Grapalat"/>
          <w:b/>
          <w:sz w:val="20"/>
          <w:szCs w:val="20"/>
        </w:rPr>
        <w:br/>
        <w:t xml:space="preserve">И ПОРЯДОК ВНЕСЕНИЯ ИЗМЕНЕНИЯ В ПРИГЛАШЕНИЕ </w:t>
      </w:r>
    </w:p>
    <w:p w:rsidR="00911461" w:rsidRPr="00F10E9B" w:rsidRDefault="00911461" w:rsidP="00FD1333">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3.1.</w:t>
      </w:r>
      <w:r w:rsidRPr="00F10E9B">
        <w:rPr>
          <w:rFonts w:ascii="GHEA Grapalat" w:hAnsi="GHEA Grapalat"/>
          <w:sz w:val="20"/>
          <w:szCs w:val="20"/>
        </w:rPr>
        <w:tab/>
        <w:t>Согласно статье 29 Закона участник вправе требовать от заказчика разъяснения приглашения.</w:t>
      </w:r>
    </w:p>
    <w:p w:rsidR="00911461" w:rsidRPr="00F10E9B" w:rsidRDefault="00911461" w:rsidP="00FD1333">
      <w:pPr>
        <w:widowControl w:val="0"/>
        <w:autoSpaceDE w:val="0"/>
        <w:autoSpaceDN w:val="0"/>
        <w:adjustRightInd w:val="0"/>
        <w:ind w:firstLine="567"/>
        <w:jc w:val="both"/>
        <w:rPr>
          <w:rFonts w:ascii="GHEA Grapalat" w:hAnsi="GHEA Grapalat"/>
          <w:sz w:val="20"/>
          <w:szCs w:val="20"/>
        </w:rPr>
      </w:pPr>
      <w:r w:rsidRPr="00F10E9B">
        <w:rPr>
          <w:rFonts w:ascii="GHEA Grapalat" w:hAnsi="GHEA Grapalat"/>
          <w:sz w:val="20"/>
          <w:szCs w:val="20"/>
        </w:rPr>
        <w:t xml:space="preserve">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 </w:t>
      </w:r>
    </w:p>
    <w:p w:rsidR="00911461" w:rsidRPr="00F10E9B" w:rsidRDefault="00911461" w:rsidP="00FD1333">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3.2.</w:t>
      </w:r>
      <w:r w:rsidRPr="00F10E9B">
        <w:rPr>
          <w:rFonts w:ascii="GHEA Grapalat" w:hAnsi="GHEA Grapalat"/>
          <w:sz w:val="20"/>
          <w:szCs w:val="20"/>
        </w:rPr>
        <w:tab/>
        <w:t>В день предоставления разъяснения объявление о запросе и о</w:t>
      </w:r>
      <w:r w:rsidRPr="00F10E9B">
        <w:rPr>
          <w:rFonts w:ascii="Courier New" w:hAnsi="Courier New" w:cs="Courier New"/>
          <w:sz w:val="20"/>
          <w:szCs w:val="20"/>
          <w:lang w:val="en-US"/>
        </w:rPr>
        <w:t> </w:t>
      </w:r>
      <w:r w:rsidRPr="00F10E9B">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Pr="00F10E9B">
        <w:rPr>
          <w:rFonts w:ascii="Courier New" w:hAnsi="Courier New" w:cs="Courier New"/>
          <w:sz w:val="20"/>
          <w:szCs w:val="20"/>
          <w:lang w:val="en-US"/>
        </w:rPr>
        <w:t> </w:t>
      </w:r>
      <w:r w:rsidRPr="00F10E9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911461" w:rsidRPr="00F10E9B" w:rsidRDefault="00911461" w:rsidP="00FD1333">
      <w:pPr>
        <w:widowControl w:val="0"/>
        <w:tabs>
          <w:tab w:val="left" w:pos="1134"/>
        </w:tabs>
        <w:autoSpaceDE w:val="0"/>
        <w:autoSpaceDN w:val="0"/>
        <w:adjustRightInd w:val="0"/>
        <w:ind w:firstLine="567"/>
        <w:jc w:val="both"/>
        <w:rPr>
          <w:rFonts w:ascii="GHEA Grapalat" w:hAnsi="GHEA Grapalat"/>
          <w:sz w:val="20"/>
          <w:szCs w:val="20"/>
        </w:rPr>
      </w:pPr>
      <w:r w:rsidRPr="00F10E9B">
        <w:rPr>
          <w:rFonts w:ascii="GHEA Grapalat" w:hAnsi="GHEA Grapalat"/>
          <w:sz w:val="20"/>
          <w:szCs w:val="20"/>
        </w:rPr>
        <w:t>3.3.</w:t>
      </w:r>
      <w:r w:rsidRPr="00F10E9B">
        <w:rPr>
          <w:rFonts w:ascii="GHEA Grapalat" w:hAnsi="GHEA Grapalat"/>
          <w:sz w:val="20"/>
          <w:szCs w:val="20"/>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F10E9B">
        <w:rPr>
          <w:rFonts w:ascii="GHEA Grapalat" w:hAnsi="GHEA Grapalat"/>
          <w:sz w:val="20"/>
          <w:szCs w:val="20"/>
        </w:rPr>
        <w:t>непредоставления</w:t>
      </w:r>
      <w:proofErr w:type="spellEnd"/>
      <w:r w:rsidRPr="00F10E9B">
        <w:rPr>
          <w:rFonts w:ascii="GHEA Grapalat" w:hAnsi="GHEA Grapalat"/>
          <w:sz w:val="20"/>
          <w:szCs w:val="20"/>
        </w:rPr>
        <w:t xml:space="preserve"> разъяснения в течение двух календарных дней, следующих за днем получения запроса.</w:t>
      </w:r>
    </w:p>
    <w:p w:rsidR="00911461" w:rsidRPr="00F10E9B" w:rsidRDefault="00911461" w:rsidP="00FD1333">
      <w:pPr>
        <w:widowControl w:val="0"/>
        <w:tabs>
          <w:tab w:val="left" w:pos="1134"/>
        </w:tabs>
        <w:autoSpaceDE w:val="0"/>
        <w:autoSpaceDN w:val="0"/>
        <w:adjustRightInd w:val="0"/>
        <w:ind w:firstLine="567"/>
        <w:jc w:val="both"/>
        <w:rPr>
          <w:rFonts w:ascii="GHEA Grapalat" w:hAnsi="GHEA Grapalat"/>
          <w:sz w:val="20"/>
          <w:szCs w:val="20"/>
          <w:lang w:val="hy-AM"/>
        </w:rPr>
      </w:pPr>
      <w:r w:rsidRPr="00F10E9B">
        <w:rPr>
          <w:rFonts w:ascii="GHEA Grapalat" w:hAnsi="GHEA Grapalat"/>
          <w:sz w:val="20"/>
          <w:szCs w:val="20"/>
        </w:rPr>
        <w:t>3.4.</w:t>
      </w:r>
      <w:r w:rsidRPr="00F10E9B">
        <w:rPr>
          <w:rFonts w:ascii="GHEA Grapalat" w:hAnsi="GHEA Grapalat"/>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w:t>
      </w:r>
      <w:r w:rsidRPr="00F10E9B">
        <w:rPr>
          <w:rFonts w:ascii="GHEA Grapalat" w:hAnsi="GHEA Grapalat"/>
          <w:sz w:val="20"/>
          <w:szCs w:val="20"/>
        </w:rPr>
        <w:lastRenderedPageBreak/>
        <w:t xml:space="preserve">днем внесения изменения, в системе и в бюллетене опубликовывается объявление о внесении изменений и условиях их предоставления. </w:t>
      </w:r>
    </w:p>
    <w:p w:rsidR="00911461" w:rsidRPr="00F10E9B" w:rsidRDefault="00911461" w:rsidP="00FD133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F10E9B">
        <w:rPr>
          <w:rFonts w:ascii="GHEA Grapalat" w:hAnsi="GHEA Grapalat"/>
          <w:sz w:val="20"/>
          <w:szCs w:val="20"/>
          <w:lang w:val="hy-AM"/>
        </w:rPr>
        <w:t>3.5</w:t>
      </w:r>
      <w:r w:rsidRPr="00F10E9B">
        <w:rPr>
          <w:rFonts w:ascii="GHEA Grapalat" w:hAnsi="GHEA Grapalat"/>
          <w:sz w:val="20"/>
          <w:szCs w:val="20"/>
        </w:rPr>
        <w:t xml:space="preserve"> </w:t>
      </w:r>
      <w:r w:rsidRPr="00F10E9B">
        <w:rPr>
          <w:rFonts w:ascii="GHEA Grapalat" w:hAnsi="GHEA Grapalat"/>
          <w:sz w:val="20"/>
          <w:szCs w:val="20"/>
          <w:lang w:val="hy-AM"/>
        </w:rPr>
        <w:t>Кажд</w:t>
      </w:r>
      <w:proofErr w:type="spellStart"/>
      <w:r w:rsidRPr="00F10E9B">
        <w:rPr>
          <w:rFonts w:ascii="GHEA Grapalat" w:hAnsi="GHEA Grapalat"/>
          <w:sz w:val="20"/>
          <w:szCs w:val="20"/>
        </w:rPr>
        <w:t>ое</w:t>
      </w:r>
      <w:proofErr w:type="spellEnd"/>
      <w:r w:rsidRPr="00F10E9B">
        <w:rPr>
          <w:rFonts w:ascii="GHEA Grapalat" w:hAnsi="GHEA Grapalat"/>
          <w:sz w:val="20"/>
          <w:szCs w:val="20"/>
        </w:rPr>
        <w:t xml:space="preserve"> лицо</w:t>
      </w:r>
      <w:r w:rsidRPr="00F10E9B">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F10E9B">
        <w:rPr>
          <w:rFonts w:ascii="GHEA Grapalat" w:hAnsi="GHEA Grapalat"/>
          <w:sz w:val="20"/>
          <w:szCs w:val="20"/>
        </w:rPr>
        <w:t xml:space="preserve">имеет право </w:t>
      </w:r>
      <w:r w:rsidRPr="00F10E9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F10E9B">
        <w:rPr>
          <w:rFonts w:ascii="GHEA Grapalat" w:hAnsi="GHEA Grapalat"/>
          <w:sz w:val="20"/>
          <w:szCs w:val="20"/>
        </w:rPr>
        <w:t xml:space="preserve"> </w:t>
      </w:r>
      <w:r w:rsidRPr="00F10E9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F10E9B">
        <w:rPr>
          <w:rFonts w:ascii="GHEA Grapalat" w:hAnsi="GHEA Grapalat"/>
          <w:sz w:val="20"/>
          <w:szCs w:val="20"/>
        </w:rPr>
        <w:t>.</w:t>
      </w:r>
      <w:r w:rsidRPr="00F10E9B">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911461" w:rsidRPr="00F10E9B" w:rsidRDefault="00911461" w:rsidP="00FD1333">
      <w:pPr>
        <w:widowControl w:val="0"/>
        <w:tabs>
          <w:tab w:val="left" w:pos="1134"/>
        </w:tabs>
        <w:autoSpaceDE w:val="0"/>
        <w:autoSpaceDN w:val="0"/>
        <w:adjustRightInd w:val="0"/>
        <w:ind w:firstLine="567"/>
        <w:jc w:val="both"/>
        <w:rPr>
          <w:rFonts w:ascii="GHEA Grapalat" w:hAnsi="GHEA Grapalat" w:cs="Arial Unicode"/>
          <w:sz w:val="20"/>
          <w:szCs w:val="20"/>
        </w:rPr>
      </w:pPr>
      <w:r w:rsidRPr="00F10E9B">
        <w:rPr>
          <w:rFonts w:ascii="GHEA Grapalat" w:hAnsi="GHEA Grapalat"/>
          <w:sz w:val="20"/>
          <w:szCs w:val="20"/>
        </w:rPr>
        <w:t>3.</w:t>
      </w:r>
      <w:r w:rsidRPr="00F10E9B">
        <w:rPr>
          <w:rFonts w:ascii="GHEA Grapalat" w:hAnsi="GHEA Grapalat"/>
          <w:sz w:val="20"/>
          <w:szCs w:val="20"/>
          <w:lang w:val="hy-AM"/>
        </w:rPr>
        <w:t>6</w:t>
      </w:r>
      <w:r w:rsidRPr="00F10E9B">
        <w:rPr>
          <w:rFonts w:ascii="GHEA Grapalat" w:hAnsi="GHEA Grapalat"/>
          <w:sz w:val="20"/>
          <w:szCs w:val="20"/>
        </w:rPr>
        <w:t>.</w:t>
      </w:r>
      <w:r w:rsidRPr="00F10E9B">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системе и в бюллетене объявления об</w:t>
      </w:r>
      <w:r w:rsidRPr="00F10E9B">
        <w:rPr>
          <w:rFonts w:ascii="Courier New" w:hAnsi="Courier New" w:cs="Courier New"/>
          <w:sz w:val="20"/>
          <w:szCs w:val="20"/>
          <w:lang w:val="en-US"/>
        </w:rPr>
        <w:t> </w:t>
      </w:r>
      <w:r w:rsidRPr="00F10E9B">
        <w:rPr>
          <w:rFonts w:ascii="GHEA Grapalat" w:hAnsi="GHEA Grapalat"/>
          <w:sz w:val="20"/>
          <w:szCs w:val="20"/>
        </w:rPr>
        <w:t xml:space="preserve">этих изменениях. </w:t>
      </w:r>
    </w:p>
    <w:p w:rsidR="00911461" w:rsidRPr="00F10E9B" w:rsidRDefault="00911461" w:rsidP="00911461">
      <w:pPr>
        <w:widowControl w:val="0"/>
        <w:spacing w:after="160"/>
        <w:jc w:val="center"/>
        <w:rPr>
          <w:rFonts w:ascii="GHEA Grapalat" w:hAnsi="GHEA Grapalat" w:cs="Arial"/>
          <w:b/>
          <w:sz w:val="20"/>
          <w:szCs w:val="20"/>
        </w:rPr>
      </w:pPr>
      <w:r w:rsidRPr="00F10E9B">
        <w:rPr>
          <w:rFonts w:ascii="GHEA Grapalat" w:hAnsi="GHEA Grapalat"/>
          <w:b/>
          <w:sz w:val="20"/>
          <w:szCs w:val="20"/>
        </w:rPr>
        <w:t>4. ПОРЯДОК ПОДАЧИ ЗАЯВКИ</w:t>
      </w:r>
    </w:p>
    <w:p w:rsidR="00911461" w:rsidRDefault="00911461" w:rsidP="00FD1333">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4.1.</w:t>
      </w:r>
      <w:r w:rsidRPr="00F10E9B">
        <w:rPr>
          <w:rFonts w:ascii="GHEA Grapalat" w:hAnsi="GHEA Grapalat"/>
          <w:sz w:val="20"/>
          <w:szCs w:val="20"/>
        </w:rPr>
        <w:tab/>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F75D65" w:rsidRPr="00F10E9B" w:rsidRDefault="00F75D65" w:rsidP="00FD1333">
      <w:pPr>
        <w:widowControl w:val="0"/>
        <w:tabs>
          <w:tab w:val="left" w:pos="1134"/>
        </w:tabs>
        <w:ind w:firstLine="567"/>
        <w:jc w:val="both"/>
        <w:rPr>
          <w:rFonts w:ascii="GHEA Grapalat" w:hAnsi="GHEA Grapalat"/>
          <w:sz w:val="20"/>
          <w:szCs w:val="20"/>
        </w:rPr>
      </w:pPr>
      <w:r w:rsidRPr="00F75D65">
        <w:rPr>
          <w:rFonts w:ascii="GHEA Grapalat" w:hAnsi="GHEA Grapalat"/>
          <w:sz w:val="20"/>
          <w:szCs w:val="20"/>
        </w:rPr>
        <w:t>Участник может подать заявку на каждый транш, несколько или все транши.</w:t>
      </w:r>
    </w:p>
    <w:p w:rsidR="00911461" w:rsidRPr="00F75D65" w:rsidRDefault="00911461" w:rsidP="00FD1333">
      <w:pPr>
        <w:pStyle w:val="25"/>
        <w:widowControl w:val="0"/>
        <w:spacing w:line="240" w:lineRule="auto"/>
        <w:ind w:firstLine="567"/>
        <w:rPr>
          <w:rFonts w:ascii="GHEA Grapalat" w:hAnsi="GHEA Grapalat" w:cs="Sylfaen"/>
        </w:rPr>
      </w:pPr>
      <w:r w:rsidRPr="00F75D65">
        <w:rPr>
          <w:rFonts w:ascii="GHEA Grapalat" w:hAnsi="GHEA Grapalat"/>
        </w:rPr>
        <w:t>Заявка подается до истечения срока, установленного для этого настоящим Приглашением.</w:t>
      </w:r>
    </w:p>
    <w:p w:rsidR="00911461" w:rsidRPr="00F75D65" w:rsidRDefault="00911461" w:rsidP="00FD1333">
      <w:pPr>
        <w:pStyle w:val="25"/>
        <w:widowControl w:val="0"/>
        <w:spacing w:line="240" w:lineRule="auto"/>
        <w:ind w:firstLine="567"/>
        <w:rPr>
          <w:rFonts w:ascii="GHEA Grapalat" w:hAnsi="GHEA Grapalat"/>
        </w:rPr>
      </w:pPr>
      <w:r w:rsidRPr="00F75D65">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D4FCD" w:rsidRPr="00F75D65">
        <w:rPr>
          <w:rFonts w:ascii="GHEA Grapalat" w:hAnsi="GHEA Grapalat"/>
        </w:rPr>
        <w:t>запрос котировок</w:t>
      </w:r>
      <w:r w:rsidRPr="00F75D65">
        <w:rPr>
          <w:rFonts w:ascii="GHEA Grapalat" w:hAnsi="GHEA Grapalat"/>
        </w:rPr>
        <w:t>.</w:t>
      </w:r>
    </w:p>
    <w:p w:rsidR="00911461" w:rsidRPr="00F84326" w:rsidRDefault="00911461" w:rsidP="00911461">
      <w:pPr>
        <w:pStyle w:val="25"/>
        <w:widowControl w:val="0"/>
        <w:tabs>
          <w:tab w:val="left" w:pos="1134"/>
        </w:tabs>
        <w:spacing w:after="160" w:line="240" w:lineRule="auto"/>
        <w:ind w:firstLine="567"/>
        <w:rPr>
          <w:rFonts w:ascii="GHEA Grapalat" w:hAnsi="GHEA Grapalat" w:cs="Sylfaen"/>
          <w:sz w:val="24"/>
          <w:szCs w:val="24"/>
        </w:rPr>
      </w:pPr>
      <w:r w:rsidRPr="00F84326">
        <w:rPr>
          <w:rFonts w:ascii="GHEA Grapalat" w:hAnsi="GHEA Grapalat"/>
          <w:sz w:val="24"/>
          <w:szCs w:val="24"/>
        </w:rPr>
        <w:t>4.2.</w:t>
      </w:r>
      <w:r w:rsidRPr="00F84326">
        <w:rPr>
          <w:rFonts w:ascii="GHEA Grapalat" w:hAnsi="GHEA Grapalat"/>
          <w:sz w:val="24"/>
          <w:szCs w:val="24"/>
        </w:rPr>
        <w:tab/>
      </w:r>
      <w:r w:rsidR="00FD1333" w:rsidRPr="00F84326">
        <w:rPr>
          <w:rFonts w:ascii="GHEA Grapalat" w:hAnsi="GHEA Grapalat"/>
        </w:rPr>
        <w:t xml:space="preserve">Заявки на процедуру необходимо подать посредством системы не позднее, </w:t>
      </w:r>
      <w:r w:rsidR="00FD1333" w:rsidRPr="00F84326">
        <w:rPr>
          <w:rFonts w:ascii="GHEA Grapalat" w:hAnsi="GHEA Grapalat"/>
          <w:b/>
        </w:rPr>
        <w:t>чем "1</w:t>
      </w:r>
      <w:r w:rsidR="00D8416E" w:rsidRPr="00F84326">
        <w:rPr>
          <w:rFonts w:ascii="GHEA Grapalat" w:hAnsi="GHEA Grapalat"/>
          <w:b/>
        </w:rPr>
        <w:t>2</w:t>
      </w:r>
      <w:r w:rsidR="00FD1333" w:rsidRPr="00F84326">
        <w:rPr>
          <w:rFonts w:ascii="GHEA Grapalat" w:hAnsi="GHEA Grapalat"/>
          <w:b/>
        </w:rPr>
        <w:t>:00 " часов "</w:t>
      </w:r>
      <w:r w:rsidR="00F84326" w:rsidRPr="00F84326">
        <w:rPr>
          <w:rFonts w:ascii="GHEA Grapalat" w:hAnsi="GHEA Grapalat"/>
          <w:b/>
        </w:rPr>
        <w:t>7</w:t>
      </w:r>
      <w:r w:rsidR="00FD1333" w:rsidRPr="00F84326">
        <w:rPr>
          <w:rFonts w:ascii="GHEA Grapalat" w:hAnsi="GHEA Grapalat"/>
          <w:b/>
        </w:rPr>
        <w:t xml:space="preserve">"-го дня </w:t>
      </w:r>
      <w:r w:rsidR="00FD1333" w:rsidRPr="00F84326">
        <w:rPr>
          <w:rFonts w:ascii="GHEA Grapalat" w:hAnsi="GHEA Grapalat"/>
          <w:b/>
          <w:lang w:val="af-ZA"/>
        </w:rPr>
        <w:t>/</w:t>
      </w:r>
      <w:r w:rsidR="00F84326" w:rsidRPr="00F84326">
        <w:rPr>
          <w:rFonts w:ascii="GHEA Grapalat" w:hAnsi="GHEA Grapalat"/>
          <w:b/>
        </w:rPr>
        <w:t>1</w:t>
      </w:r>
      <w:r w:rsidR="00FD1333" w:rsidRPr="00F84326">
        <w:rPr>
          <w:rFonts w:ascii="GHEA Grapalat" w:hAnsi="GHEA Grapalat"/>
          <w:b/>
        </w:rPr>
        <w:t>7</w:t>
      </w:r>
      <w:r w:rsidR="00FD1333" w:rsidRPr="00F84326">
        <w:rPr>
          <w:rFonts w:ascii="GHEA Grapalat" w:hAnsi="GHEA Grapalat"/>
          <w:b/>
          <w:lang w:val="af-ZA"/>
        </w:rPr>
        <w:t>.</w:t>
      </w:r>
      <w:r w:rsidR="00D8416E" w:rsidRPr="00F84326">
        <w:rPr>
          <w:rFonts w:ascii="GHEA Grapalat" w:hAnsi="GHEA Grapalat"/>
          <w:b/>
          <w:lang w:val="af-ZA"/>
        </w:rPr>
        <w:t>1</w:t>
      </w:r>
      <w:r w:rsidR="00F84326" w:rsidRPr="00F84326">
        <w:rPr>
          <w:rFonts w:ascii="GHEA Grapalat" w:hAnsi="GHEA Grapalat"/>
          <w:b/>
        </w:rPr>
        <w:t>1</w:t>
      </w:r>
      <w:r w:rsidR="00FD1333" w:rsidRPr="00F84326">
        <w:rPr>
          <w:rFonts w:ascii="GHEA Grapalat" w:hAnsi="GHEA Grapalat"/>
          <w:b/>
          <w:lang w:val="af-ZA"/>
        </w:rPr>
        <w:t>.202</w:t>
      </w:r>
      <w:r w:rsidR="00FD1333" w:rsidRPr="00F84326">
        <w:rPr>
          <w:rFonts w:ascii="GHEA Grapalat" w:hAnsi="GHEA Grapalat"/>
          <w:b/>
        </w:rPr>
        <w:t>5г</w:t>
      </w:r>
      <w:r w:rsidR="00FD1333" w:rsidRPr="00F84326">
        <w:rPr>
          <w:rFonts w:ascii="Cambria Math" w:hAnsi="Cambria Math"/>
          <w:b/>
          <w:lang w:val="hy-AM"/>
        </w:rPr>
        <w:t>․</w:t>
      </w:r>
      <w:r w:rsidR="00FD1333" w:rsidRPr="00F84326">
        <w:rPr>
          <w:rFonts w:ascii="GHEA Grapalat" w:hAnsi="GHEA Grapalat"/>
          <w:b/>
          <w:lang w:val="af-ZA"/>
        </w:rPr>
        <w:t>/</w:t>
      </w:r>
      <w:r w:rsidR="00FD1333" w:rsidRPr="00F84326">
        <w:rPr>
          <w:rFonts w:ascii="GHEA Grapalat" w:hAnsi="GHEA Grapalat"/>
          <w:lang w:val="af-ZA"/>
        </w:rPr>
        <w:t xml:space="preserve"> </w:t>
      </w:r>
      <w:r w:rsidR="00FD1333" w:rsidRPr="00F84326">
        <w:rPr>
          <w:rFonts w:ascii="GHEA Grapalat" w:hAnsi="GHEA Grapalat"/>
        </w:rPr>
        <w:t xml:space="preserve">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911461" w:rsidRPr="00F10E9B" w:rsidRDefault="00911461" w:rsidP="00DD5762">
      <w:pPr>
        <w:pStyle w:val="25"/>
        <w:widowControl w:val="0"/>
        <w:tabs>
          <w:tab w:val="left" w:pos="1134"/>
        </w:tabs>
        <w:spacing w:line="240" w:lineRule="auto"/>
        <w:ind w:firstLine="567"/>
        <w:rPr>
          <w:rFonts w:ascii="GHEA Grapalat" w:hAnsi="GHEA Grapalat"/>
        </w:rPr>
      </w:pPr>
      <w:r w:rsidRPr="00F10E9B">
        <w:rPr>
          <w:rFonts w:ascii="GHEA Grapalat" w:hAnsi="GHEA Grapalat"/>
        </w:rPr>
        <w:t>4.3.</w:t>
      </w:r>
      <w:r w:rsidRPr="00F10E9B">
        <w:rPr>
          <w:rFonts w:ascii="GHEA Grapalat" w:hAnsi="GHEA Grapalat"/>
        </w:rPr>
        <w:tab/>
        <w:t>В заявке участник представляет:</w:t>
      </w:r>
    </w:p>
    <w:p w:rsidR="00911461" w:rsidRPr="00F10E9B" w:rsidRDefault="00911461" w:rsidP="00DD5762">
      <w:pPr>
        <w:jc w:val="both"/>
        <w:rPr>
          <w:rFonts w:ascii="GHEA Grapalat" w:hAnsi="GHEA Grapalat"/>
          <w:sz w:val="20"/>
          <w:szCs w:val="20"/>
        </w:rPr>
      </w:pPr>
      <w:r w:rsidRPr="00F10E9B">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F10E9B">
        <w:rPr>
          <w:rFonts w:ascii="GHEA Grapalat" w:hAnsi="GHEA Grapalat"/>
          <w:sz w:val="20"/>
          <w:szCs w:val="20"/>
          <w:lang w:val="hy-AM"/>
        </w:rPr>
        <w:t xml:space="preserve"> </w:t>
      </w:r>
      <w:r w:rsidRPr="00F10E9B">
        <w:rPr>
          <w:rFonts w:ascii="GHEA Grapalat" w:hAnsi="GHEA Grapalat"/>
          <w:sz w:val="20"/>
          <w:szCs w:val="20"/>
        </w:rPr>
        <w:t>указав адрес электронной почты, учетный номер налогоплательщика, адрес деятельности и номер телефона</w:t>
      </w:r>
      <w:proofErr w:type="gramStart"/>
      <w:r w:rsidRPr="00F10E9B">
        <w:rPr>
          <w:rFonts w:ascii="GHEA Grapalat" w:hAnsi="GHEA Grapalat"/>
          <w:sz w:val="20"/>
          <w:szCs w:val="20"/>
        </w:rPr>
        <w:t xml:space="preserve"> ,</w:t>
      </w:r>
      <w:proofErr w:type="gramEnd"/>
      <w:r w:rsidRPr="00F10E9B">
        <w:rPr>
          <w:rFonts w:ascii="GHEA Grapalat" w:hAnsi="GHEA Grapalat"/>
          <w:sz w:val="20"/>
          <w:szCs w:val="20"/>
        </w:rPr>
        <w:t xml:space="preserve"> которое включает:</w:t>
      </w:r>
    </w:p>
    <w:p w:rsidR="00911461" w:rsidRPr="00F10E9B" w:rsidRDefault="00911461" w:rsidP="00DD5762">
      <w:pPr>
        <w:jc w:val="both"/>
        <w:rPr>
          <w:rFonts w:ascii="GHEA Grapalat" w:hAnsi="GHEA Grapalat"/>
          <w:sz w:val="20"/>
          <w:szCs w:val="20"/>
        </w:rPr>
      </w:pPr>
      <w:r w:rsidRPr="00F10E9B">
        <w:rPr>
          <w:rFonts w:ascii="GHEA Grapalat" w:hAnsi="GHEA Grapalat"/>
          <w:sz w:val="20"/>
          <w:szCs w:val="20"/>
        </w:rPr>
        <w:t xml:space="preserve">   а) подтверждение о соответствии своих данных</w:t>
      </w:r>
      <w:ins w:id="7" w:author="Vardan" w:date="2022-10-29T21:56:00Z">
        <w:r w:rsidRPr="00F10E9B">
          <w:rPr>
            <w:rFonts w:ascii="GHEA Grapalat" w:hAnsi="GHEA Grapalat"/>
            <w:sz w:val="20"/>
            <w:szCs w:val="20"/>
          </w:rPr>
          <w:t xml:space="preserve"> </w:t>
        </w:r>
      </w:ins>
      <w:r w:rsidRPr="00F10E9B">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911461" w:rsidRPr="00F10E9B" w:rsidRDefault="00911461" w:rsidP="00DD5762">
      <w:pPr>
        <w:jc w:val="both"/>
        <w:rPr>
          <w:rFonts w:ascii="GHEA Grapalat" w:hAnsi="GHEA Grapalat"/>
          <w:sz w:val="20"/>
          <w:szCs w:val="20"/>
        </w:rPr>
      </w:pPr>
      <w:r w:rsidRPr="00F10E9B">
        <w:rPr>
          <w:rFonts w:ascii="GHEA Grapalat" w:hAnsi="GHEA Grapalat"/>
          <w:sz w:val="20"/>
          <w:szCs w:val="20"/>
        </w:rPr>
        <w:t xml:space="preserve">   б) документы, предусмотренные настоящим приглашением, подтверждающие его соответствие квалификационным критериям; </w:t>
      </w:r>
    </w:p>
    <w:p w:rsidR="00911461" w:rsidRPr="00F10E9B" w:rsidRDefault="00911461" w:rsidP="00DD5762">
      <w:pPr>
        <w:ind w:firstLine="284"/>
        <w:jc w:val="both"/>
        <w:rPr>
          <w:rFonts w:ascii="GHEA Grapalat" w:hAnsi="GHEA Grapalat"/>
          <w:sz w:val="20"/>
          <w:szCs w:val="20"/>
        </w:rPr>
      </w:pPr>
      <w:r w:rsidRPr="00F10E9B">
        <w:rPr>
          <w:rFonts w:ascii="GHEA Grapalat" w:hAnsi="GHEA Grapalat"/>
          <w:sz w:val="20"/>
          <w:szCs w:val="20"/>
        </w:rPr>
        <w:t xml:space="preserve">в) объявление об отсутствии недобросовестной конкуренции,  злоупотребления доминирующим положением и </w:t>
      </w:r>
      <w:proofErr w:type="spellStart"/>
      <w:r w:rsidRPr="00F10E9B">
        <w:rPr>
          <w:rFonts w:ascii="GHEA Grapalat" w:hAnsi="GHEA Grapalat"/>
          <w:sz w:val="20"/>
          <w:szCs w:val="20"/>
        </w:rPr>
        <w:t>антиконкурентного</w:t>
      </w:r>
      <w:proofErr w:type="spellEnd"/>
      <w:r w:rsidRPr="00F10E9B">
        <w:rPr>
          <w:rFonts w:ascii="GHEA Grapalat" w:hAnsi="GHEA Grapalat"/>
          <w:sz w:val="20"/>
          <w:szCs w:val="20"/>
        </w:rPr>
        <w:t xml:space="preserve"> соглашения в рамках настоящей процедуры</w:t>
      </w:r>
    </w:p>
    <w:p w:rsidR="00911461" w:rsidRPr="00F10E9B" w:rsidRDefault="00911461" w:rsidP="00DD5762">
      <w:pPr>
        <w:jc w:val="both"/>
        <w:rPr>
          <w:rFonts w:ascii="GHEA Grapalat" w:hAnsi="GHEA Grapalat"/>
          <w:sz w:val="20"/>
          <w:szCs w:val="20"/>
        </w:rPr>
      </w:pPr>
      <w:r w:rsidRPr="00F10E9B">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F10E9B">
        <w:rPr>
          <w:rFonts w:ascii="GHEA Grapalat" w:hAnsi="GHEA Grapalat"/>
          <w:sz w:val="20"/>
          <w:szCs w:val="20"/>
        </w:rPr>
        <w:t>взаимосвязянных</w:t>
      </w:r>
      <w:proofErr w:type="spellEnd"/>
      <w:r w:rsidRPr="00F10E9B">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911461" w:rsidRPr="00F10E9B" w:rsidRDefault="00911461" w:rsidP="00DD5762">
      <w:pPr>
        <w:pStyle w:val="norm"/>
        <w:widowControl w:val="0"/>
        <w:tabs>
          <w:tab w:val="left" w:pos="1134"/>
        </w:tabs>
        <w:spacing w:line="240" w:lineRule="auto"/>
        <w:ind w:firstLine="284"/>
        <w:rPr>
          <w:rFonts w:ascii="GHEA Grapalat" w:hAnsi="GHEA Grapalat"/>
          <w:sz w:val="20"/>
          <w:lang w:val="hy-AM"/>
        </w:rPr>
      </w:pPr>
      <w:r w:rsidRPr="00F10E9B">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proofErr w:type="gramStart"/>
      <w:r w:rsidRPr="00F10E9B">
        <w:rPr>
          <w:rFonts w:ascii="GHEA Grapalat" w:hAnsi="GHEA Grapalat"/>
          <w:sz w:val="20"/>
        </w:rPr>
        <w:t xml:space="preserve"> </w:t>
      </w:r>
      <w:r w:rsidRPr="00F10E9B">
        <w:rPr>
          <w:rFonts w:ascii="GHEA Grapalat" w:hAnsi="GHEA Grapalat"/>
          <w:spacing w:val="-6"/>
          <w:sz w:val="20"/>
        </w:rPr>
        <w:t>П</w:t>
      </w:r>
      <w:proofErr w:type="gramEnd"/>
      <w:r w:rsidRPr="00F10E9B">
        <w:rPr>
          <w:rFonts w:ascii="GHEA Grapalat" w:hAnsi="GHEA Grapalat"/>
          <w:spacing w:val="-6"/>
          <w:sz w:val="20"/>
        </w:rPr>
        <w:t>ри этом, если участник объявляется отобранным участником, то предусмотренная настоящим абзацем декларация, которая после вскрытия заявок автоматически публикуется в системе, одновременно публикуется в бюллетене вместе с объявлением о</w:t>
      </w:r>
      <w:r w:rsidRPr="00F10E9B">
        <w:rPr>
          <w:rFonts w:ascii="GHEA Grapalat" w:hAnsi="GHEA Grapalat"/>
          <w:sz w:val="20"/>
        </w:rPr>
        <w:t xml:space="preserve"> решении заключить договор; </w:t>
      </w:r>
      <w:r w:rsidRPr="00F10E9B">
        <w:rPr>
          <w:rFonts w:ascii="GHEA Grapalat" w:hAnsi="GHEA Grapalat"/>
          <w:sz w:val="20"/>
          <w:vertAlign w:val="superscript"/>
        </w:rPr>
        <w:t>7</w:t>
      </w:r>
      <w:r w:rsidRPr="00F10E9B">
        <w:rPr>
          <w:rFonts w:ascii="GHEA Grapalat" w:hAnsi="GHEA Grapalat"/>
          <w:sz w:val="20"/>
          <w:vertAlign w:val="superscript"/>
          <w:lang w:val="hy-AM"/>
        </w:rPr>
        <w:t>.1</w:t>
      </w:r>
    </w:p>
    <w:p w:rsidR="00911461" w:rsidRPr="00F10E9B" w:rsidRDefault="00911461" w:rsidP="00DD5762">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2)</w:t>
      </w:r>
      <w:r w:rsidRPr="00F10E9B">
        <w:rPr>
          <w:rFonts w:ascii="GHEA Grapalat" w:hAnsi="GHEA Grapalat"/>
          <w:sz w:val="20"/>
        </w:rPr>
        <w:tab/>
        <w:t>утвержденное им ценовое предложение;</w:t>
      </w:r>
    </w:p>
    <w:p w:rsidR="00911461" w:rsidRPr="00F10E9B" w:rsidRDefault="00911461" w:rsidP="00DD5762">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4)</w:t>
      </w:r>
      <w:r w:rsidRPr="00F10E9B">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911461" w:rsidRPr="00F10E9B" w:rsidRDefault="00911461" w:rsidP="00DD5762">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5)</w:t>
      </w:r>
      <w:r w:rsidRPr="00F10E9B">
        <w:rPr>
          <w:rFonts w:ascii="GHEA Grapalat" w:hAnsi="GHEA Grapalat"/>
          <w:sz w:val="20"/>
        </w:rPr>
        <w:tab/>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911461" w:rsidRPr="00F10E9B" w:rsidRDefault="00911461" w:rsidP="00DD5762">
      <w:pPr>
        <w:jc w:val="both"/>
        <w:rPr>
          <w:rFonts w:ascii="GHEA Grapalat" w:hAnsi="GHEA Grapalat" w:cs="Sylfaen"/>
          <w:sz w:val="20"/>
          <w:szCs w:val="20"/>
        </w:rPr>
      </w:pPr>
      <w:r w:rsidRPr="00F10E9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911461" w:rsidRPr="00F10E9B" w:rsidRDefault="00911461" w:rsidP="00DD5762">
      <w:pPr>
        <w:jc w:val="both"/>
        <w:rPr>
          <w:rFonts w:ascii="GHEA Grapalat" w:hAnsi="GHEA Grapalat" w:cs="Sylfaen"/>
          <w:sz w:val="20"/>
          <w:szCs w:val="20"/>
        </w:rPr>
      </w:pPr>
      <w:r w:rsidRPr="00F10E9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911461" w:rsidRPr="00F10E9B" w:rsidRDefault="00911461" w:rsidP="00DD5762">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w:t>
      </w:r>
      <w:r w:rsidRPr="00F10E9B">
        <w:rPr>
          <w:rFonts w:ascii="GHEA Grapalat" w:hAnsi="GHEA Grapalat" w:cs="Sylfaen"/>
          <w:sz w:val="20"/>
        </w:rPr>
        <w:lastRenderedPageBreak/>
        <w:t>основании производятся представившему заявку участнику.</w:t>
      </w:r>
    </w:p>
    <w:p w:rsidR="00DD5762" w:rsidRPr="00BC66A2" w:rsidRDefault="00DD5762" w:rsidP="00DD5762">
      <w:pPr>
        <w:pStyle w:val="norm"/>
        <w:spacing w:line="240" w:lineRule="auto"/>
        <w:rPr>
          <w:rFonts w:ascii="GHEA Grapalat" w:hAnsi="GHEA Grapalat" w:cs="Sylfaen"/>
          <w:b/>
          <w:bCs/>
          <w:sz w:val="20"/>
          <w:szCs w:val="24"/>
          <w:lang w:eastAsia="en-US"/>
        </w:rPr>
      </w:pPr>
      <w:r w:rsidRPr="00BC66A2">
        <w:rPr>
          <w:rFonts w:ascii="GHEA Grapalat" w:hAnsi="GHEA Grapalat" w:cs="Sylfaen"/>
          <w:b/>
          <w:bCs/>
          <w:sz w:val="20"/>
          <w:szCs w:val="24"/>
          <w:lang w:val="hy-AM" w:eastAsia="en-US"/>
        </w:rPr>
        <w:t>4</w:t>
      </w:r>
      <w:r w:rsidRPr="00BC66A2">
        <w:rPr>
          <w:rFonts w:ascii="Cambria Math" w:hAnsi="Cambria Math" w:cs="Cambria Math"/>
          <w:b/>
          <w:bCs/>
          <w:sz w:val="20"/>
          <w:szCs w:val="24"/>
          <w:lang w:val="hy-AM" w:eastAsia="en-US"/>
        </w:rPr>
        <w:t>․</w:t>
      </w:r>
      <w:r w:rsidRPr="00BC66A2">
        <w:rPr>
          <w:rFonts w:ascii="GHEA Grapalat" w:hAnsi="GHEA Grapalat" w:cs="Sylfaen"/>
          <w:b/>
          <w:bCs/>
          <w:sz w:val="20"/>
          <w:szCs w:val="24"/>
          <w:lang w:val="hy-AM" w:eastAsia="en-US"/>
        </w:rPr>
        <w:t>3.1 Аналогичный оформленный договор, подтверждающий профессиональный опыт, указанный в приглашении.</w:t>
      </w:r>
    </w:p>
    <w:p w:rsidR="00BC66A2" w:rsidRPr="00BC66A2" w:rsidRDefault="00BC66A2" w:rsidP="00DD5762">
      <w:pPr>
        <w:pStyle w:val="norm"/>
        <w:spacing w:line="240" w:lineRule="auto"/>
        <w:rPr>
          <w:rFonts w:ascii="GHEA Grapalat" w:hAnsi="GHEA Grapalat" w:cs="Sylfaen"/>
          <w:b/>
          <w:bCs/>
          <w:sz w:val="20"/>
          <w:szCs w:val="24"/>
          <w:lang w:eastAsia="en-US"/>
        </w:rPr>
      </w:pPr>
      <w:r w:rsidRPr="00BC66A2">
        <w:rPr>
          <w:rFonts w:ascii="GHEA Grapalat" w:hAnsi="GHEA Grapalat" w:cs="Sylfaen"/>
          <w:b/>
          <w:bCs/>
          <w:sz w:val="20"/>
          <w:szCs w:val="24"/>
          <w:lang w:eastAsia="en-US"/>
        </w:rPr>
        <w:t>4.3.2</w:t>
      </w:r>
      <w:r w:rsidRPr="00BC66A2">
        <w:t xml:space="preserve"> </w:t>
      </w:r>
      <w:r w:rsidRPr="00BC66A2">
        <w:rPr>
          <w:rFonts w:ascii="GHEA Grapalat" w:hAnsi="GHEA Grapalat" w:cs="Sylfaen"/>
          <w:b/>
          <w:bCs/>
          <w:sz w:val="20"/>
          <w:szCs w:val="24"/>
          <w:lang w:eastAsia="en-US"/>
        </w:rPr>
        <w:t>Сведения о технических средствах по форме, указанной в приглашении (Приложение № 1.1).</w:t>
      </w:r>
    </w:p>
    <w:p w:rsidR="00DD5762" w:rsidRPr="00BC66A2" w:rsidRDefault="00DD5762" w:rsidP="00DD5762">
      <w:pPr>
        <w:pStyle w:val="norm"/>
        <w:spacing w:line="240" w:lineRule="auto"/>
        <w:rPr>
          <w:rFonts w:ascii="GHEA Grapalat" w:hAnsi="GHEA Grapalat" w:cs="Sylfaen"/>
          <w:b/>
          <w:bCs/>
          <w:sz w:val="20"/>
          <w:lang w:val="hy-AM"/>
        </w:rPr>
      </w:pPr>
      <w:r w:rsidRPr="00BC66A2">
        <w:rPr>
          <w:rFonts w:ascii="GHEA Grapalat" w:hAnsi="GHEA Grapalat" w:cs="Sylfaen"/>
          <w:b/>
          <w:bCs/>
          <w:sz w:val="20"/>
          <w:szCs w:val="24"/>
          <w:lang w:val="hy-AM" w:eastAsia="en-US"/>
        </w:rPr>
        <w:t>4</w:t>
      </w:r>
      <w:r w:rsidRPr="00BC66A2">
        <w:rPr>
          <w:rFonts w:ascii="Cambria Math" w:hAnsi="Cambria Math" w:cs="Cambria Math"/>
          <w:b/>
          <w:bCs/>
          <w:sz w:val="20"/>
          <w:szCs w:val="24"/>
          <w:lang w:val="hy-AM" w:eastAsia="en-US"/>
        </w:rPr>
        <w:t>․</w:t>
      </w:r>
      <w:r w:rsidRPr="00BC66A2">
        <w:rPr>
          <w:rFonts w:ascii="GHEA Grapalat" w:hAnsi="GHEA Grapalat" w:cs="Sylfaen"/>
          <w:b/>
          <w:bCs/>
          <w:sz w:val="20"/>
          <w:szCs w:val="24"/>
          <w:lang w:val="hy-AM" w:eastAsia="en-US"/>
        </w:rPr>
        <w:t>3.</w:t>
      </w:r>
      <w:r w:rsidR="00BC66A2" w:rsidRPr="00BC66A2">
        <w:rPr>
          <w:rFonts w:ascii="GHEA Grapalat" w:hAnsi="GHEA Grapalat" w:cs="Sylfaen"/>
          <w:b/>
          <w:bCs/>
          <w:sz w:val="20"/>
          <w:szCs w:val="24"/>
          <w:lang w:eastAsia="en-US"/>
        </w:rPr>
        <w:t>3</w:t>
      </w:r>
      <w:r w:rsidRPr="00BC66A2">
        <w:rPr>
          <w:rFonts w:ascii="GHEA Grapalat" w:hAnsi="GHEA Grapalat" w:cs="Sylfaen"/>
          <w:b/>
          <w:bCs/>
          <w:sz w:val="20"/>
          <w:szCs w:val="24"/>
          <w:lang w:val="hy-AM" w:eastAsia="en-US"/>
        </w:rPr>
        <w:t xml:space="preserve"> Сведения о трудовых ресурсах по форме, указанной в приглашении (Приложение № 1.</w:t>
      </w:r>
      <w:r w:rsidR="00BC66A2" w:rsidRPr="00BC66A2">
        <w:rPr>
          <w:rFonts w:ascii="GHEA Grapalat" w:hAnsi="GHEA Grapalat" w:cs="Sylfaen"/>
          <w:b/>
          <w:bCs/>
          <w:sz w:val="20"/>
          <w:szCs w:val="24"/>
          <w:lang w:eastAsia="en-US"/>
        </w:rPr>
        <w:t>2</w:t>
      </w:r>
      <w:r w:rsidRPr="00BC66A2">
        <w:rPr>
          <w:rFonts w:ascii="GHEA Grapalat" w:hAnsi="GHEA Grapalat" w:cs="Sylfaen"/>
          <w:b/>
          <w:bCs/>
          <w:sz w:val="20"/>
          <w:szCs w:val="24"/>
          <w:lang w:val="hy-AM" w:eastAsia="en-US"/>
        </w:rPr>
        <w:t>).</w:t>
      </w:r>
    </w:p>
    <w:p w:rsidR="00DD5762" w:rsidRDefault="00DD5762" w:rsidP="00DD5762">
      <w:pPr>
        <w:pStyle w:val="norm"/>
        <w:spacing w:line="240" w:lineRule="auto"/>
        <w:ind w:left="720" w:firstLine="0"/>
        <w:rPr>
          <w:rFonts w:ascii="GHEA Grapalat" w:hAnsi="GHEA Grapalat" w:cs="Sylfaen"/>
          <w:b/>
          <w:bCs/>
          <w:sz w:val="20"/>
          <w:szCs w:val="24"/>
          <w:lang w:eastAsia="en-US"/>
        </w:rPr>
      </w:pPr>
      <w:r w:rsidRPr="00BC66A2">
        <w:rPr>
          <w:rFonts w:ascii="GHEA Grapalat" w:hAnsi="GHEA Grapalat" w:cs="Sylfaen"/>
          <w:b/>
          <w:bCs/>
          <w:sz w:val="20"/>
          <w:szCs w:val="24"/>
          <w:lang w:val="af-ZA" w:eastAsia="en-US"/>
        </w:rPr>
        <w:t>4</w:t>
      </w:r>
      <w:r w:rsidRPr="00BC66A2">
        <w:rPr>
          <w:rFonts w:ascii="Cambria Math" w:hAnsi="Cambria Math" w:cs="Cambria Math"/>
          <w:b/>
          <w:bCs/>
          <w:sz w:val="20"/>
          <w:szCs w:val="24"/>
          <w:lang w:val="hy-AM" w:eastAsia="en-US"/>
        </w:rPr>
        <w:t>․</w:t>
      </w:r>
      <w:r w:rsidRPr="00BC66A2">
        <w:rPr>
          <w:rFonts w:ascii="GHEA Grapalat" w:hAnsi="GHEA Grapalat" w:cs="Cambria Math"/>
          <w:b/>
          <w:bCs/>
          <w:sz w:val="20"/>
          <w:szCs w:val="24"/>
          <w:lang w:val="hy-AM" w:eastAsia="en-US"/>
        </w:rPr>
        <w:t>3.</w:t>
      </w:r>
      <w:r w:rsidR="00BC66A2" w:rsidRPr="00BC66A2">
        <w:rPr>
          <w:rFonts w:ascii="GHEA Grapalat" w:hAnsi="GHEA Grapalat" w:cs="Sylfaen"/>
          <w:b/>
          <w:bCs/>
          <w:sz w:val="20"/>
          <w:szCs w:val="24"/>
          <w:lang w:eastAsia="en-US"/>
        </w:rPr>
        <w:t>4</w:t>
      </w:r>
      <w:r w:rsidRPr="00BC66A2">
        <w:rPr>
          <w:rFonts w:ascii="GHEA Grapalat" w:hAnsi="GHEA Grapalat" w:cs="Sylfaen"/>
          <w:b/>
          <w:bCs/>
          <w:sz w:val="20"/>
          <w:szCs w:val="24"/>
          <w:lang w:val="hy-AM" w:eastAsia="en-US"/>
        </w:rPr>
        <w:t xml:space="preserve">  Копии лицензий, указанных в приглашении, и вкладыш, являющийся его неотъемлемой частью;</w:t>
      </w:r>
    </w:p>
    <w:p w:rsidR="002E3563" w:rsidRPr="00E37E7F" w:rsidRDefault="00E37E7F" w:rsidP="00DD5762">
      <w:pPr>
        <w:pStyle w:val="norm"/>
        <w:spacing w:line="240" w:lineRule="auto"/>
        <w:ind w:left="720" w:firstLine="0"/>
        <w:rPr>
          <w:rFonts w:ascii="GHEA Grapalat" w:hAnsi="GHEA Grapalat" w:cs="Sylfaen"/>
          <w:b/>
          <w:bCs/>
          <w:i/>
          <w:color w:val="FF0000"/>
          <w:sz w:val="20"/>
          <w:szCs w:val="24"/>
          <w:lang w:eastAsia="en-US"/>
        </w:rPr>
      </w:pPr>
      <w:r w:rsidRPr="00E37E7F">
        <w:rPr>
          <w:rFonts w:ascii="GHEA Grapalat" w:hAnsi="GHEA Grapalat" w:cs="Sylfaen"/>
          <w:b/>
          <w:bCs/>
          <w:i/>
          <w:color w:val="FF0000"/>
          <w:sz w:val="20"/>
          <w:szCs w:val="24"/>
          <w:lang w:eastAsia="en-US"/>
        </w:rPr>
        <w:t>В СЛУЧАЕ 1-ГО И 2-ГО ЛОТА</w:t>
      </w:r>
    </w:p>
    <w:p w:rsidR="00E37E7F" w:rsidRPr="002E3563" w:rsidRDefault="00E37E7F" w:rsidP="00DD5762">
      <w:pPr>
        <w:pStyle w:val="norm"/>
        <w:spacing w:line="240" w:lineRule="auto"/>
        <w:ind w:left="720" w:firstLine="0"/>
        <w:rPr>
          <w:rFonts w:ascii="GHEA Grapalat" w:hAnsi="GHEA Grapalat" w:cs="Sylfaen"/>
          <w:b/>
          <w:bCs/>
          <w:sz w:val="20"/>
          <w:szCs w:val="24"/>
          <w:lang w:eastAsia="en-US"/>
        </w:rPr>
      </w:pPr>
    </w:p>
    <w:tbl>
      <w:tblPr>
        <w:tblStyle w:val="aff"/>
        <w:tblW w:w="9747" w:type="dxa"/>
        <w:tblLook w:val="04A0" w:firstRow="1" w:lastRow="0" w:firstColumn="1" w:lastColumn="0" w:noHBand="0" w:noVBand="1"/>
      </w:tblPr>
      <w:tblGrid>
        <w:gridCol w:w="4957"/>
        <w:gridCol w:w="4790"/>
      </w:tblGrid>
      <w:tr w:rsidR="002E3563" w:rsidRPr="009319B1" w:rsidTr="008324F1">
        <w:tc>
          <w:tcPr>
            <w:tcW w:w="4957" w:type="dxa"/>
          </w:tcPr>
          <w:p w:rsidR="002E3563" w:rsidRPr="002E3563" w:rsidRDefault="002E3563" w:rsidP="008324F1">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2E3563" w:rsidRPr="002E3563" w:rsidRDefault="002E3563" w:rsidP="008324F1">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2E3563" w:rsidRPr="009319B1" w:rsidTr="008324F1">
        <w:tc>
          <w:tcPr>
            <w:tcW w:w="4957" w:type="dxa"/>
          </w:tcPr>
          <w:p w:rsidR="002E3563" w:rsidRPr="002E3563" w:rsidRDefault="002E3563" w:rsidP="008324F1">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2E3563" w:rsidRPr="002E3563" w:rsidRDefault="002E3563" w:rsidP="008324F1">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2E3563" w:rsidRPr="009319B1" w:rsidTr="008324F1">
        <w:tc>
          <w:tcPr>
            <w:tcW w:w="4957" w:type="dxa"/>
          </w:tcPr>
          <w:p w:rsidR="002E3563" w:rsidRPr="002E3563" w:rsidRDefault="002E3563" w:rsidP="008324F1">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2E3563" w:rsidRPr="002E3563" w:rsidRDefault="002E3563" w:rsidP="008324F1">
            <w:pPr>
              <w:jc w:val="both"/>
              <w:rPr>
                <w:rFonts w:ascii="GHEA Grapalat" w:hAnsi="GHEA Grapalat"/>
                <w:b/>
                <w:sz w:val="20"/>
                <w:szCs w:val="22"/>
              </w:rPr>
            </w:pPr>
            <w:r w:rsidRPr="002E3563">
              <w:rPr>
                <w:rFonts w:ascii="GHEA Grapalat" w:hAnsi="GHEA Grapalat"/>
                <w:b/>
                <w:sz w:val="20"/>
                <w:szCs w:val="22"/>
                <w:lang w:val="hy-AM"/>
              </w:rPr>
              <w:t>0</w:t>
            </w:r>
            <w:r w:rsidRPr="002E3563">
              <w:rPr>
                <w:rFonts w:ascii="GHEA Grapalat" w:hAnsi="GHEA Grapalat"/>
                <w:b/>
                <w:sz w:val="20"/>
                <w:szCs w:val="22"/>
              </w:rPr>
              <w:t>1</w:t>
            </w:r>
          </w:p>
        </w:tc>
      </w:tr>
      <w:tr w:rsidR="002E3563" w:rsidRPr="009319B1" w:rsidTr="008324F1">
        <w:tc>
          <w:tcPr>
            <w:tcW w:w="4957"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электроснабжение (внутреннее и внешнее электроснабжение, сети освещения, системы электроснабжения, фотоэлектрические и ветровые электростанции)</w:t>
            </w:r>
          </w:p>
        </w:tc>
      </w:tr>
      <w:tr w:rsidR="002E3563" w:rsidRPr="009319B1" w:rsidTr="008324F1">
        <w:tc>
          <w:tcPr>
            <w:tcW w:w="4957"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2E3563" w:rsidRPr="00580448" w:rsidRDefault="002E3563" w:rsidP="008324F1">
            <w:pPr>
              <w:jc w:val="both"/>
              <w:rPr>
                <w:rFonts w:ascii="GHEA Grapalat" w:hAnsi="GHEA Grapalat"/>
                <w:b/>
                <w:sz w:val="20"/>
                <w:szCs w:val="22"/>
                <w:lang w:val="en-US"/>
              </w:rPr>
            </w:pPr>
            <w:r w:rsidRPr="00580448">
              <w:rPr>
                <w:rFonts w:ascii="GHEA Grapalat" w:hAnsi="GHEA Grapalat"/>
                <w:b/>
                <w:sz w:val="20"/>
                <w:szCs w:val="22"/>
                <w:lang w:val="hy-AM"/>
              </w:rPr>
              <w:t>0</w:t>
            </w:r>
            <w:r w:rsidRPr="00580448">
              <w:rPr>
                <w:rFonts w:ascii="GHEA Grapalat" w:hAnsi="GHEA Grapalat"/>
                <w:b/>
                <w:sz w:val="20"/>
                <w:szCs w:val="22"/>
                <w:lang w:val="en-US"/>
              </w:rPr>
              <w:t>5</w:t>
            </w:r>
          </w:p>
        </w:tc>
      </w:tr>
    </w:tbl>
    <w:p w:rsidR="00DD5762" w:rsidRDefault="00DD5762" w:rsidP="00DD5762">
      <w:pPr>
        <w:ind w:firstLine="540"/>
        <w:jc w:val="both"/>
        <w:rPr>
          <w:rFonts w:ascii="GHEA Grapalat" w:hAnsi="GHEA Grapalat"/>
          <w:b/>
          <w:sz w:val="20"/>
          <w:szCs w:val="20"/>
          <w:highlight w:val="yellow"/>
        </w:rPr>
      </w:pPr>
    </w:p>
    <w:tbl>
      <w:tblPr>
        <w:tblStyle w:val="aff"/>
        <w:tblW w:w="9747" w:type="dxa"/>
        <w:tblLook w:val="04A0" w:firstRow="1" w:lastRow="0" w:firstColumn="1" w:lastColumn="0" w:noHBand="0" w:noVBand="1"/>
      </w:tblPr>
      <w:tblGrid>
        <w:gridCol w:w="4957"/>
        <w:gridCol w:w="4790"/>
      </w:tblGrid>
      <w:tr w:rsidR="002E3563" w:rsidRPr="009319B1" w:rsidTr="008324F1">
        <w:tc>
          <w:tcPr>
            <w:tcW w:w="4957"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Вид деятельности, подлежащий лицензированию</w:t>
            </w:r>
          </w:p>
        </w:tc>
        <w:tc>
          <w:tcPr>
            <w:tcW w:w="4790"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2E3563" w:rsidRPr="009319B1" w:rsidTr="008324F1">
        <w:tc>
          <w:tcPr>
            <w:tcW w:w="4957"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Класс лицензии и тип сертификации</w:t>
            </w:r>
          </w:p>
        </w:tc>
        <w:tc>
          <w:tcPr>
            <w:tcW w:w="4790"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1-й или 2-й</w:t>
            </w:r>
          </w:p>
        </w:tc>
      </w:tr>
      <w:tr w:rsidR="002E3563" w:rsidRPr="009319B1" w:rsidTr="008324F1">
        <w:tc>
          <w:tcPr>
            <w:tcW w:w="4957"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Лицензионный код</w:t>
            </w:r>
          </w:p>
        </w:tc>
        <w:tc>
          <w:tcPr>
            <w:tcW w:w="4790" w:type="dxa"/>
          </w:tcPr>
          <w:p w:rsidR="002E3563" w:rsidRPr="00580448" w:rsidRDefault="002E3563" w:rsidP="008324F1">
            <w:pPr>
              <w:jc w:val="both"/>
              <w:rPr>
                <w:rFonts w:ascii="GHEA Grapalat" w:hAnsi="GHEA Grapalat"/>
                <w:b/>
                <w:sz w:val="20"/>
                <w:szCs w:val="22"/>
              </w:rPr>
            </w:pPr>
            <w:r w:rsidRPr="00580448">
              <w:rPr>
                <w:rFonts w:ascii="GHEA Grapalat" w:hAnsi="GHEA Grapalat"/>
                <w:b/>
                <w:sz w:val="20"/>
                <w:szCs w:val="22"/>
                <w:lang w:val="hy-AM"/>
              </w:rPr>
              <w:t>0</w:t>
            </w:r>
            <w:r w:rsidRPr="00580448">
              <w:rPr>
                <w:rFonts w:ascii="GHEA Grapalat" w:hAnsi="GHEA Grapalat"/>
                <w:b/>
                <w:sz w:val="20"/>
                <w:szCs w:val="22"/>
              </w:rPr>
              <w:t>1</w:t>
            </w:r>
          </w:p>
        </w:tc>
      </w:tr>
      <w:tr w:rsidR="002E3563" w:rsidRPr="009319B1" w:rsidTr="008324F1">
        <w:tc>
          <w:tcPr>
            <w:tcW w:w="4957"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2E3563" w:rsidRPr="00580448" w:rsidRDefault="00580448" w:rsidP="008324F1">
            <w:pPr>
              <w:jc w:val="both"/>
              <w:rPr>
                <w:rFonts w:ascii="GHEA Grapalat" w:hAnsi="GHEA Grapalat"/>
                <w:b/>
                <w:sz w:val="20"/>
                <w:szCs w:val="22"/>
                <w:lang w:val="hy-AM"/>
              </w:rPr>
            </w:pPr>
            <w:r w:rsidRPr="00580448">
              <w:rPr>
                <w:rFonts w:ascii="GHEA Grapalat" w:hAnsi="GHEA Grapalat"/>
                <w:b/>
                <w:sz w:val="20"/>
                <w:szCs w:val="22"/>
                <w:lang w:val="hy-AM"/>
              </w:rPr>
              <w:t>теплогазоснабжение и вентиляция (системы вентиляции, отопления и кондиционирования воздуха, системы теплоснабжения и газоснабжения)</w:t>
            </w:r>
          </w:p>
        </w:tc>
      </w:tr>
      <w:tr w:rsidR="002E3563" w:rsidRPr="009319B1" w:rsidTr="00580448">
        <w:trPr>
          <w:trHeight w:val="193"/>
        </w:trPr>
        <w:tc>
          <w:tcPr>
            <w:tcW w:w="4957" w:type="dxa"/>
          </w:tcPr>
          <w:p w:rsidR="002E3563" w:rsidRPr="00580448" w:rsidRDefault="002E3563" w:rsidP="008324F1">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2E3563" w:rsidRPr="00580448" w:rsidRDefault="002E3563" w:rsidP="00580448">
            <w:pPr>
              <w:jc w:val="both"/>
              <w:rPr>
                <w:rFonts w:ascii="GHEA Grapalat" w:hAnsi="GHEA Grapalat"/>
                <w:b/>
                <w:sz w:val="20"/>
                <w:szCs w:val="22"/>
              </w:rPr>
            </w:pPr>
            <w:r w:rsidRPr="00580448">
              <w:rPr>
                <w:rFonts w:ascii="GHEA Grapalat" w:hAnsi="GHEA Grapalat"/>
                <w:b/>
                <w:sz w:val="20"/>
                <w:szCs w:val="22"/>
                <w:lang w:val="hy-AM"/>
              </w:rPr>
              <w:t>0</w:t>
            </w:r>
            <w:r w:rsidR="00580448" w:rsidRPr="00580448">
              <w:rPr>
                <w:rFonts w:ascii="GHEA Grapalat" w:hAnsi="GHEA Grapalat"/>
                <w:b/>
                <w:sz w:val="20"/>
                <w:szCs w:val="22"/>
              </w:rPr>
              <w:t>6</w:t>
            </w:r>
          </w:p>
        </w:tc>
      </w:tr>
    </w:tbl>
    <w:p w:rsidR="002E3563" w:rsidRDefault="002E3563" w:rsidP="00DD5762">
      <w:pPr>
        <w:ind w:firstLine="540"/>
        <w:jc w:val="both"/>
        <w:rPr>
          <w:rFonts w:ascii="GHEA Grapalat" w:hAnsi="GHEA Grapalat"/>
          <w:b/>
          <w:sz w:val="20"/>
          <w:szCs w:val="20"/>
          <w:highlight w:val="yellow"/>
        </w:rPr>
      </w:pPr>
    </w:p>
    <w:tbl>
      <w:tblPr>
        <w:tblStyle w:val="aff"/>
        <w:tblW w:w="9747" w:type="dxa"/>
        <w:tblLook w:val="04A0" w:firstRow="1" w:lastRow="0" w:firstColumn="1" w:lastColumn="0" w:noHBand="0" w:noVBand="1"/>
      </w:tblPr>
      <w:tblGrid>
        <w:gridCol w:w="4957"/>
        <w:gridCol w:w="4790"/>
      </w:tblGrid>
      <w:tr w:rsidR="00DB1D95" w:rsidRPr="009319B1" w:rsidTr="008324F1">
        <w:tc>
          <w:tcPr>
            <w:tcW w:w="4957" w:type="dxa"/>
          </w:tcPr>
          <w:p w:rsidR="00DB1D95" w:rsidRPr="00181560" w:rsidRDefault="00DB1D95" w:rsidP="008324F1">
            <w:pPr>
              <w:jc w:val="both"/>
              <w:rPr>
                <w:rFonts w:ascii="GHEA Grapalat" w:hAnsi="GHEA Grapalat"/>
                <w:b/>
                <w:sz w:val="20"/>
                <w:szCs w:val="22"/>
                <w:lang w:val="hy-AM"/>
              </w:rPr>
            </w:pPr>
            <w:r w:rsidRPr="00181560">
              <w:rPr>
                <w:rFonts w:ascii="GHEA Grapalat" w:hAnsi="GHEA Grapalat"/>
                <w:b/>
                <w:sz w:val="20"/>
                <w:szCs w:val="22"/>
                <w:lang w:val="hy-AM"/>
              </w:rPr>
              <w:t>Вид деятельности, подлежащий лицензированию</w:t>
            </w:r>
          </w:p>
        </w:tc>
        <w:tc>
          <w:tcPr>
            <w:tcW w:w="4790" w:type="dxa"/>
          </w:tcPr>
          <w:p w:rsidR="00DB1D95" w:rsidRPr="00181560" w:rsidRDefault="00DB1D95" w:rsidP="008324F1">
            <w:pPr>
              <w:jc w:val="both"/>
              <w:rPr>
                <w:rFonts w:ascii="GHEA Grapalat" w:hAnsi="GHEA Grapalat"/>
                <w:b/>
                <w:sz w:val="20"/>
                <w:szCs w:val="22"/>
                <w:lang w:val="hy-AM"/>
              </w:rPr>
            </w:pPr>
            <w:r w:rsidRPr="00181560">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DB1D95" w:rsidRPr="009319B1" w:rsidTr="008324F1">
        <w:tc>
          <w:tcPr>
            <w:tcW w:w="4957" w:type="dxa"/>
          </w:tcPr>
          <w:p w:rsidR="00DB1D95" w:rsidRPr="00181560" w:rsidRDefault="00DB1D95" w:rsidP="008324F1">
            <w:pPr>
              <w:jc w:val="both"/>
              <w:rPr>
                <w:rFonts w:ascii="GHEA Grapalat" w:hAnsi="GHEA Grapalat"/>
                <w:b/>
                <w:sz w:val="20"/>
                <w:szCs w:val="22"/>
                <w:lang w:val="hy-AM"/>
              </w:rPr>
            </w:pPr>
            <w:r w:rsidRPr="00181560">
              <w:rPr>
                <w:rFonts w:ascii="GHEA Grapalat" w:hAnsi="GHEA Grapalat"/>
                <w:b/>
                <w:sz w:val="20"/>
                <w:szCs w:val="22"/>
                <w:lang w:val="hy-AM"/>
              </w:rPr>
              <w:t>Класс лицензии и тип сертификации</w:t>
            </w:r>
          </w:p>
        </w:tc>
        <w:tc>
          <w:tcPr>
            <w:tcW w:w="4790" w:type="dxa"/>
          </w:tcPr>
          <w:p w:rsidR="00DB1D95" w:rsidRPr="00181560" w:rsidRDefault="00DB1D95" w:rsidP="008324F1">
            <w:pPr>
              <w:jc w:val="both"/>
              <w:rPr>
                <w:rFonts w:ascii="GHEA Grapalat" w:hAnsi="GHEA Grapalat"/>
                <w:b/>
                <w:sz w:val="20"/>
                <w:szCs w:val="22"/>
                <w:lang w:val="hy-AM"/>
              </w:rPr>
            </w:pPr>
            <w:r w:rsidRPr="00181560">
              <w:rPr>
                <w:rFonts w:ascii="GHEA Grapalat" w:hAnsi="GHEA Grapalat"/>
                <w:b/>
                <w:sz w:val="20"/>
                <w:szCs w:val="22"/>
                <w:lang w:val="hy-AM"/>
              </w:rPr>
              <w:t>1-й или 2-й</w:t>
            </w:r>
          </w:p>
        </w:tc>
      </w:tr>
      <w:tr w:rsidR="00DB1D95" w:rsidRPr="009319B1" w:rsidTr="008324F1">
        <w:tc>
          <w:tcPr>
            <w:tcW w:w="4957" w:type="dxa"/>
          </w:tcPr>
          <w:p w:rsidR="00DB1D95" w:rsidRPr="00181560" w:rsidRDefault="00DB1D95" w:rsidP="008324F1">
            <w:pPr>
              <w:jc w:val="both"/>
              <w:rPr>
                <w:rFonts w:ascii="GHEA Grapalat" w:hAnsi="GHEA Grapalat"/>
                <w:b/>
                <w:sz w:val="20"/>
                <w:szCs w:val="22"/>
                <w:lang w:val="hy-AM"/>
              </w:rPr>
            </w:pPr>
            <w:r w:rsidRPr="00181560">
              <w:rPr>
                <w:rFonts w:ascii="GHEA Grapalat" w:hAnsi="GHEA Grapalat"/>
                <w:b/>
                <w:sz w:val="20"/>
                <w:szCs w:val="22"/>
                <w:lang w:val="hy-AM"/>
              </w:rPr>
              <w:t>Лицензионный код</w:t>
            </w:r>
          </w:p>
        </w:tc>
        <w:tc>
          <w:tcPr>
            <w:tcW w:w="4790" w:type="dxa"/>
          </w:tcPr>
          <w:p w:rsidR="00DB1D95" w:rsidRPr="00181560" w:rsidRDefault="00DB1D95" w:rsidP="008324F1">
            <w:pPr>
              <w:jc w:val="both"/>
              <w:rPr>
                <w:rFonts w:ascii="GHEA Grapalat" w:hAnsi="GHEA Grapalat"/>
                <w:b/>
                <w:sz w:val="20"/>
                <w:szCs w:val="22"/>
              </w:rPr>
            </w:pPr>
            <w:r w:rsidRPr="00181560">
              <w:rPr>
                <w:rFonts w:ascii="GHEA Grapalat" w:hAnsi="GHEA Grapalat"/>
                <w:b/>
                <w:sz w:val="20"/>
                <w:szCs w:val="22"/>
                <w:lang w:val="hy-AM"/>
              </w:rPr>
              <w:t>0</w:t>
            </w:r>
            <w:r w:rsidRPr="00181560">
              <w:rPr>
                <w:rFonts w:ascii="GHEA Grapalat" w:hAnsi="GHEA Grapalat"/>
                <w:b/>
                <w:sz w:val="20"/>
                <w:szCs w:val="22"/>
              </w:rPr>
              <w:t>1</w:t>
            </w:r>
          </w:p>
        </w:tc>
      </w:tr>
      <w:tr w:rsidR="00DB1D95" w:rsidRPr="009319B1" w:rsidTr="008324F1">
        <w:tc>
          <w:tcPr>
            <w:tcW w:w="4957" w:type="dxa"/>
          </w:tcPr>
          <w:p w:rsidR="00DB1D95" w:rsidRPr="00181560" w:rsidRDefault="00DB1D95" w:rsidP="008324F1">
            <w:pPr>
              <w:jc w:val="both"/>
              <w:rPr>
                <w:rFonts w:ascii="GHEA Grapalat" w:hAnsi="GHEA Grapalat"/>
                <w:b/>
                <w:sz w:val="20"/>
                <w:szCs w:val="22"/>
                <w:lang w:val="hy-AM"/>
              </w:rPr>
            </w:pPr>
            <w:r w:rsidRPr="00181560">
              <w:rPr>
                <w:rFonts w:ascii="GHEA Grapalat" w:hAnsi="GHEA Grapalat"/>
                <w:b/>
                <w:sz w:val="20"/>
                <w:szCs w:val="22"/>
                <w:lang w:val="hy-AM"/>
              </w:rPr>
              <w:t>Тип вкладыша, являющегося неотъемлемой частью лицензии</w:t>
            </w:r>
          </w:p>
        </w:tc>
        <w:tc>
          <w:tcPr>
            <w:tcW w:w="4790" w:type="dxa"/>
          </w:tcPr>
          <w:p w:rsidR="00DB1D95" w:rsidRPr="00181560" w:rsidRDefault="00DB1D95" w:rsidP="008324F1">
            <w:pPr>
              <w:jc w:val="both"/>
              <w:rPr>
                <w:rFonts w:ascii="GHEA Grapalat" w:hAnsi="GHEA Grapalat"/>
                <w:b/>
                <w:sz w:val="20"/>
                <w:szCs w:val="22"/>
                <w:lang w:val="hy-AM"/>
              </w:rPr>
            </w:pPr>
            <w:r w:rsidRPr="00181560">
              <w:rPr>
                <w:rFonts w:ascii="GHEA Grapalat" w:hAnsi="GHEA Grapalat"/>
                <w:b/>
                <w:sz w:val="20"/>
                <w:szCs w:val="22"/>
                <w:lang w:val="hy-AM"/>
              </w:rPr>
              <w:t>Водоснабжение и водоотведение (внутренние и наружные сети водопровода и водоотведения, гидромелиорация)</w:t>
            </w:r>
          </w:p>
        </w:tc>
      </w:tr>
      <w:tr w:rsidR="00DB1D95" w:rsidRPr="009319B1" w:rsidTr="008324F1">
        <w:tc>
          <w:tcPr>
            <w:tcW w:w="4957" w:type="dxa"/>
          </w:tcPr>
          <w:p w:rsidR="00DB1D95" w:rsidRPr="00181560" w:rsidRDefault="00DB1D95" w:rsidP="008324F1">
            <w:pPr>
              <w:jc w:val="both"/>
              <w:rPr>
                <w:rFonts w:ascii="GHEA Grapalat" w:hAnsi="GHEA Grapalat"/>
                <w:b/>
                <w:sz w:val="20"/>
                <w:szCs w:val="22"/>
                <w:lang w:val="hy-AM"/>
              </w:rPr>
            </w:pPr>
            <w:r w:rsidRPr="00181560">
              <w:rPr>
                <w:rFonts w:ascii="GHEA Grapalat" w:hAnsi="GHEA Grapalat"/>
                <w:b/>
                <w:sz w:val="20"/>
                <w:szCs w:val="22"/>
                <w:lang w:val="hy-AM"/>
              </w:rPr>
              <w:t>Для вставки</w:t>
            </w:r>
          </w:p>
        </w:tc>
        <w:tc>
          <w:tcPr>
            <w:tcW w:w="4790" w:type="dxa"/>
          </w:tcPr>
          <w:p w:rsidR="00DB1D95" w:rsidRPr="00181560" w:rsidRDefault="00DB1D95" w:rsidP="008324F1">
            <w:pPr>
              <w:jc w:val="both"/>
              <w:rPr>
                <w:rFonts w:ascii="GHEA Grapalat" w:hAnsi="GHEA Grapalat"/>
                <w:b/>
                <w:sz w:val="20"/>
                <w:szCs w:val="22"/>
                <w:lang w:val="en-US"/>
              </w:rPr>
            </w:pPr>
            <w:r w:rsidRPr="00181560">
              <w:rPr>
                <w:rFonts w:ascii="GHEA Grapalat" w:hAnsi="GHEA Grapalat"/>
                <w:b/>
                <w:sz w:val="20"/>
                <w:szCs w:val="22"/>
                <w:lang w:val="hy-AM"/>
              </w:rPr>
              <w:t>0</w:t>
            </w:r>
            <w:r w:rsidRPr="00181560">
              <w:rPr>
                <w:rFonts w:ascii="GHEA Grapalat" w:hAnsi="GHEA Grapalat"/>
                <w:b/>
                <w:sz w:val="20"/>
                <w:szCs w:val="22"/>
                <w:lang w:val="en-US"/>
              </w:rPr>
              <w:t>8</w:t>
            </w:r>
          </w:p>
        </w:tc>
      </w:tr>
    </w:tbl>
    <w:p w:rsidR="00DB1D95" w:rsidRDefault="00DB1D95" w:rsidP="00DD5762">
      <w:pPr>
        <w:ind w:firstLine="540"/>
        <w:jc w:val="both"/>
        <w:rPr>
          <w:rFonts w:ascii="GHEA Grapalat" w:hAnsi="GHEA Grapalat"/>
          <w:b/>
          <w:sz w:val="20"/>
          <w:szCs w:val="20"/>
          <w:highlight w:val="yellow"/>
        </w:rPr>
      </w:pPr>
    </w:p>
    <w:p w:rsidR="002E3563" w:rsidRPr="002E3563" w:rsidRDefault="002E3563" w:rsidP="00DD5762">
      <w:pPr>
        <w:ind w:firstLine="540"/>
        <w:jc w:val="both"/>
        <w:rPr>
          <w:rFonts w:ascii="GHEA Grapalat" w:hAnsi="GHEA Grapalat"/>
          <w:b/>
          <w:sz w:val="20"/>
          <w:szCs w:val="20"/>
          <w:highlight w:val="yellow"/>
        </w:rPr>
      </w:pPr>
    </w:p>
    <w:tbl>
      <w:tblPr>
        <w:tblStyle w:val="aff"/>
        <w:tblW w:w="9747" w:type="dxa"/>
        <w:tblLook w:val="04A0" w:firstRow="1" w:lastRow="0" w:firstColumn="1" w:lastColumn="0" w:noHBand="0" w:noVBand="1"/>
      </w:tblPr>
      <w:tblGrid>
        <w:gridCol w:w="4957"/>
        <w:gridCol w:w="4790"/>
      </w:tblGrid>
      <w:tr w:rsidR="00DD5762" w:rsidRPr="009319B1" w:rsidTr="00F10E9B">
        <w:tc>
          <w:tcPr>
            <w:tcW w:w="4957" w:type="dxa"/>
          </w:tcPr>
          <w:p w:rsidR="00DD5762" w:rsidRPr="002E3563" w:rsidRDefault="00DD5762" w:rsidP="00F10E9B">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DD5762" w:rsidRPr="002E3563" w:rsidRDefault="002E3563" w:rsidP="00F10E9B">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DD5762" w:rsidRPr="009319B1" w:rsidTr="00F10E9B">
        <w:tc>
          <w:tcPr>
            <w:tcW w:w="4957" w:type="dxa"/>
          </w:tcPr>
          <w:p w:rsidR="00DD5762" w:rsidRPr="002E3563" w:rsidRDefault="00DD5762" w:rsidP="00F10E9B">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DD5762" w:rsidRPr="002E3563" w:rsidRDefault="00DD5762" w:rsidP="00F10E9B">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DD5762" w:rsidRPr="009319B1" w:rsidTr="00F10E9B">
        <w:tc>
          <w:tcPr>
            <w:tcW w:w="4957" w:type="dxa"/>
          </w:tcPr>
          <w:p w:rsidR="00DD5762" w:rsidRPr="002E3563" w:rsidRDefault="00DD5762" w:rsidP="00F10E9B">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DD5762" w:rsidRPr="002E3563" w:rsidRDefault="00DD5762" w:rsidP="002E3563">
            <w:pPr>
              <w:jc w:val="both"/>
              <w:rPr>
                <w:rFonts w:ascii="GHEA Grapalat" w:hAnsi="GHEA Grapalat"/>
                <w:b/>
                <w:sz w:val="20"/>
                <w:szCs w:val="22"/>
              </w:rPr>
            </w:pPr>
            <w:r w:rsidRPr="002E3563">
              <w:rPr>
                <w:rFonts w:ascii="GHEA Grapalat" w:hAnsi="GHEA Grapalat"/>
                <w:b/>
                <w:sz w:val="20"/>
                <w:szCs w:val="22"/>
                <w:lang w:val="hy-AM"/>
              </w:rPr>
              <w:t>0</w:t>
            </w:r>
            <w:r w:rsidR="002E3563" w:rsidRPr="002E3563">
              <w:rPr>
                <w:rFonts w:ascii="GHEA Grapalat" w:hAnsi="GHEA Grapalat"/>
                <w:b/>
                <w:sz w:val="20"/>
                <w:szCs w:val="22"/>
              </w:rPr>
              <w:t>1</w:t>
            </w:r>
          </w:p>
        </w:tc>
      </w:tr>
      <w:tr w:rsidR="00DD5762" w:rsidRPr="009319B1" w:rsidTr="00F10E9B">
        <w:tc>
          <w:tcPr>
            <w:tcW w:w="4957" w:type="dxa"/>
          </w:tcPr>
          <w:p w:rsidR="00DD5762" w:rsidRPr="00D1222B" w:rsidRDefault="00DD5762" w:rsidP="00F10E9B">
            <w:pPr>
              <w:jc w:val="both"/>
              <w:rPr>
                <w:rFonts w:ascii="GHEA Grapalat" w:hAnsi="GHEA Grapalat"/>
                <w:b/>
                <w:sz w:val="20"/>
                <w:szCs w:val="22"/>
                <w:lang w:val="hy-AM"/>
              </w:rPr>
            </w:pPr>
            <w:r w:rsidRPr="00D1222B">
              <w:rPr>
                <w:rFonts w:ascii="GHEA Grapalat" w:hAnsi="GHEA Grapalat"/>
                <w:b/>
                <w:sz w:val="20"/>
                <w:szCs w:val="22"/>
                <w:lang w:val="hy-AM"/>
              </w:rPr>
              <w:t>Тип вкладыша, являющегося неотъемлемой частью лицензии</w:t>
            </w:r>
          </w:p>
        </w:tc>
        <w:tc>
          <w:tcPr>
            <w:tcW w:w="4790" w:type="dxa"/>
          </w:tcPr>
          <w:p w:rsidR="00DD5762" w:rsidRPr="00D1222B" w:rsidRDefault="00DD5762" w:rsidP="00F10E9B">
            <w:pPr>
              <w:jc w:val="both"/>
              <w:rPr>
                <w:rFonts w:ascii="GHEA Grapalat" w:hAnsi="GHEA Grapalat"/>
                <w:b/>
                <w:sz w:val="20"/>
                <w:szCs w:val="22"/>
                <w:lang w:val="hy-AM"/>
              </w:rPr>
            </w:pPr>
            <w:r w:rsidRPr="00D1222B">
              <w:rPr>
                <w:rFonts w:ascii="GHEA Grapalat" w:hAnsi="GHEA Grapalat"/>
                <w:b/>
                <w:sz w:val="20"/>
                <w:szCs w:val="22"/>
                <w:lang w:val="hy-AM"/>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r>
      <w:tr w:rsidR="00DD5762" w:rsidRPr="009319B1" w:rsidTr="00F10E9B">
        <w:tc>
          <w:tcPr>
            <w:tcW w:w="4957" w:type="dxa"/>
          </w:tcPr>
          <w:p w:rsidR="00DD5762" w:rsidRPr="00D1222B" w:rsidRDefault="00DD5762" w:rsidP="00F10E9B">
            <w:pPr>
              <w:jc w:val="both"/>
              <w:rPr>
                <w:rFonts w:ascii="GHEA Grapalat" w:hAnsi="GHEA Grapalat"/>
                <w:b/>
                <w:sz w:val="20"/>
                <w:szCs w:val="22"/>
                <w:lang w:val="hy-AM"/>
              </w:rPr>
            </w:pPr>
            <w:r w:rsidRPr="00D1222B">
              <w:rPr>
                <w:rFonts w:ascii="GHEA Grapalat" w:hAnsi="GHEA Grapalat"/>
                <w:b/>
                <w:sz w:val="20"/>
                <w:szCs w:val="22"/>
                <w:lang w:val="hy-AM"/>
              </w:rPr>
              <w:t>Для вставки</w:t>
            </w:r>
          </w:p>
        </w:tc>
        <w:tc>
          <w:tcPr>
            <w:tcW w:w="4790" w:type="dxa"/>
          </w:tcPr>
          <w:p w:rsidR="00DD5762" w:rsidRPr="00D1222B" w:rsidRDefault="00DD5762" w:rsidP="00F10E9B">
            <w:pPr>
              <w:jc w:val="both"/>
              <w:rPr>
                <w:rFonts w:ascii="GHEA Grapalat" w:hAnsi="GHEA Grapalat"/>
                <w:b/>
                <w:sz w:val="20"/>
                <w:szCs w:val="22"/>
              </w:rPr>
            </w:pPr>
            <w:r w:rsidRPr="00D1222B">
              <w:rPr>
                <w:rFonts w:ascii="GHEA Grapalat" w:hAnsi="GHEA Grapalat"/>
                <w:b/>
                <w:sz w:val="20"/>
                <w:szCs w:val="22"/>
                <w:lang w:val="hy-AM"/>
              </w:rPr>
              <w:t>0</w:t>
            </w:r>
            <w:r w:rsidRPr="00D1222B">
              <w:rPr>
                <w:rFonts w:ascii="GHEA Grapalat" w:hAnsi="GHEA Grapalat"/>
                <w:b/>
                <w:sz w:val="20"/>
                <w:szCs w:val="22"/>
              </w:rPr>
              <w:t>9</w:t>
            </w:r>
          </w:p>
        </w:tc>
      </w:tr>
    </w:tbl>
    <w:p w:rsidR="00DD5762" w:rsidRPr="009319B1" w:rsidRDefault="00DD5762" w:rsidP="00DD5762">
      <w:pPr>
        <w:widowControl w:val="0"/>
        <w:tabs>
          <w:tab w:val="left" w:pos="1134"/>
        </w:tabs>
        <w:spacing w:after="160"/>
        <w:ind w:firstLine="567"/>
        <w:jc w:val="both"/>
        <w:rPr>
          <w:rFonts w:ascii="GHEA Grapalat" w:hAnsi="GHEA Grapalat"/>
          <w:highlight w:val="yellow"/>
          <w:lang w:val="en-US"/>
        </w:rPr>
      </w:pPr>
    </w:p>
    <w:p w:rsidR="00911461" w:rsidRPr="00F10E9B" w:rsidRDefault="00911461" w:rsidP="00911461">
      <w:pPr>
        <w:widowControl w:val="0"/>
        <w:spacing w:after="160"/>
        <w:jc w:val="center"/>
        <w:rPr>
          <w:rFonts w:ascii="GHEA Grapalat" w:hAnsi="GHEA Grapalat" w:cs="Arial"/>
          <w:b/>
          <w:sz w:val="20"/>
          <w:szCs w:val="20"/>
        </w:rPr>
      </w:pPr>
      <w:r w:rsidRPr="00F10E9B">
        <w:rPr>
          <w:rFonts w:ascii="GHEA Grapalat" w:hAnsi="GHEA Grapalat"/>
          <w:b/>
          <w:sz w:val="20"/>
          <w:szCs w:val="20"/>
        </w:rPr>
        <w:t xml:space="preserve">5.ЦЕНОВОЕ ПРЕДЛОЖЕНИЕ ЗАЯВКИ </w:t>
      </w:r>
    </w:p>
    <w:p w:rsidR="00911461" w:rsidRPr="00F10E9B" w:rsidRDefault="00911461" w:rsidP="005D0C7A">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lastRenderedPageBreak/>
        <w:t>5.1.</w:t>
      </w:r>
      <w:r w:rsidRPr="00F10E9B">
        <w:rPr>
          <w:rFonts w:ascii="GHEA Grapalat" w:hAnsi="GHEA Grapalat"/>
          <w:sz w:val="20"/>
          <w:szCs w:val="20"/>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911461" w:rsidRPr="00F10E9B" w:rsidRDefault="00911461" w:rsidP="005D0C7A">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5.2.</w:t>
      </w:r>
      <w:r w:rsidRPr="00F10E9B">
        <w:rPr>
          <w:rFonts w:ascii="GHEA Grapalat" w:hAnsi="GHEA Grapalat"/>
          <w:sz w:val="20"/>
        </w:rPr>
        <w:tab/>
        <w:t>Участник представляет ценовое предложение в форме расчета, состоящего из обобщенных компоненто</w:t>
      </w:r>
      <w:proofErr w:type="gramStart"/>
      <w:r w:rsidRPr="00F10E9B">
        <w:rPr>
          <w:rFonts w:ascii="GHEA Grapalat" w:hAnsi="GHEA Grapalat"/>
          <w:sz w:val="20"/>
        </w:rPr>
        <w:t>в-</w:t>
      </w:r>
      <w:proofErr w:type="gramEnd"/>
      <w:r w:rsidRPr="00F10E9B">
        <w:rPr>
          <w:rFonts w:ascii="GHEA Grapalat" w:hAnsi="GHEA Grapalat"/>
          <w:sz w:val="20"/>
        </w:rPr>
        <w:t xml:space="preserve">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911461" w:rsidRPr="00F10E9B" w:rsidRDefault="00911461" w:rsidP="005D0C7A">
      <w:pPr>
        <w:pStyle w:val="norm"/>
        <w:widowControl w:val="0"/>
        <w:spacing w:line="240" w:lineRule="auto"/>
        <w:ind w:firstLine="567"/>
        <w:contextualSpacing/>
        <w:rPr>
          <w:rFonts w:ascii="GHEA Grapalat" w:hAnsi="GHEA Grapalat"/>
          <w:sz w:val="20"/>
        </w:rPr>
      </w:pPr>
      <w:r w:rsidRPr="00F10E9B">
        <w:rPr>
          <w:rFonts w:ascii="GHEA Grapalat" w:hAnsi="GHEA Grapalat"/>
          <w:sz w:val="20"/>
        </w:rPr>
        <w:t xml:space="preserve">а) оценка и сравнение ценовых предложений участников осуществляются без исчисления указанной в настоящем пункте суммы налога, </w:t>
      </w:r>
    </w:p>
    <w:p w:rsidR="00911461" w:rsidRPr="00F10E9B" w:rsidRDefault="00911461" w:rsidP="005D0C7A">
      <w:pPr>
        <w:pStyle w:val="norm"/>
        <w:widowControl w:val="0"/>
        <w:spacing w:line="240" w:lineRule="auto"/>
        <w:ind w:firstLine="567"/>
        <w:contextualSpacing/>
        <w:rPr>
          <w:rFonts w:ascii="GHEA Grapalat" w:hAnsi="GHEA Grapalat"/>
          <w:sz w:val="20"/>
        </w:rPr>
      </w:pPr>
      <w:r w:rsidRPr="00F10E9B">
        <w:rPr>
          <w:rFonts w:ascii="GHEA Grapalat" w:hAnsi="GHEA Grapalat"/>
          <w:sz w:val="20"/>
        </w:rPr>
        <w:t>б)</w:t>
      </w:r>
      <w:r w:rsidRPr="00F10E9B">
        <w:rPr>
          <w:sz w:val="20"/>
        </w:rPr>
        <w:t xml:space="preserve"> </w:t>
      </w:r>
      <w:r w:rsidRPr="00F10E9B">
        <w:rPr>
          <w:rFonts w:ascii="GHEA Grapalat" w:hAnsi="GHEA Grapalat"/>
          <w:sz w:val="20"/>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F10E9B">
        <w:rPr>
          <w:rFonts w:ascii="GHEA Grapalat" w:hAnsi="GHEA Grapalat"/>
          <w:sz w:val="20"/>
          <w:lang w:val="hy-AM"/>
        </w:rPr>
        <w:t xml:space="preserve">, </w:t>
      </w:r>
      <w:r w:rsidRPr="00F10E9B">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w:t>
      </w:r>
      <w:proofErr w:type="spellStart"/>
      <w:r w:rsidRPr="00F10E9B">
        <w:rPr>
          <w:rFonts w:ascii="GHEA Grapalat" w:hAnsi="GHEA Grapalat"/>
          <w:sz w:val="20"/>
        </w:rPr>
        <w:t>Сц</w:t>
      </w:r>
      <w:proofErr w:type="gramStart"/>
      <w:r w:rsidRPr="00F10E9B">
        <w:rPr>
          <w:rFonts w:ascii="GHEA Grapalat" w:hAnsi="GHEA Grapalat"/>
          <w:sz w:val="20"/>
        </w:rPr>
        <w:t>x</w:t>
      </w:r>
      <w:proofErr w:type="gramEnd"/>
      <w:r w:rsidRPr="00F10E9B">
        <w:rPr>
          <w:rFonts w:ascii="GHEA Grapalat" w:hAnsi="GHEA Grapalat"/>
          <w:sz w:val="20"/>
        </w:rPr>
        <w:t>УxК</w:t>
      </w:r>
      <w:proofErr w:type="spellEnd"/>
      <w:r w:rsidRPr="00F10E9B">
        <w:rPr>
          <w:rFonts w:ascii="GHEA Grapalat" w:hAnsi="GHEA Grapalat"/>
          <w:sz w:val="20"/>
        </w:rPr>
        <w:t>, где:</w:t>
      </w:r>
    </w:p>
    <w:p w:rsidR="00911461" w:rsidRPr="00F10E9B" w:rsidRDefault="00911461" w:rsidP="005D0C7A">
      <w:pPr>
        <w:pStyle w:val="norm"/>
        <w:widowControl w:val="0"/>
        <w:spacing w:line="360" w:lineRule="auto"/>
        <w:ind w:firstLine="567"/>
        <w:rPr>
          <w:rFonts w:ascii="GHEA Grapalat" w:hAnsi="GHEA Grapalat"/>
          <w:sz w:val="20"/>
        </w:rPr>
      </w:pPr>
      <w:r w:rsidRPr="00F10E9B">
        <w:rPr>
          <w:rFonts w:ascii="GHEA Grapalat" w:hAnsi="GHEA Grapalat"/>
          <w:sz w:val="20"/>
        </w:rPr>
        <w:t xml:space="preserve">ВС-сумма, </w:t>
      </w:r>
      <w:proofErr w:type="gramStart"/>
      <w:r w:rsidRPr="00F10E9B">
        <w:rPr>
          <w:rFonts w:ascii="GHEA Grapalat" w:hAnsi="GHEA Grapalat"/>
          <w:sz w:val="20"/>
        </w:rPr>
        <w:t>выплачиваемая</w:t>
      </w:r>
      <w:proofErr w:type="gramEnd"/>
      <w:r w:rsidRPr="00F10E9B">
        <w:rPr>
          <w:rFonts w:ascii="GHEA Grapalat" w:hAnsi="GHEA Grapalat"/>
          <w:sz w:val="20"/>
        </w:rPr>
        <w:t xml:space="preserve"> за оказание отдельных видов услуг, установленных договором,</w:t>
      </w:r>
    </w:p>
    <w:p w:rsidR="00911461" w:rsidRPr="00F10E9B" w:rsidRDefault="00911461" w:rsidP="005D0C7A">
      <w:pPr>
        <w:pStyle w:val="norm"/>
        <w:widowControl w:val="0"/>
        <w:spacing w:line="360" w:lineRule="auto"/>
        <w:ind w:firstLine="567"/>
        <w:rPr>
          <w:rFonts w:ascii="GHEA Grapalat" w:hAnsi="GHEA Grapalat"/>
          <w:sz w:val="20"/>
        </w:rPr>
      </w:pPr>
      <w:r w:rsidRPr="00F10E9B">
        <w:rPr>
          <w:rFonts w:ascii="GHEA Grapalat" w:hAnsi="GHEA Grapalat"/>
          <w:sz w:val="20"/>
        </w:rPr>
        <w:t xml:space="preserve">ЦУ </w:t>
      </w:r>
      <w:proofErr w:type="gramStart"/>
      <w:r w:rsidRPr="00F10E9B">
        <w:rPr>
          <w:rFonts w:ascii="GHEA Grapalat" w:hAnsi="GHEA Grapalat"/>
          <w:sz w:val="20"/>
        </w:rPr>
        <w:t>-и</w:t>
      </w:r>
      <w:proofErr w:type="gramEnd"/>
      <w:r w:rsidRPr="00F10E9B">
        <w:rPr>
          <w:rFonts w:ascii="GHEA Grapalat" w:hAnsi="GHEA Grapalat"/>
          <w:sz w:val="20"/>
        </w:rPr>
        <w:t>тоговая цена, предложенная отобранным участником,</w:t>
      </w:r>
    </w:p>
    <w:p w:rsidR="00911461" w:rsidRPr="00F10E9B" w:rsidRDefault="00911461" w:rsidP="005D0C7A">
      <w:pPr>
        <w:pStyle w:val="norm"/>
        <w:widowControl w:val="0"/>
        <w:spacing w:line="360" w:lineRule="auto"/>
        <w:ind w:firstLine="567"/>
        <w:rPr>
          <w:rFonts w:ascii="GHEA Grapalat" w:hAnsi="GHEA Grapalat"/>
          <w:sz w:val="20"/>
        </w:rPr>
      </w:pPr>
      <w:r w:rsidRPr="00F10E9B">
        <w:rPr>
          <w:rFonts w:ascii="GHEA Grapalat" w:hAnsi="GHEA Grapalat"/>
          <w:sz w:val="20"/>
        </w:rPr>
        <w:t>С</w:t>
      </w:r>
      <w:proofErr w:type="gramStart"/>
      <w:r w:rsidRPr="00F10E9B">
        <w:rPr>
          <w:rFonts w:ascii="GHEA Grapalat" w:hAnsi="GHEA Grapalat"/>
          <w:sz w:val="20"/>
        </w:rPr>
        <w:t>Ц-</w:t>
      </w:r>
      <w:proofErr w:type="gramEnd"/>
      <w:r w:rsidRPr="00F10E9B">
        <w:rPr>
          <w:rFonts w:ascii="GHEA Grapalat" w:hAnsi="GHEA Grapalat"/>
          <w:sz w:val="20"/>
        </w:rPr>
        <w:t xml:space="preserve"> совокупность максимальных единиц цен, установленных для оказания услуги,</w:t>
      </w:r>
    </w:p>
    <w:p w:rsidR="00911461" w:rsidRPr="00F10E9B" w:rsidRDefault="00911461" w:rsidP="005D0C7A">
      <w:pPr>
        <w:pStyle w:val="norm"/>
        <w:widowControl w:val="0"/>
        <w:spacing w:line="360" w:lineRule="auto"/>
        <w:ind w:firstLine="567"/>
        <w:rPr>
          <w:rFonts w:ascii="GHEA Grapalat" w:hAnsi="GHEA Grapalat"/>
          <w:sz w:val="20"/>
        </w:rPr>
      </w:pPr>
      <w:proofErr w:type="gramStart"/>
      <w:r w:rsidRPr="00F10E9B">
        <w:rPr>
          <w:rFonts w:ascii="GHEA Grapalat" w:hAnsi="GHEA Grapalat"/>
          <w:sz w:val="20"/>
        </w:rPr>
        <w:t>У-цена</w:t>
      </w:r>
      <w:proofErr w:type="gramEnd"/>
      <w:r w:rsidRPr="00F10E9B">
        <w:rPr>
          <w:rFonts w:ascii="GHEA Grapalat" w:hAnsi="GHEA Grapalat"/>
          <w:sz w:val="20"/>
        </w:rPr>
        <w:t xml:space="preserve"> на максимальную единицу предоставленной услуги,</w:t>
      </w:r>
    </w:p>
    <w:p w:rsidR="00911461" w:rsidRPr="00F10E9B" w:rsidRDefault="00911461" w:rsidP="005D0C7A">
      <w:pPr>
        <w:pStyle w:val="norm"/>
        <w:widowControl w:val="0"/>
        <w:spacing w:line="360" w:lineRule="auto"/>
        <w:ind w:firstLine="567"/>
        <w:rPr>
          <w:rFonts w:ascii="GHEA Grapalat" w:hAnsi="GHEA Grapalat"/>
          <w:sz w:val="20"/>
        </w:rPr>
      </w:pPr>
      <w:r w:rsidRPr="00F10E9B">
        <w:rPr>
          <w:rFonts w:ascii="GHEA Grapalat" w:hAnsi="GHEA Grapalat"/>
          <w:sz w:val="20"/>
        </w:rPr>
        <w:t>К-количество предоставленных услуг.</w:t>
      </w:r>
    </w:p>
    <w:p w:rsidR="00911461" w:rsidRPr="00F10E9B" w:rsidRDefault="00911461" w:rsidP="005D0C7A">
      <w:pPr>
        <w:pStyle w:val="norm"/>
        <w:widowControl w:val="0"/>
        <w:spacing w:line="240" w:lineRule="auto"/>
        <w:ind w:firstLine="567"/>
        <w:rPr>
          <w:rFonts w:ascii="GHEA Grapalat" w:hAnsi="GHEA Grapalat" w:cs="Sylfaen"/>
          <w:sz w:val="20"/>
        </w:rPr>
      </w:pPr>
      <w:r w:rsidRPr="00F10E9B">
        <w:rPr>
          <w:rFonts w:ascii="GHEA Grapalat" w:hAnsi="GHEA Grapalat"/>
          <w:sz w:val="20"/>
        </w:rPr>
        <w:t>Заявка участника не подлежит отклонению, если:</w:t>
      </w:r>
    </w:p>
    <w:p w:rsidR="00911461" w:rsidRPr="00F10E9B" w:rsidRDefault="00911461" w:rsidP="005D0C7A">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а.</w:t>
      </w:r>
      <w:r w:rsidRPr="00F10E9B">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911461" w:rsidRPr="00F10E9B" w:rsidRDefault="00911461" w:rsidP="005D0C7A">
      <w:pPr>
        <w:pStyle w:val="norm"/>
        <w:widowControl w:val="0"/>
        <w:tabs>
          <w:tab w:val="left" w:pos="1134"/>
        </w:tabs>
        <w:spacing w:line="240" w:lineRule="auto"/>
        <w:ind w:firstLine="567"/>
        <w:rPr>
          <w:rFonts w:ascii="GHEA Grapalat" w:hAnsi="GHEA Grapalat" w:cs="Sylfaen"/>
          <w:sz w:val="20"/>
        </w:rPr>
      </w:pPr>
      <w:proofErr w:type="gramStart"/>
      <w:r w:rsidRPr="00F10E9B">
        <w:rPr>
          <w:rFonts w:ascii="GHEA Grapalat" w:hAnsi="GHEA Grapalat"/>
          <w:sz w:val="20"/>
        </w:rPr>
        <w:t>б</w:t>
      </w:r>
      <w:proofErr w:type="gramEnd"/>
      <w:r w:rsidRPr="00F10E9B">
        <w:rPr>
          <w:rFonts w:ascii="GHEA Grapalat" w:hAnsi="GHEA Grapalat"/>
          <w:sz w:val="20"/>
        </w:rPr>
        <w:t>.</w:t>
      </w:r>
      <w:r w:rsidRPr="00F10E9B">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911461" w:rsidRPr="00F10E9B" w:rsidRDefault="00911461" w:rsidP="005D0C7A">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в.</w:t>
      </w:r>
      <w:r w:rsidRPr="00F10E9B">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911461" w:rsidRPr="00F10E9B" w:rsidRDefault="00911461" w:rsidP="005D0C7A">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г.</w:t>
      </w:r>
      <w:r w:rsidRPr="00F10E9B">
        <w:rPr>
          <w:sz w:val="20"/>
        </w:rPr>
        <w:t xml:space="preserve"> </w:t>
      </w:r>
      <w:r w:rsidRPr="00F10E9B">
        <w:rPr>
          <w:rFonts w:ascii="GHEA Grapalat" w:hAnsi="GHEA Grapalat"/>
          <w:sz w:val="20"/>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911461" w:rsidRPr="00F10E9B" w:rsidRDefault="00911461" w:rsidP="005D0C7A">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д.</w:t>
      </w:r>
      <w:r w:rsidRPr="00F10E9B">
        <w:rPr>
          <w:sz w:val="20"/>
        </w:rPr>
        <w:t xml:space="preserve"> </w:t>
      </w:r>
      <w:r w:rsidRPr="00F10E9B">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911461" w:rsidRPr="00F10E9B" w:rsidRDefault="00911461" w:rsidP="005D0C7A">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911461" w:rsidRPr="00F10E9B" w:rsidRDefault="00911461" w:rsidP="005D0C7A">
      <w:pPr>
        <w:pStyle w:val="norm"/>
        <w:widowControl w:val="0"/>
        <w:tabs>
          <w:tab w:val="left" w:pos="1134"/>
        </w:tabs>
        <w:spacing w:line="240" w:lineRule="auto"/>
        <w:ind w:firstLine="567"/>
        <w:rPr>
          <w:rFonts w:ascii="GHEA Grapalat" w:hAnsi="GHEA Grapalat" w:cs="Sylfaen"/>
          <w:sz w:val="20"/>
        </w:rPr>
      </w:pPr>
      <w:proofErr w:type="gramStart"/>
      <w:r w:rsidRPr="00F10E9B">
        <w:rPr>
          <w:rFonts w:ascii="GHEA Grapalat" w:hAnsi="GHEA Grapalat"/>
          <w:sz w:val="20"/>
        </w:rPr>
        <w:t>е.</w:t>
      </w:r>
      <w:r w:rsidRPr="00F10E9B">
        <w:rPr>
          <w:sz w:val="20"/>
        </w:rPr>
        <w:t xml:space="preserve"> </w:t>
      </w:r>
      <w:r w:rsidRPr="00F10E9B">
        <w:rPr>
          <w:rFonts w:ascii="GHEA Grapalat" w:hAnsi="GHEA Grapalat"/>
          <w:sz w:val="20"/>
        </w:rPr>
        <w:t xml:space="preserve">в суммах, заполненных буквами в графах ценового предложения, </w:t>
      </w:r>
      <w:proofErr w:type="spellStart"/>
      <w:r w:rsidRPr="00F10E9B">
        <w:rPr>
          <w:rFonts w:ascii="GHEA Grapalat" w:hAnsi="GHEA Grapalat"/>
          <w:sz w:val="20"/>
        </w:rPr>
        <w:t>лумы</w:t>
      </w:r>
      <w:proofErr w:type="spellEnd"/>
      <w:r w:rsidRPr="00F10E9B">
        <w:rPr>
          <w:rFonts w:ascii="GHEA Grapalat" w:hAnsi="GHEA Grapalat"/>
          <w:sz w:val="20"/>
        </w:rPr>
        <w:t xml:space="preserve"> указаны в цифрах.</w:t>
      </w:r>
      <w:proofErr w:type="gramEnd"/>
    </w:p>
    <w:p w:rsidR="00911461" w:rsidRPr="00F10E9B" w:rsidRDefault="00911461" w:rsidP="005D0C7A">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5.3.</w:t>
      </w:r>
      <w:r w:rsidRPr="00F10E9B">
        <w:rPr>
          <w:rFonts w:ascii="GHEA Grapalat" w:hAnsi="GHEA Grapalat"/>
          <w:sz w:val="20"/>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w:t>
      </w:r>
      <w:proofErr w:type="gramStart"/>
      <w:r w:rsidRPr="00F10E9B">
        <w:rPr>
          <w:rFonts w:ascii="GHEA Grapalat" w:hAnsi="GHEA Grapalat"/>
          <w:sz w:val="20"/>
        </w:rPr>
        <w:t>системе</w:t>
      </w:r>
      <w:proofErr w:type="gramEnd"/>
      <w:r w:rsidRPr="00F10E9B">
        <w:rPr>
          <w:rFonts w:ascii="GHEA Grapalat" w:hAnsi="GHEA Grapalat"/>
          <w:sz w:val="20"/>
        </w:rPr>
        <w:t xml:space="preserve"> без расчета подлежащей уплате в государственный бюджет Республики Армения суммы налога на</w:t>
      </w:r>
      <w:r w:rsidRPr="00F10E9B">
        <w:rPr>
          <w:rFonts w:ascii="Courier New" w:hAnsi="Courier New" w:cs="Courier New"/>
          <w:sz w:val="20"/>
          <w:lang w:val="en-US"/>
        </w:rPr>
        <w:t> </w:t>
      </w:r>
      <w:r w:rsidRPr="00F10E9B">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11461" w:rsidRPr="00F10E9B" w:rsidRDefault="00911461" w:rsidP="00911461">
      <w:pPr>
        <w:widowControl w:val="0"/>
        <w:spacing w:after="160"/>
        <w:ind w:left="567" w:right="565"/>
        <w:jc w:val="center"/>
        <w:rPr>
          <w:rFonts w:ascii="GHEA Grapalat" w:hAnsi="GHEA Grapalat"/>
          <w:b/>
          <w:lang w:val="hy-AM"/>
        </w:rPr>
      </w:pPr>
    </w:p>
    <w:p w:rsidR="00911461" w:rsidRPr="00F10E9B" w:rsidRDefault="00911461" w:rsidP="00911461">
      <w:pPr>
        <w:widowControl w:val="0"/>
        <w:spacing w:after="160"/>
        <w:ind w:left="567" w:right="565"/>
        <w:jc w:val="center"/>
        <w:rPr>
          <w:rFonts w:ascii="GHEA Grapalat" w:hAnsi="GHEA Grapalat"/>
          <w:b/>
          <w:sz w:val="20"/>
          <w:szCs w:val="20"/>
        </w:rPr>
      </w:pPr>
      <w:r w:rsidRPr="00F10E9B">
        <w:rPr>
          <w:rFonts w:ascii="GHEA Grapalat" w:hAnsi="GHEA Grapalat"/>
          <w:b/>
          <w:sz w:val="20"/>
          <w:szCs w:val="20"/>
        </w:rPr>
        <w:t xml:space="preserve">6. СРОК ДЕЙСТВИЯ ЗАЯВКИ, </w:t>
      </w:r>
      <w:r w:rsidRPr="00F10E9B">
        <w:rPr>
          <w:rFonts w:ascii="GHEA Grapalat" w:hAnsi="GHEA Grapalat"/>
          <w:b/>
          <w:sz w:val="20"/>
          <w:szCs w:val="20"/>
        </w:rPr>
        <w:br/>
        <w:t>ПОРЯДОК ВНЕСЕНИЯ ИЗМЕНЕНИЙ В ЗАЯВКИ И ИХ ОТЗЫВА</w:t>
      </w:r>
    </w:p>
    <w:p w:rsidR="00911461" w:rsidRPr="00F10E9B" w:rsidRDefault="00911461" w:rsidP="005D0C7A">
      <w:pPr>
        <w:pStyle w:val="a4"/>
        <w:widowControl w:val="0"/>
        <w:tabs>
          <w:tab w:val="left" w:pos="1134"/>
        </w:tabs>
        <w:spacing w:line="240" w:lineRule="auto"/>
        <w:ind w:firstLine="567"/>
        <w:rPr>
          <w:rFonts w:ascii="GHEA Grapalat" w:hAnsi="GHEA Grapalat"/>
          <w:i w:val="0"/>
        </w:rPr>
      </w:pPr>
      <w:r w:rsidRPr="00F10E9B">
        <w:rPr>
          <w:rFonts w:ascii="GHEA Grapalat" w:hAnsi="GHEA Grapalat"/>
          <w:i w:val="0"/>
        </w:rPr>
        <w:t>6.1.</w:t>
      </w:r>
      <w:r w:rsidRPr="00F10E9B">
        <w:rPr>
          <w:rFonts w:ascii="GHEA Grapalat" w:hAnsi="GHEA Grapalat"/>
          <w:i w:val="0"/>
        </w:rPr>
        <w:tab/>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w:t>
      </w:r>
      <w:r w:rsidRPr="00F10E9B">
        <w:rPr>
          <w:rFonts w:ascii="GHEA Grapalat" w:hAnsi="GHEA Grapalat"/>
          <w:i w:val="0"/>
        </w:rPr>
        <w:lastRenderedPageBreak/>
        <w:t>процедуры несостоявшейся.</w:t>
      </w:r>
    </w:p>
    <w:p w:rsidR="00911461" w:rsidRPr="00F10E9B" w:rsidRDefault="00911461" w:rsidP="005D0C7A">
      <w:pPr>
        <w:pStyle w:val="a4"/>
        <w:widowControl w:val="0"/>
        <w:tabs>
          <w:tab w:val="left" w:pos="1134"/>
        </w:tabs>
        <w:spacing w:line="240" w:lineRule="auto"/>
        <w:ind w:firstLine="567"/>
        <w:rPr>
          <w:rFonts w:ascii="GHEA Grapalat" w:hAnsi="GHEA Grapalat" w:cs="Sylfaen"/>
          <w:i w:val="0"/>
        </w:rPr>
      </w:pPr>
      <w:r w:rsidRPr="00F10E9B">
        <w:rPr>
          <w:rFonts w:ascii="GHEA Grapalat" w:hAnsi="GHEA Grapalat"/>
          <w:i w:val="0"/>
        </w:rPr>
        <w:t>6.2.</w:t>
      </w:r>
      <w:r w:rsidRPr="00F10E9B">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911461" w:rsidRDefault="00911461" w:rsidP="00911461">
      <w:pPr>
        <w:widowControl w:val="0"/>
        <w:spacing w:after="160"/>
        <w:ind w:firstLine="567"/>
        <w:jc w:val="center"/>
        <w:rPr>
          <w:rFonts w:ascii="GHEA Grapalat" w:hAnsi="GHEA Grapalat"/>
          <w:b/>
        </w:rPr>
      </w:pPr>
    </w:p>
    <w:p w:rsidR="00CC5F54" w:rsidRDefault="00CC5F54" w:rsidP="00911461">
      <w:pPr>
        <w:widowControl w:val="0"/>
        <w:spacing w:after="160"/>
        <w:ind w:firstLine="567"/>
        <w:jc w:val="center"/>
        <w:rPr>
          <w:rFonts w:ascii="GHEA Grapalat" w:hAnsi="GHEA Grapalat"/>
          <w:b/>
        </w:rPr>
      </w:pPr>
    </w:p>
    <w:p w:rsidR="00CC5F54" w:rsidRPr="00F10E9B" w:rsidRDefault="00CC5F54" w:rsidP="00911461">
      <w:pPr>
        <w:widowControl w:val="0"/>
        <w:spacing w:after="160"/>
        <w:ind w:firstLine="567"/>
        <w:jc w:val="center"/>
        <w:rPr>
          <w:rFonts w:ascii="GHEA Grapalat" w:hAnsi="GHEA Grapalat"/>
          <w:b/>
        </w:rPr>
      </w:pPr>
    </w:p>
    <w:p w:rsidR="00911461" w:rsidRPr="009319B1" w:rsidRDefault="00911461" w:rsidP="00911461">
      <w:pPr>
        <w:widowControl w:val="0"/>
        <w:spacing w:after="160"/>
        <w:jc w:val="center"/>
        <w:rPr>
          <w:rFonts w:ascii="GHEA Grapalat" w:hAnsi="GHEA Grapalat"/>
          <w:b/>
          <w:sz w:val="20"/>
          <w:szCs w:val="20"/>
          <w:highlight w:val="yellow"/>
        </w:rPr>
      </w:pPr>
      <w:r w:rsidRPr="00F10E9B">
        <w:rPr>
          <w:rFonts w:ascii="GHEA Grapalat" w:hAnsi="GHEA Grapalat"/>
          <w:b/>
          <w:sz w:val="20"/>
          <w:szCs w:val="20"/>
        </w:rPr>
        <w:t xml:space="preserve">8.ВСКРЫТИЕ, ОЦЕНКА ЗАЯВОК И </w:t>
      </w:r>
      <w:r w:rsidRPr="00F10E9B">
        <w:rPr>
          <w:rFonts w:ascii="GHEA Grapalat" w:hAnsi="GHEA Grapalat"/>
          <w:b/>
          <w:sz w:val="20"/>
          <w:szCs w:val="20"/>
        </w:rPr>
        <w:br/>
        <w:t xml:space="preserve">ПОДВЕДЕНИЕ ИТОГОВ </w:t>
      </w:r>
    </w:p>
    <w:p w:rsidR="00911461" w:rsidRPr="00F84326" w:rsidRDefault="00911461" w:rsidP="00911461">
      <w:pPr>
        <w:pStyle w:val="25"/>
        <w:widowControl w:val="0"/>
        <w:tabs>
          <w:tab w:val="left" w:pos="1134"/>
        </w:tabs>
        <w:spacing w:after="160" w:line="240" w:lineRule="auto"/>
        <w:ind w:firstLine="567"/>
        <w:rPr>
          <w:rFonts w:ascii="GHEA Grapalat" w:hAnsi="GHEA Grapalat" w:cs="Tahoma"/>
          <w:sz w:val="24"/>
          <w:szCs w:val="24"/>
        </w:rPr>
      </w:pPr>
      <w:r w:rsidRPr="00F84326">
        <w:rPr>
          <w:rFonts w:ascii="GHEA Grapalat" w:hAnsi="GHEA Grapalat"/>
          <w:sz w:val="24"/>
          <w:szCs w:val="24"/>
        </w:rPr>
        <w:t>8.1.</w:t>
      </w:r>
      <w:r w:rsidRPr="00F84326">
        <w:rPr>
          <w:rFonts w:ascii="GHEA Grapalat" w:hAnsi="GHEA Grapalat"/>
          <w:sz w:val="24"/>
          <w:szCs w:val="24"/>
        </w:rPr>
        <w:tab/>
      </w:r>
      <w:r w:rsidR="00793394" w:rsidRPr="00F84326">
        <w:rPr>
          <w:rFonts w:ascii="GHEA Grapalat" w:hAnsi="GHEA Grapalat"/>
        </w:rPr>
        <w:t xml:space="preserve">Вскрытие заявок произойдет посредством системы на </w:t>
      </w:r>
      <w:r w:rsidR="00793394" w:rsidRPr="00F84326">
        <w:rPr>
          <w:rFonts w:ascii="GHEA Grapalat" w:hAnsi="GHEA Grapalat"/>
          <w:b/>
        </w:rPr>
        <w:t>"</w:t>
      </w:r>
      <w:r w:rsidR="00F84326" w:rsidRPr="00F84326">
        <w:rPr>
          <w:rFonts w:ascii="GHEA Grapalat" w:hAnsi="GHEA Grapalat"/>
          <w:b/>
        </w:rPr>
        <w:t>7</w:t>
      </w:r>
      <w:r w:rsidR="00793394" w:rsidRPr="00F84326">
        <w:rPr>
          <w:rFonts w:ascii="GHEA Grapalat" w:hAnsi="GHEA Grapalat"/>
          <w:b/>
        </w:rPr>
        <w:t>"-ый день /</w:t>
      </w:r>
      <w:r w:rsidR="00F84326" w:rsidRPr="00F84326">
        <w:rPr>
          <w:rFonts w:ascii="GHEA Grapalat" w:hAnsi="GHEA Grapalat"/>
          <w:b/>
        </w:rPr>
        <w:t>1</w:t>
      </w:r>
      <w:r w:rsidR="00793394" w:rsidRPr="00F84326">
        <w:rPr>
          <w:rFonts w:ascii="GHEA Grapalat" w:hAnsi="GHEA Grapalat"/>
          <w:b/>
        </w:rPr>
        <w:t>7.</w:t>
      </w:r>
      <w:r w:rsidR="00D8416E" w:rsidRPr="00F84326">
        <w:rPr>
          <w:rFonts w:ascii="GHEA Grapalat" w:hAnsi="GHEA Grapalat"/>
          <w:b/>
        </w:rPr>
        <w:t>1</w:t>
      </w:r>
      <w:r w:rsidR="00F84326" w:rsidRPr="00F84326">
        <w:rPr>
          <w:rFonts w:ascii="GHEA Grapalat" w:hAnsi="GHEA Grapalat"/>
          <w:b/>
        </w:rPr>
        <w:t>1</w:t>
      </w:r>
      <w:r w:rsidR="00793394" w:rsidRPr="00F84326">
        <w:rPr>
          <w:rFonts w:ascii="GHEA Grapalat" w:hAnsi="GHEA Grapalat"/>
          <w:b/>
        </w:rPr>
        <w:t>.2025г./ в "1</w:t>
      </w:r>
      <w:r w:rsidR="00D8416E" w:rsidRPr="00F84326">
        <w:rPr>
          <w:rFonts w:ascii="GHEA Grapalat" w:hAnsi="GHEA Grapalat"/>
          <w:b/>
        </w:rPr>
        <w:t>2</w:t>
      </w:r>
      <w:r w:rsidR="00793394" w:rsidRPr="00F84326">
        <w:rPr>
          <w:rFonts w:ascii="GHEA Grapalat" w:hAnsi="GHEA Grapalat"/>
          <w:b/>
        </w:rPr>
        <w:t xml:space="preserve">:00" </w:t>
      </w:r>
      <w:r w:rsidR="00793394" w:rsidRPr="00F84326">
        <w:rPr>
          <w:rFonts w:ascii="GHEA Grapalat" w:hAnsi="GHEA Grapalat"/>
        </w:rPr>
        <w:t>со дня опубликования в системе объявления и приглашения на настоящую процедуру.</w:t>
      </w:r>
    </w:p>
    <w:p w:rsidR="00911461" w:rsidRPr="00F10E9B" w:rsidRDefault="00911461" w:rsidP="00793394">
      <w:pPr>
        <w:widowControl w:val="0"/>
        <w:ind w:firstLine="567"/>
        <w:jc w:val="both"/>
        <w:rPr>
          <w:rFonts w:ascii="GHEA Grapalat" w:hAnsi="GHEA Grapalat" w:cs="Sylfaen"/>
          <w:sz w:val="20"/>
          <w:szCs w:val="20"/>
        </w:rPr>
      </w:pPr>
      <w:proofErr w:type="gramStart"/>
      <w:r w:rsidRPr="00F10E9B">
        <w:rPr>
          <w:rFonts w:ascii="GHEA Grapalat" w:hAnsi="GHEA Grapalat"/>
          <w:sz w:val="20"/>
          <w:szCs w:val="20"/>
        </w:rPr>
        <w:t>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911461" w:rsidRPr="00F10E9B" w:rsidRDefault="00911461" w:rsidP="00793394">
      <w:pPr>
        <w:widowControl w:val="0"/>
        <w:ind w:firstLine="567"/>
        <w:jc w:val="both"/>
        <w:rPr>
          <w:rFonts w:ascii="GHEA Grapalat" w:hAnsi="GHEA Grapalat" w:cs="Sylfaen"/>
          <w:sz w:val="20"/>
          <w:szCs w:val="20"/>
        </w:rPr>
      </w:pPr>
      <w:r w:rsidRPr="00F10E9B">
        <w:rPr>
          <w:rFonts w:ascii="GHEA Grapalat" w:hAnsi="GHEA Grapalat"/>
          <w:sz w:val="20"/>
          <w:szCs w:val="20"/>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911461" w:rsidRPr="00F10E9B" w:rsidRDefault="00911461" w:rsidP="00793394">
      <w:pPr>
        <w:widowControl w:val="0"/>
        <w:tabs>
          <w:tab w:val="left" w:pos="1134"/>
        </w:tabs>
        <w:ind w:firstLine="567"/>
        <w:jc w:val="both"/>
        <w:rPr>
          <w:rFonts w:ascii="GHEA Grapalat" w:hAnsi="GHEA Grapalat" w:cs="Sylfaen"/>
          <w:sz w:val="20"/>
          <w:szCs w:val="20"/>
        </w:rPr>
      </w:pPr>
      <w:r w:rsidRPr="00F10E9B">
        <w:rPr>
          <w:rFonts w:ascii="GHEA Grapalat" w:hAnsi="GHEA Grapalat"/>
          <w:sz w:val="20"/>
          <w:szCs w:val="20"/>
        </w:rPr>
        <w:t>8.2.</w:t>
      </w:r>
      <w:r w:rsidRPr="00F10E9B">
        <w:rPr>
          <w:rFonts w:ascii="GHEA Grapalat" w:hAnsi="GHEA Grapalat"/>
          <w:sz w:val="20"/>
          <w:szCs w:val="20"/>
        </w:rPr>
        <w:tab/>
        <w:t xml:space="preserve">Заявки оцениваются в порядке, установленном настоящим приглашением. </w:t>
      </w:r>
    </w:p>
    <w:p w:rsidR="00911461" w:rsidRPr="00F10E9B" w:rsidRDefault="00911461" w:rsidP="00793394">
      <w:pPr>
        <w:widowControl w:val="0"/>
        <w:ind w:firstLine="567"/>
        <w:jc w:val="both"/>
        <w:rPr>
          <w:sz w:val="20"/>
          <w:szCs w:val="20"/>
        </w:rPr>
      </w:pPr>
      <w:r w:rsidRPr="00F10E9B">
        <w:rPr>
          <w:rFonts w:ascii="GHEA Grapalat" w:hAnsi="GHEA Grapalat"/>
          <w:sz w:val="20"/>
          <w:szCs w:val="20"/>
        </w:rPr>
        <w:t xml:space="preserve">Если количество лотов в процедуре закупок не превышает </w:t>
      </w:r>
      <w:proofErr w:type="spellStart"/>
      <w:r w:rsidRPr="00F10E9B">
        <w:rPr>
          <w:rFonts w:ascii="GHEA Grapalat" w:hAnsi="GHEA Grapalat"/>
          <w:sz w:val="20"/>
          <w:szCs w:val="20"/>
        </w:rPr>
        <w:t>семдесять</w:t>
      </w:r>
      <w:proofErr w:type="spellEnd"/>
      <w:r w:rsidRPr="00F10E9B">
        <w:rPr>
          <w:rFonts w:ascii="GHEA Grapalat" w:hAnsi="GHEA Grapalat"/>
          <w:sz w:val="20"/>
          <w:szCs w:val="20"/>
        </w:rPr>
        <w:t xml:space="preserve"> пять лото</w:t>
      </w:r>
      <w:proofErr w:type="gramStart"/>
      <w:r w:rsidRPr="00F10E9B">
        <w:rPr>
          <w:rFonts w:ascii="GHEA Grapalat" w:hAnsi="GHEA Grapalat"/>
          <w:sz w:val="20"/>
          <w:szCs w:val="20"/>
        </w:rPr>
        <w:t>в-</w:t>
      </w:r>
      <w:proofErr w:type="gramEnd"/>
      <w:r w:rsidRPr="00F10E9B">
        <w:rPr>
          <w:rFonts w:ascii="GHEA Grapalat" w:hAnsi="GHEA Grapalat"/>
          <w:sz w:val="20"/>
          <w:szCs w:val="20"/>
        </w:rPr>
        <w:t xml:space="preserve">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911461" w:rsidRPr="00F10E9B" w:rsidRDefault="00911461" w:rsidP="00793394">
      <w:pPr>
        <w:widowControl w:val="0"/>
        <w:ind w:firstLine="567"/>
        <w:jc w:val="both"/>
        <w:rPr>
          <w:rFonts w:ascii="GHEA Grapalat" w:hAnsi="GHEA Grapalat" w:cs="Sylfaen"/>
          <w:sz w:val="20"/>
          <w:szCs w:val="20"/>
        </w:rPr>
      </w:pPr>
      <w:r w:rsidRPr="00F10E9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F10E9B">
        <w:rPr>
          <w:rFonts w:ascii="GHEA Grapalat" w:hAnsi="GHEA Grapalat"/>
          <w:sz w:val="20"/>
          <w:szCs w:val="20"/>
        </w:rPr>
        <w:t>,</w:t>
      </w:r>
      <w:proofErr w:type="gramEnd"/>
      <w:r w:rsidRPr="00F10E9B">
        <w:rPr>
          <w:rFonts w:ascii="GHEA Grapalat" w:hAnsi="GHEA Grapalat"/>
          <w:sz w:val="20"/>
          <w:szCs w:val="20"/>
        </w:rPr>
        <w:t xml:space="preserve"> на заседании по вскрытию и оценке заявок комиссия отклоняет те заявки, в которых отсутствуют ценовое предложение и/или обеспечение заявки или которые не соответствуют требованиям приглашения, за исключением случая, установленного пунктом 8.9 части 1 настоящего приглашения.</w:t>
      </w:r>
    </w:p>
    <w:p w:rsidR="00911461" w:rsidRPr="00F10E9B" w:rsidRDefault="00911461" w:rsidP="00793394">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8.3.</w:t>
      </w:r>
      <w:r w:rsidRPr="00F10E9B">
        <w:rPr>
          <w:rFonts w:ascii="GHEA Grapalat" w:hAnsi="GHEA Grapalat"/>
          <w:sz w:val="20"/>
        </w:rPr>
        <w:tab/>
        <w:t>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911461" w:rsidRPr="00F10E9B" w:rsidRDefault="00911461" w:rsidP="00793394">
      <w:pPr>
        <w:pStyle w:val="25"/>
        <w:widowControl w:val="0"/>
        <w:tabs>
          <w:tab w:val="left" w:pos="1134"/>
        </w:tabs>
        <w:spacing w:line="240" w:lineRule="auto"/>
        <w:ind w:firstLine="567"/>
        <w:rPr>
          <w:rFonts w:ascii="GHEA Grapalat" w:hAnsi="GHEA Grapalat" w:cs="Sylfaen"/>
        </w:rPr>
      </w:pPr>
      <w:r w:rsidRPr="00F10E9B">
        <w:rPr>
          <w:rFonts w:ascii="GHEA Grapalat" w:hAnsi="GHEA Grapalat"/>
        </w:rPr>
        <w:t>8.4.</w:t>
      </w:r>
      <w:r w:rsidRPr="00F10E9B">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непризнанными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911461" w:rsidRPr="00F10E9B" w:rsidRDefault="00911461" w:rsidP="00911461">
      <w:pPr>
        <w:pStyle w:val="a4"/>
        <w:widowControl w:val="0"/>
        <w:tabs>
          <w:tab w:val="left" w:pos="1134"/>
        </w:tabs>
        <w:spacing w:after="160" w:line="240" w:lineRule="auto"/>
        <w:ind w:firstLine="567"/>
        <w:rPr>
          <w:rFonts w:ascii="GHEA Grapalat" w:hAnsi="GHEA Grapalat" w:cs="Sylfaen"/>
          <w:i w:val="0"/>
        </w:rPr>
      </w:pPr>
      <w:r w:rsidRPr="00F10E9B">
        <w:rPr>
          <w:rFonts w:ascii="GHEA Grapalat" w:hAnsi="GHEA Grapalat"/>
          <w:i w:val="0"/>
        </w:rPr>
        <w:t>8.5.</w:t>
      </w:r>
      <w:r w:rsidRPr="00F10E9B">
        <w:rPr>
          <w:rFonts w:ascii="GHEA Grapalat" w:hAnsi="GHEA Grapalat"/>
          <w:i w:val="0"/>
        </w:rPr>
        <w:tab/>
      </w:r>
      <w:r w:rsidR="00584926" w:rsidRPr="00F10E9B">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584926" w:rsidRPr="00F10E9B">
        <w:rPr>
          <w:rFonts w:ascii="GHEA Grapalat" w:hAnsi="GHEA Grapalat"/>
          <w:i w:val="0"/>
        </w:rPr>
        <w:t>драмом</w:t>
      </w:r>
      <w:proofErr w:type="spellEnd"/>
      <w:r w:rsidR="00584926" w:rsidRPr="00F10E9B">
        <w:rPr>
          <w:rFonts w:ascii="GHEA Grapalat" w:hAnsi="GHEA Grapalat"/>
          <w:i w:val="0"/>
        </w:rPr>
        <w:t xml:space="preserve"> Республики Армения по курсу.</w:t>
      </w:r>
    </w:p>
    <w:p w:rsidR="00911461" w:rsidRPr="00F10E9B" w:rsidRDefault="00911461" w:rsidP="00584926">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8.6.</w:t>
      </w:r>
      <w:r w:rsidRPr="00F10E9B">
        <w:rPr>
          <w:rFonts w:ascii="GHEA Grapalat" w:hAnsi="GHEA Grapalat"/>
          <w:sz w:val="20"/>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w:t>
      </w:r>
      <w:proofErr w:type="spellStart"/>
      <w:r w:rsidRPr="00F10E9B">
        <w:rPr>
          <w:rFonts w:ascii="GHEA Grapalat" w:hAnsi="GHEA Grapalat"/>
          <w:sz w:val="20"/>
        </w:rPr>
        <w:t>участников</w:t>
      </w:r>
      <w:proofErr w:type="gramStart"/>
      <w:r w:rsidRPr="00F10E9B">
        <w:rPr>
          <w:rFonts w:ascii="GHEA Grapalat" w:hAnsi="GHEA Grapalat"/>
          <w:sz w:val="20"/>
        </w:rPr>
        <w:t>.П</w:t>
      </w:r>
      <w:proofErr w:type="gramEnd"/>
      <w:r w:rsidRPr="00F10E9B">
        <w:rPr>
          <w:rFonts w:ascii="GHEA Grapalat" w:hAnsi="GHEA Grapalat"/>
          <w:sz w:val="20"/>
        </w:rPr>
        <w:t>ри</w:t>
      </w:r>
      <w:proofErr w:type="spellEnd"/>
      <w:r w:rsidRPr="00F10E9B">
        <w:rPr>
          <w:rFonts w:ascii="GHEA Grapalat" w:hAnsi="GHEA Grapalat"/>
          <w:sz w:val="20"/>
        </w:rPr>
        <w:t xml:space="preserve"> равенстве предложенных наименьших цен:</w:t>
      </w:r>
    </w:p>
    <w:p w:rsidR="00911461" w:rsidRPr="00F10E9B" w:rsidRDefault="00911461" w:rsidP="00584926">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а.</w:t>
      </w:r>
      <w:r w:rsidRPr="00F10E9B">
        <w:rPr>
          <w:rFonts w:ascii="GHEA Grapalat" w:hAnsi="GHEA Grapalat"/>
          <w:sz w:val="20"/>
        </w:rPr>
        <w:tab/>
        <w:t xml:space="preserve">для определения отобранного  и непризнанных таковыми  участников, на </w:t>
      </w:r>
      <w:proofErr w:type="spellStart"/>
      <w:r w:rsidRPr="00F10E9B">
        <w:rPr>
          <w:rFonts w:ascii="GHEA Grapalat" w:hAnsi="GHEA Grapalat"/>
          <w:sz w:val="20"/>
        </w:rPr>
        <w:t>заседаниии</w:t>
      </w:r>
      <w:proofErr w:type="spellEnd"/>
      <w:r w:rsidRPr="00F10E9B">
        <w:rPr>
          <w:rFonts w:ascii="GHEA Grapalat" w:hAnsi="GHEA Grapalat"/>
          <w:sz w:val="20"/>
        </w:rPr>
        <w:t xml:space="preserve"> комиссии с предложившими равные цены участниками, </w:t>
      </w:r>
      <w:del w:id="8" w:author="Vardan" w:date="2022-10-29T22:09:00Z">
        <w:r w:rsidRPr="00F10E9B" w:rsidDel="009F073E">
          <w:rPr>
            <w:rFonts w:ascii="GHEA Grapalat" w:hAnsi="GHEA Grapalat"/>
            <w:sz w:val="20"/>
          </w:rPr>
          <w:delText xml:space="preserve"> </w:delText>
        </w:r>
      </w:del>
      <w:r w:rsidRPr="00F10E9B">
        <w:rPr>
          <w:rFonts w:ascii="GHEA Grapalat" w:hAnsi="GHEA Grapalat"/>
          <w:sz w:val="20"/>
        </w:rPr>
        <w:t xml:space="preserve">проводятся одновременные переговоры, если эти участники (наделенные соответствующим полномочием представители) присутствуют на </w:t>
      </w:r>
      <w:r w:rsidRPr="00F10E9B">
        <w:rPr>
          <w:rFonts w:ascii="GHEA Grapalat" w:hAnsi="GHEA Grapalat"/>
          <w:sz w:val="20"/>
        </w:rPr>
        <w:lastRenderedPageBreak/>
        <w:t>заседании,</w:t>
      </w:r>
    </w:p>
    <w:p w:rsidR="00911461" w:rsidRPr="00F10E9B" w:rsidRDefault="00911461" w:rsidP="00584926">
      <w:pPr>
        <w:pStyle w:val="norm"/>
        <w:widowControl w:val="0"/>
        <w:tabs>
          <w:tab w:val="left" w:pos="1134"/>
        </w:tabs>
        <w:spacing w:line="240" w:lineRule="auto"/>
        <w:ind w:firstLine="567"/>
        <w:rPr>
          <w:rFonts w:ascii="GHEA Grapalat" w:hAnsi="GHEA Grapalat" w:cs="Sylfaen"/>
          <w:sz w:val="20"/>
        </w:rPr>
      </w:pPr>
      <w:proofErr w:type="gramStart"/>
      <w:r w:rsidRPr="00F10E9B">
        <w:rPr>
          <w:rFonts w:ascii="GHEA Grapalat" w:hAnsi="GHEA Grapalat"/>
          <w:sz w:val="20"/>
        </w:rPr>
        <w:t>б.</w:t>
      </w:r>
      <w:r w:rsidRPr="00F10E9B">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посредством системы не 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w:t>
      </w:r>
      <w:proofErr w:type="gramEnd"/>
    </w:p>
    <w:p w:rsidR="00911461" w:rsidRPr="00F10E9B" w:rsidRDefault="00911461" w:rsidP="00584926">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в.</w:t>
      </w:r>
      <w:r w:rsidRPr="00F10E9B">
        <w:rPr>
          <w:rFonts w:ascii="GHEA Grapalat" w:hAnsi="GHEA Grapalat"/>
          <w:sz w:val="20"/>
        </w:rPr>
        <w:tab/>
        <w:t xml:space="preserve">переговоры проводятся не раннее чем на второй и не </w:t>
      </w:r>
      <w:proofErr w:type="gramStart"/>
      <w:r w:rsidRPr="00F10E9B">
        <w:rPr>
          <w:rFonts w:ascii="GHEA Grapalat" w:hAnsi="GHEA Grapalat"/>
          <w:sz w:val="20"/>
        </w:rPr>
        <w:t>позднее</w:t>
      </w:r>
      <w:proofErr w:type="gramEnd"/>
      <w:r w:rsidRPr="00F10E9B">
        <w:rPr>
          <w:rFonts w:ascii="GHEA Grapalat" w:hAnsi="GHEA Grapalat"/>
          <w:sz w:val="20"/>
        </w:rPr>
        <w:t xml:space="preserve"> чем на пятый рабочий день со дня отправки извещения,</w:t>
      </w:r>
    </w:p>
    <w:p w:rsidR="00911461" w:rsidRPr="00F10E9B" w:rsidRDefault="00911461" w:rsidP="00584926">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sz w:val="20"/>
        </w:rPr>
        <w:t>г.</w:t>
      </w:r>
      <w:r w:rsidRPr="00F10E9B">
        <w:rPr>
          <w:rFonts w:ascii="GHEA Grapalat" w:hAnsi="GHEA Grapalat"/>
          <w:sz w:val="20"/>
        </w:rPr>
        <w:tab/>
        <w:t xml:space="preserve">представленное на тот момент каждым участником ценовое предложение оглашается для другого участника, и до </w:t>
      </w:r>
      <w:proofErr w:type="gramStart"/>
      <w:r w:rsidRPr="00F10E9B">
        <w:rPr>
          <w:rFonts w:ascii="GHEA Grapalat" w:hAnsi="GHEA Grapalat"/>
          <w:sz w:val="20"/>
        </w:rPr>
        <w:t>истечения</w:t>
      </w:r>
      <w:proofErr w:type="gramEnd"/>
      <w:r w:rsidRPr="00F10E9B">
        <w:rPr>
          <w:rFonts w:ascii="GHEA Grapalat" w:hAnsi="GHEA Grapalat"/>
          <w:sz w:val="20"/>
        </w:rPr>
        <w:t xml:space="preserve"> предусмотренного для переговоров окончательного срока участник может пересмотреть свое ценовое предложение,</w:t>
      </w:r>
    </w:p>
    <w:p w:rsidR="00911461" w:rsidRPr="00F10E9B" w:rsidRDefault="00911461" w:rsidP="00584926">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д.</w:t>
      </w:r>
      <w:r w:rsidRPr="00F10E9B">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11461" w:rsidRPr="00F10E9B" w:rsidRDefault="00911461" w:rsidP="00584926">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8.7</w:t>
      </w:r>
      <w:proofErr w:type="gramStart"/>
      <w:r w:rsidRPr="00F10E9B">
        <w:rPr>
          <w:rFonts w:ascii="GHEA Grapalat" w:hAnsi="GHEA Grapalat"/>
          <w:sz w:val="20"/>
        </w:rPr>
        <w:t xml:space="preserve"> Е</w:t>
      </w:r>
      <w:proofErr w:type="gramEnd"/>
      <w:r w:rsidRPr="00F10E9B">
        <w:rPr>
          <w:rFonts w:ascii="GHEA Grapalat" w:hAnsi="GHEA Grapalat"/>
          <w:sz w:val="20"/>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F10E9B">
        <w:rPr>
          <w:rFonts w:ascii="GHEA Grapalat" w:hAnsi="GHEA Grapalat"/>
          <w:sz w:val="20"/>
        </w:rPr>
        <w:t>предусмотрения</w:t>
      </w:r>
      <w:proofErr w:type="spellEnd"/>
      <w:r w:rsidRPr="00F10E9B">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F10E9B">
        <w:rPr>
          <w:sz w:val="20"/>
        </w:rPr>
        <w:t xml:space="preserve"> </w:t>
      </w:r>
      <w:r w:rsidRPr="00F10E9B">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F10E9B">
        <w:rPr>
          <w:rFonts w:ascii="GHEA Grapalat" w:hAnsi="GHEA Grapalat"/>
          <w:sz w:val="20"/>
        </w:rPr>
        <w:t>предусматриванием</w:t>
      </w:r>
      <w:proofErr w:type="spellEnd"/>
      <w:r w:rsidRPr="00F10E9B">
        <w:rPr>
          <w:rFonts w:ascii="GHEA Grapalat" w:hAnsi="GHEA Grapalat"/>
          <w:sz w:val="20"/>
        </w:rPr>
        <w:t xml:space="preserve"> дополнительных финансовых средств, с продлением сроков предоставления услуг на период со дня заключения договора до дня заключения соглашения.</w:t>
      </w:r>
      <w:r w:rsidRPr="00F10E9B">
        <w:rPr>
          <w:sz w:val="20"/>
        </w:rPr>
        <w:t xml:space="preserve"> </w:t>
      </w:r>
      <w:r w:rsidRPr="00F10E9B">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10E9B">
        <w:rPr>
          <w:sz w:val="20"/>
        </w:rPr>
        <w:t xml:space="preserve"> </w:t>
      </w:r>
      <w:r w:rsidRPr="00F10E9B">
        <w:rPr>
          <w:rFonts w:ascii="GHEA Grapalat" w:hAnsi="GHEA Grapalat"/>
          <w:sz w:val="20"/>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11461" w:rsidRPr="00F10E9B" w:rsidRDefault="00911461" w:rsidP="00584926">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911461" w:rsidRPr="00F10E9B" w:rsidRDefault="00911461" w:rsidP="00584926">
      <w:pPr>
        <w:widowControl w:val="0"/>
        <w:tabs>
          <w:tab w:val="left" w:pos="1134"/>
        </w:tabs>
        <w:ind w:firstLine="567"/>
        <w:jc w:val="both"/>
        <w:rPr>
          <w:rFonts w:ascii="GHEA Grapalat" w:hAnsi="GHEA Grapalat"/>
          <w:sz w:val="20"/>
          <w:szCs w:val="20"/>
        </w:rPr>
      </w:pPr>
      <w:r w:rsidRPr="00F10E9B">
        <w:rPr>
          <w:rFonts w:ascii="GHEA Grapalat" w:hAnsi="GHEA Grapalat"/>
          <w:sz w:val="20"/>
          <w:szCs w:val="20"/>
        </w:rPr>
        <w:t>8.8.</w:t>
      </w:r>
      <w:r w:rsidRPr="00F10E9B">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F10E9B">
        <w:rPr>
          <w:rFonts w:ascii="Courier New" w:hAnsi="Courier New" w:cs="Courier New"/>
          <w:sz w:val="20"/>
          <w:szCs w:val="20"/>
          <w:lang w:val="en-US"/>
        </w:rPr>
        <w:t> </w:t>
      </w:r>
      <w:r w:rsidRPr="00F10E9B">
        <w:rPr>
          <w:rFonts w:ascii="GHEA Grapalat" w:hAnsi="GHEA Grapalat"/>
          <w:sz w:val="20"/>
          <w:szCs w:val="20"/>
        </w:rPr>
        <w:t>препятствуя нормальному функционированию комиссии.</w:t>
      </w:r>
    </w:p>
    <w:p w:rsidR="00911461" w:rsidRPr="00F10E9B" w:rsidRDefault="00911461" w:rsidP="00584926">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8.9.</w:t>
      </w:r>
      <w:r w:rsidRPr="00F10E9B">
        <w:rPr>
          <w:rFonts w:ascii="GHEA Grapalat" w:hAnsi="GHEA Grapalat"/>
          <w:sz w:val="20"/>
        </w:rPr>
        <w:tab/>
      </w:r>
      <w:proofErr w:type="gramStart"/>
      <w:r w:rsidRPr="00F10E9B">
        <w:rPr>
          <w:rFonts w:ascii="GHEA Grapalat" w:hAnsi="GHEA Grapalat"/>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w:t>
      </w:r>
      <w:r w:rsidRPr="00F10E9B" w:rsidDel="007B1356">
        <w:rPr>
          <w:rFonts w:ascii="GHEA Grapalat" w:hAnsi="GHEA Grapalat"/>
          <w:sz w:val="20"/>
        </w:rPr>
        <w:t xml:space="preserve"> </w:t>
      </w:r>
      <w:r w:rsidRPr="00F10E9B">
        <w:rPr>
          <w:rFonts w:ascii="GHEA Grapalat" w:hAnsi="GHEA Grapalat"/>
          <w:sz w:val="20"/>
        </w:rPr>
        <w:t>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w:t>
      </w:r>
      <w:proofErr w:type="gramEnd"/>
      <w:r w:rsidRPr="00F10E9B">
        <w:rPr>
          <w:rFonts w:ascii="GHEA Grapalat" w:hAnsi="GHEA Grapalat"/>
          <w:sz w:val="20"/>
        </w:rPr>
        <w:t xml:space="preserve"> </w:t>
      </w:r>
      <w:proofErr w:type="gramStart"/>
      <w:r w:rsidRPr="00F10E9B">
        <w:rPr>
          <w:rFonts w:ascii="GHEA Grapalat" w:hAnsi="GHEA Grapalat"/>
          <w:sz w:val="20"/>
        </w:rPr>
        <w:t>качестве</w:t>
      </w:r>
      <w:proofErr w:type="gramEnd"/>
      <w:r w:rsidRPr="00F10E9B">
        <w:rPr>
          <w:rFonts w:ascii="GHEA Grapalat" w:hAnsi="GHEA Grapalat"/>
          <w:sz w:val="20"/>
        </w:rPr>
        <w:t xml:space="preserve"> агента /исполнителя/,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rsidR="00911461" w:rsidRPr="00F10E9B" w:rsidRDefault="00911461" w:rsidP="00584926">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911461" w:rsidRPr="00F10E9B" w:rsidRDefault="00911461" w:rsidP="00584926">
      <w:pPr>
        <w:pStyle w:val="norm"/>
        <w:widowControl w:val="0"/>
        <w:tabs>
          <w:tab w:val="left" w:pos="1134"/>
        </w:tabs>
        <w:spacing w:line="240" w:lineRule="auto"/>
        <w:ind w:firstLine="567"/>
        <w:rPr>
          <w:rFonts w:ascii="GHEA Grapalat" w:hAnsi="GHEA Grapalat" w:cs="Sylfaen"/>
          <w:sz w:val="20"/>
        </w:rPr>
      </w:pPr>
      <w:r w:rsidRPr="00F10E9B">
        <w:rPr>
          <w:rFonts w:ascii="GHEA Grapalat" w:hAnsi="GHEA Grapalat" w:cs="Sylfaen"/>
          <w:sz w:val="20"/>
        </w:rPr>
        <w:t>8.9.1</w:t>
      </w:r>
      <w:proofErr w:type="gramStart"/>
      <w:r w:rsidRPr="00F10E9B">
        <w:rPr>
          <w:rFonts w:ascii="GHEA Grapalat" w:hAnsi="GHEA Grapalat" w:cs="Sylfaen"/>
          <w:sz w:val="20"/>
        </w:rPr>
        <w:t xml:space="preserve"> В</w:t>
      </w:r>
      <w:proofErr w:type="gramEnd"/>
      <w:r w:rsidRPr="00F10E9B">
        <w:rPr>
          <w:rFonts w:ascii="GHEA Grapalat" w:hAnsi="GHEA Grapalat" w:cs="Sylfaen"/>
          <w:sz w:val="20"/>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911461" w:rsidRPr="00F10E9B" w:rsidRDefault="00911461" w:rsidP="00584926">
      <w:pPr>
        <w:pStyle w:val="norm"/>
        <w:widowControl w:val="0"/>
        <w:tabs>
          <w:tab w:val="left" w:pos="1276"/>
        </w:tabs>
        <w:spacing w:line="240" w:lineRule="auto"/>
        <w:ind w:firstLine="567"/>
        <w:rPr>
          <w:rFonts w:ascii="GHEA Grapalat" w:hAnsi="GHEA Grapalat"/>
          <w:sz w:val="20"/>
        </w:rPr>
      </w:pPr>
      <w:r w:rsidRPr="00F10E9B">
        <w:rPr>
          <w:rFonts w:ascii="GHEA Grapalat" w:hAnsi="GHEA Grapalat"/>
          <w:sz w:val="20"/>
        </w:rPr>
        <w:t>8.10.</w:t>
      </w:r>
      <w:r w:rsidRPr="00F10E9B">
        <w:rPr>
          <w:rFonts w:ascii="GHEA Grapalat" w:hAnsi="GHEA Grapalat"/>
          <w:sz w:val="20"/>
        </w:rPr>
        <w:tab/>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911461" w:rsidRPr="00F10E9B" w:rsidRDefault="00911461" w:rsidP="00584926">
      <w:pPr>
        <w:pStyle w:val="25"/>
        <w:widowControl w:val="0"/>
        <w:tabs>
          <w:tab w:val="left" w:pos="1276"/>
        </w:tabs>
        <w:spacing w:line="240" w:lineRule="auto"/>
        <w:ind w:firstLine="567"/>
        <w:rPr>
          <w:rFonts w:ascii="GHEA Grapalat" w:hAnsi="GHEA Grapalat" w:cs="Sylfaen"/>
        </w:rPr>
      </w:pPr>
      <w:r w:rsidRPr="00F10E9B">
        <w:rPr>
          <w:rFonts w:ascii="GHEA Grapalat" w:hAnsi="GHEA Grapalat"/>
        </w:rPr>
        <w:t>8.11.</w:t>
      </w:r>
      <w:r w:rsidRPr="00F10E9B">
        <w:rPr>
          <w:rFonts w:ascii="GHEA Grapalat" w:hAnsi="GHEA Grapalat"/>
        </w:rPr>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w:t>
      </w:r>
      <w:r w:rsidRPr="00F10E9B">
        <w:rPr>
          <w:rFonts w:ascii="GHEA Grapalat" w:hAnsi="GHEA Grapalat"/>
        </w:rPr>
        <w:lastRenderedPageBreak/>
        <w:t>долю (пай)  либо лицо, связанное с их близкими родством или свойственными связями</w:t>
      </w:r>
      <w:r w:rsidRPr="00F10E9B" w:rsidDel="00A5199D">
        <w:rPr>
          <w:rFonts w:ascii="GHEA Grapalat" w:hAnsi="GHEA Grapalat"/>
        </w:rPr>
        <w:t xml:space="preserve"> </w:t>
      </w:r>
      <w:r w:rsidRPr="00F10E9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Pr="00F10E9B">
        <w:rPr>
          <w:rFonts w:ascii="GHEA Grapalat" w:hAnsi="GHEA Grapalat"/>
        </w:rPr>
        <w:t>ю(</w:t>
      </w:r>
      <w:proofErr w:type="gramEnd"/>
      <w:r w:rsidRPr="00F10E9B">
        <w:rPr>
          <w:rFonts w:ascii="GHEA Grapalat" w:hAnsi="GHEA Grapalat"/>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911461" w:rsidRPr="00F10E9B" w:rsidRDefault="00911461" w:rsidP="00584926">
      <w:pPr>
        <w:pStyle w:val="25"/>
        <w:widowControl w:val="0"/>
        <w:tabs>
          <w:tab w:val="left" w:pos="1276"/>
        </w:tabs>
        <w:spacing w:line="240" w:lineRule="auto"/>
        <w:ind w:firstLine="567"/>
        <w:rPr>
          <w:rFonts w:ascii="GHEA Grapalat" w:hAnsi="GHEA Grapalat" w:cs="Sylfaen"/>
        </w:rPr>
      </w:pPr>
      <w:r w:rsidRPr="00F10E9B">
        <w:rPr>
          <w:rFonts w:ascii="GHEA Grapalat" w:hAnsi="GHEA Grapalat"/>
        </w:rPr>
        <w:t>8.12.</w:t>
      </w:r>
      <w:r w:rsidRPr="00F10E9B">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911461" w:rsidRPr="00F10E9B" w:rsidRDefault="00911461" w:rsidP="00584926">
      <w:pPr>
        <w:pStyle w:val="25"/>
        <w:widowControl w:val="0"/>
        <w:tabs>
          <w:tab w:val="left" w:pos="1276"/>
        </w:tabs>
        <w:spacing w:line="240" w:lineRule="auto"/>
        <w:ind w:firstLine="567"/>
        <w:rPr>
          <w:rFonts w:ascii="GHEA Grapalat" w:hAnsi="GHEA Grapalat" w:cs="Sylfaen"/>
        </w:rPr>
      </w:pPr>
      <w:r w:rsidRPr="00F10E9B">
        <w:rPr>
          <w:rFonts w:ascii="GHEA Grapalat" w:hAnsi="GHEA Grapalat"/>
        </w:rPr>
        <w:t>8.13.</w:t>
      </w:r>
      <w:r w:rsidRPr="00F10E9B">
        <w:rPr>
          <w:rFonts w:ascii="GHEA Grapalat" w:hAnsi="GHEA Grapalat"/>
        </w:rPr>
        <w:tab/>
        <w:t xml:space="preserve">Не </w:t>
      </w:r>
      <w:proofErr w:type="gramStart"/>
      <w:r w:rsidRPr="00F10E9B">
        <w:rPr>
          <w:rFonts w:ascii="GHEA Grapalat" w:hAnsi="GHEA Grapalat"/>
        </w:rPr>
        <w:t>позднее</w:t>
      </w:r>
      <w:proofErr w:type="gramEnd"/>
      <w:r w:rsidRPr="00F10E9B">
        <w:rPr>
          <w:rFonts w:ascii="GHEA Grapalat" w:hAnsi="GHEA Grapalat"/>
        </w:rPr>
        <w:t xml:space="preserve"> чем на следующий рабочий день после завершения заседания по вскрытию и оценке заявок секретарь комиссии: </w:t>
      </w:r>
    </w:p>
    <w:p w:rsidR="00911461" w:rsidRPr="00F10E9B" w:rsidRDefault="00911461" w:rsidP="00584926">
      <w:pPr>
        <w:pStyle w:val="25"/>
        <w:widowControl w:val="0"/>
        <w:tabs>
          <w:tab w:val="left" w:pos="1134"/>
        </w:tabs>
        <w:spacing w:line="240" w:lineRule="auto"/>
        <w:ind w:firstLine="567"/>
        <w:rPr>
          <w:rFonts w:ascii="GHEA Grapalat" w:hAnsi="GHEA Grapalat" w:cs="Sylfaen"/>
        </w:rPr>
      </w:pPr>
      <w:r w:rsidRPr="00F10E9B">
        <w:rPr>
          <w:rFonts w:ascii="GHEA Grapalat" w:hAnsi="GHEA Grapalat"/>
        </w:rPr>
        <w:t>1)</w:t>
      </w:r>
      <w:r w:rsidRPr="00F10E9B">
        <w:rPr>
          <w:rFonts w:ascii="GHEA Grapalat" w:hAnsi="GHEA Grapalat"/>
        </w:rPr>
        <w:tab/>
        <w:t>опубликовывает в бюллетене воспроизведенный (отсканированный) с</w:t>
      </w:r>
      <w:r w:rsidRPr="00F10E9B">
        <w:rPr>
          <w:rFonts w:ascii="Courier New" w:hAnsi="Courier New" w:cs="Courier New"/>
          <w:lang w:val="en-US"/>
        </w:rPr>
        <w:t> </w:t>
      </w:r>
      <w:r w:rsidRPr="00F10E9B">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F10E9B">
        <w:t xml:space="preserve"> </w:t>
      </w:r>
      <w:r w:rsidRPr="00F10E9B">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911461" w:rsidRPr="00F10E9B" w:rsidRDefault="00911461" w:rsidP="00584926">
      <w:pPr>
        <w:pStyle w:val="25"/>
        <w:widowControl w:val="0"/>
        <w:tabs>
          <w:tab w:val="left" w:pos="1134"/>
        </w:tabs>
        <w:spacing w:line="240" w:lineRule="auto"/>
        <w:ind w:firstLine="567"/>
        <w:rPr>
          <w:rFonts w:ascii="GHEA Grapalat" w:hAnsi="GHEA Grapalat" w:cs="Sylfaen"/>
        </w:rPr>
      </w:pPr>
      <w:r w:rsidRPr="00F10E9B">
        <w:rPr>
          <w:rFonts w:ascii="GHEA Grapalat" w:hAnsi="GHEA Grapalat"/>
        </w:rPr>
        <w:t>2)</w:t>
      </w:r>
      <w:r w:rsidRPr="00F10E9B">
        <w:rPr>
          <w:rFonts w:ascii="GHEA Grapalat" w:hAnsi="GHEA Grapalat"/>
        </w:rPr>
        <w:tab/>
        <w:t>опубликовывает в бюллетене воспроизведенные (отсканированные) с</w:t>
      </w:r>
      <w:r w:rsidRPr="00F10E9B">
        <w:rPr>
          <w:rFonts w:ascii="Courier New" w:hAnsi="Courier New" w:cs="Courier New"/>
          <w:lang w:val="en-US"/>
        </w:rPr>
        <w:t> </w:t>
      </w:r>
      <w:r w:rsidRPr="00F10E9B">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911461" w:rsidRPr="00F10E9B" w:rsidRDefault="00911461" w:rsidP="00584926">
      <w:pPr>
        <w:widowControl w:val="0"/>
        <w:tabs>
          <w:tab w:val="left" w:pos="1276"/>
        </w:tabs>
        <w:jc w:val="both"/>
        <w:rPr>
          <w:rFonts w:ascii="GHEA Grapalat" w:hAnsi="GHEA Grapalat"/>
          <w:color w:val="000000" w:themeColor="text1"/>
          <w:sz w:val="20"/>
          <w:szCs w:val="20"/>
        </w:rPr>
      </w:pPr>
      <w:r w:rsidRPr="00F10E9B">
        <w:rPr>
          <w:rFonts w:ascii="GHEA Grapalat" w:hAnsi="GHEA Grapalat"/>
          <w:sz w:val="20"/>
          <w:szCs w:val="20"/>
        </w:rPr>
        <w:t>8.</w:t>
      </w:r>
      <w:r w:rsidRPr="00F10E9B">
        <w:rPr>
          <w:rFonts w:ascii="GHEA Grapalat" w:hAnsi="GHEA Grapalat"/>
          <w:sz w:val="20"/>
          <w:szCs w:val="20"/>
          <w:lang w:val="hy-AM"/>
        </w:rPr>
        <w:t>14</w:t>
      </w:r>
      <w:r w:rsidRPr="00F10E9B">
        <w:rPr>
          <w:rFonts w:ascii="GHEA Grapalat" w:hAnsi="GHEA Grapalat"/>
          <w:sz w:val="20"/>
          <w:szCs w:val="20"/>
        </w:rPr>
        <w:t xml:space="preserve">. В случае выявления </w:t>
      </w:r>
      <w:r w:rsidRPr="00F10E9B">
        <w:rPr>
          <w:rFonts w:ascii="GHEA Grapalat" w:hAnsi="GHEA Grapalat"/>
          <w:color w:val="000000" w:themeColor="text1"/>
          <w:sz w:val="20"/>
          <w:szCs w:val="20"/>
        </w:rPr>
        <w:t xml:space="preserve">оснований, предусмотренных пунктом 6 части 1 статьи 6 Закона, </w:t>
      </w:r>
      <w:r w:rsidRPr="00F10E9B">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F10E9B">
        <w:rPr>
          <w:rStyle w:val="ezkurwreuab5ozgtqnkl"/>
          <w:rFonts w:ascii="GHEA Grapalat" w:hAnsi="GHEA Grapalat"/>
          <w:sz w:val="20"/>
          <w:szCs w:val="20"/>
        </w:rPr>
        <w:t>следующих</w:t>
      </w:r>
      <w:r w:rsidRPr="00F10E9B">
        <w:rPr>
          <w:rFonts w:ascii="GHEA Grapalat" w:hAnsi="GHEA Grapalat"/>
          <w:sz w:val="20"/>
          <w:szCs w:val="20"/>
        </w:rPr>
        <w:t xml:space="preserve"> </w:t>
      </w:r>
      <w:r w:rsidRPr="00F10E9B">
        <w:rPr>
          <w:rStyle w:val="ezkurwreuab5ozgtqnkl"/>
          <w:rFonts w:ascii="GHEA Grapalat" w:hAnsi="GHEA Grapalat"/>
          <w:sz w:val="20"/>
          <w:szCs w:val="20"/>
        </w:rPr>
        <w:t>за днем</w:t>
      </w:r>
      <w:r w:rsidRPr="00F10E9B">
        <w:rPr>
          <w:rFonts w:ascii="GHEA Grapalat" w:hAnsi="GHEA Grapalat"/>
          <w:sz w:val="20"/>
          <w:szCs w:val="20"/>
        </w:rPr>
        <w:t xml:space="preserve"> </w:t>
      </w:r>
      <w:r w:rsidRPr="00F10E9B">
        <w:rPr>
          <w:rStyle w:val="ezkurwreuab5ozgtqnkl"/>
          <w:rFonts w:ascii="GHEA Grapalat" w:hAnsi="GHEA Grapalat"/>
          <w:sz w:val="20"/>
          <w:szCs w:val="20"/>
        </w:rPr>
        <w:t>получения</w:t>
      </w:r>
      <w:r w:rsidRPr="00F10E9B">
        <w:rPr>
          <w:rFonts w:ascii="GHEA Grapalat" w:hAnsi="GHEA Grapalat"/>
          <w:sz w:val="20"/>
          <w:szCs w:val="20"/>
        </w:rPr>
        <w:t xml:space="preserve"> </w:t>
      </w:r>
      <w:r w:rsidRPr="00F10E9B">
        <w:rPr>
          <w:rStyle w:val="ezkurwreuab5ozgtqnkl"/>
          <w:rFonts w:ascii="GHEA Grapalat" w:hAnsi="GHEA Grapalat"/>
          <w:sz w:val="20"/>
          <w:szCs w:val="20"/>
        </w:rPr>
        <w:t>решения</w:t>
      </w:r>
      <w:r w:rsidRPr="00F10E9B">
        <w:rPr>
          <w:rFonts w:ascii="GHEA Grapalat" w:hAnsi="GHEA Grapalat"/>
          <w:sz w:val="20"/>
          <w:szCs w:val="20"/>
        </w:rPr>
        <w:t>.</w:t>
      </w:r>
      <w:r w:rsidRPr="00F10E9B">
        <w:rPr>
          <w:sz w:val="20"/>
          <w:szCs w:val="20"/>
        </w:rPr>
        <w:t xml:space="preserve"> </w:t>
      </w:r>
      <w:r w:rsidRPr="00F10E9B">
        <w:rPr>
          <w:rFonts w:ascii="GHEA Grapalat" w:hAnsi="GHEA Grapalat"/>
          <w:sz w:val="20"/>
          <w:szCs w:val="20"/>
        </w:rPr>
        <w:t xml:space="preserve">При этом указанное в настоящем пункте решение руководитель заказчика выносит на десятый </w:t>
      </w:r>
      <w:proofErr w:type="gramStart"/>
      <w:r w:rsidRPr="00F10E9B">
        <w:rPr>
          <w:rFonts w:ascii="GHEA Grapalat" w:hAnsi="GHEA Grapalat"/>
          <w:sz w:val="20"/>
          <w:szCs w:val="20"/>
        </w:rPr>
        <w:t>день</w:t>
      </w:r>
      <w:proofErr w:type="gramEnd"/>
      <w:r w:rsidRPr="00F10E9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Pr="00F10E9B">
        <w:rPr>
          <w:rFonts w:ascii="GHEA Grapalat" w:hAnsi="GHEA Grapalat"/>
          <w:sz w:val="20"/>
          <w:szCs w:val="20"/>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Pr="00F10E9B">
        <w:rPr>
          <w:rFonts w:ascii="GHEA Grapalat" w:hAnsi="GHEA Grapalat"/>
          <w:sz w:val="20"/>
          <w:szCs w:val="20"/>
        </w:rPr>
        <w:t xml:space="preserve"> делу,</w:t>
      </w:r>
      <w:r w:rsidRPr="00F10E9B">
        <w:rPr>
          <w:sz w:val="20"/>
          <w:szCs w:val="20"/>
        </w:rPr>
        <w:t xml:space="preserve"> </w:t>
      </w:r>
      <w:r w:rsidRPr="00F10E9B">
        <w:rPr>
          <w:rFonts w:ascii="GHEA Grapalat" w:hAnsi="GHEA Grapalat"/>
          <w:sz w:val="20"/>
          <w:szCs w:val="20"/>
        </w:rPr>
        <w:t>если по результатам судебного разбирательства возможность исполнения решения не исчезла.</w:t>
      </w:r>
      <w:r w:rsidRPr="00F10E9B">
        <w:rPr>
          <w:rFonts w:ascii="GHEA Grapalat" w:hAnsi="GHEA Grapalat"/>
          <w:color w:val="000000" w:themeColor="text1"/>
          <w:sz w:val="20"/>
          <w:szCs w:val="20"/>
        </w:rPr>
        <w:t xml:space="preserve"> </w:t>
      </w:r>
    </w:p>
    <w:p w:rsidR="00911461" w:rsidRPr="00F10E9B" w:rsidRDefault="00911461" w:rsidP="00584926">
      <w:pPr>
        <w:widowControl w:val="0"/>
        <w:tabs>
          <w:tab w:val="left" w:pos="1276"/>
        </w:tabs>
        <w:rPr>
          <w:rFonts w:ascii="GHEA Grapalat" w:hAnsi="GHEA Grapalat"/>
          <w:sz w:val="20"/>
          <w:szCs w:val="20"/>
        </w:rPr>
      </w:pPr>
      <w:r w:rsidRPr="00F10E9B">
        <w:rPr>
          <w:rFonts w:ascii="GHEA Grapalat" w:hAnsi="GHEA Grapalat"/>
          <w:sz w:val="20"/>
          <w:szCs w:val="20"/>
        </w:rPr>
        <w:t>Если:</w:t>
      </w:r>
    </w:p>
    <w:p w:rsidR="00911461" w:rsidRPr="00F10E9B" w:rsidRDefault="00911461" w:rsidP="00584926">
      <w:pPr>
        <w:widowControl w:val="0"/>
        <w:ind w:left="-360"/>
        <w:contextualSpacing/>
        <w:jc w:val="both"/>
        <w:rPr>
          <w:rFonts w:ascii="GHEA Grapalat" w:hAnsi="GHEA Grapalat"/>
          <w:sz w:val="20"/>
          <w:szCs w:val="20"/>
        </w:rPr>
      </w:pPr>
      <w:r w:rsidRPr="00F10E9B">
        <w:rPr>
          <w:rFonts w:ascii="GHEA Grapalat" w:hAnsi="GHEA Grapalat"/>
          <w:sz w:val="20"/>
          <w:szCs w:val="20"/>
        </w:rPr>
        <w:t>-  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rsidR="00911461" w:rsidRPr="00F10E9B" w:rsidRDefault="00911461" w:rsidP="00584926">
      <w:pPr>
        <w:widowControl w:val="0"/>
        <w:ind w:left="-502"/>
        <w:contextualSpacing/>
        <w:jc w:val="both"/>
        <w:rPr>
          <w:ins w:id="9" w:author="Vardan" w:date="2022-10-29T22:29:00Z"/>
          <w:rFonts w:ascii="GHEA Grapalat" w:hAnsi="GHEA Grapalat"/>
          <w:sz w:val="20"/>
          <w:szCs w:val="20"/>
        </w:rPr>
      </w:pPr>
      <w:r w:rsidRPr="00F10E9B">
        <w:rPr>
          <w:rFonts w:ascii="GHEA Grapalat" w:hAnsi="GHEA Grapalat"/>
          <w:sz w:val="20"/>
          <w:szCs w:val="20"/>
        </w:rPr>
        <w:t xml:space="preserve">    - 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w:t>
      </w:r>
      <w:proofErr w:type="spellStart"/>
      <w:r w:rsidRPr="00F10E9B">
        <w:rPr>
          <w:rFonts w:ascii="GHEA Grapalat" w:hAnsi="GHEA Grapalat"/>
          <w:sz w:val="20"/>
          <w:szCs w:val="20"/>
        </w:rPr>
        <w:t>сорокодневного</w:t>
      </w:r>
      <w:proofErr w:type="spellEnd"/>
      <w:r w:rsidRPr="00F10E9B">
        <w:rPr>
          <w:rFonts w:ascii="GHEA Grapalat" w:hAnsi="GHEA Grapalat"/>
          <w:sz w:val="20"/>
          <w:szCs w:val="20"/>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Pr="00F10E9B">
        <w:rPr>
          <w:rFonts w:ascii="GHEA Grapalat" w:hAnsi="GHEA Grapalat"/>
          <w:sz w:val="20"/>
          <w:szCs w:val="20"/>
        </w:rPr>
        <w:t>-н</w:t>
      </w:r>
      <w:proofErr w:type="gramEnd"/>
      <w:r w:rsidRPr="00F10E9B">
        <w:rPr>
          <w:rFonts w:ascii="GHEA Grapalat" w:hAnsi="GHEA Grapalat"/>
          <w:sz w:val="20"/>
          <w:szCs w:val="20"/>
        </w:rPr>
        <w:t>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911461" w:rsidRPr="00F10E9B" w:rsidRDefault="00911461" w:rsidP="00584926">
      <w:pPr>
        <w:widowControl w:val="0"/>
        <w:tabs>
          <w:tab w:val="left" w:pos="142"/>
        </w:tabs>
        <w:ind w:left="-360"/>
        <w:jc w:val="both"/>
        <w:rPr>
          <w:rFonts w:ascii="GHEA Grapalat" w:hAnsi="GHEA Grapalat" w:cs="Sylfaen"/>
          <w:sz w:val="20"/>
          <w:szCs w:val="20"/>
        </w:rPr>
      </w:pPr>
      <w:r w:rsidRPr="00F10E9B">
        <w:rPr>
          <w:rFonts w:ascii="GHEA Grapalat" w:hAnsi="GHEA Grapalat" w:cs="Sylfaen"/>
          <w:color w:val="FF0000"/>
          <w:sz w:val="20"/>
          <w:szCs w:val="20"/>
        </w:rPr>
        <w:t xml:space="preserve">     </w:t>
      </w:r>
      <w:r w:rsidRPr="00F10E9B">
        <w:rPr>
          <w:rFonts w:ascii="GHEA Grapalat" w:hAnsi="GHEA Grapalat" w:cs="Sylfaen" w:hint="eastAsia"/>
          <w:sz w:val="20"/>
          <w:szCs w:val="20"/>
        </w:rPr>
        <w:t>При</w:t>
      </w:r>
      <w:r w:rsidRPr="00F10E9B">
        <w:rPr>
          <w:rFonts w:ascii="GHEA Grapalat" w:hAnsi="GHEA Grapalat" w:cs="Sylfaen"/>
          <w:sz w:val="20"/>
          <w:szCs w:val="20"/>
        </w:rPr>
        <w:t xml:space="preserve"> </w:t>
      </w:r>
      <w:r w:rsidRPr="00F10E9B">
        <w:rPr>
          <w:rFonts w:ascii="GHEA Grapalat" w:hAnsi="GHEA Grapalat" w:cs="Sylfaen" w:hint="eastAsia"/>
          <w:sz w:val="20"/>
          <w:szCs w:val="20"/>
        </w:rPr>
        <w:t>этом</w:t>
      </w:r>
      <w:r w:rsidRPr="00F10E9B">
        <w:rPr>
          <w:rFonts w:ascii="GHEA Grapalat" w:hAnsi="GHEA Grapalat" w:cs="Sylfaen"/>
          <w:sz w:val="20"/>
          <w:szCs w:val="20"/>
        </w:rPr>
        <w:t>;</w:t>
      </w:r>
    </w:p>
    <w:p w:rsidR="00911461" w:rsidRPr="00F10E9B" w:rsidRDefault="00911461" w:rsidP="00584926">
      <w:pPr>
        <w:widowControl w:val="0"/>
        <w:tabs>
          <w:tab w:val="left" w:pos="142"/>
        </w:tabs>
        <w:ind w:left="-360"/>
        <w:jc w:val="both"/>
        <w:rPr>
          <w:rFonts w:ascii="GHEA Grapalat" w:hAnsi="GHEA Grapalat" w:cs="Sylfaen"/>
          <w:sz w:val="20"/>
          <w:szCs w:val="20"/>
        </w:rPr>
      </w:pPr>
      <w:proofErr w:type="gramStart"/>
      <w:r w:rsidRPr="00F10E9B">
        <w:rPr>
          <w:rFonts w:ascii="GHEA Grapalat" w:hAnsi="GHEA Grapalat" w:cs="Sylfaen"/>
          <w:sz w:val="20"/>
          <w:szCs w:val="20"/>
        </w:rPr>
        <w:t xml:space="preserve">- </w:t>
      </w:r>
      <w:r w:rsidRPr="00F10E9B">
        <w:rPr>
          <w:rFonts w:ascii="GHEA Grapalat" w:hAnsi="GHEA Grapalat" w:cs="Sylfaen" w:hint="eastAsia"/>
          <w:sz w:val="20"/>
          <w:szCs w:val="20"/>
        </w:rPr>
        <w:t>если</w:t>
      </w:r>
      <w:r w:rsidRPr="00F10E9B">
        <w:rPr>
          <w:rFonts w:ascii="GHEA Grapalat" w:hAnsi="GHEA Grapalat" w:cs="Sylfaen"/>
          <w:sz w:val="20"/>
          <w:szCs w:val="20"/>
        </w:rPr>
        <w:t xml:space="preserve"> </w:t>
      </w:r>
      <w:r w:rsidRPr="00F10E9B">
        <w:rPr>
          <w:rFonts w:ascii="GHEA Grapalat" w:hAnsi="GHEA Grapalat" w:cs="Sylfaen" w:hint="eastAsia"/>
          <w:sz w:val="20"/>
          <w:szCs w:val="20"/>
        </w:rPr>
        <w:t>заявление</w:t>
      </w:r>
      <w:r w:rsidRPr="00F10E9B">
        <w:rPr>
          <w:rFonts w:ascii="GHEA Grapalat" w:hAnsi="GHEA Grapalat" w:cs="Sylfaen"/>
          <w:sz w:val="20"/>
          <w:szCs w:val="20"/>
        </w:rPr>
        <w:t>-</w:t>
      </w:r>
      <w:r w:rsidRPr="00F10E9B">
        <w:rPr>
          <w:rFonts w:ascii="GHEA Grapalat" w:hAnsi="GHEA Grapalat" w:cs="Sylfaen" w:hint="eastAsia"/>
          <w:sz w:val="20"/>
          <w:szCs w:val="20"/>
        </w:rPr>
        <w:t>объявление</w:t>
      </w:r>
      <w:r w:rsidRPr="00F10E9B">
        <w:rPr>
          <w:rFonts w:ascii="GHEA Grapalat" w:hAnsi="GHEA Grapalat" w:cs="Sylfaen"/>
          <w:sz w:val="20"/>
          <w:szCs w:val="20"/>
        </w:rPr>
        <w:t xml:space="preserve"> </w:t>
      </w:r>
      <w:r w:rsidRPr="00F10E9B">
        <w:rPr>
          <w:rFonts w:ascii="GHEA Grapalat" w:hAnsi="GHEA Grapalat" w:cs="Sylfaen" w:hint="eastAsia"/>
          <w:sz w:val="20"/>
          <w:szCs w:val="20"/>
        </w:rPr>
        <w:t>о</w:t>
      </w:r>
      <w:r w:rsidRPr="00F10E9B">
        <w:rPr>
          <w:rFonts w:ascii="GHEA Grapalat" w:hAnsi="GHEA Grapalat" w:cs="Sylfaen"/>
          <w:sz w:val="20"/>
          <w:szCs w:val="20"/>
        </w:rPr>
        <w:t xml:space="preserve"> </w:t>
      </w:r>
      <w:r w:rsidRPr="00F10E9B">
        <w:rPr>
          <w:rFonts w:ascii="GHEA Grapalat" w:hAnsi="GHEA Grapalat" w:cs="Sylfaen" w:hint="eastAsia"/>
          <w:sz w:val="20"/>
          <w:szCs w:val="20"/>
        </w:rPr>
        <w:t>праве</w:t>
      </w:r>
      <w:r w:rsidRPr="00F10E9B">
        <w:rPr>
          <w:rFonts w:ascii="GHEA Grapalat" w:hAnsi="GHEA Grapalat" w:cs="Sylfaen"/>
          <w:sz w:val="20"/>
          <w:szCs w:val="20"/>
        </w:rPr>
        <w:t xml:space="preserve"> </w:t>
      </w:r>
      <w:r w:rsidRPr="00F10E9B">
        <w:rPr>
          <w:rFonts w:ascii="GHEA Grapalat" w:hAnsi="GHEA Grapalat" w:cs="Sylfaen" w:hint="eastAsia"/>
          <w:sz w:val="20"/>
          <w:szCs w:val="20"/>
        </w:rPr>
        <w:t>на</w:t>
      </w:r>
      <w:r w:rsidRPr="00F10E9B">
        <w:rPr>
          <w:rFonts w:ascii="GHEA Grapalat" w:hAnsi="GHEA Grapalat" w:cs="Sylfaen"/>
          <w:sz w:val="20"/>
          <w:szCs w:val="20"/>
        </w:rPr>
        <w:t xml:space="preserve"> </w:t>
      </w:r>
      <w:r w:rsidRPr="00F10E9B">
        <w:rPr>
          <w:rFonts w:ascii="GHEA Grapalat" w:hAnsi="GHEA Grapalat" w:cs="Sylfaen" w:hint="eastAsia"/>
          <w:sz w:val="20"/>
          <w:szCs w:val="20"/>
        </w:rPr>
        <w:t>участие</w:t>
      </w:r>
      <w:r w:rsidRPr="00F10E9B">
        <w:rPr>
          <w:rFonts w:ascii="GHEA Grapalat" w:hAnsi="GHEA Grapalat" w:cs="Sylfaen"/>
          <w:sz w:val="20"/>
          <w:szCs w:val="20"/>
        </w:rPr>
        <w:t xml:space="preserve"> </w:t>
      </w:r>
      <w:r w:rsidRPr="00F10E9B">
        <w:rPr>
          <w:rFonts w:ascii="GHEA Grapalat" w:hAnsi="GHEA Grapalat" w:cs="Sylfaen" w:hint="eastAsia"/>
          <w:sz w:val="20"/>
          <w:szCs w:val="20"/>
        </w:rPr>
        <w:t>в</w:t>
      </w:r>
      <w:r w:rsidRPr="00F10E9B">
        <w:rPr>
          <w:rFonts w:ascii="GHEA Grapalat" w:hAnsi="GHEA Grapalat" w:cs="Sylfaen"/>
          <w:sz w:val="20"/>
          <w:szCs w:val="20"/>
        </w:rPr>
        <w:t xml:space="preserve"> </w:t>
      </w:r>
      <w:r w:rsidRPr="00F10E9B">
        <w:rPr>
          <w:rFonts w:ascii="GHEA Grapalat" w:hAnsi="GHEA Grapalat" w:cs="Sylfaen" w:hint="eastAsia"/>
          <w:sz w:val="20"/>
          <w:szCs w:val="20"/>
        </w:rPr>
        <w:t>закупках</w:t>
      </w:r>
      <w:r w:rsidRPr="00F10E9B">
        <w:rPr>
          <w:rFonts w:ascii="GHEA Grapalat" w:hAnsi="GHEA Grapalat" w:cs="Sylfaen"/>
          <w:sz w:val="20"/>
          <w:szCs w:val="20"/>
        </w:rPr>
        <w:t xml:space="preserve"> </w:t>
      </w:r>
      <w:r w:rsidRPr="00F10E9B">
        <w:rPr>
          <w:rFonts w:ascii="GHEA Grapalat" w:hAnsi="GHEA Grapalat" w:cs="Sylfaen" w:hint="eastAsia"/>
          <w:sz w:val="20"/>
          <w:szCs w:val="20"/>
        </w:rPr>
        <w:t>участника</w:t>
      </w:r>
      <w:r w:rsidRPr="00F10E9B">
        <w:rPr>
          <w:rFonts w:ascii="GHEA Grapalat" w:hAnsi="GHEA Grapalat" w:cs="Sylfaen"/>
          <w:sz w:val="20"/>
          <w:szCs w:val="20"/>
        </w:rPr>
        <w:t xml:space="preserve"> </w:t>
      </w:r>
      <w:r w:rsidRPr="00F10E9B">
        <w:rPr>
          <w:rFonts w:ascii="GHEA Grapalat" w:hAnsi="GHEA Grapalat" w:cs="Sylfaen" w:hint="eastAsia"/>
          <w:sz w:val="20"/>
          <w:szCs w:val="20"/>
        </w:rPr>
        <w:t>квалифицируется</w:t>
      </w:r>
      <w:r w:rsidRPr="00F10E9B">
        <w:rPr>
          <w:rFonts w:ascii="GHEA Grapalat" w:hAnsi="GHEA Grapalat" w:cs="Sylfaen"/>
          <w:sz w:val="20"/>
          <w:szCs w:val="20"/>
        </w:rPr>
        <w:t xml:space="preserve"> </w:t>
      </w:r>
      <w:r w:rsidRPr="00F10E9B">
        <w:rPr>
          <w:rFonts w:ascii="GHEA Grapalat" w:hAnsi="GHEA Grapalat" w:cs="Sylfaen" w:hint="eastAsia"/>
          <w:sz w:val="20"/>
          <w:szCs w:val="20"/>
        </w:rPr>
        <w:t>как</w:t>
      </w:r>
      <w:r w:rsidRPr="00F10E9B">
        <w:rPr>
          <w:rFonts w:ascii="GHEA Grapalat" w:hAnsi="GHEA Grapalat" w:cs="Sylfaen"/>
          <w:sz w:val="20"/>
          <w:szCs w:val="20"/>
        </w:rPr>
        <w:t xml:space="preserve"> </w:t>
      </w:r>
      <w:r w:rsidRPr="00F10E9B">
        <w:rPr>
          <w:rFonts w:ascii="GHEA Grapalat" w:hAnsi="GHEA Grapalat" w:cs="Sylfaen" w:hint="eastAsia"/>
          <w:sz w:val="20"/>
          <w:szCs w:val="20"/>
        </w:rPr>
        <w:t>несоответствующее</w:t>
      </w:r>
      <w:r w:rsidRPr="00F10E9B">
        <w:rPr>
          <w:rFonts w:ascii="GHEA Grapalat" w:hAnsi="GHEA Grapalat" w:cs="Sylfaen"/>
          <w:sz w:val="20"/>
          <w:szCs w:val="20"/>
        </w:rPr>
        <w:t xml:space="preserve"> </w:t>
      </w:r>
      <w:r w:rsidRPr="00F10E9B">
        <w:rPr>
          <w:rFonts w:ascii="GHEA Grapalat" w:hAnsi="GHEA Grapalat" w:cs="Sylfaen" w:hint="eastAsia"/>
          <w:sz w:val="20"/>
          <w:szCs w:val="20"/>
        </w:rPr>
        <w:t>действительности</w:t>
      </w:r>
      <w:r w:rsidRPr="00F10E9B">
        <w:rPr>
          <w:rFonts w:ascii="GHEA Grapalat" w:hAnsi="GHEA Grapalat" w:cs="Sylfaen"/>
          <w:sz w:val="20"/>
          <w:szCs w:val="20"/>
        </w:rPr>
        <w:t xml:space="preserve"> </w:t>
      </w:r>
      <w:r w:rsidRPr="00F10E9B">
        <w:rPr>
          <w:rFonts w:ascii="GHEA Grapalat" w:hAnsi="GHEA Grapalat" w:cs="Sylfaen" w:hint="eastAsia"/>
          <w:sz w:val="20"/>
          <w:szCs w:val="20"/>
        </w:rPr>
        <w:t>или</w:t>
      </w:r>
      <w:r w:rsidRPr="00F10E9B">
        <w:rPr>
          <w:rFonts w:ascii="GHEA Grapalat" w:hAnsi="GHEA Grapalat" w:cs="Sylfaen"/>
          <w:sz w:val="20"/>
          <w:szCs w:val="20"/>
        </w:rPr>
        <w:t xml:space="preserve"> </w:t>
      </w:r>
      <w:r w:rsidRPr="00F10E9B">
        <w:rPr>
          <w:rFonts w:ascii="GHEA Grapalat" w:hAnsi="GHEA Grapalat" w:cs="Sylfaen" w:hint="eastAsia"/>
          <w:sz w:val="20"/>
          <w:szCs w:val="20"/>
        </w:rPr>
        <w:t>участник</w:t>
      </w:r>
      <w:r w:rsidRPr="00F10E9B">
        <w:rPr>
          <w:rFonts w:ascii="GHEA Grapalat" w:hAnsi="GHEA Grapalat" w:cs="Sylfaen"/>
          <w:sz w:val="20"/>
          <w:szCs w:val="20"/>
        </w:rPr>
        <w:t xml:space="preserve"> </w:t>
      </w:r>
      <w:r w:rsidRPr="00F10E9B">
        <w:rPr>
          <w:rFonts w:ascii="GHEA Grapalat" w:hAnsi="GHEA Grapalat" w:cs="Sylfaen" w:hint="eastAsia"/>
          <w:sz w:val="20"/>
          <w:szCs w:val="20"/>
        </w:rPr>
        <w:t>не</w:t>
      </w:r>
      <w:r w:rsidRPr="00F10E9B">
        <w:rPr>
          <w:rFonts w:ascii="GHEA Grapalat" w:hAnsi="GHEA Grapalat" w:cs="Sylfaen"/>
          <w:sz w:val="20"/>
          <w:szCs w:val="20"/>
        </w:rPr>
        <w:t xml:space="preserve"> </w:t>
      </w:r>
      <w:r w:rsidRPr="00F10E9B">
        <w:rPr>
          <w:rFonts w:ascii="GHEA Grapalat" w:hAnsi="GHEA Grapalat" w:cs="Sylfaen" w:hint="eastAsia"/>
          <w:sz w:val="20"/>
          <w:szCs w:val="20"/>
        </w:rPr>
        <w:t>представляет</w:t>
      </w:r>
      <w:r w:rsidRPr="00F10E9B">
        <w:rPr>
          <w:rFonts w:ascii="GHEA Grapalat" w:hAnsi="GHEA Grapalat" w:cs="Sylfaen"/>
          <w:sz w:val="20"/>
          <w:szCs w:val="20"/>
        </w:rPr>
        <w:t xml:space="preserve"> </w:t>
      </w:r>
      <w:r w:rsidRPr="00F10E9B">
        <w:rPr>
          <w:rFonts w:ascii="GHEA Grapalat" w:hAnsi="GHEA Grapalat" w:cs="Sylfaen" w:hint="eastAsia"/>
          <w:sz w:val="20"/>
          <w:szCs w:val="20"/>
        </w:rPr>
        <w:t>предусмотренные</w:t>
      </w:r>
      <w:r w:rsidRPr="00F10E9B">
        <w:rPr>
          <w:rFonts w:ascii="GHEA Grapalat" w:hAnsi="GHEA Grapalat" w:cs="Sylfaen"/>
          <w:sz w:val="20"/>
          <w:szCs w:val="20"/>
        </w:rPr>
        <w:t xml:space="preserve"> </w:t>
      </w:r>
      <w:r w:rsidRPr="00F10E9B">
        <w:rPr>
          <w:rFonts w:ascii="GHEA Grapalat" w:hAnsi="GHEA Grapalat" w:cs="Sylfaen" w:hint="eastAsia"/>
          <w:sz w:val="20"/>
          <w:szCs w:val="20"/>
        </w:rPr>
        <w:t>приглашением</w:t>
      </w:r>
      <w:r w:rsidRPr="00F10E9B">
        <w:rPr>
          <w:rFonts w:ascii="GHEA Grapalat" w:hAnsi="GHEA Grapalat" w:cs="Sylfaen"/>
          <w:sz w:val="20"/>
          <w:szCs w:val="20"/>
        </w:rPr>
        <w:t xml:space="preserve"> </w:t>
      </w:r>
      <w:r w:rsidRPr="00F10E9B">
        <w:rPr>
          <w:rFonts w:ascii="GHEA Grapalat" w:hAnsi="GHEA Grapalat" w:cs="Sylfaen" w:hint="eastAsia"/>
          <w:sz w:val="20"/>
          <w:szCs w:val="20"/>
        </w:rPr>
        <w:t>документы</w:t>
      </w:r>
      <w:r w:rsidRPr="00F10E9B">
        <w:rPr>
          <w:rFonts w:ascii="GHEA Grapalat" w:hAnsi="GHEA Grapalat" w:cs="Sylfaen"/>
          <w:sz w:val="20"/>
          <w:szCs w:val="20"/>
        </w:rPr>
        <w:t xml:space="preserve"> </w:t>
      </w:r>
      <w:r w:rsidRPr="00F10E9B">
        <w:rPr>
          <w:rFonts w:ascii="GHEA Grapalat" w:hAnsi="GHEA Grapalat" w:cs="Sylfaen" w:hint="eastAsia"/>
          <w:sz w:val="20"/>
          <w:szCs w:val="20"/>
        </w:rPr>
        <w:t>в</w:t>
      </w:r>
      <w:r w:rsidRPr="00F10E9B">
        <w:rPr>
          <w:rFonts w:ascii="GHEA Grapalat" w:hAnsi="GHEA Grapalat" w:cs="Sylfaen"/>
          <w:sz w:val="20"/>
          <w:szCs w:val="20"/>
        </w:rPr>
        <w:t xml:space="preserve"> </w:t>
      </w:r>
      <w:r w:rsidRPr="00F10E9B">
        <w:rPr>
          <w:rFonts w:ascii="GHEA Grapalat" w:hAnsi="GHEA Grapalat" w:cs="Sylfaen" w:hint="eastAsia"/>
          <w:sz w:val="20"/>
          <w:szCs w:val="20"/>
        </w:rPr>
        <w:t>порядке</w:t>
      </w:r>
      <w:r w:rsidRPr="00F10E9B">
        <w:rPr>
          <w:rFonts w:ascii="GHEA Grapalat" w:hAnsi="GHEA Grapalat" w:cs="Sylfaen"/>
          <w:sz w:val="20"/>
          <w:szCs w:val="20"/>
        </w:rPr>
        <w:t xml:space="preserve"> </w:t>
      </w:r>
      <w:r w:rsidRPr="00F10E9B">
        <w:rPr>
          <w:rFonts w:ascii="GHEA Grapalat" w:hAnsi="GHEA Grapalat" w:cs="Sylfaen" w:hint="eastAsia"/>
          <w:sz w:val="20"/>
          <w:szCs w:val="20"/>
        </w:rPr>
        <w:t>и</w:t>
      </w:r>
      <w:r w:rsidRPr="00F10E9B">
        <w:rPr>
          <w:rFonts w:ascii="GHEA Grapalat" w:hAnsi="GHEA Grapalat" w:cs="Sylfaen"/>
          <w:sz w:val="20"/>
          <w:szCs w:val="20"/>
        </w:rPr>
        <w:t xml:space="preserve"> </w:t>
      </w:r>
      <w:r w:rsidRPr="00F10E9B">
        <w:rPr>
          <w:rFonts w:ascii="GHEA Grapalat" w:hAnsi="GHEA Grapalat" w:cs="Sylfaen" w:hint="eastAsia"/>
          <w:sz w:val="20"/>
          <w:szCs w:val="20"/>
        </w:rPr>
        <w:t>сроки</w:t>
      </w:r>
      <w:r w:rsidRPr="00F10E9B">
        <w:rPr>
          <w:rFonts w:ascii="GHEA Grapalat" w:hAnsi="GHEA Grapalat" w:cs="Sylfaen"/>
          <w:sz w:val="20"/>
          <w:szCs w:val="20"/>
        </w:rPr>
        <w:t xml:space="preserve">, </w:t>
      </w:r>
      <w:r w:rsidRPr="00F10E9B">
        <w:rPr>
          <w:rFonts w:ascii="GHEA Grapalat" w:hAnsi="GHEA Grapalat" w:cs="Sylfaen" w:hint="eastAsia"/>
          <w:sz w:val="20"/>
          <w:szCs w:val="20"/>
        </w:rPr>
        <w:t>установленные</w:t>
      </w:r>
      <w:r w:rsidRPr="00F10E9B">
        <w:rPr>
          <w:rFonts w:ascii="GHEA Grapalat" w:hAnsi="GHEA Grapalat" w:cs="Sylfaen"/>
          <w:sz w:val="20"/>
          <w:szCs w:val="20"/>
        </w:rPr>
        <w:t xml:space="preserve"> </w:t>
      </w:r>
      <w:r w:rsidRPr="00F10E9B">
        <w:rPr>
          <w:rFonts w:ascii="GHEA Grapalat" w:hAnsi="GHEA Grapalat" w:cs="Sylfaen" w:hint="eastAsia"/>
          <w:sz w:val="20"/>
          <w:szCs w:val="20"/>
        </w:rPr>
        <w:t>настоящим</w:t>
      </w:r>
      <w:r w:rsidRPr="00F10E9B">
        <w:rPr>
          <w:rFonts w:ascii="GHEA Grapalat" w:hAnsi="GHEA Grapalat" w:cs="Sylfaen"/>
          <w:sz w:val="20"/>
          <w:szCs w:val="20"/>
        </w:rPr>
        <w:t xml:space="preserve"> </w:t>
      </w:r>
      <w:r w:rsidRPr="00F10E9B">
        <w:rPr>
          <w:rFonts w:ascii="GHEA Grapalat" w:hAnsi="GHEA Grapalat" w:cs="Sylfaen" w:hint="eastAsia"/>
          <w:sz w:val="20"/>
          <w:szCs w:val="20"/>
        </w:rPr>
        <w:t>приглашением</w:t>
      </w:r>
      <w:r w:rsidRPr="00F10E9B">
        <w:rPr>
          <w:rFonts w:ascii="GHEA Grapalat" w:hAnsi="GHEA Grapalat" w:cs="Sylfaen"/>
          <w:sz w:val="20"/>
          <w:szCs w:val="20"/>
        </w:rPr>
        <w:t xml:space="preserve">, включая случаи, когда </w:t>
      </w:r>
      <w:r w:rsidRPr="00F10E9B">
        <w:rPr>
          <w:rFonts w:ascii="GHEA Grapalat" w:hAnsi="GHEA Grapalat" w:cs="Sylfaen"/>
          <w:sz w:val="20"/>
          <w:szCs w:val="20"/>
        </w:rPr>
        <w:lastRenderedPageBreak/>
        <w:t>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w:t>
      </w:r>
      <w:proofErr w:type="gramEnd"/>
      <w:r w:rsidRPr="00F10E9B">
        <w:rPr>
          <w:rFonts w:ascii="GHEA Grapalat" w:hAnsi="GHEA Grapalat" w:cs="Sylfaen"/>
          <w:sz w:val="20"/>
          <w:szCs w:val="20"/>
        </w:rPr>
        <w:t xml:space="preserve"> РА от 20.06.2025 № 817-А, предлагается участником в качестве агента / исполнителя/  </w:t>
      </w:r>
      <w:r w:rsidRPr="00F10E9B">
        <w:rPr>
          <w:rFonts w:ascii="GHEA Grapalat" w:hAnsi="GHEA Grapalat" w:cs="Sylfaen" w:hint="eastAsia"/>
          <w:sz w:val="20"/>
          <w:szCs w:val="20"/>
        </w:rPr>
        <w:t>или</w:t>
      </w:r>
      <w:r w:rsidRPr="00F10E9B">
        <w:rPr>
          <w:rFonts w:ascii="GHEA Grapalat" w:hAnsi="GHEA Grapalat" w:cs="Sylfaen"/>
          <w:sz w:val="20"/>
          <w:szCs w:val="20"/>
        </w:rPr>
        <w:t xml:space="preserve"> </w:t>
      </w:r>
      <w:r w:rsidRPr="00F10E9B">
        <w:rPr>
          <w:rFonts w:ascii="GHEA Grapalat" w:hAnsi="GHEA Grapalat" w:cs="Sylfaen" w:hint="eastAsia"/>
          <w:sz w:val="20"/>
          <w:szCs w:val="20"/>
        </w:rPr>
        <w:t>отобранный</w:t>
      </w:r>
      <w:r w:rsidRPr="00F10E9B">
        <w:rPr>
          <w:rFonts w:ascii="GHEA Grapalat" w:hAnsi="GHEA Grapalat" w:cs="Sylfaen"/>
          <w:sz w:val="20"/>
          <w:szCs w:val="20"/>
        </w:rPr>
        <w:t xml:space="preserve"> </w:t>
      </w:r>
      <w:r w:rsidRPr="00F10E9B">
        <w:rPr>
          <w:rFonts w:ascii="GHEA Grapalat" w:hAnsi="GHEA Grapalat" w:cs="Sylfaen" w:hint="eastAsia"/>
          <w:sz w:val="20"/>
          <w:szCs w:val="20"/>
        </w:rPr>
        <w:t>участник</w:t>
      </w:r>
      <w:r w:rsidRPr="00F10E9B">
        <w:rPr>
          <w:rFonts w:ascii="GHEA Grapalat" w:hAnsi="GHEA Grapalat" w:cs="Sylfaen"/>
          <w:sz w:val="20"/>
          <w:szCs w:val="20"/>
        </w:rPr>
        <w:t xml:space="preserve"> </w:t>
      </w:r>
      <w:r w:rsidRPr="00F10E9B">
        <w:rPr>
          <w:rFonts w:ascii="GHEA Grapalat" w:hAnsi="GHEA Grapalat" w:cs="Sylfaen" w:hint="eastAsia"/>
          <w:sz w:val="20"/>
          <w:szCs w:val="20"/>
        </w:rPr>
        <w:t>не</w:t>
      </w:r>
      <w:r w:rsidRPr="00F10E9B">
        <w:rPr>
          <w:rFonts w:ascii="GHEA Grapalat" w:hAnsi="GHEA Grapalat" w:cs="Sylfaen"/>
          <w:sz w:val="20"/>
          <w:szCs w:val="20"/>
        </w:rPr>
        <w:t xml:space="preserve"> </w:t>
      </w:r>
      <w:r w:rsidRPr="00F10E9B">
        <w:rPr>
          <w:rFonts w:ascii="GHEA Grapalat" w:hAnsi="GHEA Grapalat" w:cs="Sylfaen" w:hint="eastAsia"/>
          <w:sz w:val="20"/>
          <w:szCs w:val="20"/>
        </w:rPr>
        <w:t>представляет</w:t>
      </w:r>
      <w:r w:rsidRPr="00F10E9B">
        <w:rPr>
          <w:rFonts w:ascii="GHEA Grapalat" w:hAnsi="GHEA Grapalat" w:cs="Sylfaen"/>
          <w:sz w:val="20"/>
          <w:szCs w:val="20"/>
        </w:rPr>
        <w:t xml:space="preserve"> </w:t>
      </w:r>
      <w:r w:rsidRPr="00F10E9B">
        <w:rPr>
          <w:rFonts w:ascii="GHEA Grapalat" w:hAnsi="GHEA Grapalat" w:cs="Sylfaen" w:hint="eastAsia"/>
          <w:sz w:val="20"/>
          <w:szCs w:val="20"/>
        </w:rPr>
        <w:t>обеспечение</w:t>
      </w:r>
      <w:r w:rsidRPr="00F10E9B">
        <w:rPr>
          <w:rFonts w:ascii="GHEA Grapalat" w:hAnsi="GHEA Grapalat" w:cs="Sylfaen"/>
          <w:sz w:val="20"/>
          <w:szCs w:val="20"/>
        </w:rPr>
        <w:t xml:space="preserve"> </w:t>
      </w:r>
      <w:r w:rsidRPr="00F10E9B">
        <w:rPr>
          <w:rFonts w:ascii="GHEA Grapalat" w:hAnsi="GHEA Grapalat" w:cs="Sylfaen" w:hint="eastAsia"/>
          <w:sz w:val="20"/>
          <w:szCs w:val="20"/>
        </w:rPr>
        <w:t>договора</w:t>
      </w:r>
      <w:r w:rsidRPr="00F10E9B">
        <w:rPr>
          <w:rFonts w:ascii="GHEA Grapalat" w:hAnsi="GHEA Grapalat" w:cs="Sylfaen"/>
          <w:sz w:val="20"/>
          <w:szCs w:val="20"/>
        </w:rPr>
        <w:t xml:space="preserve">, </w:t>
      </w:r>
      <w:r w:rsidRPr="00F10E9B">
        <w:rPr>
          <w:rFonts w:ascii="GHEA Grapalat" w:hAnsi="GHEA Grapalat" w:cs="Sylfaen" w:hint="eastAsia"/>
          <w:sz w:val="20"/>
          <w:szCs w:val="20"/>
        </w:rPr>
        <w:t>или</w:t>
      </w:r>
      <w:r w:rsidRPr="00F10E9B">
        <w:rPr>
          <w:rFonts w:ascii="GHEA Grapalat" w:hAnsi="GHEA Grapalat" w:cs="Sylfaen"/>
          <w:sz w:val="20"/>
          <w:szCs w:val="20"/>
        </w:rPr>
        <w:t xml:space="preserve"> </w:t>
      </w:r>
      <w:r w:rsidRPr="00F10E9B">
        <w:rPr>
          <w:rFonts w:ascii="GHEA Grapalat" w:hAnsi="GHEA Grapalat" w:cs="Sylfaen" w:hint="eastAsia"/>
          <w:sz w:val="20"/>
          <w:szCs w:val="20"/>
        </w:rPr>
        <w:t>если</w:t>
      </w:r>
      <w:r w:rsidRPr="00F10E9B">
        <w:rPr>
          <w:rFonts w:ascii="GHEA Grapalat" w:hAnsi="GHEA Grapalat" w:cs="Sylfaen"/>
          <w:sz w:val="20"/>
          <w:szCs w:val="20"/>
        </w:rPr>
        <w:t xml:space="preserve"> </w:t>
      </w:r>
      <w:r w:rsidRPr="00F10E9B">
        <w:rPr>
          <w:rFonts w:ascii="GHEA Grapalat" w:hAnsi="GHEA Grapalat" w:cs="Sylfaen" w:hint="eastAsia"/>
          <w:sz w:val="20"/>
          <w:szCs w:val="20"/>
        </w:rPr>
        <w:t>процедура</w:t>
      </w:r>
      <w:r w:rsidRPr="00F10E9B">
        <w:rPr>
          <w:rFonts w:ascii="GHEA Grapalat" w:hAnsi="GHEA Grapalat" w:cs="Sylfaen"/>
          <w:sz w:val="20"/>
          <w:szCs w:val="20"/>
        </w:rPr>
        <w:t xml:space="preserve"> </w:t>
      </w:r>
      <w:r w:rsidRPr="00F10E9B">
        <w:rPr>
          <w:rFonts w:ascii="GHEA Grapalat" w:hAnsi="GHEA Grapalat" w:cs="Sylfaen" w:hint="eastAsia"/>
          <w:sz w:val="20"/>
          <w:szCs w:val="20"/>
        </w:rPr>
        <w:t>организована</w:t>
      </w:r>
      <w:r w:rsidRPr="00F10E9B">
        <w:rPr>
          <w:rFonts w:ascii="GHEA Grapalat" w:hAnsi="GHEA Grapalat" w:cs="Sylfaen"/>
          <w:sz w:val="20"/>
          <w:szCs w:val="20"/>
        </w:rPr>
        <w:t xml:space="preserve"> </w:t>
      </w:r>
      <w:r w:rsidRPr="00F10E9B">
        <w:rPr>
          <w:rFonts w:ascii="GHEA Grapalat" w:hAnsi="GHEA Grapalat" w:cs="Sylfaen" w:hint="eastAsia"/>
          <w:sz w:val="20"/>
          <w:szCs w:val="20"/>
        </w:rPr>
        <w:t>в</w:t>
      </w:r>
      <w:r w:rsidRPr="00F10E9B">
        <w:rPr>
          <w:rFonts w:ascii="GHEA Grapalat" w:hAnsi="GHEA Grapalat" w:cs="Sylfaen"/>
          <w:sz w:val="20"/>
          <w:szCs w:val="20"/>
        </w:rPr>
        <w:t xml:space="preserve"> </w:t>
      </w:r>
      <w:r w:rsidRPr="00F10E9B">
        <w:rPr>
          <w:rFonts w:ascii="GHEA Grapalat" w:hAnsi="GHEA Grapalat" w:cs="Sylfaen" w:hint="eastAsia"/>
          <w:sz w:val="20"/>
          <w:szCs w:val="20"/>
        </w:rPr>
        <w:t>соответствии</w:t>
      </w:r>
      <w:r w:rsidRPr="00F10E9B">
        <w:rPr>
          <w:rFonts w:ascii="GHEA Grapalat" w:hAnsi="GHEA Grapalat" w:cs="Sylfaen"/>
          <w:sz w:val="20"/>
          <w:szCs w:val="20"/>
        </w:rPr>
        <w:t xml:space="preserve"> </w:t>
      </w:r>
      <w:r w:rsidRPr="00F10E9B">
        <w:rPr>
          <w:rFonts w:ascii="GHEA Grapalat" w:hAnsi="GHEA Grapalat" w:cs="Sylfaen" w:hint="eastAsia"/>
          <w:sz w:val="20"/>
          <w:szCs w:val="20"/>
        </w:rPr>
        <w:t>с</w:t>
      </w:r>
      <w:r w:rsidRPr="00F10E9B">
        <w:rPr>
          <w:rFonts w:ascii="GHEA Grapalat" w:hAnsi="GHEA Grapalat" w:cs="Sylfaen"/>
          <w:sz w:val="20"/>
          <w:szCs w:val="20"/>
        </w:rPr>
        <w:t xml:space="preserve"> </w:t>
      </w:r>
      <w:r w:rsidRPr="00F10E9B">
        <w:rPr>
          <w:rFonts w:ascii="GHEA Grapalat" w:hAnsi="GHEA Grapalat" w:cs="Sylfaen" w:hint="eastAsia"/>
          <w:sz w:val="20"/>
          <w:szCs w:val="20"/>
        </w:rPr>
        <w:t>нормами</w:t>
      </w:r>
      <w:r w:rsidRPr="00F10E9B">
        <w:rPr>
          <w:rFonts w:ascii="GHEA Grapalat" w:hAnsi="GHEA Grapalat" w:cs="Sylfaen"/>
          <w:sz w:val="20"/>
          <w:szCs w:val="20"/>
        </w:rPr>
        <w:t xml:space="preserve">, </w:t>
      </w:r>
      <w:r w:rsidRPr="00F10E9B">
        <w:rPr>
          <w:rFonts w:ascii="GHEA Grapalat" w:hAnsi="GHEA Grapalat" w:cs="Sylfaen" w:hint="eastAsia"/>
          <w:sz w:val="20"/>
          <w:szCs w:val="20"/>
        </w:rPr>
        <w:t>предусмотренным</w:t>
      </w:r>
      <w:r w:rsidRPr="00F10E9B">
        <w:rPr>
          <w:rFonts w:ascii="GHEA Grapalat" w:hAnsi="GHEA Grapalat" w:cs="Sylfaen"/>
          <w:sz w:val="20"/>
          <w:szCs w:val="20"/>
        </w:rPr>
        <w:t xml:space="preserve"> </w:t>
      </w:r>
      <w:r w:rsidRPr="00F10E9B">
        <w:rPr>
          <w:rFonts w:ascii="GHEA Grapalat" w:hAnsi="GHEA Grapalat" w:cs="Sylfaen" w:hint="eastAsia"/>
          <w:sz w:val="20"/>
          <w:szCs w:val="20"/>
        </w:rPr>
        <w:t>частью</w:t>
      </w:r>
      <w:r w:rsidRPr="00F10E9B">
        <w:rPr>
          <w:rFonts w:ascii="GHEA Grapalat" w:hAnsi="GHEA Grapalat" w:cs="Sylfaen"/>
          <w:sz w:val="20"/>
          <w:szCs w:val="20"/>
        </w:rPr>
        <w:t xml:space="preserve"> 6 </w:t>
      </w:r>
      <w:r w:rsidRPr="00F10E9B">
        <w:rPr>
          <w:rFonts w:ascii="GHEA Grapalat" w:hAnsi="GHEA Grapalat" w:cs="Sylfaen" w:hint="eastAsia"/>
          <w:sz w:val="20"/>
          <w:szCs w:val="20"/>
        </w:rPr>
        <w:t>статьи</w:t>
      </w:r>
      <w:r w:rsidRPr="00F10E9B">
        <w:rPr>
          <w:rFonts w:ascii="GHEA Grapalat" w:hAnsi="GHEA Grapalat" w:cs="Sylfaen"/>
          <w:sz w:val="20"/>
          <w:szCs w:val="20"/>
        </w:rPr>
        <w:t xml:space="preserve"> 15 </w:t>
      </w:r>
      <w:r w:rsidRPr="00F10E9B">
        <w:rPr>
          <w:rFonts w:ascii="GHEA Grapalat" w:hAnsi="GHEA Grapalat" w:cs="Sylfaen" w:hint="eastAsia"/>
          <w:sz w:val="20"/>
          <w:szCs w:val="20"/>
        </w:rPr>
        <w:t>Закона</w:t>
      </w:r>
      <w:r w:rsidRPr="00F10E9B">
        <w:rPr>
          <w:rFonts w:ascii="GHEA Grapalat" w:hAnsi="GHEA Grapalat" w:cs="Sylfaen"/>
          <w:sz w:val="20"/>
          <w:szCs w:val="20"/>
        </w:rPr>
        <w:t xml:space="preserve"> </w:t>
      </w:r>
      <w:r w:rsidRPr="00F10E9B">
        <w:rPr>
          <w:rFonts w:ascii="GHEA Grapalat" w:hAnsi="GHEA Grapalat" w:cs="Sylfaen" w:hint="eastAsia"/>
          <w:sz w:val="20"/>
          <w:szCs w:val="20"/>
        </w:rPr>
        <w:t>РА</w:t>
      </w:r>
      <w:r w:rsidRPr="00F10E9B">
        <w:rPr>
          <w:rFonts w:ascii="GHEA Grapalat" w:hAnsi="GHEA Grapalat" w:cs="Sylfaen"/>
          <w:sz w:val="20"/>
          <w:szCs w:val="20"/>
        </w:rPr>
        <w:t xml:space="preserve"> "</w:t>
      </w:r>
      <w:r w:rsidRPr="00F10E9B">
        <w:rPr>
          <w:rFonts w:ascii="GHEA Grapalat" w:hAnsi="GHEA Grapalat" w:cs="Sylfaen" w:hint="eastAsia"/>
          <w:sz w:val="20"/>
          <w:szCs w:val="20"/>
        </w:rPr>
        <w:t>О</w:t>
      </w:r>
      <w:r w:rsidRPr="00F10E9B">
        <w:rPr>
          <w:rFonts w:ascii="GHEA Grapalat" w:hAnsi="GHEA Grapalat" w:cs="Sylfaen"/>
          <w:sz w:val="20"/>
          <w:szCs w:val="20"/>
        </w:rPr>
        <w:t xml:space="preserve"> </w:t>
      </w:r>
      <w:r w:rsidRPr="00F10E9B">
        <w:rPr>
          <w:rFonts w:ascii="GHEA Grapalat" w:hAnsi="GHEA Grapalat" w:cs="Sylfaen" w:hint="eastAsia"/>
          <w:sz w:val="20"/>
          <w:szCs w:val="20"/>
        </w:rPr>
        <w:t>закупках</w:t>
      </w:r>
      <w:r w:rsidRPr="00F10E9B">
        <w:rPr>
          <w:rFonts w:ascii="GHEA Grapalat" w:hAnsi="GHEA Grapalat" w:cs="Sylfaen"/>
          <w:sz w:val="20"/>
          <w:szCs w:val="20"/>
        </w:rPr>
        <w:t xml:space="preserve">`, </w:t>
      </w:r>
      <w:r w:rsidRPr="00F10E9B">
        <w:rPr>
          <w:rFonts w:ascii="GHEA Grapalat" w:hAnsi="GHEA Grapalat" w:cs="Sylfaen" w:hint="eastAsia"/>
          <w:sz w:val="20"/>
          <w:szCs w:val="20"/>
        </w:rPr>
        <w:t>и</w:t>
      </w:r>
      <w:r w:rsidRPr="00F10E9B">
        <w:rPr>
          <w:rFonts w:ascii="GHEA Grapalat" w:hAnsi="GHEA Grapalat" w:cs="Sylfaen"/>
          <w:sz w:val="20"/>
          <w:szCs w:val="20"/>
        </w:rPr>
        <w:t xml:space="preserve"> </w:t>
      </w:r>
      <w:r w:rsidRPr="00F10E9B">
        <w:rPr>
          <w:rFonts w:ascii="GHEA Grapalat" w:hAnsi="GHEA Grapalat" w:cs="Sylfaen" w:hint="eastAsia"/>
          <w:sz w:val="20"/>
          <w:szCs w:val="20"/>
        </w:rPr>
        <w:t>в</w:t>
      </w:r>
      <w:r w:rsidRPr="00F10E9B">
        <w:rPr>
          <w:rFonts w:ascii="GHEA Grapalat" w:hAnsi="GHEA Grapalat" w:cs="Sylfaen"/>
          <w:sz w:val="20"/>
          <w:szCs w:val="20"/>
        </w:rPr>
        <w:t xml:space="preserve"> </w:t>
      </w:r>
      <w:r w:rsidRPr="00F10E9B">
        <w:rPr>
          <w:rFonts w:ascii="GHEA Grapalat" w:hAnsi="GHEA Grapalat" w:cs="Sylfaen" w:hint="eastAsia"/>
          <w:sz w:val="20"/>
          <w:szCs w:val="20"/>
        </w:rPr>
        <w:t>результате</w:t>
      </w:r>
      <w:r w:rsidRPr="00F10E9B">
        <w:rPr>
          <w:rFonts w:ascii="GHEA Grapalat" w:hAnsi="GHEA Grapalat" w:cs="Sylfaen"/>
          <w:sz w:val="20"/>
          <w:szCs w:val="20"/>
        </w:rPr>
        <w:t xml:space="preserve"> </w:t>
      </w:r>
      <w:r w:rsidRPr="00F10E9B">
        <w:rPr>
          <w:rFonts w:ascii="GHEA Grapalat" w:hAnsi="GHEA Grapalat" w:cs="Sylfaen" w:hint="eastAsia"/>
          <w:sz w:val="20"/>
          <w:szCs w:val="20"/>
        </w:rPr>
        <w:t>этого</w:t>
      </w:r>
      <w:r w:rsidRPr="00F10E9B">
        <w:rPr>
          <w:rFonts w:ascii="GHEA Grapalat" w:hAnsi="GHEA Grapalat" w:cs="Sylfaen"/>
          <w:sz w:val="20"/>
          <w:szCs w:val="20"/>
        </w:rPr>
        <w:t xml:space="preserve"> </w:t>
      </w:r>
      <w:r w:rsidRPr="00F10E9B">
        <w:rPr>
          <w:rFonts w:ascii="GHEA Grapalat" w:hAnsi="GHEA Grapalat" w:cs="Sylfaen" w:hint="eastAsia"/>
          <w:sz w:val="20"/>
          <w:szCs w:val="20"/>
        </w:rPr>
        <w:t>в</w:t>
      </w:r>
      <w:r w:rsidRPr="00F10E9B">
        <w:rPr>
          <w:rFonts w:ascii="GHEA Grapalat" w:hAnsi="GHEA Grapalat" w:cs="Sylfaen"/>
          <w:sz w:val="20"/>
          <w:szCs w:val="20"/>
        </w:rPr>
        <w:t xml:space="preserve"> </w:t>
      </w:r>
      <w:r w:rsidRPr="00F10E9B">
        <w:rPr>
          <w:rFonts w:ascii="GHEA Grapalat" w:hAnsi="GHEA Grapalat" w:cs="Sylfaen" w:hint="eastAsia"/>
          <w:sz w:val="20"/>
          <w:szCs w:val="20"/>
        </w:rPr>
        <w:t>целях</w:t>
      </w:r>
      <w:r w:rsidRPr="00F10E9B">
        <w:rPr>
          <w:rFonts w:ascii="GHEA Grapalat" w:hAnsi="GHEA Grapalat" w:cs="Sylfaen"/>
          <w:sz w:val="20"/>
          <w:szCs w:val="20"/>
        </w:rPr>
        <w:t xml:space="preserve"> </w:t>
      </w:r>
      <w:r w:rsidRPr="00F10E9B">
        <w:rPr>
          <w:rFonts w:ascii="GHEA Grapalat" w:hAnsi="GHEA Grapalat" w:cs="Sylfaen" w:hint="eastAsia"/>
          <w:sz w:val="20"/>
          <w:szCs w:val="20"/>
        </w:rPr>
        <w:t>заключения</w:t>
      </w:r>
      <w:r w:rsidRPr="00F10E9B">
        <w:rPr>
          <w:rFonts w:ascii="GHEA Grapalat" w:hAnsi="GHEA Grapalat" w:cs="Sylfaen"/>
          <w:sz w:val="20"/>
          <w:szCs w:val="20"/>
        </w:rPr>
        <w:t xml:space="preserve"> </w:t>
      </w:r>
      <w:r w:rsidRPr="00F10E9B">
        <w:rPr>
          <w:rFonts w:ascii="GHEA Grapalat" w:hAnsi="GHEA Grapalat" w:cs="Sylfaen" w:hint="eastAsia"/>
          <w:sz w:val="20"/>
          <w:szCs w:val="20"/>
        </w:rPr>
        <w:t>соглашения</w:t>
      </w:r>
      <w:r w:rsidRPr="00F10E9B">
        <w:rPr>
          <w:rFonts w:ascii="GHEA Grapalat" w:hAnsi="GHEA Grapalat" w:cs="Sylfaen"/>
          <w:sz w:val="20"/>
          <w:szCs w:val="20"/>
        </w:rPr>
        <w:t xml:space="preserve"> </w:t>
      </w:r>
      <w:r w:rsidRPr="00F10E9B">
        <w:rPr>
          <w:rFonts w:ascii="GHEA Grapalat" w:hAnsi="GHEA Grapalat" w:cs="Sylfaen" w:hint="eastAsia"/>
          <w:sz w:val="20"/>
          <w:szCs w:val="20"/>
        </w:rPr>
        <w:t>лицо</w:t>
      </w:r>
      <w:r w:rsidRPr="00F10E9B">
        <w:rPr>
          <w:rFonts w:ascii="GHEA Grapalat" w:hAnsi="GHEA Grapalat" w:cs="Sylfaen"/>
          <w:sz w:val="20"/>
          <w:szCs w:val="20"/>
        </w:rPr>
        <w:t xml:space="preserve">, </w:t>
      </w:r>
      <w:r w:rsidRPr="00F10E9B">
        <w:rPr>
          <w:rFonts w:ascii="GHEA Grapalat" w:hAnsi="GHEA Grapalat" w:cs="Sylfaen" w:hint="eastAsia"/>
          <w:sz w:val="20"/>
          <w:szCs w:val="20"/>
        </w:rPr>
        <w:t>заключившее</w:t>
      </w:r>
      <w:r w:rsidRPr="00F10E9B">
        <w:rPr>
          <w:rFonts w:ascii="GHEA Grapalat" w:hAnsi="GHEA Grapalat" w:cs="Sylfaen"/>
          <w:sz w:val="20"/>
          <w:szCs w:val="20"/>
        </w:rPr>
        <w:t xml:space="preserve"> </w:t>
      </w:r>
      <w:r w:rsidRPr="00F10E9B">
        <w:rPr>
          <w:rFonts w:ascii="GHEA Grapalat" w:hAnsi="GHEA Grapalat" w:cs="Sylfaen" w:hint="eastAsia"/>
          <w:sz w:val="20"/>
          <w:szCs w:val="20"/>
        </w:rPr>
        <w:t>договор</w:t>
      </w:r>
      <w:r w:rsidRPr="00F10E9B">
        <w:rPr>
          <w:rFonts w:ascii="GHEA Grapalat" w:hAnsi="GHEA Grapalat" w:cs="Sylfaen"/>
          <w:sz w:val="20"/>
          <w:szCs w:val="20"/>
        </w:rPr>
        <w:t xml:space="preserve"> </w:t>
      </w:r>
      <w:r w:rsidRPr="00F10E9B">
        <w:rPr>
          <w:rFonts w:ascii="GHEA Grapalat" w:hAnsi="GHEA Grapalat" w:cs="Sylfaen" w:hint="eastAsia"/>
          <w:sz w:val="20"/>
          <w:szCs w:val="20"/>
        </w:rPr>
        <w:t>в</w:t>
      </w:r>
      <w:r w:rsidRPr="00F10E9B">
        <w:rPr>
          <w:rFonts w:ascii="GHEA Grapalat" w:hAnsi="GHEA Grapalat" w:cs="Sylfaen"/>
          <w:sz w:val="20"/>
          <w:szCs w:val="20"/>
        </w:rPr>
        <w:t xml:space="preserve"> </w:t>
      </w:r>
      <w:r w:rsidRPr="00F10E9B">
        <w:rPr>
          <w:rFonts w:ascii="GHEA Grapalat" w:hAnsi="GHEA Grapalat" w:cs="Sylfaen" w:hint="eastAsia"/>
          <w:sz w:val="20"/>
          <w:szCs w:val="20"/>
        </w:rPr>
        <w:t>установленный</w:t>
      </w:r>
      <w:r w:rsidRPr="00F10E9B">
        <w:rPr>
          <w:rFonts w:ascii="GHEA Grapalat" w:hAnsi="GHEA Grapalat" w:cs="Sylfaen"/>
          <w:sz w:val="20"/>
          <w:szCs w:val="20"/>
        </w:rPr>
        <w:t xml:space="preserve"> </w:t>
      </w:r>
      <w:r w:rsidRPr="00F10E9B">
        <w:rPr>
          <w:rFonts w:ascii="GHEA Grapalat" w:hAnsi="GHEA Grapalat" w:cs="Sylfaen" w:hint="eastAsia"/>
          <w:sz w:val="20"/>
          <w:szCs w:val="20"/>
        </w:rPr>
        <w:t>срок</w:t>
      </w:r>
      <w:r w:rsidRPr="00F10E9B">
        <w:rPr>
          <w:rFonts w:ascii="GHEA Grapalat" w:hAnsi="GHEA Grapalat" w:cs="Sylfaen"/>
          <w:sz w:val="20"/>
          <w:szCs w:val="20"/>
        </w:rPr>
        <w:t xml:space="preserve"> </w:t>
      </w:r>
      <w:r w:rsidRPr="00F10E9B">
        <w:rPr>
          <w:rFonts w:ascii="GHEA Grapalat" w:hAnsi="GHEA Grapalat" w:cs="Sylfaen" w:hint="eastAsia"/>
          <w:sz w:val="20"/>
          <w:szCs w:val="20"/>
        </w:rPr>
        <w:t>обеспечение</w:t>
      </w:r>
      <w:r w:rsidRPr="00F10E9B">
        <w:rPr>
          <w:rFonts w:ascii="GHEA Grapalat" w:hAnsi="GHEA Grapalat" w:cs="Sylfaen"/>
          <w:sz w:val="20"/>
          <w:szCs w:val="20"/>
        </w:rPr>
        <w:t xml:space="preserve"> </w:t>
      </w:r>
      <w:r w:rsidRPr="00F10E9B">
        <w:rPr>
          <w:rFonts w:ascii="GHEA Grapalat" w:hAnsi="GHEA Grapalat" w:cs="Sylfaen" w:hint="eastAsia"/>
          <w:sz w:val="20"/>
          <w:szCs w:val="20"/>
        </w:rPr>
        <w:t>договора</w:t>
      </w:r>
      <w:r w:rsidRPr="00F10E9B">
        <w:rPr>
          <w:rFonts w:ascii="GHEA Grapalat" w:hAnsi="GHEA Grapalat" w:cs="Sylfaen"/>
          <w:sz w:val="20"/>
          <w:szCs w:val="20"/>
        </w:rPr>
        <w:t xml:space="preserve"> </w:t>
      </w:r>
      <w:r w:rsidRPr="00F10E9B">
        <w:rPr>
          <w:rFonts w:ascii="GHEA Grapalat" w:hAnsi="GHEA Grapalat" w:cs="Sylfaen" w:hint="eastAsia"/>
          <w:sz w:val="20"/>
          <w:szCs w:val="20"/>
        </w:rPr>
        <w:t>и</w:t>
      </w:r>
      <w:r w:rsidRPr="00F10E9B">
        <w:rPr>
          <w:rFonts w:ascii="GHEA Grapalat" w:hAnsi="GHEA Grapalat" w:cs="Sylfaen"/>
          <w:sz w:val="20"/>
          <w:szCs w:val="20"/>
        </w:rPr>
        <w:t xml:space="preserve"> (</w:t>
      </w:r>
      <w:r w:rsidRPr="00F10E9B">
        <w:rPr>
          <w:rFonts w:ascii="GHEA Grapalat" w:hAnsi="GHEA Grapalat" w:cs="Sylfaen" w:hint="eastAsia"/>
          <w:sz w:val="20"/>
          <w:szCs w:val="20"/>
        </w:rPr>
        <w:t>или</w:t>
      </w:r>
      <w:r w:rsidRPr="00F10E9B">
        <w:rPr>
          <w:rFonts w:ascii="GHEA Grapalat" w:hAnsi="GHEA Grapalat" w:cs="Sylfaen"/>
          <w:sz w:val="20"/>
          <w:szCs w:val="20"/>
        </w:rPr>
        <w:t xml:space="preserve">) </w:t>
      </w:r>
      <w:r w:rsidRPr="00F10E9B">
        <w:rPr>
          <w:rFonts w:ascii="GHEA Grapalat" w:hAnsi="GHEA Grapalat" w:cs="Sylfaen" w:hint="eastAsia"/>
          <w:sz w:val="20"/>
          <w:szCs w:val="20"/>
        </w:rPr>
        <w:t>квалификации</w:t>
      </w:r>
      <w:r w:rsidRPr="00F10E9B">
        <w:rPr>
          <w:rFonts w:ascii="GHEA Grapalat" w:hAnsi="GHEA Grapalat" w:cs="Sylfaen"/>
          <w:sz w:val="20"/>
          <w:szCs w:val="20"/>
        </w:rPr>
        <w:t xml:space="preserve">, </w:t>
      </w:r>
      <w:r w:rsidRPr="00F10E9B">
        <w:rPr>
          <w:rFonts w:ascii="GHEA Grapalat" w:hAnsi="GHEA Grapalat" w:cs="Sylfaen" w:hint="eastAsia"/>
          <w:sz w:val="20"/>
          <w:szCs w:val="20"/>
        </w:rPr>
        <w:t>представленного</w:t>
      </w:r>
      <w:r w:rsidRPr="00F10E9B">
        <w:rPr>
          <w:rFonts w:ascii="GHEA Grapalat" w:hAnsi="GHEA Grapalat" w:cs="Sylfaen"/>
          <w:sz w:val="20"/>
          <w:szCs w:val="20"/>
        </w:rPr>
        <w:t xml:space="preserve"> </w:t>
      </w:r>
      <w:r w:rsidRPr="00F10E9B">
        <w:rPr>
          <w:rFonts w:ascii="GHEA Grapalat" w:hAnsi="GHEA Grapalat" w:cs="Sylfaen" w:hint="eastAsia"/>
          <w:sz w:val="20"/>
          <w:szCs w:val="20"/>
        </w:rPr>
        <w:t>в</w:t>
      </w:r>
      <w:r w:rsidRPr="00F10E9B">
        <w:rPr>
          <w:rFonts w:ascii="GHEA Grapalat" w:hAnsi="GHEA Grapalat" w:cs="Sylfaen"/>
          <w:sz w:val="20"/>
          <w:szCs w:val="20"/>
        </w:rPr>
        <w:t xml:space="preserve"> </w:t>
      </w:r>
      <w:r w:rsidRPr="00F10E9B">
        <w:rPr>
          <w:rFonts w:ascii="GHEA Grapalat" w:hAnsi="GHEA Grapalat" w:cs="Sylfaen" w:hint="eastAsia"/>
          <w:sz w:val="20"/>
          <w:szCs w:val="20"/>
        </w:rPr>
        <w:t>виде</w:t>
      </w:r>
      <w:r w:rsidRPr="00F10E9B">
        <w:rPr>
          <w:rFonts w:ascii="GHEA Grapalat" w:hAnsi="GHEA Grapalat" w:cs="Sylfaen"/>
          <w:sz w:val="20"/>
          <w:szCs w:val="20"/>
        </w:rPr>
        <w:t xml:space="preserve"> </w:t>
      </w:r>
      <w:r w:rsidRPr="00F10E9B">
        <w:rPr>
          <w:rFonts w:ascii="GHEA Grapalat" w:hAnsi="GHEA Grapalat" w:cs="Sylfaen" w:hint="eastAsia"/>
          <w:sz w:val="20"/>
          <w:szCs w:val="20"/>
        </w:rPr>
        <w:t>односторонне</w:t>
      </w:r>
      <w:r w:rsidRPr="00F10E9B">
        <w:rPr>
          <w:rFonts w:ascii="GHEA Grapalat" w:hAnsi="GHEA Grapalat" w:cs="Sylfaen"/>
          <w:sz w:val="20"/>
          <w:szCs w:val="20"/>
        </w:rPr>
        <w:t xml:space="preserve"> </w:t>
      </w:r>
      <w:r w:rsidRPr="00F10E9B">
        <w:rPr>
          <w:rFonts w:ascii="GHEA Grapalat" w:hAnsi="GHEA Grapalat" w:cs="Sylfaen" w:hint="eastAsia"/>
          <w:sz w:val="20"/>
          <w:szCs w:val="20"/>
        </w:rPr>
        <w:t>утвержденного</w:t>
      </w:r>
      <w:r w:rsidRPr="00F10E9B">
        <w:rPr>
          <w:rFonts w:ascii="GHEA Grapalat" w:hAnsi="GHEA Grapalat" w:cs="Sylfaen"/>
          <w:sz w:val="20"/>
          <w:szCs w:val="20"/>
        </w:rPr>
        <w:t xml:space="preserve"> </w:t>
      </w:r>
      <w:r w:rsidRPr="00F10E9B">
        <w:rPr>
          <w:rFonts w:ascii="GHEA Grapalat" w:hAnsi="GHEA Grapalat" w:cs="Sylfaen" w:hint="eastAsia"/>
          <w:sz w:val="20"/>
          <w:szCs w:val="20"/>
        </w:rPr>
        <w:t>заявлени</w:t>
      </w:r>
      <w:proofErr w:type="gramStart"/>
      <w:r w:rsidRPr="00F10E9B">
        <w:rPr>
          <w:rFonts w:ascii="GHEA Grapalat" w:hAnsi="GHEA Grapalat" w:cs="Sylfaen" w:hint="eastAsia"/>
          <w:sz w:val="20"/>
          <w:szCs w:val="20"/>
        </w:rPr>
        <w:t>я</w:t>
      </w:r>
      <w:r w:rsidRPr="00F10E9B">
        <w:rPr>
          <w:rFonts w:ascii="GHEA Grapalat" w:hAnsi="GHEA Grapalat" w:cs="Sylfaen"/>
          <w:sz w:val="20"/>
          <w:szCs w:val="20"/>
        </w:rPr>
        <w:t>-</w:t>
      </w:r>
      <w:proofErr w:type="gramEnd"/>
      <w:r w:rsidRPr="00F10E9B">
        <w:rPr>
          <w:rFonts w:ascii="GHEA Grapalat" w:hAnsi="GHEA Grapalat" w:cs="Sylfaen"/>
          <w:sz w:val="20"/>
          <w:szCs w:val="20"/>
        </w:rPr>
        <w:t xml:space="preserve"> </w:t>
      </w:r>
      <w:r w:rsidRPr="00F10E9B">
        <w:rPr>
          <w:rFonts w:ascii="GHEA Grapalat" w:hAnsi="GHEA Grapalat" w:cs="Sylfaen" w:hint="eastAsia"/>
          <w:sz w:val="20"/>
          <w:szCs w:val="20"/>
        </w:rPr>
        <w:t>неустойки</w:t>
      </w:r>
      <w:r w:rsidRPr="00F10E9B">
        <w:rPr>
          <w:rFonts w:ascii="GHEA Grapalat" w:hAnsi="GHEA Grapalat" w:cs="Sylfaen"/>
          <w:sz w:val="20"/>
          <w:szCs w:val="20"/>
        </w:rPr>
        <w:t xml:space="preserve"> (</w:t>
      </w:r>
      <w:r w:rsidRPr="00F10E9B">
        <w:rPr>
          <w:rFonts w:ascii="GHEA Grapalat" w:hAnsi="GHEA Grapalat" w:cs="Sylfaen" w:hint="eastAsia"/>
          <w:sz w:val="20"/>
          <w:szCs w:val="20"/>
        </w:rPr>
        <w:t>далее</w:t>
      </w:r>
      <w:r w:rsidRPr="00F10E9B">
        <w:rPr>
          <w:rFonts w:ascii="GHEA Grapalat" w:hAnsi="GHEA Grapalat" w:cs="Sylfaen"/>
          <w:sz w:val="20"/>
          <w:szCs w:val="20"/>
        </w:rPr>
        <w:t xml:space="preserve"> </w:t>
      </w:r>
      <w:r w:rsidRPr="00F10E9B">
        <w:rPr>
          <w:rFonts w:ascii="GHEA Grapalat" w:hAnsi="GHEA Grapalat" w:cs="Sylfaen" w:hint="eastAsia"/>
          <w:sz w:val="20"/>
          <w:szCs w:val="20"/>
        </w:rPr>
        <w:t>также</w:t>
      </w:r>
      <w:r w:rsidRPr="00F10E9B">
        <w:rPr>
          <w:rFonts w:ascii="GHEA Grapalat" w:hAnsi="GHEA Grapalat" w:cs="Sylfaen"/>
          <w:sz w:val="20"/>
          <w:szCs w:val="20"/>
        </w:rPr>
        <w:t xml:space="preserve"> </w:t>
      </w:r>
      <w:r w:rsidRPr="00F10E9B">
        <w:rPr>
          <w:rFonts w:ascii="GHEA Grapalat" w:hAnsi="GHEA Grapalat" w:cs="Sylfaen" w:hint="eastAsia"/>
          <w:sz w:val="20"/>
          <w:szCs w:val="20"/>
        </w:rPr>
        <w:t>неустойки</w:t>
      </w:r>
      <w:r w:rsidRPr="00F10E9B">
        <w:rPr>
          <w:rFonts w:ascii="GHEA Grapalat" w:hAnsi="GHEA Grapalat" w:cs="Sylfaen"/>
          <w:sz w:val="20"/>
          <w:szCs w:val="20"/>
        </w:rPr>
        <w:t xml:space="preserve">), </w:t>
      </w:r>
      <w:r w:rsidRPr="00F10E9B">
        <w:rPr>
          <w:rFonts w:ascii="GHEA Grapalat" w:hAnsi="GHEA Grapalat" w:cs="Sylfaen" w:hint="eastAsia"/>
          <w:sz w:val="20"/>
          <w:szCs w:val="20"/>
        </w:rPr>
        <w:t>не</w:t>
      </w:r>
      <w:r w:rsidRPr="00F10E9B">
        <w:rPr>
          <w:rFonts w:ascii="GHEA Grapalat" w:hAnsi="GHEA Grapalat" w:cs="Sylfaen"/>
          <w:sz w:val="20"/>
          <w:szCs w:val="20"/>
        </w:rPr>
        <w:t xml:space="preserve"> </w:t>
      </w:r>
      <w:proofErr w:type="gramStart"/>
      <w:r w:rsidRPr="00F10E9B">
        <w:rPr>
          <w:rFonts w:ascii="GHEA Grapalat" w:hAnsi="GHEA Grapalat" w:cs="Sylfaen" w:hint="eastAsia"/>
          <w:sz w:val="20"/>
          <w:szCs w:val="20"/>
        </w:rPr>
        <w:t>заменяет</w:t>
      </w:r>
      <w:r w:rsidRPr="00F10E9B">
        <w:rPr>
          <w:rFonts w:ascii="GHEA Grapalat" w:hAnsi="GHEA Grapalat" w:cs="Sylfaen"/>
          <w:sz w:val="20"/>
          <w:szCs w:val="20"/>
        </w:rPr>
        <w:t xml:space="preserve"> </w:t>
      </w:r>
      <w:r w:rsidRPr="00F10E9B">
        <w:rPr>
          <w:rFonts w:ascii="GHEA Grapalat" w:hAnsi="GHEA Grapalat" w:cs="Sylfaen" w:hint="eastAsia"/>
          <w:sz w:val="20"/>
          <w:szCs w:val="20"/>
        </w:rPr>
        <w:t>на</w:t>
      </w:r>
      <w:r w:rsidRPr="00F10E9B">
        <w:rPr>
          <w:rFonts w:ascii="GHEA Grapalat" w:hAnsi="GHEA Grapalat" w:cs="Sylfaen"/>
          <w:sz w:val="20"/>
          <w:szCs w:val="20"/>
        </w:rPr>
        <w:t xml:space="preserve"> </w:t>
      </w:r>
      <w:r w:rsidRPr="00F10E9B">
        <w:rPr>
          <w:rFonts w:ascii="GHEA Grapalat" w:hAnsi="GHEA Grapalat" w:cs="Sylfaen" w:hint="eastAsia"/>
          <w:sz w:val="20"/>
          <w:szCs w:val="20"/>
        </w:rPr>
        <w:t>банковскую</w:t>
      </w:r>
      <w:proofErr w:type="gramEnd"/>
      <w:r w:rsidRPr="00F10E9B">
        <w:rPr>
          <w:rFonts w:ascii="GHEA Grapalat" w:hAnsi="GHEA Grapalat" w:cs="Sylfaen"/>
          <w:sz w:val="20"/>
          <w:szCs w:val="20"/>
        </w:rPr>
        <w:t xml:space="preserve"> </w:t>
      </w:r>
      <w:r w:rsidRPr="00F10E9B">
        <w:rPr>
          <w:rFonts w:ascii="GHEA Grapalat" w:hAnsi="GHEA Grapalat" w:cs="Sylfaen" w:hint="eastAsia"/>
          <w:sz w:val="20"/>
          <w:szCs w:val="20"/>
        </w:rPr>
        <w:t>гарантию</w:t>
      </w:r>
      <w:r w:rsidRPr="00F10E9B">
        <w:rPr>
          <w:rFonts w:ascii="GHEA Grapalat" w:hAnsi="GHEA Grapalat" w:cs="Sylfaen"/>
          <w:sz w:val="20"/>
          <w:szCs w:val="20"/>
        </w:rPr>
        <w:t xml:space="preserve"> </w:t>
      </w:r>
      <w:r w:rsidRPr="00F10E9B">
        <w:rPr>
          <w:rFonts w:ascii="GHEA Grapalat" w:hAnsi="GHEA Grapalat" w:cs="Sylfaen" w:hint="eastAsia"/>
          <w:sz w:val="20"/>
          <w:szCs w:val="20"/>
        </w:rPr>
        <w:t>или</w:t>
      </w:r>
      <w:r w:rsidRPr="00F10E9B">
        <w:rPr>
          <w:rFonts w:ascii="GHEA Grapalat" w:hAnsi="GHEA Grapalat" w:cs="Sylfaen"/>
          <w:sz w:val="20"/>
          <w:szCs w:val="20"/>
        </w:rPr>
        <w:t xml:space="preserve"> </w:t>
      </w:r>
      <w:r w:rsidRPr="00F10E9B">
        <w:rPr>
          <w:rFonts w:ascii="GHEA Grapalat" w:hAnsi="GHEA Grapalat" w:cs="Sylfaen" w:hint="eastAsia"/>
          <w:sz w:val="20"/>
          <w:szCs w:val="20"/>
        </w:rPr>
        <w:t>наличные</w:t>
      </w:r>
      <w:r w:rsidRPr="00F10E9B">
        <w:rPr>
          <w:rFonts w:ascii="GHEA Grapalat" w:hAnsi="GHEA Grapalat" w:cs="Sylfaen"/>
          <w:sz w:val="20"/>
          <w:szCs w:val="20"/>
        </w:rPr>
        <w:t xml:space="preserve"> </w:t>
      </w:r>
      <w:r w:rsidRPr="00F10E9B">
        <w:rPr>
          <w:rFonts w:ascii="GHEA Grapalat" w:hAnsi="GHEA Grapalat" w:cs="Sylfaen" w:hint="eastAsia"/>
          <w:sz w:val="20"/>
          <w:szCs w:val="20"/>
        </w:rPr>
        <w:t>деньги</w:t>
      </w:r>
      <w:r w:rsidRPr="00F10E9B">
        <w:rPr>
          <w:rFonts w:ascii="GHEA Grapalat" w:hAnsi="GHEA Grapalat" w:cs="Sylfaen"/>
          <w:sz w:val="20"/>
          <w:szCs w:val="20"/>
        </w:rPr>
        <w:t xml:space="preserve">, </w:t>
      </w:r>
      <w:r w:rsidRPr="00F10E9B">
        <w:rPr>
          <w:rFonts w:ascii="GHEA Grapalat" w:hAnsi="GHEA Grapalat" w:cs="Sylfaen" w:hint="eastAsia"/>
          <w:sz w:val="20"/>
          <w:szCs w:val="20"/>
        </w:rPr>
        <w:t>то</w:t>
      </w:r>
      <w:r w:rsidRPr="00F10E9B">
        <w:rPr>
          <w:rFonts w:ascii="GHEA Grapalat" w:hAnsi="GHEA Grapalat" w:cs="Sylfaen"/>
          <w:sz w:val="20"/>
          <w:szCs w:val="20"/>
        </w:rPr>
        <w:t xml:space="preserve"> </w:t>
      </w:r>
      <w:r w:rsidRPr="00F10E9B">
        <w:rPr>
          <w:rFonts w:ascii="GHEA Grapalat" w:hAnsi="GHEA Grapalat" w:cs="Sylfaen" w:hint="eastAsia"/>
          <w:sz w:val="20"/>
          <w:szCs w:val="20"/>
        </w:rPr>
        <w:t>это</w:t>
      </w:r>
      <w:r w:rsidRPr="00F10E9B">
        <w:rPr>
          <w:rFonts w:ascii="GHEA Grapalat" w:hAnsi="GHEA Grapalat" w:cs="Sylfaen"/>
          <w:sz w:val="20"/>
          <w:szCs w:val="20"/>
        </w:rPr>
        <w:t xml:space="preserve"> </w:t>
      </w:r>
      <w:r w:rsidRPr="00F10E9B">
        <w:rPr>
          <w:rFonts w:ascii="GHEA Grapalat" w:hAnsi="GHEA Grapalat" w:cs="Sylfaen" w:hint="eastAsia"/>
          <w:sz w:val="20"/>
          <w:szCs w:val="20"/>
        </w:rPr>
        <w:t>обстоятельство</w:t>
      </w:r>
      <w:r w:rsidRPr="00F10E9B">
        <w:rPr>
          <w:rFonts w:ascii="GHEA Grapalat" w:hAnsi="GHEA Grapalat" w:cs="Sylfaen"/>
          <w:sz w:val="20"/>
          <w:szCs w:val="20"/>
        </w:rPr>
        <w:t xml:space="preserve"> </w:t>
      </w:r>
      <w:r w:rsidRPr="00F10E9B">
        <w:rPr>
          <w:rFonts w:ascii="GHEA Grapalat" w:hAnsi="GHEA Grapalat" w:cs="Sylfaen" w:hint="eastAsia"/>
          <w:sz w:val="20"/>
          <w:szCs w:val="20"/>
        </w:rPr>
        <w:t>считается</w:t>
      </w:r>
      <w:r w:rsidRPr="00F10E9B">
        <w:rPr>
          <w:rFonts w:ascii="GHEA Grapalat" w:hAnsi="GHEA Grapalat" w:cs="Sylfaen"/>
          <w:sz w:val="20"/>
          <w:szCs w:val="20"/>
        </w:rPr>
        <w:t xml:space="preserve"> </w:t>
      </w:r>
      <w:r w:rsidRPr="00F10E9B">
        <w:rPr>
          <w:rFonts w:ascii="GHEA Grapalat" w:hAnsi="GHEA Grapalat" w:cs="Sylfaen" w:hint="eastAsia"/>
          <w:sz w:val="20"/>
          <w:szCs w:val="20"/>
        </w:rPr>
        <w:t>нарушением</w:t>
      </w:r>
      <w:r w:rsidRPr="00F10E9B">
        <w:rPr>
          <w:rFonts w:ascii="GHEA Grapalat" w:hAnsi="GHEA Grapalat" w:cs="Sylfaen"/>
          <w:sz w:val="20"/>
          <w:szCs w:val="20"/>
        </w:rPr>
        <w:t xml:space="preserve"> </w:t>
      </w:r>
      <w:r w:rsidRPr="00F10E9B">
        <w:rPr>
          <w:rFonts w:ascii="GHEA Grapalat" w:hAnsi="GHEA Grapalat" w:cs="Sylfaen" w:hint="eastAsia"/>
          <w:sz w:val="20"/>
          <w:szCs w:val="20"/>
        </w:rPr>
        <w:t>обязательства</w:t>
      </w:r>
      <w:r w:rsidRPr="00F10E9B">
        <w:rPr>
          <w:rFonts w:ascii="GHEA Grapalat" w:hAnsi="GHEA Grapalat" w:cs="Sylfaen"/>
          <w:sz w:val="20"/>
          <w:szCs w:val="20"/>
        </w:rPr>
        <w:t xml:space="preserve"> </w:t>
      </w:r>
      <w:r w:rsidRPr="00F10E9B">
        <w:rPr>
          <w:rFonts w:ascii="GHEA Grapalat" w:hAnsi="GHEA Grapalat" w:cs="Sylfaen" w:hint="eastAsia"/>
          <w:sz w:val="20"/>
          <w:szCs w:val="20"/>
        </w:rPr>
        <w:t>участника</w:t>
      </w:r>
      <w:r w:rsidRPr="00F10E9B">
        <w:rPr>
          <w:rFonts w:ascii="GHEA Grapalat" w:hAnsi="GHEA Grapalat" w:cs="Sylfaen"/>
          <w:sz w:val="20"/>
          <w:szCs w:val="20"/>
        </w:rPr>
        <w:t xml:space="preserve"> </w:t>
      </w:r>
      <w:r w:rsidRPr="00F10E9B">
        <w:rPr>
          <w:rFonts w:ascii="GHEA Grapalat" w:hAnsi="GHEA Grapalat" w:cs="Sylfaen" w:hint="eastAsia"/>
          <w:sz w:val="20"/>
          <w:szCs w:val="20"/>
        </w:rPr>
        <w:t>в</w:t>
      </w:r>
      <w:r w:rsidRPr="00F10E9B">
        <w:rPr>
          <w:rFonts w:ascii="GHEA Grapalat" w:hAnsi="GHEA Grapalat" w:cs="Sylfaen"/>
          <w:sz w:val="20"/>
          <w:szCs w:val="20"/>
        </w:rPr>
        <w:t xml:space="preserve"> </w:t>
      </w:r>
      <w:r w:rsidRPr="00F10E9B">
        <w:rPr>
          <w:rFonts w:ascii="GHEA Grapalat" w:hAnsi="GHEA Grapalat" w:cs="Sylfaen" w:hint="eastAsia"/>
          <w:sz w:val="20"/>
          <w:szCs w:val="20"/>
        </w:rPr>
        <w:t>рамках</w:t>
      </w:r>
      <w:r w:rsidRPr="00F10E9B">
        <w:rPr>
          <w:rFonts w:ascii="GHEA Grapalat" w:hAnsi="GHEA Grapalat" w:cs="Sylfaen"/>
          <w:sz w:val="20"/>
          <w:szCs w:val="20"/>
        </w:rPr>
        <w:t xml:space="preserve"> </w:t>
      </w:r>
      <w:r w:rsidRPr="00F10E9B">
        <w:rPr>
          <w:rFonts w:ascii="GHEA Grapalat" w:hAnsi="GHEA Grapalat" w:cs="Sylfaen" w:hint="eastAsia"/>
          <w:sz w:val="20"/>
          <w:szCs w:val="20"/>
        </w:rPr>
        <w:t>процесса</w:t>
      </w:r>
      <w:r w:rsidRPr="00F10E9B">
        <w:rPr>
          <w:rFonts w:ascii="GHEA Grapalat" w:hAnsi="GHEA Grapalat" w:cs="Sylfaen"/>
          <w:sz w:val="20"/>
          <w:szCs w:val="20"/>
        </w:rPr>
        <w:t xml:space="preserve"> </w:t>
      </w:r>
      <w:r w:rsidRPr="00F10E9B">
        <w:rPr>
          <w:rFonts w:ascii="GHEA Grapalat" w:hAnsi="GHEA Grapalat" w:cs="Sylfaen" w:hint="eastAsia"/>
          <w:sz w:val="20"/>
          <w:szCs w:val="20"/>
        </w:rPr>
        <w:t>закупки</w:t>
      </w:r>
      <w:r w:rsidRPr="00F10E9B">
        <w:rPr>
          <w:rFonts w:ascii="GHEA Grapalat" w:hAnsi="GHEA Grapalat" w:cs="Sylfaen"/>
          <w:sz w:val="20"/>
          <w:szCs w:val="20"/>
        </w:rPr>
        <w:t>,</w:t>
      </w:r>
    </w:p>
    <w:p w:rsidR="00911461" w:rsidRPr="00F10E9B" w:rsidRDefault="00911461" w:rsidP="00584926">
      <w:pPr>
        <w:widowControl w:val="0"/>
        <w:tabs>
          <w:tab w:val="left" w:pos="0"/>
        </w:tabs>
        <w:ind w:left="-426" w:firstLine="284"/>
        <w:jc w:val="both"/>
        <w:rPr>
          <w:rFonts w:ascii="GHEA Grapalat" w:hAnsi="GHEA Grapalat" w:cs="Sylfaen"/>
          <w:sz w:val="20"/>
          <w:szCs w:val="20"/>
        </w:rPr>
      </w:pPr>
      <w:r w:rsidRPr="00F10E9B">
        <w:rPr>
          <w:rFonts w:ascii="GHEA Grapalat" w:hAnsi="GHEA Grapalat" w:cs="Sylfaen"/>
          <w:sz w:val="20"/>
          <w:szCs w:val="20"/>
        </w:rPr>
        <w:t xml:space="preserve">- </w:t>
      </w:r>
      <w:proofErr w:type="gramStart"/>
      <w:r w:rsidRPr="00F10E9B">
        <w:rPr>
          <w:rFonts w:ascii="GHEA Grapalat" w:hAnsi="GHEA Grapalat" w:cs="Sylfaen"/>
          <w:sz w:val="20"/>
          <w:szCs w:val="20"/>
          <w:lang w:val="en-US"/>
        </w:rPr>
        <w:t>o</w:t>
      </w:r>
      <w:proofErr w:type="spellStart"/>
      <w:proofErr w:type="gramEnd"/>
      <w:r w:rsidRPr="00F10E9B">
        <w:rPr>
          <w:rFonts w:ascii="GHEA Grapalat" w:hAnsi="GHEA Grapalat" w:cs="Sylfaen"/>
          <w:sz w:val="20"/>
          <w:szCs w:val="20"/>
        </w:rPr>
        <w:t>бстоятельство</w:t>
      </w:r>
      <w:proofErr w:type="spellEnd"/>
      <w:r w:rsidRPr="00F10E9B">
        <w:rPr>
          <w:rFonts w:ascii="GHEA Grapalat" w:hAnsi="GHEA Grapalat" w:cs="Sylfaen"/>
          <w:sz w:val="20"/>
          <w:szCs w:val="20"/>
        </w:rPr>
        <w:t>, предусмотренное в пункте 8.9.1 части 1 настоящего приглашения, не считается нарушением обязательств, взятых в рамках процесса закупки.</w:t>
      </w:r>
    </w:p>
    <w:p w:rsidR="00911461" w:rsidRPr="00F10E9B" w:rsidRDefault="00911461" w:rsidP="00584926">
      <w:pPr>
        <w:widowControl w:val="0"/>
        <w:tabs>
          <w:tab w:val="left" w:pos="1276"/>
        </w:tabs>
        <w:ind w:firstLine="567"/>
        <w:jc w:val="both"/>
        <w:rPr>
          <w:rFonts w:ascii="GHEA Grapalat" w:hAnsi="GHEA Grapalat"/>
          <w:sz w:val="20"/>
          <w:szCs w:val="20"/>
        </w:rPr>
      </w:pPr>
      <w:r w:rsidRPr="00F10E9B">
        <w:rPr>
          <w:rFonts w:ascii="GHEA Grapalat" w:hAnsi="GHEA Grapalat"/>
          <w:sz w:val="20"/>
          <w:szCs w:val="20"/>
        </w:rPr>
        <w:t>8.1</w:t>
      </w:r>
      <w:r w:rsidRPr="00F10E9B">
        <w:rPr>
          <w:rFonts w:ascii="GHEA Grapalat" w:hAnsi="GHEA Grapalat"/>
          <w:sz w:val="20"/>
          <w:szCs w:val="20"/>
          <w:lang w:val="hy-AM"/>
        </w:rPr>
        <w:t>5</w:t>
      </w:r>
      <w:proofErr w:type="gramStart"/>
      <w:r w:rsidRPr="00F10E9B">
        <w:rPr>
          <w:rFonts w:ascii="GHEA Grapalat" w:hAnsi="GHEA Grapalat"/>
          <w:sz w:val="20"/>
          <w:szCs w:val="20"/>
        </w:rPr>
        <w:t xml:space="preserve"> Е</w:t>
      </w:r>
      <w:proofErr w:type="gramEnd"/>
      <w:r w:rsidRPr="00F10E9B">
        <w:rPr>
          <w:rFonts w:ascii="GHEA Grapalat" w:hAnsi="GHEA Grapalat"/>
          <w:sz w:val="20"/>
          <w:szCs w:val="20"/>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911461" w:rsidRPr="00F10E9B" w:rsidRDefault="00911461" w:rsidP="00584926">
      <w:pPr>
        <w:pStyle w:val="norm"/>
        <w:widowControl w:val="0"/>
        <w:tabs>
          <w:tab w:val="left" w:pos="1276"/>
        </w:tabs>
        <w:spacing w:line="240" w:lineRule="auto"/>
        <w:ind w:firstLine="567"/>
        <w:rPr>
          <w:rFonts w:ascii="GHEA Grapalat" w:hAnsi="GHEA Grapalat" w:cs="Sylfaen"/>
          <w:sz w:val="20"/>
        </w:rPr>
      </w:pPr>
      <w:r w:rsidRPr="00F10E9B">
        <w:rPr>
          <w:rFonts w:ascii="GHEA Grapalat" w:hAnsi="GHEA Grapalat"/>
          <w:sz w:val="20"/>
        </w:rPr>
        <w:t>8.1</w:t>
      </w:r>
      <w:r w:rsidRPr="00F10E9B">
        <w:rPr>
          <w:rFonts w:ascii="GHEA Grapalat" w:hAnsi="GHEA Grapalat"/>
          <w:sz w:val="20"/>
          <w:lang w:val="hy-AM"/>
        </w:rPr>
        <w:t>6</w:t>
      </w:r>
      <w:r w:rsidRPr="00F10E9B">
        <w:rPr>
          <w:rFonts w:ascii="GHEA Grapalat" w:hAnsi="GHEA Grapalat"/>
          <w:sz w:val="20"/>
        </w:rPr>
        <w:t xml:space="preserve"> Документы, указанные в пункте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911461" w:rsidRPr="00F10E9B" w:rsidRDefault="00911461" w:rsidP="00584926">
      <w:pPr>
        <w:pStyle w:val="25"/>
        <w:widowControl w:val="0"/>
        <w:tabs>
          <w:tab w:val="left" w:pos="1276"/>
        </w:tabs>
        <w:spacing w:line="240" w:lineRule="auto"/>
        <w:ind w:firstLine="567"/>
        <w:rPr>
          <w:rFonts w:ascii="GHEA Grapalat" w:hAnsi="GHEA Grapalat" w:cs="Sylfaen"/>
          <w:spacing w:val="-4"/>
        </w:rPr>
      </w:pPr>
      <w:r w:rsidRPr="00F10E9B">
        <w:rPr>
          <w:rFonts w:ascii="GHEA Grapalat" w:hAnsi="GHEA Grapalat"/>
        </w:rPr>
        <w:t>8.1</w:t>
      </w:r>
      <w:r w:rsidRPr="00F10E9B">
        <w:rPr>
          <w:rFonts w:ascii="GHEA Grapalat" w:hAnsi="GHEA Grapalat"/>
          <w:lang w:val="hy-AM"/>
        </w:rPr>
        <w:t>7</w:t>
      </w:r>
      <w:r w:rsidRPr="00F10E9B">
        <w:rPr>
          <w:rFonts w:ascii="GHEA Grapalat" w:hAnsi="GHEA Grapalat"/>
        </w:rPr>
        <w:t>.</w:t>
      </w:r>
      <w:r w:rsidRPr="00F10E9B">
        <w:rPr>
          <w:rFonts w:ascii="GHEA Grapalat" w:hAnsi="GHEA Grapalat"/>
        </w:rPr>
        <w:tab/>
      </w:r>
      <w:r w:rsidRPr="00F10E9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11461" w:rsidRPr="00F10E9B" w:rsidRDefault="00911461" w:rsidP="00584926">
      <w:pPr>
        <w:widowControl w:val="0"/>
        <w:tabs>
          <w:tab w:val="left" w:pos="1276"/>
        </w:tabs>
        <w:ind w:firstLine="567"/>
        <w:jc w:val="both"/>
        <w:rPr>
          <w:rFonts w:ascii="GHEA Grapalat" w:hAnsi="GHEA Grapalat" w:cs="Sylfaen"/>
          <w:sz w:val="20"/>
          <w:szCs w:val="20"/>
        </w:rPr>
      </w:pPr>
      <w:r w:rsidRPr="00F10E9B">
        <w:rPr>
          <w:rFonts w:ascii="GHEA Grapalat" w:hAnsi="GHEA Grapalat"/>
          <w:sz w:val="20"/>
          <w:szCs w:val="20"/>
        </w:rPr>
        <w:t>8.1</w:t>
      </w:r>
      <w:r w:rsidRPr="00F10E9B">
        <w:rPr>
          <w:rFonts w:ascii="GHEA Grapalat" w:hAnsi="GHEA Grapalat"/>
          <w:sz w:val="20"/>
          <w:szCs w:val="20"/>
          <w:lang w:val="hy-AM"/>
        </w:rPr>
        <w:t>8</w:t>
      </w:r>
      <w:r w:rsidRPr="00F10E9B">
        <w:rPr>
          <w:rFonts w:ascii="GHEA Grapalat" w:hAnsi="GHEA Grapalat"/>
          <w:sz w:val="20"/>
          <w:szCs w:val="20"/>
        </w:rPr>
        <w:t>.</w:t>
      </w:r>
      <w:r w:rsidRPr="00F10E9B">
        <w:rPr>
          <w:rFonts w:ascii="GHEA Grapalat" w:hAnsi="GHEA Grapalat"/>
          <w:sz w:val="20"/>
          <w:szCs w:val="20"/>
        </w:rPr>
        <w:tab/>
      </w:r>
      <w:proofErr w:type="gramStart"/>
      <w:r w:rsidRPr="00F10E9B">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roofErr w:type="gramEnd"/>
    </w:p>
    <w:p w:rsidR="00911461" w:rsidRPr="00F10E9B" w:rsidRDefault="00911461" w:rsidP="00584926">
      <w:pPr>
        <w:widowControl w:val="0"/>
        <w:ind w:firstLine="567"/>
        <w:jc w:val="both"/>
        <w:rPr>
          <w:rFonts w:ascii="GHEA Grapalat" w:hAnsi="GHEA Grapalat"/>
          <w:sz w:val="20"/>
          <w:szCs w:val="20"/>
        </w:rPr>
      </w:pPr>
      <w:r w:rsidRPr="00F10E9B">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911461" w:rsidRPr="00F10E9B" w:rsidRDefault="00911461" w:rsidP="00584926">
      <w:pPr>
        <w:pStyle w:val="25"/>
        <w:widowControl w:val="0"/>
        <w:spacing w:line="240" w:lineRule="auto"/>
        <w:ind w:firstLine="567"/>
        <w:rPr>
          <w:rFonts w:ascii="GHEA Grapalat" w:hAnsi="GHEA Grapalat"/>
        </w:rPr>
      </w:pPr>
      <w:r w:rsidRPr="00F10E9B">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911461" w:rsidRDefault="00911461" w:rsidP="00584926">
      <w:pPr>
        <w:pStyle w:val="25"/>
        <w:widowControl w:val="0"/>
        <w:spacing w:line="240" w:lineRule="auto"/>
        <w:ind w:firstLine="567"/>
        <w:rPr>
          <w:rFonts w:ascii="GHEA Grapalat" w:hAnsi="GHEA Grapalat"/>
        </w:rPr>
      </w:pPr>
      <w:r w:rsidRPr="00F10E9B">
        <w:rPr>
          <w:rFonts w:ascii="GHEA Grapalat" w:hAnsi="GHEA Grapalat"/>
        </w:rPr>
        <w:t>Включаемые в заявку документы, утвержденные электронной цифровой подписью, не скрепляются печатью.</w:t>
      </w:r>
    </w:p>
    <w:p w:rsidR="00CC5090" w:rsidRPr="00F10E9B" w:rsidRDefault="00CC5090" w:rsidP="00584926">
      <w:pPr>
        <w:pStyle w:val="25"/>
        <w:widowControl w:val="0"/>
        <w:spacing w:line="240" w:lineRule="auto"/>
        <w:ind w:firstLine="567"/>
        <w:rPr>
          <w:rFonts w:ascii="GHEA Grapalat" w:hAnsi="GHEA Grapalat" w:cs="Sylfaen"/>
        </w:rPr>
      </w:pPr>
      <w:r w:rsidRPr="00CC5090">
        <w:rPr>
          <w:rFonts w:ascii="GHEA Grapalat" w:hAnsi="GHEA Grapalat" w:cs="Sylfaen"/>
        </w:rPr>
        <w:t>8.19 Оценка заявок и определение отобранного участника осуществляется по отдельным частям.</w:t>
      </w:r>
    </w:p>
    <w:p w:rsidR="00911461" w:rsidRPr="00F10E9B" w:rsidRDefault="00911461" w:rsidP="00584926">
      <w:pPr>
        <w:widowControl w:val="0"/>
        <w:tabs>
          <w:tab w:val="left" w:pos="1276"/>
        </w:tabs>
        <w:ind w:firstLine="567"/>
        <w:jc w:val="both"/>
        <w:rPr>
          <w:rFonts w:ascii="GHEA Grapalat" w:hAnsi="GHEA Grapalat"/>
          <w:sz w:val="20"/>
          <w:szCs w:val="20"/>
        </w:rPr>
      </w:pPr>
      <w:r w:rsidRPr="00F10E9B">
        <w:rPr>
          <w:rFonts w:ascii="GHEA Grapalat" w:hAnsi="GHEA Grapalat"/>
          <w:sz w:val="20"/>
          <w:szCs w:val="20"/>
        </w:rPr>
        <w:t>8.</w:t>
      </w:r>
      <w:r w:rsidR="00F10E9B" w:rsidRPr="00F10E9B">
        <w:rPr>
          <w:rFonts w:ascii="GHEA Grapalat" w:hAnsi="GHEA Grapalat"/>
          <w:sz w:val="20"/>
          <w:szCs w:val="20"/>
        </w:rPr>
        <w:t>20</w:t>
      </w:r>
      <w:r w:rsidRPr="00F10E9B">
        <w:rPr>
          <w:rFonts w:ascii="GHEA Grapalat" w:hAnsi="GHEA Grapalat"/>
          <w:sz w:val="20"/>
          <w:szCs w:val="20"/>
        </w:rPr>
        <w:t>.</w:t>
      </w:r>
      <w:r w:rsidRPr="00F10E9B">
        <w:rPr>
          <w:rFonts w:ascii="GHEA Grapalat" w:hAnsi="GHEA Grapalat"/>
          <w:sz w:val="20"/>
          <w:szCs w:val="20"/>
        </w:rPr>
        <w:tab/>
        <w:t>В случае если отобранный участник не заключает (отказывается</w:t>
      </w:r>
      <w:r w:rsidRPr="00F10E9B">
        <w:rPr>
          <w:rFonts w:ascii="Courier New" w:hAnsi="Courier New" w:cs="Courier New"/>
          <w:sz w:val="20"/>
          <w:szCs w:val="20"/>
          <w:lang w:val="en-US"/>
        </w:rPr>
        <w:t> </w:t>
      </w:r>
      <w:r w:rsidRPr="00F10E9B">
        <w:rPr>
          <w:rFonts w:ascii="GHEA Grapalat" w:hAnsi="GHEA Grapalat"/>
          <w:sz w:val="20"/>
          <w:szCs w:val="20"/>
        </w:rPr>
        <w:t xml:space="preserve">заключать) договор или лишается права на заключение договора, решением </w:t>
      </w:r>
      <w:proofErr w:type="gramStart"/>
      <w:r w:rsidRPr="00F10E9B">
        <w:rPr>
          <w:rFonts w:ascii="GHEA Grapalat" w:hAnsi="GHEA Grapalat"/>
          <w:sz w:val="20"/>
          <w:szCs w:val="20"/>
        </w:rPr>
        <w:t>комиссии</w:t>
      </w:r>
      <w:proofErr w:type="gramEnd"/>
      <w:r w:rsidRPr="00F10E9B">
        <w:rPr>
          <w:rFonts w:ascii="GHEA Grapalat" w:hAnsi="GHEA Grapalat"/>
          <w:sz w:val="20"/>
          <w:szCs w:val="20"/>
        </w:rPr>
        <w:t xml:space="preserve"> отобранным  участником </w:t>
      </w:r>
      <w:r w:rsidRPr="00F10E9B">
        <w:rPr>
          <w:rFonts w:ascii="GHEA Grapalat" w:hAnsi="GHEA Grapalat"/>
          <w:sz w:val="20"/>
          <w:szCs w:val="20"/>
          <w:lang w:val="hy-AM"/>
        </w:rPr>
        <w:t xml:space="preserve"> </w:t>
      </w:r>
      <w:r w:rsidRPr="00F10E9B">
        <w:rPr>
          <w:rFonts w:ascii="GHEA Grapalat" w:hAnsi="GHEA Grapalat"/>
          <w:sz w:val="20"/>
          <w:szCs w:val="20"/>
        </w:rPr>
        <w:t>признается участник занявший следующее место</w:t>
      </w:r>
      <w:r w:rsidRPr="00F10E9B">
        <w:rPr>
          <w:rFonts w:ascii="GHEA Grapalat" w:hAnsi="GHEA Grapalat"/>
          <w:sz w:val="20"/>
          <w:szCs w:val="20"/>
          <w:lang w:val="hy-AM"/>
        </w:rPr>
        <w:t xml:space="preserve"> </w:t>
      </w:r>
      <w:r w:rsidRPr="00F10E9B">
        <w:rPr>
          <w:rFonts w:ascii="GHEA Grapalat" w:hAnsi="GHEA Grapalat"/>
          <w:sz w:val="20"/>
          <w:szCs w:val="20"/>
        </w:rPr>
        <w:t>с применением процедуры, установленной пунктами 8.13-8.1</w:t>
      </w:r>
      <w:r w:rsidR="00F10E9B" w:rsidRPr="00F10E9B">
        <w:rPr>
          <w:rFonts w:ascii="GHEA Grapalat" w:hAnsi="GHEA Grapalat"/>
          <w:sz w:val="20"/>
          <w:szCs w:val="20"/>
        </w:rPr>
        <w:t>9</w:t>
      </w:r>
      <w:r w:rsidRPr="00F10E9B">
        <w:rPr>
          <w:rFonts w:ascii="GHEA Grapalat" w:hAnsi="GHEA Grapalat"/>
          <w:sz w:val="20"/>
          <w:szCs w:val="20"/>
        </w:rPr>
        <w:t xml:space="preserve"> части 1 настоящего Приглашения.</w:t>
      </w:r>
    </w:p>
    <w:p w:rsidR="00911461" w:rsidRPr="00F10E9B" w:rsidRDefault="00911461" w:rsidP="00584926">
      <w:pPr>
        <w:pStyle w:val="25"/>
        <w:widowControl w:val="0"/>
        <w:tabs>
          <w:tab w:val="left" w:pos="1276"/>
        </w:tabs>
        <w:spacing w:line="240" w:lineRule="auto"/>
        <w:ind w:firstLine="567"/>
        <w:rPr>
          <w:rFonts w:ascii="GHEA Grapalat" w:hAnsi="GHEA Grapalat" w:cs="Sylfaen"/>
        </w:rPr>
      </w:pPr>
      <w:r w:rsidRPr="00F10E9B">
        <w:rPr>
          <w:rFonts w:ascii="GHEA Grapalat" w:hAnsi="GHEA Grapalat"/>
        </w:rPr>
        <w:t>8.2</w:t>
      </w:r>
      <w:r w:rsidR="00F10E9B" w:rsidRPr="00F10E9B">
        <w:rPr>
          <w:rFonts w:ascii="GHEA Grapalat" w:hAnsi="GHEA Grapalat"/>
        </w:rPr>
        <w:t>1</w:t>
      </w:r>
      <w:r w:rsidRPr="00F10E9B">
        <w:rPr>
          <w:rFonts w:ascii="GHEA Grapalat" w:hAnsi="GHEA Grapalat"/>
        </w:rPr>
        <w:t>.</w:t>
      </w:r>
      <w:r w:rsidRPr="00F10E9B">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911461" w:rsidRPr="00F10E9B" w:rsidRDefault="00911461" w:rsidP="00584926">
      <w:pPr>
        <w:pStyle w:val="25"/>
        <w:widowControl w:val="0"/>
        <w:spacing w:line="240" w:lineRule="auto"/>
        <w:ind w:firstLine="567"/>
        <w:rPr>
          <w:rFonts w:ascii="GHEA Grapalat" w:hAnsi="GHEA Grapalat"/>
        </w:rPr>
      </w:pPr>
      <w:r w:rsidRPr="00F10E9B">
        <w:rPr>
          <w:rFonts w:ascii="GHEA Grapalat" w:hAnsi="GHEA Grapalat"/>
        </w:rPr>
        <w:t xml:space="preserve">Комиссия может проверить </w:t>
      </w:r>
      <w:proofErr w:type="gramStart"/>
      <w:r w:rsidRPr="00F10E9B">
        <w:rPr>
          <w:rFonts w:ascii="GHEA Grapalat" w:hAnsi="GHEA Grapalat"/>
        </w:rPr>
        <w:t>подлинность</w:t>
      </w:r>
      <w:proofErr w:type="gramEnd"/>
      <w:r w:rsidRPr="00F10E9B">
        <w:rPr>
          <w:rFonts w:ascii="GHEA Grapalat" w:hAnsi="GHEA Grapalat"/>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F10E9B">
        <w:rPr>
          <w:rFonts w:ascii="GHEA Grapalat" w:hAnsi="GHEA Grapalat"/>
        </w:rPr>
        <w:t>предоставляют письменное заключение</w:t>
      </w:r>
      <w:proofErr w:type="gramEnd"/>
      <w:r w:rsidRPr="00F10E9B">
        <w:rPr>
          <w:rFonts w:ascii="GHEA Grapalat" w:hAnsi="GHEA Grapalat"/>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911461" w:rsidRPr="00F10E9B" w:rsidRDefault="00911461" w:rsidP="00584926">
      <w:pPr>
        <w:pStyle w:val="25"/>
        <w:widowControl w:val="0"/>
        <w:tabs>
          <w:tab w:val="left" w:pos="1276"/>
        </w:tabs>
        <w:spacing w:line="240" w:lineRule="auto"/>
        <w:ind w:firstLine="567"/>
        <w:rPr>
          <w:rFonts w:ascii="GHEA Grapalat" w:hAnsi="GHEA Grapalat"/>
        </w:rPr>
      </w:pPr>
      <w:r w:rsidRPr="00F10E9B">
        <w:rPr>
          <w:rFonts w:ascii="GHEA Grapalat" w:hAnsi="GHEA Grapalat"/>
        </w:rPr>
        <w:t>8.2</w:t>
      </w:r>
      <w:r w:rsidR="00F10E9B" w:rsidRPr="00F10E9B">
        <w:rPr>
          <w:rFonts w:ascii="GHEA Grapalat" w:hAnsi="GHEA Grapalat"/>
        </w:rPr>
        <w:t>2</w:t>
      </w:r>
      <w:r w:rsidRPr="00F10E9B">
        <w:rPr>
          <w:rFonts w:ascii="GHEA Grapalat" w:hAnsi="GHEA Grapalat"/>
        </w:rPr>
        <w:t>.</w:t>
      </w:r>
      <w:r w:rsidRPr="00F10E9B">
        <w:rPr>
          <w:rFonts w:ascii="GHEA Grapalat" w:hAnsi="GHEA Grapalat"/>
        </w:rPr>
        <w:tab/>
        <w:t>С целью применения пункта 8.2</w:t>
      </w:r>
      <w:r w:rsidR="00F10E9B" w:rsidRPr="00F10E9B">
        <w:rPr>
          <w:rFonts w:ascii="GHEA Grapalat" w:hAnsi="GHEA Grapalat"/>
        </w:rPr>
        <w:t>1</w:t>
      </w:r>
      <w:r w:rsidRPr="00F10E9B">
        <w:rPr>
          <w:rFonts w:ascii="GHEA Grapalat" w:hAnsi="GHEA Grapalat"/>
        </w:rPr>
        <w:t xml:space="preserve"> части 1 настоящего приглашения может быть созвано внеочередное заседание комиссии.</w:t>
      </w:r>
    </w:p>
    <w:p w:rsidR="00911461" w:rsidRPr="00F10E9B" w:rsidRDefault="00911461" w:rsidP="00584926">
      <w:pPr>
        <w:pStyle w:val="norm"/>
        <w:widowControl w:val="0"/>
        <w:tabs>
          <w:tab w:val="left" w:pos="1276"/>
        </w:tabs>
        <w:spacing w:line="240" w:lineRule="auto"/>
        <w:ind w:firstLine="567"/>
        <w:rPr>
          <w:rFonts w:ascii="GHEA Grapalat" w:hAnsi="GHEA Grapalat"/>
          <w:sz w:val="20"/>
        </w:rPr>
      </w:pPr>
      <w:r w:rsidRPr="00F10E9B">
        <w:rPr>
          <w:rFonts w:ascii="GHEA Grapalat" w:hAnsi="GHEA Grapalat"/>
          <w:sz w:val="20"/>
        </w:rPr>
        <w:t>8.2</w:t>
      </w:r>
      <w:r w:rsidR="00F10E9B" w:rsidRPr="00F10E9B">
        <w:rPr>
          <w:rFonts w:ascii="GHEA Grapalat" w:hAnsi="GHEA Grapalat"/>
          <w:sz w:val="20"/>
        </w:rPr>
        <w:t>3</w:t>
      </w:r>
      <w:r w:rsidRPr="00F10E9B">
        <w:rPr>
          <w:rFonts w:ascii="GHEA Grapalat" w:hAnsi="GHEA Grapalat"/>
          <w:sz w:val="20"/>
        </w:rPr>
        <w:t>.</w:t>
      </w:r>
      <w:r w:rsidRPr="00F10E9B">
        <w:rPr>
          <w:rFonts w:ascii="GHEA Grapalat" w:hAnsi="GHEA Grapalat"/>
          <w:sz w:val="20"/>
        </w:rPr>
        <w:tab/>
        <w:t>На следующий рабочий день после окончания заседания по определению отобранного участника секретарь комиссии:</w:t>
      </w:r>
    </w:p>
    <w:p w:rsidR="00911461" w:rsidRPr="00F10E9B" w:rsidRDefault="00911461" w:rsidP="00584926">
      <w:pPr>
        <w:pStyle w:val="norm"/>
        <w:widowControl w:val="0"/>
        <w:tabs>
          <w:tab w:val="left" w:pos="1134"/>
        </w:tabs>
        <w:spacing w:line="240" w:lineRule="auto"/>
        <w:ind w:firstLine="567"/>
        <w:rPr>
          <w:rFonts w:ascii="GHEA Grapalat" w:hAnsi="GHEA Grapalat"/>
          <w:sz w:val="20"/>
        </w:rPr>
      </w:pPr>
      <w:r w:rsidRPr="00F10E9B">
        <w:rPr>
          <w:rFonts w:ascii="GHEA Grapalat" w:hAnsi="GHEA Grapalat"/>
          <w:sz w:val="20"/>
        </w:rPr>
        <w:t>1)</w:t>
      </w:r>
      <w:r w:rsidRPr="00F10E9B">
        <w:rPr>
          <w:rFonts w:ascii="GHEA Grapalat" w:hAnsi="GHEA Grapalat"/>
          <w:sz w:val="20"/>
        </w:rPr>
        <w:tab/>
        <w:t>отмечает в системе оцененных удовлетворительно участников процедуры, классифицируя их по результатам оценки и ценовым предложениям;</w:t>
      </w:r>
    </w:p>
    <w:p w:rsidR="00911461" w:rsidRPr="00F10E9B" w:rsidRDefault="00911461" w:rsidP="00584926">
      <w:pPr>
        <w:pStyle w:val="norm"/>
        <w:widowControl w:val="0"/>
        <w:tabs>
          <w:tab w:val="left" w:pos="1134"/>
        </w:tabs>
        <w:spacing w:line="240" w:lineRule="auto"/>
        <w:ind w:firstLine="567"/>
        <w:rPr>
          <w:rFonts w:ascii="GHEA Grapalat" w:hAnsi="GHEA Grapalat"/>
          <w:spacing w:val="-6"/>
          <w:sz w:val="20"/>
        </w:rPr>
      </w:pPr>
      <w:r w:rsidRPr="00F10E9B">
        <w:rPr>
          <w:rFonts w:ascii="GHEA Grapalat" w:hAnsi="GHEA Grapalat"/>
          <w:sz w:val="20"/>
        </w:rPr>
        <w:lastRenderedPageBreak/>
        <w:t>2)</w:t>
      </w:r>
      <w:r w:rsidRPr="00F10E9B">
        <w:rPr>
          <w:rFonts w:ascii="GHEA Grapalat" w:hAnsi="GHEA Grapalat"/>
          <w:sz w:val="20"/>
        </w:rPr>
        <w:tab/>
        <w:t>посредством системы отправляет на электронную почту участников протокол заседания комиссии о результатах оценки.</w:t>
      </w:r>
    </w:p>
    <w:p w:rsidR="00911461" w:rsidRPr="00F10E9B" w:rsidRDefault="00911461" w:rsidP="00584926">
      <w:pPr>
        <w:pStyle w:val="norm"/>
        <w:widowControl w:val="0"/>
        <w:tabs>
          <w:tab w:val="left" w:pos="1276"/>
        </w:tabs>
        <w:spacing w:line="240" w:lineRule="auto"/>
        <w:ind w:firstLine="567"/>
        <w:rPr>
          <w:rFonts w:ascii="GHEA Grapalat" w:hAnsi="GHEA Grapalat"/>
          <w:sz w:val="20"/>
        </w:rPr>
      </w:pPr>
      <w:r w:rsidRPr="00F10E9B">
        <w:rPr>
          <w:rFonts w:ascii="GHEA Grapalat" w:hAnsi="GHEA Grapalat"/>
          <w:spacing w:val="-6"/>
          <w:sz w:val="20"/>
        </w:rPr>
        <w:t>8.2</w:t>
      </w:r>
      <w:r w:rsidR="00F10E9B" w:rsidRPr="00F10E9B">
        <w:rPr>
          <w:rFonts w:ascii="GHEA Grapalat" w:hAnsi="GHEA Grapalat"/>
          <w:spacing w:val="-6"/>
          <w:sz w:val="20"/>
        </w:rPr>
        <w:t>4</w:t>
      </w:r>
      <w:r w:rsidRPr="00F10E9B">
        <w:rPr>
          <w:rFonts w:ascii="GHEA Grapalat" w:hAnsi="GHEA Grapalat"/>
          <w:spacing w:val="-6"/>
          <w:sz w:val="20"/>
        </w:rPr>
        <w:t>.</w:t>
      </w:r>
      <w:r w:rsidRPr="00F10E9B">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10E9B">
        <w:rPr>
          <w:rFonts w:ascii="GHEA Grapalat" w:hAnsi="GHEA Grapalat"/>
          <w:sz w:val="20"/>
        </w:rPr>
        <w:t xml:space="preserve"> Решение о</w:t>
      </w:r>
      <w:r w:rsidRPr="00F10E9B">
        <w:rPr>
          <w:rFonts w:ascii="Courier New" w:hAnsi="Courier New" w:cs="Courier New"/>
          <w:sz w:val="20"/>
          <w:lang w:val="en-US"/>
        </w:rPr>
        <w:t> </w:t>
      </w:r>
      <w:r w:rsidRPr="00F10E9B">
        <w:rPr>
          <w:rFonts w:ascii="GHEA Grapalat" w:hAnsi="GHEA Grapalat"/>
          <w:sz w:val="20"/>
        </w:rPr>
        <w:t>заключении договора содержит краткую информацию об оценке заявок, о</w:t>
      </w:r>
      <w:r w:rsidRPr="00F10E9B">
        <w:rPr>
          <w:rFonts w:ascii="Courier New" w:hAnsi="Courier New" w:cs="Courier New"/>
          <w:sz w:val="20"/>
          <w:lang w:val="en-US"/>
        </w:rPr>
        <w:t> </w:t>
      </w:r>
      <w:r w:rsidRPr="00F10E9B">
        <w:rPr>
          <w:rFonts w:ascii="GHEA Grapalat" w:hAnsi="GHEA Grapalat"/>
          <w:sz w:val="20"/>
        </w:rPr>
        <w:t>причинах, обосновывающих выбор отобранного участника, и объявление о</w:t>
      </w:r>
      <w:r w:rsidRPr="00F10E9B">
        <w:rPr>
          <w:rFonts w:ascii="Courier New" w:hAnsi="Courier New" w:cs="Courier New"/>
          <w:sz w:val="20"/>
          <w:lang w:val="en-US"/>
        </w:rPr>
        <w:t> </w:t>
      </w:r>
      <w:r w:rsidRPr="00F10E9B">
        <w:rPr>
          <w:rFonts w:ascii="GHEA Grapalat" w:hAnsi="GHEA Grapalat"/>
          <w:sz w:val="20"/>
        </w:rPr>
        <w:t>периоде ожидания.</w:t>
      </w:r>
    </w:p>
    <w:p w:rsidR="00911461" w:rsidRPr="00F10E9B" w:rsidRDefault="00911461" w:rsidP="00584926">
      <w:pPr>
        <w:pStyle w:val="25"/>
        <w:widowControl w:val="0"/>
        <w:tabs>
          <w:tab w:val="left" w:pos="1276"/>
        </w:tabs>
        <w:spacing w:line="240" w:lineRule="auto"/>
        <w:ind w:firstLine="567"/>
        <w:rPr>
          <w:rFonts w:ascii="GHEA Grapalat" w:hAnsi="GHEA Grapalat" w:cs="Sylfaen"/>
        </w:rPr>
      </w:pPr>
      <w:r w:rsidRPr="00F10E9B">
        <w:rPr>
          <w:rFonts w:ascii="GHEA Grapalat" w:hAnsi="GHEA Grapalat"/>
        </w:rPr>
        <w:t>8.2</w:t>
      </w:r>
      <w:r w:rsidR="00407B30">
        <w:rPr>
          <w:rFonts w:ascii="GHEA Grapalat" w:hAnsi="GHEA Grapalat"/>
          <w:lang w:val="hy-AM"/>
        </w:rPr>
        <w:t>5</w:t>
      </w:r>
      <w:r w:rsidRPr="00F10E9B">
        <w:rPr>
          <w:rFonts w:ascii="GHEA Grapalat" w:hAnsi="GHEA Grapalat"/>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911461" w:rsidRPr="00F10E9B" w:rsidRDefault="00911461" w:rsidP="00584926">
      <w:pPr>
        <w:pStyle w:val="25"/>
        <w:widowControl w:val="0"/>
        <w:spacing w:line="240" w:lineRule="auto"/>
        <w:ind w:firstLine="567"/>
        <w:rPr>
          <w:ins w:id="10" w:author="Vardan" w:date="2022-05-29T22:14:00Z"/>
          <w:rFonts w:ascii="GHEA Grapalat" w:hAnsi="GHEA Grapalat"/>
        </w:rPr>
      </w:pPr>
      <w:r w:rsidRPr="00F10E9B">
        <w:rPr>
          <w:rFonts w:ascii="GHEA Grapalat" w:hAnsi="GHEA Grapalat"/>
        </w:rPr>
        <w:t xml:space="preserve">Период ожидания в случае настоящей процедуры составляет </w:t>
      </w:r>
      <w:r w:rsidRPr="00F10E9B">
        <w:rPr>
          <w:rFonts w:ascii="GHEA Grapalat" w:hAnsi="GHEA Grapalat"/>
          <w:b/>
        </w:rPr>
        <w:t>"</w:t>
      </w:r>
      <w:r w:rsidR="00584926" w:rsidRPr="00F10E9B">
        <w:rPr>
          <w:rFonts w:ascii="GHEA Grapalat" w:hAnsi="GHEA Grapalat"/>
          <w:b/>
          <w:lang w:val="hy-AM"/>
        </w:rPr>
        <w:t>10</w:t>
      </w:r>
      <w:r w:rsidRPr="00F10E9B">
        <w:rPr>
          <w:rFonts w:ascii="GHEA Grapalat" w:hAnsi="GHEA Grapalat"/>
          <w:b/>
        </w:rPr>
        <w:t>" календарных дней</w:t>
      </w:r>
      <w:r w:rsidRPr="00F10E9B">
        <w:rPr>
          <w:rFonts w:ascii="GHEA Grapalat" w:hAnsi="GHEA Grapalat"/>
        </w:rPr>
        <w:t>.  Период ожидания:</w:t>
      </w:r>
    </w:p>
    <w:p w:rsidR="00911461" w:rsidRPr="00F10E9B" w:rsidRDefault="00911461" w:rsidP="00584926">
      <w:pPr>
        <w:pStyle w:val="25"/>
        <w:widowControl w:val="0"/>
        <w:numPr>
          <w:ilvl w:val="0"/>
          <w:numId w:val="30"/>
        </w:numPr>
        <w:spacing w:line="240" w:lineRule="auto"/>
        <w:rPr>
          <w:rFonts w:ascii="GHEA Grapalat" w:hAnsi="GHEA Grapalat"/>
          <w:i/>
        </w:rPr>
      </w:pPr>
      <w:r w:rsidRPr="00F10E9B">
        <w:rPr>
          <w:rFonts w:ascii="GHEA Grapalat" w:hAnsi="GHEA Grapalat"/>
        </w:rPr>
        <w:t>не применим, если заявку подал только один участник, с которым заключается договор;</w:t>
      </w:r>
    </w:p>
    <w:p w:rsidR="00911461" w:rsidRPr="00F10E9B" w:rsidRDefault="00911461" w:rsidP="00584926">
      <w:pPr>
        <w:pStyle w:val="norm"/>
        <w:widowControl w:val="0"/>
        <w:numPr>
          <w:ilvl w:val="0"/>
          <w:numId w:val="30"/>
        </w:numPr>
        <w:spacing w:line="240" w:lineRule="auto"/>
        <w:ind w:left="142" w:firstLine="863"/>
        <w:rPr>
          <w:rFonts w:ascii="GHEA Grapalat" w:hAnsi="GHEA Grapalat"/>
          <w:sz w:val="20"/>
        </w:rPr>
      </w:pPr>
      <w:r w:rsidRPr="00F10E9B">
        <w:rPr>
          <w:rFonts w:ascii="GHEA Grapalat" w:hAnsi="GHEA Grapalat"/>
          <w:sz w:val="20"/>
        </w:rPr>
        <w:t xml:space="preserve">применим также в том случае, когда заявку подал только один </w:t>
      </w:r>
      <w:proofErr w:type="gramStart"/>
      <w:r w:rsidRPr="00F10E9B">
        <w:rPr>
          <w:rFonts w:ascii="GHEA Grapalat" w:hAnsi="GHEA Grapalat"/>
          <w:sz w:val="20"/>
        </w:rPr>
        <w:t>участник</w:t>
      </w:r>
      <w:proofErr w:type="gramEnd"/>
      <w:r w:rsidRPr="00F10E9B">
        <w:rPr>
          <w:rFonts w:ascii="GHEA Grapalat" w:hAnsi="GHEA Grapalat"/>
          <w:sz w:val="20"/>
        </w:rPr>
        <w:t xml:space="preserve"> и она была отклонена. В случае применения настоящего пункта срок ожидания устанавливается объявлением о несостоявшейся процедуре закупки.</w:t>
      </w:r>
    </w:p>
    <w:p w:rsidR="00911461" w:rsidRPr="00F10E9B" w:rsidRDefault="00911461" w:rsidP="00584926">
      <w:pPr>
        <w:pStyle w:val="norm"/>
        <w:widowControl w:val="0"/>
        <w:tabs>
          <w:tab w:val="left" w:pos="1276"/>
        </w:tabs>
        <w:spacing w:line="240" w:lineRule="auto"/>
        <w:ind w:left="142" w:firstLine="0"/>
        <w:rPr>
          <w:rFonts w:ascii="GHEA Grapalat" w:hAnsi="GHEA Grapalat"/>
          <w:sz w:val="20"/>
        </w:rPr>
      </w:pPr>
    </w:p>
    <w:p w:rsidR="00911461" w:rsidRPr="00F10E9B" w:rsidRDefault="00911461" w:rsidP="00584926">
      <w:pPr>
        <w:pStyle w:val="norm"/>
        <w:widowControl w:val="0"/>
        <w:tabs>
          <w:tab w:val="left" w:pos="1276"/>
        </w:tabs>
        <w:spacing w:line="240" w:lineRule="auto"/>
        <w:ind w:left="142" w:firstLine="0"/>
        <w:rPr>
          <w:rFonts w:ascii="GHEA Grapalat" w:hAnsi="GHEA Grapalat"/>
          <w:sz w:val="20"/>
        </w:rPr>
      </w:pPr>
      <w:r w:rsidRPr="00F10E9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11461" w:rsidRPr="009319B1" w:rsidRDefault="00911461" w:rsidP="00911461">
      <w:pPr>
        <w:widowControl w:val="0"/>
        <w:spacing w:after="160"/>
        <w:jc w:val="center"/>
        <w:rPr>
          <w:rFonts w:ascii="GHEA Grapalat" w:hAnsi="GHEA Grapalat"/>
          <w:b/>
          <w:sz w:val="20"/>
          <w:szCs w:val="20"/>
          <w:highlight w:val="yellow"/>
        </w:rPr>
      </w:pPr>
    </w:p>
    <w:p w:rsidR="00911461" w:rsidRPr="00F10E9B" w:rsidRDefault="00911461" w:rsidP="00911461">
      <w:pPr>
        <w:widowControl w:val="0"/>
        <w:spacing w:after="160"/>
        <w:jc w:val="center"/>
        <w:rPr>
          <w:rFonts w:ascii="GHEA Grapalat" w:hAnsi="GHEA Grapalat"/>
          <w:b/>
          <w:sz w:val="20"/>
          <w:szCs w:val="20"/>
        </w:rPr>
      </w:pPr>
      <w:r w:rsidRPr="00F10E9B">
        <w:rPr>
          <w:rFonts w:ascii="GHEA Grapalat" w:hAnsi="GHEA Grapalat"/>
          <w:b/>
          <w:sz w:val="20"/>
          <w:szCs w:val="20"/>
        </w:rPr>
        <w:t xml:space="preserve">9. ЗАКЛЮЧЕНИЕ ДОГОВОРА </w:t>
      </w:r>
    </w:p>
    <w:p w:rsidR="00911461" w:rsidRPr="00F10E9B" w:rsidRDefault="00911461" w:rsidP="00584926">
      <w:pPr>
        <w:widowControl w:val="0"/>
        <w:tabs>
          <w:tab w:val="left" w:pos="1134"/>
        </w:tabs>
        <w:ind w:firstLine="567"/>
        <w:jc w:val="both"/>
        <w:rPr>
          <w:rFonts w:ascii="GHEA Grapalat" w:hAnsi="GHEA Grapalat" w:cs="Sylfaen"/>
          <w:sz w:val="20"/>
          <w:szCs w:val="20"/>
        </w:rPr>
      </w:pPr>
      <w:r w:rsidRPr="00F10E9B">
        <w:rPr>
          <w:rFonts w:ascii="GHEA Grapalat" w:hAnsi="GHEA Grapalat"/>
          <w:sz w:val="20"/>
          <w:szCs w:val="20"/>
        </w:rPr>
        <w:t>9.1.</w:t>
      </w:r>
      <w:r w:rsidRPr="00F10E9B">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911461" w:rsidRPr="00F10E9B" w:rsidRDefault="00911461" w:rsidP="00584926">
      <w:pPr>
        <w:widowControl w:val="0"/>
        <w:tabs>
          <w:tab w:val="left" w:pos="1134"/>
        </w:tabs>
        <w:ind w:firstLine="567"/>
        <w:jc w:val="both"/>
        <w:rPr>
          <w:rFonts w:ascii="GHEA Grapalat" w:hAnsi="GHEA Grapalat" w:cs="Sylfaen"/>
          <w:sz w:val="20"/>
          <w:szCs w:val="20"/>
        </w:rPr>
      </w:pPr>
      <w:r w:rsidRPr="00F10E9B">
        <w:rPr>
          <w:rFonts w:ascii="GHEA Grapalat" w:hAnsi="GHEA Grapalat"/>
          <w:sz w:val="20"/>
          <w:szCs w:val="20"/>
        </w:rPr>
        <w:t>9.2.</w:t>
      </w:r>
      <w:r w:rsidRPr="00F10E9B">
        <w:rPr>
          <w:rFonts w:ascii="GHEA Grapalat" w:hAnsi="GHEA Grapalat"/>
          <w:sz w:val="20"/>
          <w:szCs w:val="20"/>
        </w:rPr>
        <w:tab/>
        <w:t>На четвертый рабочий день</w:t>
      </w:r>
      <w:proofErr w:type="gramStart"/>
      <w:r w:rsidRPr="00F10E9B">
        <w:rPr>
          <w:rFonts w:ascii="GHEA Grapalat" w:hAnsi="GHEA Grapalat"/>
          <w:sz w:val="20"/>
          <w:szCs w:val="20"/>
        </w:rPr>
        <w:t xml:space="preserve">,, </w:t>
      </w:r>
      <w:proofErr w:type="gramEnd"/>
      <w:r w:rsidRPr="00F10E9B">
        <w:rPr>
          <w:rFonts w:ascii="GHEA Grapalat" w:hAnsi="GHEA Grapalat"/>
          <w:sz w:val="20"/>
          <w:szCs w:val="20"/>
        </w:rPr>
        <w:t>следующий за окончанием периода ожидания, установленного пунктом 8.2</w:t>
      </w:r>
      <w:r w:rsidR="008937E2">
        <w:rPr>
          <w:rFonts w:ascii="GHEA Grapalat" w:hAnsi="GHEA Grapalat"/>
          <w:sz w:val="20"/>
          <w:szCs w:val="20"/>
        </w:rPr>
        <w:t>5</w:t>
      </w:r>
      <w:r w:rsidRPr="00F10E9B">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w:t>
      </w:r>
      <w:r w:rsidR="008937E2">
        <w:rPr>
          <w:rFonts w:ascii="GHEA Grapalat" w:hAnsi="GHEA Grapalat"/>
          <w:sz w:val="20"/>
          <w:szCs w:val="20"/>
        </w:rPr>
        <w:t>5</w:t>
      </w:r>
      <w:r w:rsidRPr="00F10E9B">
        <w:rPr>
          <w:rFonts w:ascii="GHEA Grapalat" w:hAnsi="GHEA Grapalat"/>
          <w:sz w:val="20"/>
          <w:szCs w:val="20"/>
        </w:rPr>
        <w:t xml:space="preserve"> части 1 настоящего Приглашения.</w:t>
      </w:r>
    </w:p>
    <w:p w:rsidR="00911461" w:rsidRPr="00F10E9B" w:rsidRDefault="00911461" w:rsidP="00584926">
      <w:pPr>
        <w:widowControl w:val="0"/>
        <w:tabs>
          <w:tab w:val="left" w:pos="1134"/>
        </w:tabs>
        <w:ind w:firstLine="567"/>
        <w:jc w:val="both"/>
        <w:rPr>
          <w:rFonts w:ascii="GHEA Grapalat" w:hAnsi="GHEA Grapalat" w:cs="Sylfaen"/>
          <w:sz w:val="20"/>
          <w:szCs w:val="20"/>
        </w:rPr>
      </w:pPr>
      <w:r w:rsidRPr="00F10E9B">
        <w:rPr>
          <w:rFonts w:ascii="GHEA Grapalat" w:hAnsi="GHEA Grapalat"/>
          <w:sz w:val="20"/>
          <w:szCs w:val="20"/>
        </w:rPr>
        <w:t>9.3.</w:t>
      </w:r>
      <w:r w:rsidRPr="00F10E9B">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11461" w:rsidRPr="00F10E9B" w:rsidRDefault="00911461" w:rsidP="00584926">
      <w:pPr>
        <w:widowControl w:val="0"/>
        <w:tabs>
          <w:tab w:val="left" w:pos="1134"/>
        </w:tabs>
        <w:ind w:firstLine="567"/>
        <w:jc w:val="both"/>
        <w:rPr>
          <w:rFonts w:ascii="GHEA Grapalat" w:hAnsi="GHEA Grapalat" w:cs="Sylfaen"/>
          <w:sz w:val="20"/>
          <w:szCs w:val="20"/>
        </w:rPr>
      </w:pPr>
      <w:r w:rsidRPr="00F10E9B">
        <w:rPr>
          <w:rFonts w:ascii="GHEA Grapalat" w:hAnsi="GHEA Grapalat"/>
          <w:sz w:val="20"/>
          <w:szCs w:val="20"/>
        </w:rPr>
        <w:t>9.4.</w:t>
      </w:r>
      <w:r w:rsidRPr="00F10E9B">
        <w:rPr>
          <w:rFonts w:ascii="GHEA Grapalat" w:hAnsi="GHEA Grapalat"/>
          <w:sz w:val="20"/>
          <w:szCs w:val="20"/>
        </w:rPr>
        <w:tab/>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911461" w:rsidRPr="00F10E9B" w:rsidRDefault="00911461" w:rsidP="00584926">
      <w:pPr>
        <w:widowControl w:val="0"/>
        <w:tabs>
          <w:tab w:val="left" w:pos="1134"/>
        </w:tabs>
        <w:ind w:firstLine="567"/>
        <w:jc w:val="both"/>
        <w:rPr>
          <w:rFonts w:ascii="GHEA Grapalat" w:hAnsi="GHEA Grapalat" w:cs="Sylfaen"/>
          <w:sz w:val="20"/>
          <w:szCs w:val="20"/>
        </w:rPr>
      </w:pPr>
      <w:r w:rsidRPr="00F10E9B">
        <w:rPr>
          <w:rFonts w:ascii="GHEA Grapalat" w:hAnsi="GHEA Grapalat"/>
          <w:sz w:val="20"/>
          <w:szCs w:val="20"/>
        </w:rPr>
        <w:t>9.5.</w:t>
      </w:r>
      <w:r w:rsidRPr="00F10E9B">
        <w:rPr>
          <w:rFonts w:ascii="GHEA Grapalat" w:hAnsi="GHEA Grapalat"/>
          <w:color w:val="000000" w:themeColor="text1"/>
          <w:sz w:val="20"/>
          <w:szCs w:val="20"/>
        </w:rPr>
        <w:t xml:space="preserve"> </w:t>
      </w:r>
      <w:proofErr w:type="gramStart"/>
      <w:r w:rsidRPr="00F10E9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F10E9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обеспечение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w:t>
      </w:r>
      <w:proofErr w:type="gramEnd"/>
      <w:r w:rsidRPr="00F10E9B">
        <w:rPr>
          <w:rFonts w:ascii="GHEA Grapalat" w:hAnsi="GHEA Grapalat"/>
          <w:sz w:val="20"/>
          <w:szCs w:val="20"/>
        </w:rPr>
        <w:t xml:space="preserve"> также обеспечение предоплаты,</w:t>
      </w:r>
      <w:r w:rsidRPr="00F10E9B">
        <w:rPr>
          <w:rFonts w:ascii="GHEA Grapalat" w:hAnsi="GHEA Grapalat"/>
          <w:color w:val="000000" w:themeColor="text1"/>
          <w:sz w:val="20"/>
          <w:szCs w:val="20"/>
        </w:rPr>
        <w:t xml:space="preserve"> то он лишается права подписания договора. </w:t>
      </w:r>
      <w:r w:rsidRPr="00F10E9B" w:rsidDel="00DF2686">
        <w:rPr>
          <w:rFonts w:ascii="GHEA Grapalat" w:hAnsi="GHEA Grapalat"/>
          <w:sz w:val="20"/>
          <w:szCs w:val="20"/>
        </w:rPr>
        <w:t xml:space="preserve"> </w:t>
      </w:r>
      <w:r w:rsidRPr="00F10E9B">
        <w:rPr>
          <w:rFonts w:ascii="GHEA Grapalat" w:hAnsi="GHEA Grapalat"/>
          <w:sz w:val="20"/>
          <w:szCs w:val="20"/>
        </w:rPr>
        <w:tab/>
      </w:r>
    </w:p>
    <w:p w:rsidR="00911461" w:rsidRPr="00F10E9B" w:rsidRDefault="00911461" w:rsidP="00584926">
      <w:pPr>
        <w:widowControl w:val="0"/>
        <w:ind w:firstLine="567"/>
        <w:jc w:val="both"/>
        <w:rPr>
          <w:rFonts w:ascii="GHEA Grapalat" w:hAnsi="GHEA Grapalat" w:cs="Sylfaen"/>
          <w:sz w:val="20"/>
          <w:szCs w:val="20"/>
        </w:rPr>
      </w:pPr>
      <w:r w:rsidRPr="00F10E9B">
        <w:rPr>
          <w:rFonts w:ascii="GHEA Grapalat" w:hAnsi="GHEA Grapalat"/>
          <w:sz w:val="20"/>
          <w:szCs w:val="20"/>
        </w:rPr>
        <w:t>При этом</w:t>
      </w:r>
      <w:proofErr w:type="gramStart"/>
      <w:r w:rsidRPr="00F10E9B">
        <w:rPr>
          <w:rFonts w:ascii="GHEA Grapalat" w:hAnsi="GHEA Grapalat"/>
          <w:sz w:val="20"/>
          <w:szCs w:val="20"/>
        </w:rPr>
        <w:t>,</w:t>
      </w:r>
      <w:proofErr w:type="gramEnd"/>
      <w:r w:rsidRPr="00F10E9B">
        <w:rPr>
          <w:rFonts w:ascii="GHEA Grapalat" w:hAnsi="GHEA Grapalat"/>
          <w:sz w:val="20"/>
          <w:szCs w:val="20"/>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11461" w:rsidRPr="00F10E9B" w:rsidRDefault="00911461" w:rsidP="00584926">
      <w:pPr>
        <w:widowControl w:val="0"/>
        <w:tabs>
          <w:tab w:val="left" w:pos="1134"/>
        </w:tabs>
        <w:ind w:firstLine="567"/>
        <w:jc w:val="both"/>
        <w:rPr>
          <w:rFonts w:ascii="GHEA Grapalat" w:hAnsi="GHEA Grapalat" w:cs="Sylfaen"/>
          <w:sz w:val="20"/>
          <w:szCs w:val="20"/>
        </w:rPr>
      </w:pPr>
      <w:r w:rsidRPr="00F10E9B">
        <w:rPr>
          <w:rFonts w:ascii="GHEA Grapalat" w:hAnsi="GHEA Grapalat"/>
          <w:sz w:val="20"/>
          <w:szCs w:val="20"/>
        </w:rPr>
        <w:t>9.6.</w:t>
      </w:r>
      <w:r w:rsidRPr="00F10E9B">
        <w:rPr>
          <w:rFonts w:ascii="GHEA Grapalat" w:hAnsi="GHEA Grapalat"/>
          <w:sz w:val="20"/>
          <w:szCs w:val="20"/>
        </w:rPr>
        <w:tab/>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911461" w:rsidRPr="00F10E9B" w:rsidRDefault="00911461" w:rsidP="00584926">
      <w:pPr>
        <w:pStyle w:val="a4"/>
        <w:widowControl w:val="0"/>
        <w:tabs>
          <w:tab w:val="left" w:pos="1134"/>
        </w:tabs>
        <w:spacing w:line="240" w:lineRule="auto"/>
        <w:ind w:firstLine="567"/>
        <w:rPr>
          <w:rFonts w:ascii="GHEA Grapalat" w:hAnsi="GHEA Grapalat" w:cs="Sylfaen"/>
          <w:i w:val="0"/>
        </w:rPr>
      </w:pPr>
      <w:r w:rsidRPr="00F10E9B">
        <w:rPr>
          <w:rFonts w:ascii="GHEA Grapalat" w:hAnsi="GHEA Grapalat"/>
          <w:i w:val="0"/>
        </w:rPr>
        <w:t>9.7.</w:t>
      </w:r>
      <w:r w:rsidRPr="00F10E9B">
        <w:rPr>
          <w:rFonts w:ascii="GHEA Grapalat" w:hAnsi="GHEA Grapalat"/>
          <w:i w:val="0"/>
        </w:rPr>
        <w:tab/>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F10E9B">
        <w:rPr>
          <w:rFonts w:ascii="GHEA Grapalat" w:hAnsi="GHEA Grapalat"/>
          <w:spacing w:val="-8"/>
        </w:rPr>
        <w:t xml:space="preserve"> </w:t>
      </w:r>
    </w:p>
    <w:p w:rsidR="00911461" w:rsidRPr="00F10E9B" w:rsidRDefault="00911461" w:rsidP="00584926">
      <w:pPr>
        <w:pStyle w:val="a4"/>
        <w:widowControl w:val="0"/>
        <w:tabs>
          <w:tab w:val="left" w:pos="1134"/>
        </w:tabs>
        <w:spacing w:line="240" w:lineRule="auto"/>
        <w:ind w:firstLine="567"/>
        <w:rPr>
          <w:rFonts w:ascii="GHEA Grapalat" w:hAnsi="GHEA Grapalat" w:cs="Sylfaen"/>
          <w:i w:val="0"/>
        </w:rPr>
      </w:pPr>
      <w:r w:rsidRPr="00F10E9B">
        <w:rPr>
          <w:rFonts w:ascii="GHEA Grapalat" w:hAnsi="GHEA Grapalat"/>
          <w:i w:val="0"/>
        </w:rPr>
        <w:t>9.8.</w:t>
      </w:r>
      <w:r w:rsidRPr="00F10E9B">
        <w:rPr>
          <w:rFonts w:ascii="GHEA Grapalat" w:hAnsi="GHEA Grapalat"/>
          <w:i w:val="0"/>
        </w:rPr>
        <w:tab/>
        <w:t>На следующий рабочий день после заключения договора секретарь Комиссии завершает процедуру в системе.</w:t>
      </w:r>
    </w:p>
    <w:p w:rsidR="00911461" w:rsidRPr="009319B1" w:rsidRDefault="00911461" w:rsidP="00911461">
      <w:pPr>
        <w:widowControl w:val="0"/>
        <w:spacing w:after="160"/>
        <w:jc w:val="center"/>
        <w:rPr>
          <w:rFonts w:ascii="GHEA Grapalat" w:hAnsi="GHEA Grapalat"/>
          <w:b/>
          <w:highlight w:val="yellow"/>
        </w:rPr>
      </w:pPr>
    </w:p>
    <w:p w:rsidR="00911461" w:rsidRPr="008937E2" w:rsidRDefault="00911461" w:rsidP="00911461">
      <w:pPr>
        <w:widowControl w:val="0"/>
        <w:spacing w:after="160"/>
        <w:jc w:val="center"/>
        <w:rPr>
          <w:rFonts w:ascii="GHEA Grapalat" w:hAnsi="GHEA Grapalat" w:cs="Arial"/>
          <w:b/>
          <w:iCs/>
          <w:sz w:val="20"/>
          <w:szCs w:val="20"/>
        </w:rPr>
      </w:pPr>
      <w:r w:rsidRPr="008937E2">
        <w:rPr>
          <w:rFonts w:ascii="GHEA Grapalat" w:hAnsi="GHEA Grapalat"/>
          <w:b/>
          <w:sz w:val="20"/>
          <w:szCs w:val="20"/>
        </w:rPr>
        <w:t xml:space="preserve">10. ОБЕСПЕЧЕНИЯ ДОГОВОРА </w:t>
      </w:r>
    </w:p>
    <w:p w:rsidR="00911461" w:rsidRPr="008937E2" w:rsidRDefault="00911461" w:rsidP="00110CFF">
      <w:pPr>
        <w:widowControl w:val="0"/>
        <w:tabs>
          <w:tab w:val="left" w:pos="993"/>
        </w:tabs>
        <w:ind w:firstLine="284"/>
        <w:jc w:val="both"/>
        <w:rPr>
          <w:rFonts w:ascii="GHEA Grapalat" w:hAnsi="GHEA Grapalat"/>
          <w:sz w:val="20"/>
          <w:szCs w:val="20"/>
        </w:rPr>
      </w:pPr>
      <w:r w:rsidRPr="008937E2">
        <w:rPr>
          <w:rFonts w:ascii="GHEA Grapalat" w:hAnsi="GHEA Grapalat"/>
          <w:sz w:val="20"/>
          <w:szCs w:val="20"/>
        </w:rPr>
        <w:t>10.1.</w:t>
      </w:r>
      <w:r w:rsidRPr="008937E2">
        <w:rPr>
          <w:rFonts w:ascii="GHEA Grapalat" w:hAnsi="GHEA Grapalat"/>
          <w:sz w:val="20"/>
          <w:szCs w:val="20"/>
        </w:rPr>
        <w:tab/>
      </w:r>
      <w:r w:rsidRPr="008937E2">
        <w:rPr>
          <w:rFonts w:ascii="GHEA Grapalat" w:hAnsi="GHEA Grapalat"/>
          <w:color w:val="000000" w:themeColor="text1"/>
          <w:sz w:val="20"/>
          <w:szCs w:val="20"/>
        </w:rPr>
        <w:t>На основании требования о предоставлении обеспечения договора отобранный участник в течение 5-и рабочих дней после его получения, обязан представить обеспечения квалификации и договора.</w:t>
      </w:r>
      <w:r w:rsidRPr="008937E2">
        <w:rPr>
          <w:rFonts w:ascii="GHEA Grapalat" w:hAnsi="GHEA Grapalat"/>
          <w:sz w:val="20"/>
          <w:szCs w:val="20"/>
        </w:rPr>
        <w:t xml:space="preserve"> </w:t>
      </w:r>
      <w:r w:rsidRPr="008937E2">
        <w:rPr>
          <w:rFonts w:ascii="GHEA Grapalat" w:hAnsi="GHEA Grapalat"/>
          <w:color w:val="000000" w:themeColor="text1"/>
          <w:sz w:val="20"/>
          <w:szCs w:val="20"/>
        </w:rPr>
        <w:t>С отобранным участником заключается договор, если он представляет обеспечение договор</w:t>
      </w:r>
      <w:proofErr w:type="gramStart"/>
      <w:r w:rsidRPr="008937E2">
        <w:rPr>
          <w:rFonts w:ascii="GHEA Grapalat" w:hAnsi="GHEA Grapalat"/>
          <w:color w:val="000000" w:themeColor="text1"/>
          <w:sz w:val="20"/>
          <w:szCs w:val="20"/>
        </w:rPr>
        <w:t>а(</w:t>
      </w:r>
      <w:proofErr w:type="gramEnd"/>
      <w:r w:rsidRPr="008937E2">
        <w:rPr>
          <w:rFonts w:ascii="GHEA Grapalat" w:hAnsi="GHEA Grapalat"/>
          <w:color w:val="000000" w:themeColor="text1"/>
          <w:sz w:val="20"/>
          <w:szCs w:val="20"/>
        </w:rPr>
        <w:t xml:space="preserve">предоплаты). </w:t>
      </w:r>
    </w:p>
    <w:p w:rsidR="00911461" w:rsidRPr="008937E2" w:rsidRDefault="00911461" w:rsidP="00110CFF">
      <w:pPr>
        <w:widowControl w:val="0"/>
        <w:tabs>
          <w:tab w:val="left" w:pos="1276"/>
        </w:tabs>
        <w:ind w:firstLine="567"/>
        <w:jc w:val="both"/>
        <w:rPr>
          <w:rFonts w:ascii="GHEA Grapalat" w:hAnsi="GHEA Grapalat"/>
          <w:sz w:val="20"/>
          <w:szCs w:val="20"/>
        </w:rPr>
      </w:pPr>
      <w:r w:rsidRPr="008937E2">
        <w:rPr>
          <w:rFonts w:ascii="GHEA Grapalat" w:hAnsi="GHEA Grapalat"/>
          <w:sz w:val="20"/>
          <w:szCs w:val="20"/>
        </w:rPr>
        <w:t>10.3.</w:t>
      </w:r>
      <w:r w:rsidRPr="008937E2">
        <w:rPr>
          <w:rFonts w:ascii="GHEA Grapalat" w:hAnsi="GHEA Grapalat"/>
          <w:sz w:val="20"/>
          <w:szCs w:val="20"/>
        </w:rPr>
        <w:tab/>
      </w:r>
      <w:r w:rsidRPr="008937E2">
        <w:rPr>
          <w:rFonts w:ascii="GHEA Grapalat" w:hAnsi="GHEA Grapalat"/>
          <w:b/>
          <w:sz w:val="20"/>
          <w:szCs w:val="20"/>
        </w:rPr>
        <w:t>Размер обеспечения договора составляет</w:t>
      </w:r>
      <w:r w:rsidR="00110CFF" w:rsidRPr="008937E2">
        <w:rPr>
          <w:rFonts w:ascii="GHEA Grapalat" w:hAnsi="GHEA Grapalat"/>
          <w:b/>
          <w:sz w:val="20"/>
          <w:szCs w:val="20"/>
          <w:lang w:val="hy-AM"/>
        </w:rPr>
        <w:t xml:space="preserve"> 10</w:t>
      </w:r>
      <w:r w:rsidRPr="008937E2">
        <w:rPr>
          <w:rFonts w:ascii="GHEA Grapalat" w:hAnsi="GHEA Grapalat"/>
          <w:b/>
          <w:sz w:val="20"/>
          <w:szCs w:val="20"/>
        </w:rPr>
        <w:t xml:space="preserve"> процентов от цены закупки.</w:t>
      </w:r>
      <w:r w:rsidRPr="008937E2">
        <w:rPr>
          <w:rFonts w:ascii="GHEA Grapalat" w:hAnsi="GHEA Grapalat"/>
          <w:sz w:val="20"/>
          <w:szCs w:val="20"/>
        </w:rPr>
        <w:t xml:space="preserve"> Если цена закупки услуг, предусмотренных проектом договора, меньше цены заключаемого договора, то размер обеспечения договора </w:t>
      </w:r>
      <w:proofErr w:type="gramStart"/>
      <w:r w:rsidRPr="008937E2">
        <w:rPr>
          <w:rFonts w:ascii="GHEA Grapalat" w:hAnsi="GHEA Grapalat"/>
          <w:sz w:val="20"/>
          <w:szCs w:val="20"/>
        </w:rPr>
        <w:t xml:space="preserve">исчисляется в отношении цены договора </w:t>
      </w:r>
      <w:r w:rsidRPr="008937E2">
        <w:rPr>
          <w:rFonts w:ascii="GHEA Grapalat" w:hAnsi="GHEA Grapalat"/>
          <w:b/>
          <w:sz w:val="20"/>
          <w:szCs w:val="20"/>
        </w:rPr>
        <w:t>Обеспечение договора представляется</w:t>
      </w:r>
      <w:proofErr w:type="gramEnd"/>
      <w:r w:rsidRPr="008937E2">
        <w:rPr>
          <w:rFonts w:ascii="GHEA Grapalat" w:hAnsi="GHEA Grapalat"/>
          <w:b/>
          <w:sz w:val="20"/>
          <w:szCs w:val="20"/>
        </w:rPr>
        <w:t xml:space="preserve"> в виде банковской гарантии (Приложение 5) или наличных денег.</w:t>
      </w:r>
    </w:p>
    <w:p w:rsidR="00911461" w:rsidRPr="008937E2" w:rsidRDefault="00911461" w:rsidP="00110CFF">
      <w:pPr>
        <w:widowControl w:val="0"/>
        <w:tabs>
          <w:tab w:val="left" w:pos="1276"/>
        </w:tabs>
        <w:ind w:firstLine="567"/>
        <w:jc w:val="both"/>
        <w:rPr>
          <w:rFonts w:ascii="GHEA Grapalat" w:hAnsi="GHEA Grapalat"/>
          <w:sz w:val="20"/>
          <w:szCs w:val="20"/>
        </w:rPr>
      </w:pPr>
      <w:r w:rsidRPr="008937E2">
        <w:rPr>
          <w:rFonts w:ascii="GHEA Grapalat" w:hAnsi="GHEA Grapalat"/>
          <w:sz w:val="20"/>
          <w:szCs w:val="20"/>
        </w:rPr>
        <w:t xml:space="preserve">Если процедура закупки организована по лотам и участник признается отобранным участником </w:t>
      </w:r>
      <w:proofErr w:type="gramStart"/>
      <w:r w:rsidRPr="008937E2">
        <w:rPr>
          <w:rFonts w:ascii="GHEA Grapalat" w:hAnsi="GHEA Grapalat"/>
          <w:sz w:val="20"/>
          <w:szCs w:val="20"/>
        </w:rPr>
        <w:t>по</w:t>
      </w:r>
      <w:proofErr w:type="gramEnd"/>
      <w:r w:rsidRPr="008937E2">
        <w:rPr>
          <w:rFonts w:ascii="GHEA Grapalat" w:hAnsi="GHEA Grapalat"/>
          <w:sz w:val="20"/>
          <w:szCs w:val="20"/>
        </w:rPr>
        <w:t xml:space="preserve"> более </w:t>
      </w:r>
      <w:proofErr w:type="gramStart"/>
      <w:r w:rsidRPr="008937E2">
        <w:rPr>
          <w:rFonts w:ascii="GHEA Grapalat" w:hAnsi="GHEA Grapalat"/>
          <w:sz w:val="20"/>
          <w:szCs w:val="20"/>
        </w:rPr>
        <w:t>чем</w:t>
      </w:r>
      <w:proofErr w:type="gramEnd"/>
      <w:r w:rsidRPr="008937E2">
        <w:rPr>
          <w:rFonts w:ascii="GHEA Grapalat" w:hAnsi="GHEA Grapalat"/>
          <w:sz w:val="20"/>
          <w:szCs w:val="20"/>
        </w:rPr>
        <w:t xml:space="preserve"> одному лоту, </w:t>
      </w:r>
      <w:r w:rsidRPr="008937E2">
        <w:rPr>
          <w:rFonts w:ascii="GHEA Grapalat" w:hAnsi="GHEA Grapalat" w:cs="Sylfaen"/>
          <w:sz w:val="20"/>
          <w:szCs w:val="20"/>
        </w:rPr>
        <w:t xml:space="preserve">то он может предоставить обеспечение квалификации как </w:t>
      </w:r>
      <w:r w:rsidRPr="008937E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8937E2">
        <w:rPr>
          <w:rFonts w:ascii="GHEA Grapalat" w:hAnsi="GHEA Grapalat" w:cs="Sylfaen"/>
          <w:sz w:val="20"/>
          <w:szCs w:val="20"/>
        </w:rPr>
        <w:t>к сумме цен закупок представленных лотов</w:t>
      </w:r>
      <w:r w:rsidRPr="008937E2">
        <w:rPr>
          <w:rFonts w:ascii="GHEA Grapalat" w:hAnsi="GHEA Grapalat"/>
          <w:color w:val="FF0000"/>
          <w:sz w:val="20"/>
          <w:szCs w:val="20"/>
        </w:rPr>
        <w:t xml:space="preserve"> </w:t>
      </w:r>
      <w:r w:rsidRPr="008937E2">
        <w:rPr>
          <w:rFonts w:ascii="GHEA Grapalat" w:hAnsi="GHEA Grapalat"/>
          <w:color w:val="000000" w:themeColor="text1"/>
          <w:sz w:val="20"/>
          <w:szCs w:val="20"/>
        </w:rPr>
        <w:t>с учетом требований 9-ого подпункта 32-ого пункта Порядка.</w:t>
      </w:r>
      <w:r w:rsidRPr="008937E2">
        <w:rPr>
          <w:rFonts w:ascii="GHEA Grapalat" w:hAnsi="GHEA Grapalat"/>
          <w:sz w:val="20"/>
          <w:szCs w:val="20"/>
        </w:rPr>
        <w:t xml:space="preserve"> </w:t>
      </w:r>
      <w:r w:rsidRPr="008937E2">
        <w:rPr>
          <w:rFonts w:ascii="GHEA Grapalat" w:hAnsi="GHEA Grapalat"/>
          <w:b/>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w:t>
      </w:r>
      <w:r w:rsidRPr="008937E2">
        <w:rPr>
          <w:rFonts w:ascii="GHEA Grapalat" w:hAnsi="GHEA Grapalat"/>
          <w:sz w:val="20"/>
          <w:szCs w:val="20"/>
        </w:rPr>
        <w:t xml:space="preserve"> Обеспечение договора подлежит </w:t>
      </w:r>
      <w:proofErr w:type="gramStart"/>
      <w:r w:rsidRPr="008937E2">
        <w:rPr>
          <w:rFonts w:ascii="GHEA Grapalat" w:hAnsi="GHEA Grapalat"/>
          <w:sz w:val="20"/>
          <w:szCs w:val="20"/>
        </w:rPr>
        <w:t>возврату</w:t>
      </w:r>
      <w:proofErr w:type="gramEnd"/>
      <w:r w:rsidRPr="008937E2">
        <w:rPr>
          <w:rFonts w:ascii="GHEA Grapalat" w:hAnsi="GHEA Grapalat"/>
          <w:sz w:val="20"/>
          <w:szCs w:val="20"/>
        </w:rPr>
        <w:t xml:space="preserve">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911461" w:rsidRPr="008937E2" w:rsidRDefault="00911461" w:rsidP="00110CFF">
      <w:pPr>
        <w:widowControl w:val="0"/>
        <w:tabs>
          <w:tab w:val="left" w:pos="1276"/>
        </w:tabs>
        <w:ind w:firstLine="567"/>
        <w:jc w:val="both"/>
        <w:rPr>
          <w:rFonts w:ascii="GHEA Grapalat" w:hAnsi="GHEA Grapalat"/>
          <w:sz w:val="20"/>
          <w:szCs w:val="20"/>
        </w:rPr>
      </w:pPr>
      <w:r w:rsidRPr="008937E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937E2">
        <w:rPr>
          <w:rFonts w:ascii="Courier New" w:hAnsi="Courier New" w:cs="Courier New"/>
          <w:sz w:val="20"/>
          <w:szCs w:val="20"/>
        </w:rPr>
        <w:t> </w:t>
      </w:r>
      <w:r w:rsidRPr="008937E2">
        <w:rPr>
          <w:rFonts w:ascii="GHEA Grapalat" w:hAnsi="GHEA Grapalat"/>
          <w:sz w:val="20"/>
          <w:szCs w:val="20"/>
        </w:rPr>
        <w:t>"900008000664", открытый в Центральном казначействе на имя уполномоченного органа.</w:t>
      </w:r>
    </w:p>
    <w:p w:rsidR="00911461" w:rsidRPr="008937E2" w:rsidRDefault="00911461" w:rsidP="00110CFF">
      <w:pPr>
        <w:widowControl w:val="0"/>
        <w:tabs>
          <w:tab w:val="left" w:pos="1276"/>
        </w:tabs>
        <w:ind w:firstLine="567"/>
        <w:jc w:val="both"/>
        <w:rPr>
          <w:rFonts w:ascii="GHEA Grapalat" w:hAnsi="GHEA Grapalat"/>
          <w:sz w:val="20"/>
          <w:szCs w:val="20"/>
          <w:lang w:val="hy-AM"/>
        </w:rPr>
      </w:pPr>
      <w:r w:rsidRPr="008937E2">
        <w:rPr>
          <w:rFonts w:ascii="GHEA Grapalat" w:hAnsi="GHEA Grapalat"/>
          <w:sz w:val="20"/>
          <w:szCs w:val="20"/>
        </w:rPr>
        <w:t>10.4</w:t>
      </w:r>
      <w:proofErr w:type="gramStart"/>
      <w:r w:rsidRPr="008937E2">
        <w:rPr>
          <w:rFonts w:ascii="GHEA Grapalat" w:hAnsi="GHEA Grapalat"/>
          <w:sz w:val="20"/>
          <w:szCs w:val="20"/>
        </w:rPr>
        <w:t xml:space="preserve"> Е</w:t>
      </w:r>
      <w:proofErr w:type="gramEnd"/>
      <w:r w:rsidRPr="008937E2">
        <w:rPr>
          <w:rFonts w:ascii="GHEA Grapalat" w:hAnsi="GHEA Grapalat"/>
          <w:sz w:val="20"/>
          <w:szCs w:val="20"/>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8937E2">
        <w:rPr>
          <w:rFonts w:ascii="GHEA Grapalat" w:hAnsi="GHEA Grapalat"/>
          <w:sz w:val="20"/>
          <w:szCs w:val="20"/>
          <w:lang w:val="hy-AM"/>
        </w:rPr>
        <w:t>:</w:t>
      </w:r>
    </w:p>
    <w:p w:rsidR="00911461" w:rsidRPr="008937E2" w:rsidRDefault="00911461" w:rsidP="00110CFF">
      <w:pPr>
        <w:widowControl w:val="0"/>
        <w:tabs>
          <w:tab w:val="left" w:pos="1276"/>
        </w:tabs>
        <w:ind w:firstLine="567"/>
        <w:jc w:val="both"/>
        <w:rPr>
          <w:rFonts w:ascii="GHEA Grapalat" w:hAnsi="GHEA Grapalat" w:cs="Sylfaen"/>
          <w:sz w:val="20"/>
          <w:szCs w:val="20"/>
        </w:rPr>
      </w:pPr>
      <w:r w:rsidRPr="008937E2">
        <w:rPr>
          <w:rFonts w:ascii="GHEA Grapalat" w:hAnsi="GHEA Grapalat" w:cs="Sylfaen"/>
          <w:sz w:val="20"/>
          <w:szCs w:val="20"/>
        </w:rPr>
        <w:t xml:space="preserve">-предусмотренные финансовые средства превышают 25 млн. </w:t>
      </w:r>
      <w:proofErr w:type="spellStart"/>
      <w:r w:rsidRPr="008937E2">
        <w:rPr>
          <w:rFonts w:ascii="GHEA Grapalat" w:hAnsi="GHEA Grapalat" w:cs="Sylfaen"/>
          <w:sz w:val="20"/>
          <w:szCs w:val="20"/>
        </w:rPr>
        <w:t>драмов</w:t>
      </w:r>
      <w:proofErr w:type="spellEnd"/>
      <w:r w:rsidRPr="008937E2">
        <w:rPr>
          <w:rFonts w:ascii="GHEA Grapalat" w:hAnsi="GHEA Grapalat" w:cs="Sylfaen"/>
          <w:sz w:val="20"/>
          <w:szCs w:val="20"/>
        </w:rPr>
        <w:t>,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911461" w:rsidRPr="008937E2" w:rsidRDefault="00911461" w:rsidP="00110CFF">
      <w:pPr>
        <w:widowControl w:val="0"/>
        <w:tabs>
          <w:tab w:val="left" w:pos="1276"/>
        </w:tabs>
        <w:ind w:firstLine="567"/>
        <w:jc w:val="both"/>
        <w:rPr>
          <w:rFonts w:ascii="GHEA Grapalat" w:hAnsi="GHEA Grapalat"/>
          <w:i/>
          <w:sz w:val="20"/>
          <w:szCs w:val="20"/>
        </w:rPr>
      </w:pPr>
      <w:r w:rsidRPr="008937E2">
        <w:rPr>
          <w:rFonts w:ascii="GHEA Grapalat" w:hAnsi="GHEA Grapalat"/>
          <w:sz w:val="20"/>
          <w:szCs w:val="20"/>
        </w:rPr>
        <w:t>10.5.</w:t>
      </w:r>
      <w:r w:rsidRPr="008937E2">
        <w:rPr>
          <w:rFonts w:ascii="GHEA Grapalat" w:hAnsi="GHEA Grapalat"/>
          <w:sz w:val="20"/>
          <w:szCs w:val="20"/>
        </w:rPr>
        <w:tab/>
      </w:r>
      <w:r w:rsidR="00110CFF" w:rsidRPr="008937E2">
        <w:rPr>
          <w:rFonts w:ascii="GHEA Grapalat" w:hAnsi="GHEA Grapalat"/>
          <w:sz w:val="20"/>
          <w:szCs w:val="20"/>
          <w:lang w:val="hy-AM"/>
        </w:rPr>
        <w:t>-</w:t>
      </w:r>
      <w:r w:rsidRPr="008937E2">
        <w:rPr>
          <w:rFonts w:ascii="GHEA Grapalat" w:hAnsi="GHEA Grapalat"/>
          <w:i/>
          <w:sz w:val="20"/>
          <w:szCs w:val="20"/>
        </w:rPr>
        <w:t xml:space="preserve"> </w:t>
      </w:r>
    </w:p>
    <w:p w:rsidR="00911461" w:rsidRPr="008937E2" w:rsidRDefault="00911461" w:rsidP="00110CFF">
      <w:pPr>
        <w:widowControl w:val="0"/>
        <w:tabs>
          <w:tab w:val="left" w:pos="1276"/>
        </w:tabs>
        <w:ind w:firstLine="567"/>
        <w:jc w:val="both"/>
        <w:rPr>
          <w:rFonts w:ascii="GHEA Grapalat" w:hAnsi="GHEA Grapalat"/>
          <w:sz w:val="20"/>
          <w:szCs w:val="20"/>
          <w:lang w:val="hy-AM"/>
        </w:rPr>
      </w:pPr>
      <w:r w:rsidRPr="00A76817">
        <w:rPr>
          <w:rFonts w:ascii="GHEA Grapalat" w:hAnsi="GHEA Grapalat"/>
          <w:sz w:val="20"/>
          <w:szCs w:val="20"/>
        </w:rPr>
        <w:t xml:space="preserve">10.6. </w:t>
      </w:r>
      <w:r w:rsidR="00110CFF" w:rsidRPr="00A76817">
        <w:rPr>
          <w:rFonts w:ascii="GHEA Grapalat" w:hAnsi="GHEA Grapalat"/>
          <w:sz w:val="20"/>
          <w:szCs w:val="20"/>
          <w:lang w:val="hy-AM"/>
        </w:rPr>
        <w:t>-</w:t>
      </w:r>
      <w:r w:rsidR="00A76817" w:rsidRPr="00A76817">
        <w:t xml:space="preserve"> </w:t>
      </w:r>
      <w:r w:rsidR="00A76817" w:rsidRPr="00A76817">
        <w:rPr>
          <w:rFonts w:ascii="GHEA Grapalat" w:hAnsi="GHEA Grapalat"/>
          <w:sz w:val="20"/>
          <w:szCs w:val="20"/>
          <w:lang w:val="hy-AM"/>
        </w:rPr>
        <w:t>В случае расторжения договора, заключенного в рамках процедуры закупки, организованной по частям, в отношении какой-либо ее части в связи с ее неисполнением или ненадлежащим исполнением обеспечение договора вносится только в размере, рассчитанном в отношении этой части.</w:t>
      </w:r>
    </w:p>
    <w:p w:rsidR="00911461" w:rsidRPr="008937E2" w:rsidRDefault="00911461" w:rsidP="00110CFF">
      <w:pPr>
        <w:widowControl w:val="0"/>
        <w:tabs>
          <w:tab w:val="left" w:pos="1134"/>
        </w:tabs>
        <w:ind w:firstLine="567"/>
        <w:jc w:val="both"/>
        <w:rPr>
          <w:ins w:id="11" w:author="Inesa Kocharyan" w:date="2023-07-07T09:42:00Z"/>
          <w:rFonts w:ascii="GHEA Grapalat" w:hAnsi="GHEA Grapalat"/>
          <w:sz w:val="20"/>
          <w:szCs w:val="20"/>
        </w:rPr>
      </w:pPr>
      <w:r w:rsidRPr="008937E2">
        <w:rPr>
          <w:rFonts w:ascii="GHEA Grapalat" w:hAnsi="GHEA Grapalat"/>
          <w:b/>
          <w:sz w:val="20"/>
          <w:szCs w:val="20"/>
        </w:rPr>
        <w:t xml:space="preserve"> </w:t>
      </w:r>
      <w:r w:rsidRPr="008937E2">
        <w:rPr>
          <w:rFonts w:ascii="GHEA Grapalat" w:hAnsi="GHEA Grapalat"/>
          <w:sz w:val="20"/>
          <w:szCs w:val="20"/>
        </w:rPr>
        <w:t>10.7 Руководитель заказчика в письменной форме представляет требование о выплате обеспечения договора  банку, а в случае обеспечения, представленного в виде наличных дене</w:t>
      </w:r>
      <w:proofErr w:type="gramStart"/>
      <w:r w:rsidRPr="008937E2">
        <w:rPr>
          <w:rFonts w:ascii="GHEA Grapalat" w:hAnsi="GHEA Grapalat"/>
          <w:sz w:val="20"/>
          <w:szCs w:val="20"/>
        </w:rPr>
        <w:t>г</w:t>
      </w:r>
      <w:r w:rsidRPr="008937E2">
        <w:rPr>
          <w:rFonts w:ascii="GHEA Grapalat" w:hAnsi="GHEA Grapalat"/>
          <w:sz w:val="20"/>
          <w:szCs w:val="20"/>
          <w:lang w:val="hy-AM"/>
        </w:rPr>
        <w:t>-</w:t>
      </w:r>
      <w:proofErr w:type="gramEnd"/>
      <w:r w:rsidRPr="008937E2">
        <w:rPr>
          <w:rFonts w:ascii="GHEA Grapalat" w:hAnsi="GHEA Grapalat"/>
          <w:sz w:val="20"/>
          <w:szCs w:val="20"/>
        </w:rPr>
        <w:t xml:space="preserve"> Министерству Финансов РА</w:t>
      </w:r>
      <w:r w:rsidRPr="008937E2">
        <w:rPr>
          <w:rFonts w:ascii="GHEA Grapalat" w:hAnsi="GHEA Grapalat"/>
          <w:sz w:val="20"/>
          <w:szCs w:val="20"/>
          <w:lang w:val="hy-AM"/>
        </w:rPr>
        <w:t>,</w:t>
      </w:r>
      <w:r w:rsidRPr="008937E2">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8937E2">
        <w:rPr>
          <w:rFonts w:ascii="GHEA Grapalat" w:hAnsi="GHEA Grapalat"/>
          <w:sz w:val="20"/>
          <w:szCs w:val="20"/>
        </w:rPr>
        <w:t>вылаты</w:t>
      </w:r>
      <w:proofErr w:type="spellEnd"/>
      <w:r w:rsidRPr="008937E2">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911461" w:rsidRPr="008937E2" w:rsidRDefault="00911461" w:rsidP="00110C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937E2">
        <w:rPr>
          <w:rFonts w:ascii="GHEA Grapalat" w:hAnsi="GHEA Grapalat"/>
          <w:sz w:val="20"/>
          <w:szCs w:val="20"/>
        </w:rPr>
        <w:t>10.8</w:t>
      </w:r>
      <w:proofErr w:type="gramStart"/>
      <w:r w:rsidRPr="008937E2">
        <w:rPr>
          <w:rFonts w:ascii="GHEA Grapalat" w:hAnsi="GHEA Grapalat"/>
          <w:sz w:val="20"/>
          <w:szCs w:val="20"/>
        </w:rPr>
        <w:t xml:space="preserve"> </w:t>
      </w:r>
      <w:r w:rsidRPr="008937E2">
        <w:rPr>
          <w:rFonts w:ascii="GHEA Grapalat" w:hAnsi="GHEA Grapalat" w:hint="eastAsia"/>
          <w:sz w:val="20"/>
          <w:szCs w:val="20"/>
        </w:rPr>
        <w:t>О</w:t>
      </w:r>
      <w:proofErr w:type="gramEnd"/>
      <w:r w:rsidRPr="008937E2">
        <w:rPr>
          <w:rFonts w:ascii="GHEA Grapalat" w:hAnsi="GHEA Grapalat"/>
          <w:sz w:val="20"/>
          <w:szCs w:val="20"/>
        </w:rPr>
        <w:t xml:space="preserve"> </w:t>
      </w:r>
      <w:r w:rsidRPr="008937E2">
        <w:rPr>
          <w:rFonts w:ascii="GHEA Grapalat" w:hAnsi="GHEA Grapalat" w:hint="eastAsia"/>
          <w:sz w:val="20"/>
          <w:szCs w:val="20"/>
        </w:rPr>
        <w:t>возврате</w:t>
      </w:r>
      <w:r w:rsidRPr="008937E2">
        <w:rPr>
          <w:rFonts w:ascii="GHEA Grapalat" w:hAnsi="GHEA Grapalat"/>
          <w:sz w:val="20"/>
          <w:szCs w:val="20"/>
        </w:rPr>
        <w:t xml:space="preserve"> </w:t>
      </w:r>
      <w:r w:rsidRPr="008937E2">
        <w:rPr>
          <w:rFonts w:ascii="GHEA Grapalat" w:hAnsi="GHEA Grapalat" w:hint="eastAsia"/>
          <w:sz w:val="20"/>
          <w:szCs w:val="20"/>
        </w:rPr>
        <w:t>обеспечения</w:t>
      </w:r>
      <w:r w:rsidRPr="008937E2">
        <w:rPr>
          <w:rFonts w:ascii="GHEA Grapalat" w:hAnsi="GHEA Grapalat"/>
          <w:sz w:val="20"/>
          <w:szCs w:val="20"/>
        </w:rPr>
        <w:t xml:space="preserve"> </w:t>
      </w:r>
      <w:r w:rsidRPr="008937E2">
        <w:rPr>
          <w:rFonts w:ascii="GHEA Grapalat" w:hAnsi="GHEA Grapalat" w:hint="eastAsia"/>
          <w:sz w:val="20"/>
          <w:szCs w:val="20"/>
        </w:rPr>
        <w:t>договора</w:t>
      </w:r>
      <w:r w:rsidRPr="008937E2">
        <w:rPr>
          <w:rFonts w:ascii="GHEA Grapalat" w:hAnsi="GHEA Grapalat"/>
          <w:sz w:val="20"/>
          <w:szCs w:val="20"/>
        </w:rPr>
        <w:t xml:space="preserve"> </w:t>
      </w:r>
      <w:r w:rsidRPr="008937E2">
        <w:rPr>
          <w:rFonts w:ascii="GHEA Grapalat" w:hAnsi="GHEA Grapalat" w:hint="eastAsia"/>
          <w:sz w:val="20"/>
          <w:szCs w:val="20"/>
        </w:rPr>
        <w:t>руководитель</w:t>
      </w:r>
      <w:r w:rsidRPr="008937E2">
        <w:rPr>
          <w:rFonts w:ascii="GHEA Grapalat" w:hAnsi="GHEA Grapalat"/>
          <w:sz w:val="20"/>
          <w:szCs w:val="20"/>
        </w:rPr>
        <w:t xml:space="preserve"> </w:t>
      </w:r>
      <w:r w:rsidRPr="008937E2">
        <w:rPr>
          <w:rFonts w:ascii="GHEA Grapalat" w:hAnsi="GHEA Grapalat" w:hint="eastAsia"/>
          <w:sz w:val="20"/>
          <w:szCs w:val="20"/>
        </w:rPr>
        <w:t>заказчика</w:t>
      </w:r>
      <w:r w:rsidRPr="008937E2">
        <w:rPr>
          <w:rFonts w:ascii="GHEA Grapalat" w:hAnsi="GHEA Grapalat"/>
          <w:sz w:val="20"/>
          <w:szCs w:val="20"/>
        </w:rPr>
        <w:t xml:space="preserve"> </w:t>
      </w:r>
      <w:r w:rsidRPr="008937E2">
        <w:rPr>
          <w:rFonts w:ascii="GHEA Grapalat" w:hAnsi="GHEA Grapalat" w:hint="eastAsia"/>
          <w:sz w:val="20"/>
          <w:szCs w:val="20"/>
        </w:rPr>
        <w:t>в</w:t>
      </w:r>
      <w:r w:rsidRPr="008937E2">
        <w:rPr>
          <w:rFonts w:ascii="GHEA Grapalat" w:hAnsi="GHEA Grapalat"/>
          <w:sz w:val="20"/>
          <w:szCs w:val="20"/>
        </w:rPr>
        <w:t xml:space="preserve"> </w:t>
      </w:r>
      <w:r w:rsidRPr="008937E2">
        <w:rPr>
          <w:rFonts w:ascii="GHEA Grapalat" w:hAnsi="GHEA Grapalat" w:hint="eastAsia"/>
          <w:sz w:val="20"/>
          <w:szCs w:val="20"/>
        </w:rPr>
        <w:t>письменной</w:t>
      </w:r>
      <w:r w:rsidRPr="008937E2">
        <w:rPr>
          <w:rFonts w:ascii="GHEA Grapalat" w:hAnsi="GHEA Grapalat"/>
          <w:sz w:val="20"/>
          <w:szCs w:val="20"/>
        </w:rPr>
        <w:t xml:space="preserve"> </w:t>
      </w:r>
      <w:r w:rsidRPr="008937E2">
        <w:rPr>
          <w:rFonts w:ascii="GHEA Grapalat" w:hAnsi="GHEA Grapalat" w:hint="eastAsia"/>
          <w:sz w:val="20"/>
          <w:szCs w:val="20"/>
        </w:rPr>
        <w:t>форме</w:t>
      </w:r>
      <w:r w:rsidRPr="008937E2">
        <w:rPr>
          <w:rFonts w:ascii="GHEA Grapalat" w:hAnsi="GHEA Grapalat"/>
          <w:sz w:val="20"/>
          <w:szCs w:val="20"/>
        </w:rPr>
        <w:t xml:space="preserve"> </w:t>
      </w:r>
      <w:r w:rsidRPr="008937E2">
        <w:rPr>
          <w:rFonts w:ascii="GHEA Grapalat" w:hAnsi="GHEA Grapalat" w:hint="eastAsia"/>
          <w:sz w:val="20"/>
          <w:szCs w:val="20"/>
        </w:rPr>
        <w:t>в</w:t>
      </w:r>
      <w:r w:rsidRPr="008937E2">
        <w:rPr>
          <w:rFonts w:ascii="GHEA Grapalat" w:hAnsi="GHEA Grapalat"/>
          <w:sz w:val="20"/>
          <w:szCs w:val="20"/>
        </w:rPr>
        <w:t xml:space="preserve"> </w:t>
      </w:r>
      <w:r w:rsidRPr="008937E2">
        <w:rPr>
          <w:rFonts w:ascii="GHEA Grapalat" w:hAnsi="GHEA Grapalat" w:hint="eastAsia"/>
          <w:sz w:val="20"/>
          <w:szCs w:val="20"/>
        </w:rPr>
        <w:t>течение</w:t>
      </w:r>
      <w:r w:rsidRPr="008937E2">
        <w:rPr>
          <w:rFonts w:ascii="GHEA Grapalat" w:hAnsi="GHEA Grapalat"/>
          <w:sz w:val="20"/>
          <w:szCs w:val="20"/>
        </w:rPr>
        <w:t xml:space="preserve"> </w:t>
      </w:r>
      <w:r w:rsidRPr="008937E2">
        <w:rPr>
          <w:rFonts w:ascii="GHEA Grapalat" w:hAnsi="GHEA Grapalat" w:hint="eastAsia"/>
          <w:sz w:val="20"/>
          <w:szCs w:val="20"/>
        </w:rPr>
        <w:t>пяти</w:t>
      </w:r>
      <w:r w:rsidRPr="008937E2">
        <w:rPr>
          <w:rFonts w:ascii="GHEA Grapalat" w:hAnsi="GHEA Grapalat"/>
          <w:sz w:val="20"/>
          <w:szCs w:val="20"/>
        </w:rPr>
        <w:t xml:space="preserve"> </w:t>
      </w:r>
      <w:r w:rsidRPr="008937E2">
        <w:rPr>
          <w:rFonts w:ascii="GHEA Grapalat" w:hAnsi="GHEA Grapalat" w:hint="eastAsia"/>
          <w:sz w:val="20"/>
          <w:szCs w:val="20"/>
        </w:rPr>
        <w:t>рабочих</w:t>
      </w:r>
      <w:r w:rsidRPr="008937E2">
        <w:rPr>
          <w:rFonts w:ascii="GHEA Grapalat" w:hAnsi="GHEA Grapalat"/>
          <w:sz w:val="20"/>
          <w:szCs w:val="20"/>
        </w:rPr>
        <w:t xml:space="preserve"> </w:t>
      </w:r>
      <w:r w:rsidRPr="008937E2">
        <w:rPr>
          <w:rFonts w:ascii="GHEA Grapalat" w:hAnsi="GHEA Grapalat" w:hint="eastAsia"/>
          <w:sz w:val="20"/>
          <w:szCs w:val="20"/>
        </w:rPr>
        <w:t>дней</w:t>
      </w:r>
      <w:r w:rsidRPr="008937E2">
        <w:rPr>
          <w:rFonts w:ascii="GHEA Grapalat" w:hAnsi="GHEA Grapalat"/>
          <w:sz w:val="20"/>
          <w:szCs w:val="20"/>
        </w:rPr>
        <w:t xml:space="preserve">, </w:t>
      </w:r>
      <w:r w:rsidRPr="008937E2">
        <w:rPr>
          <w:rFonts w:ascii="GHEA Grapalat" w:hAnsi="GHEA Grapalat" w:hint="eastAsia"/>
          <w:sz w:val="20"/>
          <w:szCs w:val="20"/>
        </w:rPr>
        <w:t>следующих</w:t>
      </w:r>
      <w:r w:rsidRPr="008937E2">
        <w:rPr>
          <w:rFonts w:ascii="GHEA Grapalat" w:hAnsi="GHEA Grapalat"/>
          <w:sz w:val="20"/>
          <w:szCs w:val="20"/>
        </w:rPr>
        <w:t xml:space="preserve"> </w:t>
      </w:r>
      <w:r w:rsidRPr="008937E2">
        <w:rPr>
          <w:rFonts w:ascii="GHEA Grapalat" w:hAnsi="GHEA Grapalat" w:hint="eastAsia"/>
          <w:sz w:val="20"/>
          <w:szCs w:val="20"/>
        </w:rPr>
        <w:t>за</w:t>
      </w:r>
      <w:r w:rsidRPr="008937E2">
        <w:rPr>
          <w:rFonts w:ascii="GHEA Grapalat" w:hAnsi="GHEA Grapalat"/>
          <w:sz w:val="20"/>
          <w:szCs w:val="20"/>
        </w:rPr>
        <w:t xml:space="preserve"> днем возникновения основания возврата обеспечения</w:t>
      </w:r>
      <w:r w:rsidRPr="008937E2" w:rsidDel="00960F8B">
        <w:rPr>
          <w:rFonts w:ascii="GHEA Grapalat" w:hAnsi="GHEA Grapalat"/>
          <w:sz w:val="20"/>
          <w:szCs w:val="20"/>
        </w:rPr>
        <w:t xml:space="preserve"> </w:t>
      </w:r>
      <w:r w:rsidRPr="008937E2">
        <w:rPr>
          <w:rFonts w:ascii="GHEA Grapalat" w:hAnsi="GHEA Grapalat"/>
          <w:sz w:val="20"/>
          <w:szCs w:val="20"/>
        </w:rPr>
        <w:t>уведомляет:</w:t>
      </w:r>
    </w:p>
    <w:p w:rsidR="00911461" w:rsidRPr="008937E2" w:rsidRDefault="00911461" w:rsidP="00110C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937E2">
        <w:rPr>
          <w:rFonts w:ascii="GHEA Grapalat" w:hAnsi="GHEA Grapalat"/>
          <w:sz w:val="20"/>
          <w:szCs w:val="20"/>
        </w:rPr>
        <w:t xml:space="preserve">- </w:t>
      </w:r>
      <w:r w:rsidRPr="008937E2">
        <w:rPr>
          <w:rFonts w:ascii="GHEA Grapalat" w:hAnsi="GHEA Grapalat" w:hint="eastAsia"/>
          <w:sz w:val="20"/>
          <w:szCs w:val="20"/>
        </w:rPr>
        <w:t>в</w:t>
      </w:r>
      <w:r w:rsidRPr="008937E2">
        <w:rPr>
          <w:rFonts w:ascii="GHEA Grapalat" w:hAnsi="GHEA Grapalat"/>
          <w:sz w:val="20"/>
          <w:szCs w:val="20"/>
        </w:rPr>
        <w:t xml:space="preserve"> </w:t>
      </w:r>
      <w:r w:rsidRPr="008937E2">
        <w:rPr>
          <w:rFonts w:ascii="GHEA Grapalat" w:hAnsi="GHEA Grapalat" w:hint="eastAsia"/>
          <w:sz w:val="20"/>
          <w:szCs w:val="20"/>
        </w:rPr>
        <w:t>случае</w:t>
      </w:r>
      <w:r w:rsidRPr="008937E2">
        <w:rPr>
          <w:rFonts w:ascii="GHEA Grapalat" w:hAnsi="GHEA Grapalat"/>
          <w:sz w:val="20"/>
          <w:szCs w:val="20"/>
        </w:rPr>
        <w:t xml:space="preserve"> </w:t>
      </w:r>
      <w:r w:rsidRPr="008937E2">
        <w:rPr>
          <w:rFonts w:ascii="GHEA Grapalat" w:hAnsi="GHEA Grapalat" w:hint="eastAsia"/>
          <w:sz w:val="20"/>
          <w:szCs w:val="20"/>
        </w:rPr>
        <w:t>обеспечения представлен</w:t>
      </w:r>
      <w:r w:rsidRPr="008937E2">
        <w:rPr>
          <w:rFonts w:ascii="GHEA Grapalat" w:hAnsi="GHEA Grapalat"/>
          <w:sz w:val="20"/>
          <w:szCs w:val="20"/>
        </w:rPr>
        <w:t xml:space="preserve">ного </w:t>
      </w:r>
      <w:r w:rsidRPr="008937E2">
        <w:rPr>
          <w:rFonts w:ascii="GHEA Grapalat" w:hAnsi="GHEA Grapalat" w:hint="eastAsia"/>
          <w:sz w:val="20"/>
          <w:szCs w:val="20"/>
        </w:rPr>
        <w:t>в</w:t>
      </w:r>
      <w:r w:rsidRPr="008937E2">
        <w:rPr>
          <w:rFonts w:ascii="GHEA Grapalat" w:hAnsi="GHEA Grapalat"/>
          <w:sz w:val="20"/>
          <w:szCs w:val="20"/>
        </w:rPr>
        <w:t xml:space="preserve"> </w:t>
      </w:r>
      <w:r w:rsidRPr="008937E2">
        <w:rPr>
          <w:rFonts w:ascii="GHEA Grapalat" w:hAnsi="GHEA Grapalat" w:hint="eastAsia"/>
          <w:sz w:val="20"/>
          <w:szCs w:val="20"/>
        </w:rPr>
        <w:t>форме</w:t>
      </w:r>
      <w:r w:rsidRPr="008937E2">
        <w:rPr>
          <w:rFonts w:ascii="GHEA Grapalat" w:hAnsi="GHEA Grapalat"/>
          <w:sz w:val="20"/>
          <w:szCs w:val="20"/>
        </w:rPr>
        <w:t xml:space="preserve"> наличных денег - </w:t>
      </w:r>
      <w:r w:rsidRPr="008937E2">
        <w:rPr>
          <w:rFonts w:ascii="GHEA Grapalat" w:hAnsi="GHEA Grapalat" w:hint="eastAsia"/>
          <w:sz w:val="20"/>
          <w:szCs w:val="20"/>
        </w:rPr>
        <w:t>Министерство</w:t>
      </w:r>
      <w:r w:rsidRPr="008937E2">
        <w:rPr>
          <w:rFonts w:ascii="GHEA Grapalat" w:hAnsi="GHEA Grapalat"/>
          <w:sz w:val="20"/>
          <w:szCs w:val="20"/>
        </w:rPr>
        <w:t xml:space="preserve"> </w:t>
      </w:r>
      <w:r w:rsidRPr="008937E2">
        <w:rPr>
          <w:rFonts w:ascii="GHEA Grapalat" w:hAnsi="GHEA Grapalat" w:hint="eastAsia"/>
          <w:sz w:val="20"/>
          <w:szCs w:val="20"/>
        </w:rPr>
        <w:t>финансов</w:t>
      </w:r>
      <w:r w:rsidRPr="008937E2">
        <w:rPr>
          <w:rFonts w:ascii="GHEA Grapalat" w:hAnsi="GHEA Grapalat"/>
          <w:sz w:val="20"/>
          <w:szCs w:val="20"/>
        </w:rPr>
        <w:t xml:space="preserve"> </w:t>
      </w:r>
      <w:r w:rsidRPr="008937E2">
        <w:rPr>
          <w:rFonts w:ascii="GHEA Grapalat" w:hAnsi="GHEA Grapalat" w:hint="eastAsia"/>
          <w:sz w:val="20"/>
          <w:szCs w:val="20"/>
        </w:rPr>
        <w:t>РА</w:t>
      </w:r>
      <w:r w:rsidRPr="008937E2">
        <w:rPr>
          <w:rFonts w:ascii="GHEA Grapalat" w:hAnsi="GHEA Grapalat"/>
          <w:sz w:val="20"/>
          <w:szCs w:val="20"/>
        </w:rPr>
        <w:t xml:space="preserve"> </w:t>
      </w:r>
      <w:r w:rsidRPr="008937E2">
        <w:rPr>
          <w:rFonts w:ascii="GHEA Grapalat" w:hAnsi="GHEA Grapalat" w:hint="eastAsia"/>
          <w:sz w:val="20"/>
          <w:szCs w:val="20"/>
        </w:rPr>
        <w:t>с</w:t>
      </w:r>
      <w:r w:rsidRPr="008937E2">
        <w:rPr>
          <w:rFonts w:ascii="GHEA Grapalat" w:hAnsi="GHEA Grapalat"/>
          <w:sz w:val="20"/>
          <w:szCs w:val="20"/>
        </w:rPr>
        <w:t xml:space="preserve"> </w:t>
      </w:r>
      <w:r w:rsidRPr="008937E2">
        <w:rPr>
          <w:rFonts w:ascii="GHEA Grapalat" w:hAnsi="GHEA Grapalat" w:hint="eastAsia"/>
          <w:sz w:val="20"/>
          <w:szCs w:val="20"/>
        </w:rPr>
        <w:t>приложением</w:t>
      </w:r>
      <w:r w:rsidRPr="008937E2">
        <w:rPr>
          <w:rFonts w:ascii="GHEA Grapalat" w:hAnsi="GHEA Grapalat"/>
          <w:sz w:val="20"/>
          <w:szCs w:val="20"/>
        </w:rPr>
        <w:t xml:space="preserve"> </w:t>
      </w:r>
      <w:r w:rsidRPr="008937E2">
        <w:rPr>
          <w:rFonts w:ascii="GHEA Grapalat" w:hAnsi="GHEA Grapalat" w:hint="eastAsia"/>
          <w:sz w:val="20"/>
          <w:szCs w:val="20"/>
        </w:rPr>
        <w:t>копии</w:t>
      </w:r>
      <w:r w:rsidRPr="008937E2">
        <w:rPr>
          <w:rFonts w:ascii="GHEA Grapalat" w:hAnsi="GHEA Grapalat"/>
          <w:sz w:val="20"/>
          <w:szCs w:val="20"/>
        </w:rPr>
        <w:t xml:space="preserve"> представленного в заявке </w:t>
      </w:r>
      <w:r w:rsidRPr="008937E2">
        <w:rPr>
          <w:rFonts w:ascii="GHEA Grapalat" w:hAnsi="GHEA Grapalat" w:hint="eastAsia"/>
          <w:sz w:val="20"/>
          <w:szCs w:val="20"/>
        </w:rPr>
        <w:t>документа</w:t>
      </w:r>
      <w:r w:rsidRPr="008937E2">
        <w:rPr>
          <w:rFonts w:ascii="GHEA Grapalat" w:hAnsi="GHEA Grapalat"/>
          <w:sz w:val="20"/>
          <w:szCs w:val="20"/>
        </w:rPr>
        <w:t xml:space="preserve">, </w:t>
      </w:r>
      <w:r w:rsidRPr="008937E2">
        <w:rPr>
          <w:rFonts w:ascii="GHEA Grapalat" w:hAnsi="GHEA Grapalat" w:hint="eastAsia"/>
          <w:sz w:val="20"/>
          <w:szCs w:val="20"/>
        </w:rPr>
        <w:t>об</w:t>
      </w:r>
      <w:r w:rsidRPr="008937E2">
        <w:rPr>
          <w:rFonts w:ascii="GHEA Grapalat" w:hAnsi="GHEA Grapalat"/>
          <w:sz w:val="20"/>
          <w:szCs w:val="20"/>
        </w:rPr>
        <w:t xml:space="preserve"> </w:t>
      </w:r>
      <w:r w:rsidRPr="008937E2">
        <w:rPr>
          <w:rFonts w:ascii="GHEA Grapalat" w:hAnsi="GHEA Grapalat" w:hint="eastAsia"/>
          <w:sz w:val="20"/>
          <w:szCs w:val="20"/>
        </w:rPr>
        <w:t>обосновании</w:t>
      </w:r>
      <w:r w:rsidRPr="008937E2">
        <w:rPr>
          <w:rFonts w:ascii="GHEA Grapalat" w:hAnsi="GHEA Grapalat"/>
          <w:sz w:val="20"/>
          <w:szCs w:val="20"/>
        </w:rPr>
        <w:t xml:space="preserve"> </w:t>
      </w:r>
      <w:r w:rsidRPr="008937E2">
        <w:rPr>
          <w:rFonts w:ascii="GHEA Grapalat" w:hAnsi="GHEA Grapalat" w:hint="eastAsia"/>
          <w:sz w:val="20"/>
          <w:szCs w:val="20"/>
        </w:rPr>
        <w:t>платежа</w:t>
      </w:r>
      <w:proofErr w:type="gramStart"/>
      <w:r w:rsidRPr="008937E2">
        <w:rPr>
          <w:rFonts w:ascii="GHEA Grapalat" w:hAnsi="GHEA Grapalat"/>
          <w:sz w:val="20"/>
          <w:szCs w:val="20"/>
        </w:rPr>
        <w:t>,;</w:t>
      </w:r>
      <w:proofErr w:type="gramEnd"/>
    </w:p>
    <w:p w:rsidR="00911461" w:rsidRPr="008937E2" w:rsidRDefault="00911461" w:rsidP="00110C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937E2">
        <w:rPr>
          <w:rFonts w:ascii="GHEA Grapalat" w:hAnsi="GHEA Grapalat"/>
          <w:sz w:val="20"/>
          <w:szCs w:val="20"/>
        </w:rPr>
        <w:t xml:space="preserve">- </w:t>
      </w:r>
      <w:r w:rsidRPr="008937E2">
        <w:rPr>
          <w:rFonts w:ascii="GHEA Grapalat" w:hAnsi="GHEA Grapalat" w:hint="eastAsia"/>
          <w:sz w:val="20"/>
          <w:szCs w:val="20"/>
        </w:rPr>
        <w:t>в</w:t>
      </w:r>
      <w:r w:rsidRPr="008937E2">
        <w:rPr>
          <w:rFonts w:ascii="GHEA Grapalat" w:hAnsi="GHEA Grapalat"/>
          <w:sz w:val="20"/>
          <w:szCs w:val="20"/>
        </w:rPr>
        <w:t xml:space="preserve"> </w:t>
      </w:r>
      <w:r w:rsidRPr="008937E2">
        <w:rPr>
          <w:rFonts w:ascii="GHEA Grapalat" w:hAnsi="GHEA Grapalat" w:hint="eastAsia"/>
          <w:sz w:val="20"/>
          <w:szCs w:val="20"/>
        </w:rPr>
        <w:t>случае</w:t>
      </w:r>
      <w:r w:rsidRPr="008937E2">
        <w:rPr>
          <w:rFonts w:ascii="GHEA Grapalat" w:hAnsi="GHEA Grapalat"/>
          <w:sz w:val="20"/>
          <w:szCs w:val="20"/>
        </w:rPr>
        <w:t xml:space="preserve"> </w:t>
      </w:r>
      <w:r w:rsidRPr="008937E2">
        <w:rPr>
          <w:rFonts w:ascii="GHEA Grapalat" w:hAnsi="GHEA Grapalat" w:hint="eastAsia"/>
          <w:sz w:val="20"/>
          <w:szCs w:val="20"/>
        </w:rPr>
        <w:t>обеспечения</w:t>
      </w:r>
      <w:r w:rsidRPr="008937E2">
        <w:rPr>
          <w:rFonts w:ascii="GHEA Grapalat" w:hAnsi="GHEA Grapalat"/>
          <w:sz w:val="20"/>
          <w:szCs w:val="20"/>
        </w:rPr>
        <w:t xml:space="preserve">, </w:t>
      </w:r>
      <w:r w:rsidRPr="008937E2">
        <w:rPr>
          <w:rFonts w:ascii="GHEA Grapalat" w:hAnsi="GHEA Grapalat" w:hint="eastAsia"/>
          <w:sz w:val="20"/>
          <w:szCs w:val="20"/>
        </w:rPr>
        <w:t>представленного</w:t>
      </w:r>
      <w:r w:rsidRPr="008937E2">
        <w:rPr>
          <w:rFonts w:ascii="GHEA Grapalat" w:hAnsi="GHEA Grapalat"/>
          <w:sz w:val="20"/>
          <w:szCs w:val="20"/>
        </w:rPr>
        <w:t xml:space="preserve"> </w:t>
      </w:r>
      <w:r w:rsidRPr="008937E2">
        <w:rPr>
          <w:rFonts w:ascii="GHEA Grapalat" w:hAnsi="GHEA Grapalat" w:hint="eastAsia"/>
          <w:sz w:val="20"/>
          <w:szCs w:val="20"/>
        </w:rPr>
        <w:t>в</w:t>
      </w:r>
      <w:r w:rsidRPr="008937E2">
        <w:rPr>
          <w:rFonts w:ascii="GHEA Grapalat" w:hAnsi="GHEA Grapalat"/>
          <w:sz w:val="20"/>
          <w:szCs w:val="20"/>
        </w:rPr>
        <w:t xml:space="preserve"> </w:t>
      </w:r>
      <w:r w:rsidRPr="008937E2">
        <w:rPr>
          <w:rFonts w:ascii="GHEA Grapalat" w:hAnsi="GHEA Grapalat" w:hint="eastAsia"/>
          <w:sz w:val="20"/>
          <w:szCs w:val="20"/>
        </w:rPr>
        <w:t>виде</w:t>
      </w:r>
      <w:r w:rsidRPr="008937E2">
        <w:rPr>
          <w:rFonts w:ascii="GHEA Grapalat" w:hAnsi="GHEA Grapalat"/>
          <w:sz w:val="20"/>
          <w:szCs w:val="20"/>
        </w:rPr>
        <w:t xml:space="preserve"> </w:t>
      </w:r>
      <w:r w:rsidRPr="008937E2">
        <w:rPr>
          <w:rFonts w:ascii="GHEA Grapalat" w:hAnsi="GHEA Grapalat" w:hint="eastAsia"/>
          <w:sz w:val="20"/>
          <w:szCs w:val="20"/>
        </w:rPr>
        <w:t>банковской</w:t>
      </w:r>
      <w:r w:rsidRPr="008937E2">
        <w:rPr>
          <w:rFonts w:ascii="GHEA Grapalat" w:hAnsi="GHEA Grapalat"/>
          <w:sz w:val="20"/>
          <w:szCs w:val="20"/>
        </w:rPr>
        <w:t xml:space="preserve"> </w:t>
      </w:r>
      <w:r w:rsidRPr="008937E2">
        <w:rPr>
          <w:rFonts w:ascii="GHEA Grapalat" w:hAnsi="GHEA Grapalat" w:hint="eastAsia"/>
          <w:sz w:val="20"/>
          <w:szCs w:val="20"/>
        </w:rPr>
        <w:t>гаранти</w:t>
      </w:r>
      <w:proofErr w:type="gramStart"/>
      <w:r w:rsidRPr="008937E2">
        <w:rPr>
          <w:rFonts w:ascii="GHEA Grapalat" w:hAnsi="GHEA Grapalat" w:hint="eastAsia"/>
          <w:sz w:val="20"/>
          <w:szCs w:val="20"/>
        </w:rPr>
        <w:t>и</w:t>
      </w:r>
      <w:r w:rsidRPr="008937E2">
        <w:rPr>
          <w:rFonts w:ascii="GHEA Grapalat" w:hAnsi="GHEA Grapalat"/>
          <w:sz w:val="20"/>
          <w:szCs w:val="20"/>
        </w:rPr>
        <w:t>-</w:t>
      </w:r>
      <w:proofErr w:type="gramEnd"/>
      <w:r w:rsidRPr="008937E2">
        <w:rPr>
          <w:rFonts w:ascii="GHEA Grapalat" w:hAnsi="GHEA Grapalat"/>
          <w:sz w:val="20"/>
          <w:szCs w:val="20"/>
        </w:rPr>
        <w:t xml:space="preserve"> </w:t>
      </w:r>
      <w:r w:rsidRPr="008937E2">
        <w:rPr>
          <w:rFonts w:ascii="GHEA Grapalat" w:hAnsi="GHEA Grapalat" w:hint="eastAsia"/>
          <w:sz w:val="20"/>
          <w:szCs w:val="20"/>
        </w:rPr>
        <w:t>банк</w:t>
      </w:r>
      <w:r w:rsidRPr="008937E2">
        <w:rPr>
          <w:rFonts w:ascii="GHEA Grapalat" w:hAnsi="GHEA Grapalat"/>
          <w:sz w:val="20"/>
          <w:szCs w:val="20"/>
        </w:rPr>
        <w:t xml:space="preserve">, </w:t>
      </w:r>
      <w:r w:rsidRPr="008937E2">
        <w:rPr>
          <w:rFonts w:ascii="GHEA Grapalat" w:hAnsi="GHEA Grapalat" w:hint="eastAsia"/>
          <w:sz w:val="20"/>
          <w:szCs w:val="20"/>
        </w:rPr>
        <w:t>выдавший</w:t>
      </w:r>
      <w:r w:rsidRPr="008937E2">
        <w:rPr>
          <w:rFonts w:ascii="GHEA Grapalat" w:hAnsi="GHEA Grapalat"/>
          <w:sz w:val="20"/>
          <w:szCs w:val="20"/>
        </w:rPr>
        <w:t xml:space="preserve"> </w:t>
      </w:r>
      <w:r w:rsidRPr="008937E2">
        <w:rPr>
          <w:rFonts w:ascii="GHEA Grapalat" w:hAnsi="GHEA Grapalat" w:hint="eastAsia"/>
          <w:sz w:val="20"/>
          <w:szCs w:val="20"/>
        </w:rPr>
        <w:t>гарантию</w:t>
      </w:r>
      <w:r w:rsidRPr="008937E2">
        <w:rPr>
          <w:rFonts w:ascii="GHEA Grapalat" w:hAnsi="GHEA Grapalat"/>
          <w:sz w:val="20"/>
          <w:szCs w:val="20"/>
        </w:rPr>
        <w:t>;</w:t>
      </w:r>
    </w:p>
    <w:p w:rsidR="00911461" w:rsidRPr="008937E2" w:rsidRDefault="00911461" w:rsidP="00110C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937E2">
        <w:rPr>
          <w:rFonts w:ascii="GHEA Grapalat" w:hAnsi="GHEA Grapalat"/>
          <w:sz w:val="20"/>
          <w:szCs w:val="20"/>
        </w:rPr>
        <w:t xml:space="preserve">- </w:t>
      </w:r>
      <w:r w:rsidRPr="008937E2">
        <w:rPr>
          <w:rFonts w:ascii="GHEA Grapalat" w:hAnsi="GHEA Grapalat" w:hint="eastAsia"/>
          <w:sz w:val="20"/>
          <w:szCs w:val="20"/>
        </w:rPr>
        <w:t>в</w:t>
      </w:r>
      <w:r w:rsidRPr="008937E2">
        <w:rPr>
          <w:rFonts w:ascii="GHEA Grapalat" w:hAnsi="GHEA Grapalat"/>
          <w:sz w:val="20"/>
          <w:szCs w:val="20"/>
        </w:rPr>
        <w:t xml:space="preserve"> </w:t>
      </w:r>
      <w:r w:rsidRPr="008937E2">
        <w:rPr>
          <w:rFonts w:ascii="GHEA Grapalat" w:hAnsi="GHEA Grapalat" w:hint="eastAsia"/>
          <w:sz w:val="20"/>
          <w:szCs w:val="20"/>
        </w:rPr>
        <w:t>случае</w:t>
      </w:r>
      <w:r w:rsidRPr="008937E2">
        <w:rPr>
          <w:rFonts w:ascii="GHEA Grapalat" w:hAnsi="GHEA Grapalat"/>
          <w:sz w:val="20"/>
          <w:szCs w:val="20"/>
        </w:rPr>
        <w:t xml:space="preserve"> </w:t>
      </w:r>
      <w:r w:rsidRPr="008937E2">
        <w:rPr>
          <w:rFonts w:ascii="GHEA Grapalat" w:hAnsi="GHEA Grapalat" w:hint="eastAsia"/>
          <w:sz w:val="20"/>
          <w:szCs w:val="20"/>
        </w:rPr>
        <w:t>обеспечения</w:t>
      </w:r>
      <w:r w:rsidRPr="008937E2">
        <w:rPr>
          <w:rFonts w:ascii="GHEA Grapalat" w:hAnsi="GHEA Grapalat"/>
          <w:sz w:val="20"/>
          <w:szCs w:val="20"/>
        </w:rPr>
        <w:t xml:space="preserve">, </w:t>
      </w:r>
      <w:r w:rsidRPr="008937E2">
        <w:rPr>
          <w:rFonts w:ascii="GHEA Grapalat" w:hAnsi="GHEA Grapalat" w:hint="eastAsia"/>
          <w:sz w:val="20"/>
          <w:szCs w:val="20"/>
        </w:rPr>
        <w:t>представленного</w:t>
      </w:r>
      <w:r w:rsidRPr="008937E2">
        <w:rPr>
          <w:rFonts w:ascii="GHEA Grapalat" w:hAnsi="GHEA Grapalat"/>
          <w:sz w:val="20"/>
          <w:szCs w:val="20"/>
        </w:rPr>
        <w:t xml:space="preserve"> </w:t>
      </w:r>
      <w:r w:rsidRPr="008937E2">
        <w:rPr>
          <w:rFonts w:ascii="GHEA Grapalat" w:hAnsi="GHEA Grapalat" w:hint="eastAsia"/>
          <w:sz w:val="20"/>
          <w:szCs w:val="20"/>
        </w:rPr>
        <w:t>в</w:t>
      </w:r>
      <w:r w:rsidRPr="008937E2">
        <w:rPr>
          <w:rFonts w:ascii="GHEA Grapalat" w:hAnsi="GHEA Grapalat"/>
          <w:sz w:val="20"/>
          <w:szCs w:val="20"/>
        </w:rPr>
        <w:t xml:space="preserve"> </w:t>
      </w:r>
      <w:r w:rsidRPr="008937E2">
        <w:rPr>
          <w:rFonts w:ascii="GHEA Grapalat" w:hAnsi="GHEA Grapalat" w:hint="eastAsia"/>
          <w:sz w:val="20"/>
          <w:szCs w:val="20"/>
        </w:rPr>
        <w:t>виде</w:t>
      </w:r>
      <w:r w:rsidRPr="008937E2">
        <w:rPr>
          <w:rFonts w:ascii="GHEA Grapalat" w:hAnsi="GHEA Grapalat"/>
          <w:sz w:val="20"/>
          <w:szCs w:val="20"/>
        </w:rPr>
        <w:t xml:space="preserve"> соглашения о неустойке - </w:t>
      </w:r>
      <w:r w:rsidRPr="008937E2">
        <w:rPr>
          <w:rFonts w:ascii="GHEA Grapalat" w:hAnsi="GHEA Grapalat" w:hint="eastAsia"/>
          <w:sz w:val="20"/>
          <w:szCs w:val="20"/>
        </w:rPr>
        <w:t>представивше</w:t>
      </w:r>
      <w:r w:rsidRPr="008937E2">
        <w:rPr>
          <w:rFonts w:ascii="GHEA Grapalat" w:hAnsi="GHEA Grapalat"/>
          <w:sz w:val="20"/>
          <w:szCs w:val="20"/>
        </w:rPr>
        <w:t>го его участника.</w:t>
      </w:r>
    </w:p>
    <w:p w:rsidR="00911461" w:rsidRPr="009319B1" w:rsidRDefault="00911461" w:rsidP="00911461">
      <w:pPr>
        <w:widowControl w:val="0"/>
        <w:tabs>
          <w:tab w:val="left" w:pos="1134"/>
        </w:tabs>
        <w:spacing w:after="160"/>
        <w:ind w:firstLine="567"/>
        <w:jc w:val="both"/>
        <w:rPr>
          <w:rFonts w:ascii="GHEA Grapalat" w:hAnsi="GHEA Grapalat"/>
          <w:highlight w:val="yellow"/>
        </w:rPr>
      </w:pPr>
    </w:p>
    <w:p w:rsidR="00911461" w:rsidRPr="008937E2" w:rsidRDefault="00911461" w:rsidP="00911461">
      <w:pPr>
        <w:rPr>
          <w:rFonts w:ascii="GHEA Grapalat" w:hAnsi="GHEA Grapalat"/>
          <w:b/>
          <w:sz w:val="20"/>
          <w:szCs w:val="20"/>
        </w:rPr>
      </w:pPr>
      <w:r w:rsidRPr="008937E2">
        <w:rPr>
          <w:rFonts w:ascii="GHEA Grapalat" w:hAnsi="GHEA Grapalat"/>
          <w:b/>
          <w:sz w:val="20"/>
          <w:szCs w:val="20"/>
        </w:rPr>
        <w:t xml:space="preserve">                       11. ОБЪЯВЛЕНИЕ ПРОЦЕДУРЫ НЕСОСТОЯВШЕЙСЯ</w:t>
      </w:r>
    </w:p>
    <w:p w:rsidR="00911461" w:rsidRPr="008937E2" w:rsidRDefault="00911461" w:rsidP="00911461">
      <w:pPr>
        <w:rPr>
          <w:rFonts w:ascii="GHEA Grapalat" w:hAnsi="GHEA Grapalat" w:cs="Arial"/>
          <w:b/>
        </w:rPr>
      </w:pPr>
    </w:p>
    <w:p w:rsidR="00911461" w:rsidRPr="008937E2" w:rsidRDefault="00911461" w:rsidP="00F93CD8">
      <w:pPr>
        <w:widowControl w:val="0"/>
        <w:tabs>
          <w:tab w:val="left" w:pos="1276"/>
        </w:tabs>
        <w:ind w:firstLine="567"/>
        <w:jc w:val="both"/>
        <w:rPr>
          <w:rFonts w:ascii="GHEA Grapalat" w:hAnsi="GHEA Grapalat" w:cs="Sylfaen"/>
          <w:sz w:val="20"/>
          <w:szCs w:val="20"/>
        </w:rPr>
      </w:pPr>
      <w:r w:rsidRPr="008937E2">
        <w:rPr>
          <w:rFonts w:ascii="GHEA Grapalat" w:hAnsi="GHEA Grapalat"/>
          <w:sz w:val="20"/>
          <w:szCs w:val="20"/>
        </w:rPr>
        <w:t>11.1.</w:t>
      </w:r>
      <w:r w:rsidRPr="008937E2">
        <w:rPr>
          <w:rFonts w:ascii="GHEA Grapalat" w:hAnsi="GHEA Grapalat"/>
          <w:sz w:val="20"/>
          <w:szCs w:val="20"/>
        </w:rPr>
        <w:tab/>
        <w:t>Согласно статье 37 Закона, Комиссия объявляет настоящую процедуру несостоявшейся, если:</w:t>
      </w:r>
    </w:p>
    <w:p w:rsidR="00911461" w:rsidRPr="008937E2" w:rsidRDefault="00911461" w:rsidP="00F93CD8">
      <w:pPr>
        <w:widowControl w:val="0"/>
        <w:tabs>
          <w:tab w:val="left" w:pos="1134"/>
        </w:tabs>
        <w:ind w:firstLine="567"/>
        <w:jc w:val="both"/>
        <w:rPr>
          <w:rFonts w:ascii="GHEA Grapalat" w:hAnsi="GHEA Grapalat" w:cs="Sylfaen"/>
          <w:sz w:val="20"/>
          <w:szCs w:val="20"/>
        </w:rPr>
      </w:pPr>
      <w:r w:rsidRPr="008937E2">
        <w:rPr>
          <w:rFonts w:ascii="GHEA Grapalat" w:hAnsi="GHEA Grapalat"/>
          <w:sz w:val="20"/>
          <w:szCs w:val="20"/>
        </w:rPr>
        <w:t>1)</w:t>
      </w:r>
      <w:r w:rsidRPr="008937E2">
        <w:rPr>
          <w:rFonts w:ascii="GHEA Grapalat" w:hAnsi="GHEA Grapalat"/>
          <w:sz w:val="20"/>
          <w:szCs w:val="20"/>
        </w:rPr>
        <w:tab/>
        <w:t>ни одна из заявок не соответствует условиям приглашения;</w:t>
      </w:r>
    </w:p>
    <w:p w:rsidR="00911461" w:rsidRPr="008937E2" w:rsidRDefault="00911461" w:rsidP="00F93CD8">
      <w:pPr>
        <w:widowControl w:val="0"/>
        <w:tabs>
          <w:tab w:val="left" w:pos="1134"/>
        </w:tabs>
        <w:ind w:firstLine="567"/>
        <w:jc w:val="both"/>
        <w:rPr>
          <w:rFonts w:ascii="GHEA Grapalat" w:hAnsi="GHEA Grapalat" w:cs="Sylfaen"/>
          <w:sz w:val="20"/>
          <w:szCs w:val="20"/>
        </w:rPr>
      </w:pPr>
      <w:r w:rsidRPr="008937E2">
        <w:rPr>
          <w:rFonts w:ascii="GHEA Grapalat" w:hAnsi="GHEA Grapalat"/>
          <w:sz w:val="20"/>
          <w:szCs w:val="20"/>
        </w:rPr>
        <w:t>2)</w:t>
      </w:r>
      <w:r w:rsidRPr="008937E2">
        <w:rPr>
          <w:rFonts w:ascii="GHEA Grapalat" w:hAnsi="GHEA Grapalat"/>
          <w:sz w:val="20"/>
          <w:szCs w:val="20"/>
        </w:rPr>
        <w:tab/>
      </w:r>
      <w:r w:rsidR="00F93CD8" w:rsidRPr="008937E2">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Совета старейшин общины.</w:t>
      </w:r>
    </w:p>
    <w:p w:rsidR="00911461" w:rsidRPr="008937E2" w:rsidRDefault="00911461" w:rsidP="00F93CD8">
      <w:pPr>
        <w:widowControl w:val="0"/>
        <w:tabs>
          <w:tab w:val="left" w:pos="1134"/>
        </w:tabs>
        <w:ind w:firstLine="567"/>
        <w:jc w:val="both"/>
        <w:rPr>
          <w:rFonts w:ascii="GHEA Grapalat" w:hAnsi="GHEA Grapalat" w:cs="Sylfaen"/>
          <w:sz w:val="20"/>
          <w:szCs w:val="20"/>
        </w:rPr>
      </w:pPr>
      <w:r w:rsidRPr="008937E2">
        <w:rPr>
          <w:rFonts w:ascii="GHEA Grapalat" w:hAnsi="GHEA Grapalat"/>
          <w:sz w:val="20"/>
          <w:szCs w:val="20"/>
        </w:rPr>
        <w:t>3)</w:t>
      </w:r>
      <w:r w:rsidRPr="008937E2">
        <w:rPr>
          <w:rFonts w:ascii="GHEA Grapalat" w:hAnsi="GHEA Grapalat"/>
          <w:sz w:val="20"/>
          <w:szCs w:val="20"/>
        </w:rPr>
        <w:tab/>
        <w:t>не подано ни одной заявки;</w:t>
      </w:r>
    </w:p>
    <w:p w:rsidR="00911461" w:rsidRPr="008937E2" w:rsidRDefault="00911461" w:rsidP="00F93CD8">
      <w:pPr>
        <w:widowControl w:val="0"/>
        <w:tabs>
          <w:tab w:val="left" w:pos="1134"/>
        </w:tabs>
        <w:ind w:firstLine="567"/>
        <w:jc w:val="both"/>
        <w:rPr>
          <w:rFonts w:ascii="GHEA Grapalat" w:hAnsi="GHEA Grapalat"/>
          <w:sz w:val="20"/>
          <w:szCs w:val="20"/>
        </w:rPr>
      </w:pPr>
      <w:r w:rsidRPr="008937E2">
        <w:rPr>
          <w:rFonts w:ascii="GHEA Grapalat" w:hAnsi="GHEA Grapalat"/>
          <w:sz w:val="20"/>
          <w:szCs w:val="20"/>
        </w:rPr>
        <w:t>4)</w:t>
      </w:r>
      <w:r w:rsidRPr="008937E2">
        <w:rPr>
          <w:rFonts w:ascii="GHEA Grapalat" w:hAnsi="GHEA Grapalat"/>
          <w:sz w:val="20"/>
          <w:szCs w:val="20"/>
        </w:rPr>
        <w:tab/>
        <w:t>договор не заключается.</w:t>
      </w:r>
    </w:p>
    <w:p w:rsidR="00911461" w:rsidRPr="008937E2" w:rsidRDefault="00911461" w:rsidP="00F93CD8">
      <w:pPr>
        <w:widowControl w:val="0"/>
        <w:tabs>
          <w:tab w:val="left" w:pos="1134"/>
        </w:tabs>
        <w:ind w:firstLine="567"/>
        <w:jc w:val="both"/>
        <w:rPr>
          <w:rFonts w:ascii="GHEA Grapalat" w:hAnsi="GHEA Grapalat" w:cs="Sylfaen"/>
          <w:sz w:val="20"/>
          <w:szCs w:val="20"/>
        </w:rPr>
      </w:pPr>
      <w:r w:rsidRPr="008937E2">
        <w:rPr>
          <w:rFonts w:ascii="GHEA Grapalat" w:hAnsi="GHEA Grapalat"/>
          <w:sz w:val="20"/>
          <w:szCs w:val="20"/>
        </w:rPr>
        <w:t>Настоящая процедура объявляется несостоявшейся на основании пункта 4 части 1 статьи 37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911461" w:rsidRPr="008937E2" w:rsidRDefault="00911461" w:rsidP="00F93CD8">
      <w:pPr>
        <w:widowControl w:val="0"/>
        <w:tabs>
          <w:tab w:val="left" w:pos="1276"/>
        </w:tabs>
        <w:ind w:firstLine="567"/>
        <w:jc w:val="both"/>
        <w:rPr>
          <w:rFonts w:ascii="GHEA Grapalat" w:hAnsi="GHEA Grapalat" w:cs="Sylfaen"/>
          <w:sz w:val="20"/>
          <w:szCs w:val="20"/>
        </w:rPr>
      </w:pPr>
      <w:r w:rsidRPr="008937E2">
        <w:rPr>
          <w:rFonts w:ascii="GHEA Grapalat" w:hAnsi="GHEA Grapalat"/>
          <w:sz w:val="20"/>
          <w:szCs w:val="20"/>
        </w:rPr>
        <w:t>11.2.</w:t>
      </w:r>
      <w:r w:rsidRPr="008937E2">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11461" w:rsidRPr="008937E2" w:rsidRDefault="00911461" w:rsidP="00911461">
      <w:pPr>
        <w:rPr>
          <w:rFonts w:ascii="GHEA Grapalat" w:hAnsi="GHEA Grapalat"/>
          <w:b/>
        </w:rPr>
      </w:pPr>
    </w:p>
    <w:p w:rsidR="00911461" w:rsidRPr="008937E2" w:rsidRDefault="00911461" w:rsidP="00911461">
      <w:pPr>
        <w:widowControl w:val="0"/>
        <w:spacing w:after="160"/>
        <w:ind w:left="567" w:right="565"/>
        <w:jc w:val="center"/>
        <w:rPr>
          <w:rFonts w:ascii="GHEA Grapalat" w:hAnsi="GHEA Grapalat"/>
          <w:b/>
          <w:sz w:val="20"/>
          <w:szCs w:val="20"/>
        </w:rPr>
      </w:pPr>
      <w:r w:rsidRPr="008937E2">
        <w:rPr>
          <w:rFonts w:ascii="GHEA Grapalat" w:hAnsi="GHEA Grapalat"/>
          <w:b/>
          <w:sz w:val="20"/>
          <w:szCs w:val="20"/>
        </w:rPr>
        <w:t xml:space="preserve">12. ПРАВО УЧАСТНИКА И ПОРЯДОК ОБЖАЛОВАНИЯ ИМ </w:t>
      </w:r>
      <w:r w:rsidRPr="008937E2">
        <w:rPr>
          <w:rFonts w:ascii="GHEA Grapalat" w:hAnsi="GHEA Grapalat"/>
          <w:b/>
          <w:sz w:val="20"/>
          <w:szCs w:val="20"/>
        </w:rPr>
        <w:br/>
        <w:t>ДЕЙСТВИЙ И (ИЛИ) ПРИНЯТЫХ РЕШЕНИЙ, СВЯЗАННЫХ</w:t>
      </w:r>
      <w:r w:rsidRPr="008937E2">
        <w:rPr>
          <w:rFonts w:ascii="Courier New" w:hAnsi="Courier New" w:cs="Courier New"/>
          <w:b/>
          <w:sz w:val="20"/>
          <w:szCs w:val="20"/>
          <w:lang w:val="en-US"/>
        </w:rPr>
        <w:t> </w:t>
      </w:r>
      <w:r w:rsidRPr="008937E2">
        <w:rPr>
          <w:rFonts w:ascii="GHEA Grapalat" w:hAnsi="GHEA Grapalat"/>
          <w:b/>
          <w:sz w:val="20"/>
          <w:szCs w:val="20"/>
        </w:rPr>
        <w:t>С</w:t>
      </w:r>
      <w:r w:rsidRPr="008937E2">
        <w:rPr>
          <w:rFonts w:ascii="Courier New" w:hAnsi="Courier New" w:cs="Courier New"/>
          <w:b/>
          <w:sz w:val="20"/>
          <w:szCs w:val="20"/>
          <w:lang w:val="en-US"/>
        </w:rPr>
        <w:t> </w:t>
      </w:r>
      <w:r w:rsidRPr="008937E2">
        <w:rPr>
          <w:rFonts w:ascii="GHEA Grapalat" w:hAnsi="GHEA Grapalat"/>
          <w:b/>
          <w:sz w:val="20"/>
          <w:szCs w:val="20"/>
        </w:rPr>
        <w:t>ПРОЦЕССОМ ЗАКУПКИ</w:t>
      </w:r>
    </w:p>
    <w:p w:rsidR="00911461" w:rsidRPr="008937E2" w:rsidRDefault="00911461" w:rsidP="00911461">
      <w:pPr>
        <w:widowControl w:val="0"/>
        <w:tabs>
          <w:tab w:val="left" w:pos="1276"/>
        </w:tabs>
        <w:ind w:firstLine="567"/>
        <w:jc w:val="both"/>
        <w:rPr>
          <w:rFonts w:ascii="GHEA Grapalat" w:hAnsi="GHEA Grapalat"/>
          <w:sz w:val="20"/>
          <w:szCs w:val="20"/>
        </w:rPr>
      </w:pPr>
      <w:r w:rsidRPr="008937E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8937E2">
        <w:rPr>
          <w:rFonts w:ascii="GHEA Grapalat" w:hAnsi="GHEA Grapalat"/>
          <w:sz w:val="20"/>
          <w:szCs w:val="20"/>
        </w:rPr>
        <w:t xml:space="preserve"> .</w:t>
      </w:r>
      <w:proofErr w:type="gramEnd"/>
    </w:p>
    <w:p w:rsidR="00911461" w:rsidRPr="008937E2" w:rsidRDefault="00911461" w:rsidP="00911461">
      <w:pPr>
        <w:widowControl w:val="0"/>
        <w:tabs>
          <w:tab w:val="left" w:pos="1276"/>
        </w:tabs>
        <w:ind w:firstLine="567"/>
        <w:jc w:val="both"/>
        <w:rPr>
          <w:rFonts w:ascii="GHEA Grapalat" w:hAnsi="GHEA Grapalat"/>
          <w:sz w:val="20"/>
          <w:szCs w:val="20"/>
        </w:rPr>
      </w:pPr>
      <w:r w:rsidRPr="008937E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911461" w:rsidRPr="008937E2" w:rsidRDefault="00911461" w:rsidP="00911461">
      <w:pPr>
        <w:widowControl w:val="0"/>
        <w:tabs>
          <w:tab w:val="left" w:pos="1276"/>
        </w:tabs>
        <w:ind w:firstLine="567"/>
        <w:jc w:val="both"/>
        <w:rPr>
          <w:rFonts w:ascii="GHEA Grapalat" w:hAnsi="GHEA Grapalat"/>
          <w:sz w:val="20"/>
          <w:szCs w:val="20"/>
        </w:rPr>
      </w:pPr>
      <w:r w:rsidRPr="008937E2">
        <w:rPr>
          <w:rFonts w:ascii="GHEA Grapalat" w:hAnsi="GHEA Grapalat"/>
          <w:sz w:val="20"/>
          <w:szCs w:val="20"/>
        </w:rPr>
        <w:t xml:space="preserve">12.2. Отношения, связанные с настоящей процедурой, не являются </w:t>
      </w:r>
      <w:proofErr w:type="gramStart"/>
      <w:r w:rsidRPr="008937E2">
        <w:rPr>
          <w:rFonts w:ascii="GHEA Grapalat" w:hAnsi="GHEA Grapalat"/>
          <w:sz w:val="20"/>
          <w:szCs w:val="20"/>
        </w:rPr>
        <w:t>административными</w:t>
      </w:r>
      <w:proofErr w:type="gramEnd"/>
      <w:r w:rsidRPr="008937E2">
        <w:rPr>
          <w:rFonts w:ascii="GHEA Grapalat" w:hAnsi="GHEA Grapalat"/>
          <w:sz w:val="20"/>
          <w:szCs w:val="20"/>
        </w:rPr>
        <w:t xml:space="preserve">  и они регулируются законодательством Республики Армения, регулирующим гражданско-правовые отношения.</w:t>
      </w:r>
    </w:p>
    <w:p w:rsidR="00911461" w:rsidRPr="008937E2" w:rsidRDefault="00911461" w:rsidP="00911461">
      <w:pPr>
        <w:widowControl w:val="0"/>
        <w:tabs>
          <w:tab w:val="left" w:pos="1276"/>
        </w:tabs>
        <w:ind w:firstLine="567"/>
        <w:jc w:val="both"/>
        <w:rPr>
          <w:rFonts w:ascii="GHEA Grapalat" w:hAnsi="GHEA Grapalat"/>
          <w:sz w:val="20"/>
          <w:szCs w:val="20"/>
        </w:rPr>
      </w:pPr>
      <w:r w:rsidRPr="008937E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911461" w:rsidRPr="008937E2" w:rsidRDefault="00911461" w:rsidP="00911461">
      <w:pPr>
        <w:widowControl w:val="0"/>
        <w:ind w:firstLine="567"/>
        <w:jc w:val="both"/>
        <w:rPr>
          <w:rFonts w:ascii="GHEA Grapalat" w:hAnsi="GHEA Grapalat"/>
          <w:sz w:val="20"/>
          <w:szCs w:val="20"/>
        </w:rPr>
      </w:pPr>
      <w:r w:rsidRPr="008937E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911461" w:rsidRPr="008937E2" w:rsidRDefault="00911461" w:rsidP="00911461">
      <w:pPr>
        <w:jc w:val="both"/>
        <w:rPr>
          <w:rFonts w:ascii="GHEA Grapalat" w:hAnsi="GHEA Grapalat"/>
          <w:sz w:val="20"/>
          <w:szCs w:val="20"/>
          <w:lang w:val="hy-AM"/>
        </w:rPr>
      </w:pPr>
      <w:r w:rsidRPr="008937E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В случае неисполнения ответчиком требований решения о требовании доказатель</w:t>
      </w:r>
      <w:proofErr w:type="gramStart"/>
      <w:r w:rsidRPr="008937E2">
        <w:rPr>
          <w:rFonts w:ascii="GHEA Grapalat" w:hAnsi="GHEA Grapalat"/>
          <w:sz w:val="20"/>
          <w:szCs w:val="20"/>
        </w:rPr>
        <w:t>ств в ср</w:t>
      </w:r>
      <w:proofErr w:type="gramEnd"/>
      <w:r w:rsidRPr="008937E2">
        <w:rPr>
          <w:rFonts w:ascii="GHEA Grapalat" w:hAnsi="GHEA Grapalat"/>
          <w:sz w:val="20"/>
          <w:szCs w:val="20"/>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911461" w:rsidRPr="008937E2" w:rsidRDefault="00911461" w:rsidP="00911461">
      <w:pPr>
        <w:jc w:val="both"/>
        <w:rPr>
          <w:rFonts w:ascii="GHEA Grapalat" w:hAnsi="GHEA Grapalat"/>
          <w:sz w:val="20"/>
          <w:szCs w:val="20"/>
          <w:lang w:val="hy-AM"/>
        </w:rPr>
      </w:pPr>
      <w:r w:rsidRPr="008937E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937E2">
        <w:rPr>
          <w:rFonts w:ascii="GHEA Grapalat" w:hAnsi="GHEA Grapalat"/>
          <w:sz w:val="20"/>
          <w:szCs w:val="20"/>
          <w:lang w:val="hy-AM"/>
        </w:rPr>
        <w:t>.</w:t>
      </w:r>
    </w:p>
    <w:p w:rsidR="00911461" w:rsidRPr="008937E2" w:rsidRDefault="00911461" w:rsidP="00911461">
      <w:pPr>
        <w:jc w:val="both"/>
        <w:rPr>
          <w:rFonts w:ascii="GHEA Grapalat" w:hAnsi="GHEA Grapalat"/>
          <w:sz w:val="20"/>
          <w:szCs w:val="20"/>
          <w:lang w:val="hy-AM"/>
        </w:rPr>
      </w:pPr>
      <w:r w:rsidRPr="008937E2">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937E2">
        <w:rPr>
          <w:rFonts w:ascii="GHEA Grapalat" w:hAnsi="GHEA Grapalat"/>
          <w:sz w:val="20"/>
          <w:szCs w:val="20"/>
          <w:lang w:val="hy-AM"/>
        </w:rPr>
        <w:t>.</w:t>
      </w:r>
      <w:r w:rsidRPr="008937E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937E2">
        <w:rPr>
          <w:rFonts w:ascii="GHEA Grapalat" w:hAnsi="GHEA Grapalat"/>
          <w:sz w:val="20"/>
          <w:szCs w:val="20"/>
          <w:lang w:val="hy-AM"/>
        </w:rPr>
        <w:t>.</w:t>
      </w:r>
    </w:p>
    <w:p w:rsidR="00911461" w:rsidRPr="008937E2" w:rsidRDefault="00911461" w:rsidP="00911461">
      <w:pPr>
        <w:jc w:val="both"/>
        <w:rPr>
          <w:rFonts w:ascii="GHEA Grapalat" w:hAnsi="GHEA Grapalat"/>
          <w:sz w:val="20"/>
          <w:szCs w:val="20"/>
          <w:lang w:val="hy-AM"/>
        </w:rPr>
      </w:pPr>
      <w:r w:rsidRPr="008937E2">
        <w:rPr>
          <w:rFonts w:ascii="GHEA Grapalat" w:hAnsi="GHEA Grapalat"/>
          <w:sz w:val="20"/>
          <w:szCs w:val="20"/>
        </w:rPr>
        <w:lastRenderedPageBreak/>
        <w:t xml:space="preserve">12.11. </w:t>
      </w:r>
      <w:r w:rsidRPr="008937E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8937E2">
        <w:rPr>
          <w:rFonts w:ascii="GHEA Grapalat" w:hAnsi="GHEA Grapalat"/>
          <w:sz w:val="20"/>
          <w:szCs w:val="20"/>
        </w:rPr>
        <w:t>лиц-руководителя</w:t>
      </w:r>
      <w:proofErr w:type="gramEnd"/>
      <w:r w:rsidRPr="008937E2">
        <w:rPr>
          <w:rFonts w:ascii="GHEA Grapalat" w:hAnsi="GHEA Grapalat"/>
          <w:sz w:val="20"/>
          <w:szCs w:val="20"/>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8937E2">
        <w:rPr>
          <w:rFonts w:ascii="GHEA Grapalat" w:hAnsi="GHEA Grapalat"/>
          <w:sz w:val="20"/>
          <w:szCs w:val="20"/>
        </w:rPr>
        <w:t>органа</w:t>
      </w:r>
      <w:proofErr w:type="gramStart"/>
      <w:r w:rsidRPr="008937E2">
        <w:rPr>
          <w:rFonts w:ascii="GHEA Grapalat" w:hAnsi="GHEA Grapalat"/>
          <w:sz w:val="20"/>
          <w:szCs w:val="20"/>
        </w:rPr>
        <w:t>.У</w:t>
      </w:r>
      <w:proofErr w:type="gramEnd"/>
      <w:r w:rsidRPr="008937E2">
        <w:rPr>
          <w:rFonts w:ascii="GHEA Grapalat" w:hAnsi="GHEA Grapalat"/>
          <w:sz w:val="20"/>
          <w:szCs w:val="20"/>
        </w:rPr>
        <w:t>полномоченный</w:t>
      </w:r>
      <w:proofErr w:type="spellEnd"/>
      <w:r w:rsidRPr="008937E2">
        <w:rPr>
          <w:rFonts w:ascii="GHEA Grapalat" w:hAnsi="GHEA Grapalat"/>
          <w:sz w:val="20"/>
          <w:szCs w:val="20"/>
        </w:rPr>
        <w:t xml:space="preserve"> орган незамедлительно публикует это решение в бюллетене.</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911461" w:rsidRPr="008937E2" w:rsidRDefault="00911461" w:rsidP="00911461">
      <w:pPr>
        <w:widowControl w:val="0"/>
        <w:spacing w:after="160"/>
        <w:ind w:firstLine="567"/>
        <w:jc w:val="both"/>
        <w:rPr>
          <w:rFonts w:ascii="GHEA Grapalat" w:hAnsi="GHEA Grapalat" w:cs="Sylfaen"/>
          <w:b/>
          <w:sz w:val="20"/>
          <w:szCs w:val="20"/>
        </w:rPr>
      </w:pPr>
      <w:r w:rsidRPr="008937E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911461" w:rsidRPr="009319B1" w:rsidRDefault="00911461" w:rsidP="00911461">
      <w:pPr>
        <w:widowControl w:val="0"/>
        <w:spacing w:after="160"/>
        <w:jc w:val="both"/>
        <w:rPr>
          <w:rFonts w:ascii="GHEA Grapalat" w:hAnsi="GHEA Grapalat" w:cs="Sylfaen"/>
          <w:b/>
          <w:highlight w:val="yellow"/>
          <w:lang w:val="hy-AM"/>
        </w:rPr>
      </w:pPr>
    </w:p>
    <w:p w:rsidR="00110CFF" w:rsidRPr="009319B1" w:rsidRDefault="00110CFF" w:rsidP="00911461">
      <w:pPr>
        <w:widowControl w:val="0"/>
        <w:spacing w:after="160"/>
        <w:jc w:val="both"/>
        <w:rPr>
          <w:rFonts w:ascii="GHEA Grapalat" w:hAnsi="GHEA Grapalat" w:cs="Sylfaen"/>
          <w:b/>
          <w:highlight w:val="yellow"/>
          <w:lang w:val="hy-AM"/>
        </w:rPr>
      </w:pPr>
    </w:p>
    <w:p w:rsidR="00110CFF" w:rsidRPr="009319B1" w:rsidRDefault="00110CFF" w:rsidP="00911461">
      <w:pPr>
        <w:widowControl w:val="0"/>
        <w:spacing w:after="160"/>
        <w:jc w:val="both"/>
        <w:rPr>
          <w:rFonts w:ascii="GHEA Grapalat" w:hAnsi="GHEA Grapalat" w:cs="Sylfaen"/>
          <w:b/>
          <w:highlight w:val="yellow"/>
          <w:lang w:val="hy-AM"/>
        </w:rPr>
      </w:pPr>
    </w:p>
    <w:p w:rsidR="00110CFF" w:rsidRPr="009319B1" w:rsidRDefault="00110CFF" w:rsidP="00911461">
      <w:pPr>
        <w:widowControl w:val="0"/>
        <w:spacing w:after="160"/>
        <w:jc w:val="both"/>
        <w:rPr>
          <w:rFonts w:ascii="GHEA Grapalat" w:hAnsi="GHEA Grapalat" w:cs="Sylfaen"/>
          <w:b/>
          <w:highlight w:val="yellow"/>
          <w:lang w:val="hy-AM"/>
        </w:rPr>
      </w:pPr>
    </w:p>
    <w:p w:rsidR="00110CFF" w:rsidRPr="009319B1" w:rsidRDefault="00110CFF" w:rsidP="00911461">
      <w:pPr>
        <w:widowControl w:val="0"/>
        <w:spacing w:after="160"/>
        <w:jc w:val="both"/>
        <w:rPr>
          <w:rFonts w:ascii="GHEA Grapalat" w:hAnsi="GHEA Grapalat" w:cs="Sylfaen"/>
          <w:b/>
          <w:highlight w:val="yellow"/>
          <w:lang w:val="hy-AM"/>
        </w:rPr>
      </w:pPr>
    </w:p>
    <w:p w:rsidR="00110CFF" w:rsidRPr="009319B1" w:rsidRDefault="00110CFF" w:rsidP="00911461">
      <w:pPr>
        <w:widowControl w:val="0"/>
        <w:spacing w:after="160"/>
        <w:jc w:val="both"/>
        <w:rPr>
          <w:rFonts w:ascii="GHEA Grapalat" w:hAnsi="GHEA Grapalat" w:cs="Sylfaen"/>
          <w:b/>
          <w:highlight w:val="yellow"/>
          <w:lang w:val="hy-AM"/>
        </w:rPr>
      </w:pPr>
    </w:p>
    <w:p w:rsidR="006E0268" w:rsidRPr="009319B1" w:rsidRDefault="006E0268" w:rsidP="00911461">
      <w:pPr>
        <w:widowControl w:val="0"/>
        <w:spacing w:after="160"/>
        <w:jc w:val="both"/>
        <w:rPr>
          <w:rFonts w:ascii="GHEA Grapalat" w:hAnsi="GHEA Grapalat" w:cs="Sylfaen"/>
          <w:b/>
          <w:highlight w:val="yellow"/>
        </w:rPr>
      </w:pPr>
    </w:p>
    <w:p w:rsidR="00911461" w:rsidRPr="009319B1" w:rsidRDefault="00911461" w:rsidP="00911461">
      <w:pPr>
        <w:rPr>
          <w:rFonts w:ascii="GHEA Grapalat" w:hAnsi="GHEA Grapalat"/>
          <w:b/>
          <w:highlight w:val="yellow"/>
        </w:rPr>
      </w:pPr>
    </w:p>
    <w:p w:rsidR="00911461" w:rsidRPr="008937E2" w:rsidRDefault="00911461" w:rsidP="00911461">
      <w:pPr>
        <w:widowControl w:val="0"/>
        <w:spacing w:after="160"/>
        <w:jc w:val="center"/>
        <w:rPr>
          <w:rFonts w:ascii="GHEA Grapalat" w:hAnsi="GHEA Grapalat"/>
          <w:b/>
          <w:sz w:val="20"/>
          <w:szCs w:val="20"/>
        </w:rPr>
      </w:pPr>
      <w:r w:rsidRPr="008937E2">
        <w:rPr>
          <w:rFonts w:ascii="GHEA Grapalat" w:hAnsi="GHEA Grapalat"/>
          <w:b/>
          <w:sz w:val="20"/>
          <w:szCs w:val="20"/>
        </w:rPr>
        <w:t>ЧАСТЬ II</w:t>
      </w:r>
    </w:p>
    <w:p w:rsidR="00911461" w:rsidRPr="008937E2" w:rsidRDefault="00911461" w:rsidP="00911461">
      <w:pPr>
        <w:widowControl w:val="0"/>
        <w:spacing w:after="160"/>
        <w:jc w:val="center"/>
        <w:rPr>
          <w:rFonts w:ascii="GHEA Grapalat" w:hAnsi="GHEA Grapalat"/>
          <w:b/>
          <w:sz w:val="20"/>
          <w:szCs w:val="20"/>
        </w:rPr>
      </w:pPr>
    </w:p>
    <w:p w:rsidR="00911461" w:rsidRPr="008937E2" w:rsidRDefault="00911461" w:rsidP="00911461">
      <w:pPr>
        <w:pStyle w:val="ab"/>
        <w:widowControl w:val="0"/>
        <w:spacing w:after="160"/>
        <w:jc w:val="center"/>
        <w:rPr>
          <w:rFonts w:ascii="GHEA Grapalat" w:hAnsi="GHEA Grapalat"/>
          <w:b/>
          <w:sz w:val="20"/>
          <w:szCs w:val="20"/>
        </w:rPr>
      </w:pPr>
      <w:r w:rsidRPr="008937E2">
        <w:rPr>
          <w:rFonts w:ascii="GHEA Grapalat" w:hAnsi="GHEA Grapalat"/>
          <w:b/>
          <w:sz w:val="20"/>
          <w:szCs w:val="20"/>
        </w:rPr>
        <w:t xml:space="preserve">ИНСТРУКЦИЯ ПО СОСТАВЛЕНИЮ </w:t>
      </w:r>
      <w:r w:rsidRPr="008937E2">
        <w:rPr>
          <w:rFonts w:ascii="GHEA Grapalat" w:hAnsi="GHEA Grapalat"/>
          <w:b/>
          <w:sz w:val="20"/>
          <w:szCs w:val="20"/>
        </w:rPr>
        <w:br/>
        <w:t xml:space="preserve">ЗАЯВКИ НА </w:t>
      </w:r>
      <w:r w:rsidR="002949F6" w:rsidRPr="008937E2">
        <w:rPr>
          <w:rFonts w:ascii="GHEA Grapalat" w:hAnsi="GHEA Grapalat"/>
          <w:b/>
          <w:sz w:val="20"/>
          <w:szCs w:val="20"/>
        </w:rPr>
        <w:t>ЗАПРОС КОТИРОВОК</w:t>
      </w:r>
    </w:p>
    <w:p w:rsidR="00911461" w:rsidRPr="008937E2" w:rsidRDefault="00911461" w:rsidP="00110CFF">
      <w:pPr>
        <w:widowControl w:val="0"/>
        <w:jc w:val="center"/>
        <w:rPr>
          <w:rFonts w:ascii="GHEA Grapalat" w:hAnsi="GHEA Grapalat"/>
          <w:b/>
          <w:sz w:val="20"/>
          <w:szCs w:val="20"/>
        </w:rPr>
      </w:pPr>
      <w:r w:rsidRPr="008937E2">
        <w:rPr>
          <w:rFonts w:ascii="GHEA Grapalat" w:hAnsi="GHEA Grapalat"/>
          <w:b/>
          <w:sz w:val="20"/>
          <w:szCs w:val="20"/>
        </w:rPr>
        <w:t>1. ОБЩИЕ ПОЛОЖЕНИЯ</w:t>
      </w:r>
    </w:p>
    <w:p w:rsidR="00911461" w:rsidRPr="008937E2" w:rsidRDefault="00911461" w:rsidP="00110CFF">
      <w:pPr>
        <w:widowControl w:val="0"/>
        <w:tabs>
          <w:tab w:val="left" w:pos="1134"/>
        </w:tabs>
        <w:ind w:firstLine="567"/>
        <w:jc w:val="both"/>
        <w:rPr>
          <w:rFonts w:ascii="GHEA Grapalat" w:hAnsi="GHEA Grapalat" w:cs="Sylfaen"/>
          <w:sz w:val="20"/>
          <w:szCs w:val="20"/>
        </w:rPr>
      </w:pPr>
      <w:r w:rsidRPr="008937E2">
        <w:rPr>
          <w:rFonts w:ascii="GHEA Grapalat" w:hAnsi="GHEA Grapalat"/>
          <w:sz w:val="20"/>
          <w:szCs w:val="20"/>
        </w:rPr>
        <w:t>1.1.</w:t>
      </w:r>
      <w:r w:rsidRPr="008937E2">
        <w:rPr>
          <w:rFonts w:ascii="GHEA Grapalat" w:hAnsi="GHEA Grapalat"/>
          <w:sz w:val="20"/>
          <w:szCs w:val="20"/>
        </w:rPr>
        <w:tab/>
        <w:t>Целью настоящей Инструкции является содействие участникам при подготовке заявки.</w:t>
      </w:r>
    </w:p>
    <w:p w:rsidR="00911461" w:rsidRPr="008937E2" w:rsidRDefault="00911461" w:rsidP="00110CFF">
      <w:pPr>
        <w:widowControl w:val="0"/>
        <w:tabs>
          <w:tab w:val="left" w:pos="1134"/>
        </w:tabs>
        <w:ind w:firstLine="567"/>
        <w:jc w:val="both"/>
        <w:rPr>
          <w:rFonts w:ascii="GHEA Grapalat" w:hAnsi="GHEA Grapalat" w:cs="Sylfaen"/>
          <w:sz w:val="20"/>
          <w:szCs w:val="20"/>
        </w:rPr>
      </w:pPr>
      <w:r w:rsidRPr="008937E2">
        <w:rPr>
          <w:rFonts w:ascii="GHEA Grapalat" w:hAnsi="GHEA Grapalat"/>
          <w:sz w:val="20"/>
          <w:szCs w:val="20"/>
        </w:rPr>
        <w:t>1.2.</w:t>
      </w:r>
      <w:r w:rsidRPr="008937E2">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911461" w:rsidRPr="008937E2" w:rsidRDefault="00911461" w:rsidP="00110CFF">
      <w:pPr>
        <w:widowControl w:val="0"/>
        <w:tabs>
          <w:tab w:val="left" w:pos="1134"/>
        </w:tabs>
        <w:ind w:firstLine="567"/>
        <w:jc w:val="both"/>
        <w:rPr>
          <w:rFonts w:ascii="GHEA Grapalat" w:hAnsi="GHEA Grapalat"/>
          <w:sz w:val="20"/>
          <w:szCs w:val="20"/>
        </w:rPr>
      </w:pPr>
      <w:r w:rsidRPr="008937E2">
        <w:rPr>
          <w:rFonts w:ascii="GHEA Grapalat" w:hAnsi="GHEA Grapalat"/>
          <w:sz w:val="20"/>
          <w:szCs w:val="20"/>
        </w:rPr>
        <w:t>1.3.</w:t>
      </w:r>
      <w:r w:rsidRPr="008937E2">
        <w:rPr>
          <w:rFonts w:ascii="GHEA Grapalat" w:hAnsi="GHEA Grapalat"/>
          <w:sz w:val="20"/>
          <w:szCs w:val="20"/>
        </w:rPr>
        <w:tab/>
        <w:t>Кроме армянского языка, заявки могут быть поданы также на английском или русском языке.</w:t>
      </w:r>
    </w:p>
    <w:p w:rsidR="00911461" w:rsidRPr="00A76817" w:rsidRDefault="00911461" w:rsidP="00911461">
      <w:pPr>
        <w:widowControl w:val="0"/>
        <w:spacing w:after="160"/>
        <w:jc w:val="center"/>
        <w:rPr>
          <w:rFonts w:ascii="GHEA Grapalat" w:hAnsi="GHEA Grapalat"/>
          <w:b/>
          <w:sz w:val="20"/>
          <w:szCs w:val="20"/>
        </w:rPr>
      </w:pPr>
      <w:r w:rsidRPr="00A76817">
        <w:rPr>
          <w:rFonts w:ascii="GHEA Grapalat" w:hAnsi="GHEA Grapalat"/>
          <w:b/>
          <w:sz w:val="20"/>
          <w:szCs w:val="20"/>
        </w:rPr>
        <w:t>2. ЗАЯВКА НА ПРОЦЕДУРУ</w:t>
      </w:r>
    </w:p>
    <w:p w:rsidR="00911461" w:rsidRPr="00A76817" w:rsidRDefault="00911461" w:rsidP="00911461">
      <w:pPr>
        <w:widowControl w:val="0"/>
        <w:spacing w:after="160"/>
        <w:ind w:firstLine="567"/>
        <w:jc w:val="both"/>
        <w:rPr>
          <w:rFonts w:ascii="GHEA Grapalat" w:hAnsi="GHEA Grapalat" w:cs="Sylfaen"/>
          <w:sz w:val="20"/>
          <w:szCs w:val="20"/>
        </w:rPr>
      </w:pPr>
      <w:r w:rsidRPr="00A76817">
        <w:rPr>
          <w:rFonts w:ascii="GHEA Grapalat" w:hAnsi="GHEA Grapalat"/>
          <w:sz w:val="20"/>
          <w:szCs w:val="20"/>
        </w:rPr>
        <w:t>Для участия в процедуре участник подает заявку посредством системы. К</w:t>
      </w:r>
      <w:r w:rsidRPr="00A76817">
        <w:rPr>
          <w:rFonts w:ascii="Courier New" w:hAnsi="Courier New" w:cs="Courier New"/>
          <w:sz w:val="20"/>
          <w:szCs w:val="20"/>
          <w:lang w:val="en-US"/>
        </w:rPr>
        <w:t> </w:t>
      </w:r>
      <w:r w:rsidRPr="00A76817">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911461" w:rsidRPr="00A76817" w:rsidRDefault="00911461" w:rsidP="006E0268">
      <w:pPr>
        <w:widowControl w:val="0"/>
        <w:tabs>
          <w:tab w:val="left" w:pos="1134"/>
        </w:tabs>
        <w:ind w:firstLine="567"/>
        <w:jc w:val="both"/>
        <w:rPr>
          <w:rFonts w:ascii="GHEA Grapalat" w:hAnsi="GHEA Grapalat"/>
          <w:b/>
          <w:sz w:val="20"/>
          <w:szCs w:val="20"/>
        </w:rPr>
      </w:pPr>
      <w:r w:rsidRPr="00A76817">
        <w:rPr>
          <w:rFonts w:ascii="GHEA Grapalat" w:hAnsi="GHEA Grapalat"/>
          <w:b/>
          <w:sz w:val="20"/>
          <w:szCs w:val="20"/>
        </w:rPr>
        <w:t>1)</w:t>
      </w:r>
      <w:r w:rsidRPr="00A76817">
        <w:rPr>
          <w:rFonts w:ascii="GHEA Grapalat" w:hAnsi="GHEA Grapalat"/>
          <w:b/>
          <w:sz w:val="20"/>
          <w:szCs w:val="20"/>
        </w:rPr>
        <w:tab/>
        <w:t>"критерий Пригодности";</w:t>
      </w:r>
    </w:p>
    <w:p w:rsidR="00911461" w:rsidRPr="00A76817" w:rsidRDefault="00911461" w:rsidP="006E0268">
      <w:pPr>
        <w:widowControl w:val="0"/>
        <w:tabs>
          <w:tab w:val="left" w:pos="1134"/>
        </w:tabs>
        <w:ind w:firstLine="567"/>
        <w:jc w:val="both"/>
        <w:rPr>
          <w:rFonts w:ascii="GHEA Grapalat" w:hAnsi="GHEA Grapalat"/>
          <w:b/>
          <w:sz w:val="20"/>
          <w:szCs w:val="20"/>
        </w:rPr>
      </w:pPr>
      <w:r w:rsidRPr="00A76817">
        <w:rPr>
          <w:rFonts w:ascii="GHEA Grapalat" w:hAnsi="GHEA Grapalat"/>
          <w:b/>
          <w:sz w:val="20"/>
          <w:szCs w:val="20"/>
        </w:rPr>
        <w:t>2.1.</w:t>
      </w:r>
      <w:r w:rsidRPr="00A76817">
        <w:rPr>
          <w:rFonts w:ascii="GHEA Grapalat" w:hAnsi="GHEA Grapalat"/>
          <w:b/>
          <w:sz w:val="20"/>
          <w:szCs w:val="20"/>
        </w:rPr>
        <w:tab/>
        <w:t>заявлени</w:t>
      </w:r>
      <w:proofErr w:type="gramStart"/>
      <w:r w:rsidRPr="00A76817">
        <w:rPr>
          <w:rFonts w:ascii="GHEA Grapalat" w:hAnsi="GHEA Grapalat"/>
          <w:b/>
          <w:sz w:val="20"/>
          <w:szCs w:val="20"/>
        </w:rPr>
        <w:t>е-</w:t>
      </w:r>
      <w:proofErr w:type="gramEnd"/>
      <w:r w:rsidRPr="00A76817">
        <w:rPr>
          <w:rFonts w:ascii="GHEA Grapalat" w:hAnsi="GHEA Grapalat"/>
          <w:b/>
          <w:sz w:val="20"/>
          <w:szCs w:val="20"/>
        </w:rPr>
        <w:t>-</w:t>
      </w:r>
      <w:proofErr w:type="spellStart"/>
      <w:r w:rsidRPr="00A76817">
        <w:rPr>
          <w:rFonts w:ascii="GHEA Grapalat" w:hAnsi="GHEA Grapalat"/>
          <w:b/>
          <w:sz w:val="20"/>
          <w:szCs w:val="20"/>
        </w:rPr>
        <w:t>объявлени</w:t>
      </w:r>
      <w:proofErr w:type="spellEnd"/>
      <w:r w:rsidRPr="00A76817">
        <w:rPr>
          <w:rFonts w:ascii="GHEA Grapalat" w:hAnsi="GHEA Grapalat"/>
          <w:b/>
          <w:sz w:val="20"/>
          <w:szCs w:val="20"/>
          <w:lang w:val="en-US"/>
        </w:rPr>
        <w:t>e</w:t>
      </w:r>
      <w:r w:rsidRPr="00A76817">
        <w:rPr>
          <w:rFonts w:ascii="GHEA Grapalat" w:hAnsi="GHEA Grapalat"/>
          <w:b/>
          <w:sz w:val="20"/>
          <w:szCs w:val="20"/>
        </w:rPr>
        <w:t xml:space="preserve">  на участие в процедуре согласно Приложению №1;</w:t>
      </w:r>
    </w:p>
    <w:p w:rsidR="00911461" w:rsidRPr="00A76817" w:rsidRDefault="00911461" w:rsidP="006E0268">
      <w:pPr>
        <w:widowControl w:val="0"/>
        <w:tabs>
          <w:tab w:val="left" w:pos="1134"/>
        </w:tabs>
        <w:ind w:firstLine="567"/>
        <w:jc w:val="both"/>
        <w:rPr>
          <w:rFonts w:ascii="GHEA Grapalat" w:hAnsi="GHEA Grapalat"/>
          <w:b/>
          <w:sz w:val="20"/>
          <w:szCs w:val="20"/>
        </w:rPr>
      </w:pPr>
      <w:r w:rsidRPr="00A76817">
        <w:rPr>
          <w:rFonts w:ascii="GHEA Grapalat" w:hAnsi="GHEA Grapalat"/>
          <w:b/>
          <w:sz w:val="20"/>
          <w:szCs w:val="20"/>
        </w:rPr>
        <w:t>2.2.  копию агентского договора и данные лица, являющегося стороной этого договора, если Договор будет выполняться через агентство;</w:t>
      </w:r>
    </w:p>
    <w:p w:rsidR="00911461" w:rsidRPr="00A76817" w:rsidRDefault="00911461" w:rsidP="006E0268">
      <w:pPr>
        <w:widowControl w:val="0"/>
        <w:tabs>
          <w:tab w:val="left" w:pos="1134"/>
        </w:tabs>
        <w:ind w:firstLine="567"/>
        <w:jc w:val="both"/>
        <w:rPr>
          <w:rFonts w:ascii="GHEA Grapalat" w:hAnsi="GHEA Grapalat"/>
          <w:b/>
          <w:sz w:val="20"/>
          <w:szCs w:val="20"/>
        </w:rPr>
      </w:pPr>
      <w:r w:rsidRPr="00A76817">
        <w:rPr>
          <w:rFonts w:ascii="GHEA Grapalat" w:hAnsi="GHEA Grapalat"/>
          <w:b/>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sidRPr="00A76817">
        <w:rPr>
          <w:rStyle w:val="af6"/>
          <w:rFonts w:ascii="GHEA Grapalat" w:hAnsi="GHEA Grapalat"/>
          <w:b/>
          <w:sz w:val="20"/>
          <w:szCs w:val="20"/>
        </w:rPr>
        <w:footnoteReference w:customMarkFollows="1" w:id="1"/>
        <w:t>15</w:t>
      </w:r>
    </w:p>
    <w:p w:rsidR="006E0268" w:rsidRPr="00A76817" w:rsidRDefault="006E0268" w:rsidP="006E0268">
      <w:pPr>
        <w:ind w:firstLine="567"/>
        <w:jc w:val="both"/>
        <w:rPr>
          <w:rFonts w:ascii="GHEA Grapalat" w:hAnsi="GHEA Grapalat" w:cs="Sylfaen"/>
          <w:b/>
          <w:sz w:val="20"/>
          <w:lang w:val="es-ES"/>
        </w:rPr>
      </w:pPr>
      <w:bookmarkStart w:id="12" w:name="_Hlk193134203"/>
      <w:r w:rsidRPr="00A76817">
        <w:rPr>
          <w:rFonts w:ascii="GHEA Grapalat" w:hAnsi="GHEA Grapalat" w:cs="Sylfaen"/>
          <w:b/>
          <w:sz w:val="20"/>
          <w:lang w:val="es-ES"/>
        </w:rPr>
        <w:t>2.</w:t>
      </w:r>
      <w:r w:rsidRPr="00A76817">
        <w:rPr>
          <w:rFonts w:ascii="GHEA Grapalat" w:hAnsi="GHEA Grapalat" w:cs="Sylfaen"/>
          <w:b/>
          <w:sz w:val="20"/>
          <w:lang w:val="hy-AM"/>
        </w:rPr>
        <w:t>4</w:t>
      </w:r>
      <w:r w:rsidRPr="00A76817">
        <w:rPr>
          <w:rFonts w:ascii="GHEA Grapalat" w:hAnsi="GHEA Grapalat" w:cs="Sylfaen"/>
          <w:b/>
          <w:sz w:val="20"/>
        </w:rPr>
        <w:t>.</w:t>
      </w:r>
      <w:r w:rsidRPr="00A76817">
        <w:rPr>
          <w:rFonts w:ascii="GHEA Grapalat" w:hAnsi="GHEA Grapalat" w:cs="Sylfaen"/>
          <w:b/>
          <w:sz w:val="20"/>
          <w:lang w:val="es-ES"/>
        </w:rPr>
        <w:t xml:space="preserve"> Пункт 2.4.1 Части 1 настоящего приглашения.</w:t>
      </w:r>
    </w:p>
    <w:p w:rsidR="006E0268" w:rsidRPr="00A76817" w:rsidRDefault="006E0268" w:rsidP="006E0268">
      <w:pPr>
        <w:ind w:firstLine="567"/>
        <w:jc w:val="both"/>
        <w:rPr>
          <w:rFonts w:ascii="GHEA Grapalat" w:hAnsi="GHEA Grapalat" w:cs="Sylfaen"/>
          <w:b/>
          <w:sz w:val="20"/>
          <w:lang w:val="es-ES"/>
        </w:rPr>
      </w:pPr>
      <w:r w:rsidRPr="00A76817">
        <w:rPr>
          <w:rFonts w:ascii="GHEA Grapalat" w:hAnsi="GHEA Grapalat" w:cs="Sylfaen"/>
          <w:b/>
          <w:sz w:val="20"/>
          <w:lang w:val="es-ES"/>
        </w:rPr>
        <w:t>1) Документы, требуемые подпунктом 1,</w:t>
      </w:r>
    </w:p>
    <w:p w:rsidR="006E0268" w:rsidRPr="00A76817" w:rsidRDefault="006E0268" w:rsidP="006E0268">
      <w:pPr>
        <w:ind w:firstLine="567"/>
        <w:jc w:val="both"/>
        <w:rPr>
          <w:rFonts w:ascii="GHEA Grapalat" w:hAnsi="GHEA Grapalat" w:cs="Sylfaen"/>
          <w:b/>
          <w:sz w:val="20"/>
        </w:rPr>
      </w:pPr>
      <w:r w:rsidRPr="00A76817">
        <w:rPr>
          <w:rFonts w:ascii="GHEA Grapalat" w:hAnsi="GHEA Grapalat" w:cs="Sylfaen"/>
          <w:b/>
          <w:sz w:val="20"/>
          <w:lang w:val="es-ES"/>
        </w:rPr>
        <w:t>2) Информация, предусмотренная в подпункте 2, в соответствии с Приложением N 1.1 и документы, требуемые этим подпунктом,</w:t>
      </w:r>
    </w:p>
    <w:p w:rsidR="00A76817" w:rsidRPr="00A76817" w:rsidRDefault="00A76817" w:rsidP="006E0268">
      <w:pPr>
        <w:ind w:firstLine="567"/>
        <w:jc w:val="both"/>
        <w:rPr>
          <w:rFonts w:ascii="GHEA Grapalat" w:hAnsi="GHEA Grapalat" w:cs="Sylfaen"/>
          <w:b/>
          <w:sz w:val="20"/>
        </w:rPr>
      </w:pPr>
      <w:r w:rsidRPr="00A76817">
        <w:rPr>
          <w:rFonts w:ascii="GHEA Grapalat" w:hAnsi="GHEA Grapalat" w:cs="Sylfaen"/>
          <w:b/>
          <w:sz w:val="20"/>
          <w:lang w:val="es-ES"/>
        </w:rPr>
        <w:t>3)</w:t>
      </w:r>
      <w:r w:rsidRPr="00A76817">
        <w:rPr>
          <w:rFonts w:ascii="GHEA Grapalat" w:hAnsi="GHEA Grapalat" w:cs="Sylfaen"/>
          <w:b/>
          <w:sz w:val="20"/>
        </w:rPr>
        <w:t xml:space="preserve"> </w:t>
      </w:r>
      <w:r w:rsidRPr="00A76817">
        <w:rPr>
          <w:rFonts w:ascii="GHEA Grapalat" w:hAnsi="GHEA Grapalat" w:cs="Sylfaen"/>
          <w:b/>
          <w:sz w:val="20"/>
          <w:lang w:val="es-ES"/>
        </w:rPr>
        <w:t xml:space="preserve">Информация, предусмотренная в подпункте </w:t>
      </w:r>
      <w:r w:rsidRPr="00A76817">
        <w:rPr>
          <w:rFonts w:ascii="GHEA Grapalat" w:hAnsi="GHEA Grapalat" w:cs="Sylfaen"/>
          <w:b/>
          <w:sz w:val="20"/>
        </w:rPr>
        <w:t>3</w:t>
      </w:r>
      <w:r w:rsidRPr="00A76817">
        <w:rPr>
          <w:rFonts w:ascii="GHEA Grapalat" w:hAnsi="GHEA Grapalat" w:cs="Sylfaen"/>
          <w:b/>
          <w:sz w:val="20"/>
          <w:lang w:val="es-ES"/>
        </w:rPr>
        <w:t>, в соответствии с Приложением N 1.</w:t>
      </w:r>
      <w:r w:rsidRPr="00A76817">
        <w:rPr>
          <w:rFonts w:ascii="GHEA Grapalat" w:hAnsi="GHEA Grapalat" w:cs="Sylfaen"/>
          <w:b/>
          <w:sz w:val="20"/>
        </w:rPr>
        <w:t xml:space="preserve">2 </w:t>
      </w:r>
      <w:r w:rsidRPr="00A76817">
        <w:rPr>
          <w:rFonts w:ascii="GHEA Grapalat" w:hAnsi="GHEA Grapalat" w:cs="Sylfaen"/>
          <w:b/>
          <w:sz w:val="20"/>
          <w:lang w:val="es-ES"/>
        </w:rPr>
        <w:t>и документы, требуемые этим подпунктом,</w:t>
      </w:r>
    </w:p>
    <w:p w:rsidR="006E0268" w:rsidRPr="00A76817" w:rsidRDefault="00A76817" w:rsidP="006E0268">
      <w:pPr>
        <w:ind w:firstLine="567"/>
        <w:jc w:val="both"/>
        <w:rPr>
          <w:rFonts w:ascii="GHEA Grapalat" w:hAnsi="GHEA Grapalat" w:cs="Sylfaen"/>
          <w:b/>
          <w:sz w:val="20"/>
          <w:lang w:val="es-ES"/>
        </w:rPr>
      </w:pPr>
      <w:r w:rsidRPr="00A76817">
        <w:rPr>
          <w:rFonts w:ascii="GHEA Grapalat" w:hAnsi="GHEA Grapalat" w:cs="Sylfaen"/>
          <w:b/>
          <w:sz w:val="20"/>
        </w:rPr>
        <w:t>4</w:t>
      </w:r>
      <w:r w:rsidR="006E0268" w:rsidRPr="00A76817">
        <w:rPr>
          <w:rFonts w:ascii="GHEA Grapalat" w:hAnsi="GHEA Grapalat" w:cs="Sylfaen"/>
          <w:b/>
          <w:sz w:val="20"/>
          <w:lang w:val="es-ES"/>
        </w:rPr>
        <w:t xml:space="preserve">) </w:t>
      </w:r>
      <w:r w:rsidR="006E0268" w:rsidRPr="00A76817">
        <w:rPr>
          <w:rFonts w:ascii="GHEA Grapalat" w:hAnsi="GHEA Grapalat" w:cs="Sylfaen"/>
          <w:b/>
          <w:sz w:val="20"/>
          <w:lang w:val="hy-AM"/>
        </w:rPr>
        <w:t>Лицензия и соответствующий вкладыш на предполагаемую деятельность, как предписано законом.</w:t>
      </w:r>
    </w:p>
    <w:bookmarkEnd w:id="12"/>
    <w:p w:rsidR="00911461" w:rsidRPr="00A76817" w:rsidRDefault="00A76817" w:rsidP="006E0268">
      <w:pPr>
        <w:widowControl w:val="0"/>
        <w:tabs>
          <w:tab w:val="left" w:pos="1134"/>
        </w:tabs>
        <w:ind w:firstLine="540"/>
        <w:jc w:val="both"/>
        <w:rPr>
          <w:rFonts w:ascii="GHEA Grapalat" w:hAnsi="GHEA Grapalat"/>
          <w:sz w:val="20"/>
          <w:szCs w:val="20"/>
        </w:rPr>
      </w:pPr>
      <w:r w:rsidRPr="00A76817">
        <w:rPr>
          <w:rFonts w:ascii="GHEA Grapalat" w:hAnsi="GHEA Grapalat"/>
          <w:b/>
          <w:sz w:val="20"/>
          <w:szCs w:val="20"/>
        </w:rPr>
        <w:t>2</w:t>
      </w:r>
      <w:r w:rsidR="00911461" w:rsidRPr="00A76817">
        <w:rPr>
          <w:rFonts w:ascii="GHEA Grapalat" w:hAnsi="GHEA Grapalat"/>
          <w:b/>
          <w:sz w:val="20"/>
          <w:szCs w:val="20"/>
        </w:rPr>
        <w:t>)</w:t>
      </w:r>
      <w:r w:rsidR="00911461" w:rsidRPr="00A76817">
        <w:rPr>
          <w:rFonts w:ascii="GHEA Grapalat" w:hAnsi="GHEA Grapalat"/>
          <w:b/>
          <w:sz w:val="20"/>
          <w:szCs w:val="20"/>
        </w:rPr>
        <w:tab/>
        <w:t>"Финансовый критерий";</w:t>
      </w:r>
    </w:p>
    <w:p w:rsidR="00911461" w:rsidRPr="00A76817" w:rsidRDefault="00911461" w:rsidP="006E0268">
      <w:pPr>
        <w:widowControl w:val="0"/>
        <w:tabs>
          <w:tab w:val="left" w:pos="1134"/>
        </w:tabs>
        <w:ind w:firstLine="567"/>
        <w:jc w:val="both"/>
        <w:rPr>
          <w:rFonts w:ascii="GHEA Grapalat" w:hAnsi="GHEA Grapalat"/>
          <w:sz w:val="20"/>
          <w:szCs w:val="20"/>
        </w:rPr>
      </w:pPr>
      <w:r w:rsidRPr="00A76817">
        <w:rPr>
          <w:rFonts w:ascii="GHEA Grapalat" w:hAnsi="GHEA Grapalat"/>
          <w:b/>
          <w:sz w:val="20"/>
          <w:szCs w:val="20"/>
        </w:rPr>
        <w:t>2.5.</w:t>
      </w:r>
      <w:r w:rsidRPr="00A76817">
        <w:rPr>
          <w:rFonts w:ascii="GHEA Grapalat" w:hAnsi="GHEA Grapalat"/>
          <w:b/>
          <w:sz w:val="20"/>
          <w:szCs w:val="20"/>
        </w:rPr>
        <w:tab/>
        <w:t>ценовое предложение согласно Приложению №2.</w:t>
      </w:r>
      <w:r w:rsidRPr="00A76817">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911461" w:rsidRPr="00A76817" w:rsidRDefault="00911461" w:rsidP="006E0268">
      <w:pPr>
        <w:widowControl w:val="0"/>
        <w:tabs>
          <w:tab w:val="left" w:pos="1134"/>
        </w:tabs>
        <w:ind w:firstLine="567"/>
        <w:jc w:val="both"/>
        <w:rPr>
          <w:rFonts w:ascii="GHEA Grapalat" w:hAnsi="GHEA Grapalat" w:cs="Sylfaen"/>
          <w:sz w:val="20"/>
          <w:szCs w:val="20"/>
        </w:rPr>
      </w:pPr>
      <w:r w:rsidRPr="00A76817">
        <w:rPr>
          <w:rFonts w:ascii="GHEA Grapalat" w:hAnsi="GHEA Grapalat"/>
          <w:sz w:val="20"/>
          <w:szCs w:val="20"/>
        </w:rPr>
        <w:t>2.6</w:t>
      </w:r>
      <w:r w:rsidRPr="00A76817">
        <w:rPr>
          <w:rFonts w:ascii="GHEA Grapalat" w:hAnsi="GHEA Grapalat"/>
          <w:sz w:val="20"/>
          <w:szCs w:val="20"/>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911461" w:rsidRPr="009319B1" w:rsidRDefault="00911461" w:rsidP="006E0268">
      <w:pPr>
        <w:widowControl w:val="0"/>
        <w:tabs>
          <w:tab w:val="left" w:pos="1134"/>
        </w:tabs>
        <w:ind w:firstLine="567"/>
        <w:jc w:val="both"/>
        <w:rPr>
          <w:rFonts w:ascii="GHEA Grapalat" w:hAnsi="GHEA Grapalat"/>
          <w:highlight w:val="yellow"/>
        </w:rPr>
      </w:pPr>
      <w:r w:rsidRPr="00A76817">
        <w:rPr>
          <w:rFonts w:ascii="GHEA Grapalat" w:hAnsi="GHEA Grapalat"/>
          <w:sz w:val="20"/>
          <w:szCs w:val="20"/>
        </w:rPr>
        <w:t>2.7.</w:t>
      </w:r>
      <w:r w:rsidRPr="00A76817">
        <w:rPr>
          <w:rFonts w:ascii="GHEA Grapalat" w:hAnsi="GHEA Grapalat"/>
          <w:sz w:val="20"/>
          <w:szCs w:val="20"/>
        </w:rPr>
        <w:tab/>
        <w:t>Вместо оригиналов документов, включенных в заявку, могут быть представлены нотариально заверенные копии этих документов.</w:t>
      </w:r>
      <w:r w:rsidRPr="009319B1">
        <w:rPr>
          <w:rFonts w:ascii="GHEA Grapalat" w:hAnsi="GHEA Grapalat"/>
          <w:highlight w:val="yellow"/>
        </w:rPr>
        <w:br w:type="page"/>
      </w:r>
    </w:p>
    <w:p w:rsidR="00911461" w:rsidRPr="008937E2" w:rsidRDefault="00911461" w:rsidP="00911461">
      <w:pPr>
        <w:pStyle w:val="norm"/>
        <w:widowControl w:val="0"/>
        <w:spacing w:after="160" w:line="240" w:lineRule="auto"/>
        <w:ind w:firstLine="284"/>
        <w:jc w:val="right"/>
        <w:rPr>
          <w:rFonts w:ascii="GHEA Grapalat" w:hAnsi="GHEA Grapalat" w:cs="Arial"/>
          <w:b/>
          <w:sz w:val="20"/>
        </w:rPr>
      </w:pPr>
      <w:r w:rsidRPr="008937E2">
        <w:rPr>
          <w:rFonts w:ascii="GHEA Grapalat" w:hAnsi="GHEA Grapalat"/>
          <w:b/>
          <w:sz w:val="20"/>
        </w:rPr>
        <w:lastRenderedPageBreak/>
        <w:t>Приложение № 1</w:t>
      </w:r>
    </w:p>
    <w:p w:rsidR="00911461" w:rsidRPr="008937E2" w:rsidRDefault="00911461" w:rsidP="00911461">
      <w:pPr>
        <w:pStyle w:val="31"/>
        <w:widowControl w:val="0"/>
        <w:spacing w:after="160" w:line="240" w:lineRule="auto"/>
        <w:jc w:val="right"/>
        <w:rPr>
          <w:rFonts w:ascii="GHEA Grapalat" w:hAnsi="GHEA Grapalat" w:cs="Arial"/>
          <w:b/>
        </w:rPr>
      </w:pPr>
      <w:r w:rsidRPr="008937E2">
        <w:rPr>
          <w:rFonts w:ascii="GHEA Grapalat" w:hAnsi="GHEA Grapalat"/>
          <w:b/>
        </w:rPr>
        <w:t xml:space="preserve">к Приглашению на </w:t>
      </w:r>
      <w:r w:rsidR="002949F6" w:rsidRPr="008937E2">
        <w:rPr>
          <w:rFonts w:ascii="GHEA Grapalat" w:hAnsi="GHEA Grapalat"/>
          <w:b/>
        </w:rPr>
        <w:t>запрос котировок</w:t>
      </w:r>
      <w:r w:rsidRPr="008937E2">
        <w:rPr>
          <w:rFonts w:ascii="GHEA Grapalat" w:hAnsi="GHEA Grapalat" w:cs="Arial"/>
          <w:b/>
        </w:rPr>
        <w:br/>
      </w:r>
      <w:r w:rsidRPr="008937E2">
        <w:rPr>
          <w:rFonts w:ascii="GHEA Grapalat" w:hAnsi="GHEA Grapalat"/>
          <w:b/>
        </w:rPr>
        <w:t xml:space="preserve">под кодом </w:t>
      </w:r>
      <w:r w:rsidR="00FF3C73" w:rsidRPr="008937E2">
        <w:rPr>
          <w:rFonts w:ascii="GHEA Grapalat" w:hAnsi="GHEA Grapalat"/>
          <w:b/>
          <w:lang w:val="af-ZA"/>
        </w:rPr>
        <w:t>ՀՀ-ԼՄՍՀ-ԳՀԽԾՁԲ-25/0</w:t>
      </w:r>
      <w:r w:rsidR="009319B1" w:rsidRPr="008937E2">
        <w:rPr>
          <w:rFonts w:ascii="GHEA Grapalat" w:hAnsi="GHEA Grapalat"/>
          <w:b/>
          <w:lang w:val="af-ZA"/>
        </w:rPr>
        <w:t>3</w:t>
      </w:r>
    </w:p>
    <w:p w:rsidR="00911461" w:rsidRPr="008937E2" w:rsidRDefault="00911461" w:rsidP="00911461">
      <w:pPr>
        <w:widowControl w:val="0"/>
        <w:spacing w:after="120"/>
        <w:jc w:val="center"/>
        <w:rPr>
          <w:rFonts w:ascii="GHEA Grapalat" w:hAnsi="GHEA Grapalat" w:cs="Sylfaen"/>
          <w:b/>
          <w:sz w:val="20"/>
          <w:szCs w:val="20"/>
        </w:rPr>
      </w:pPr>
    </w:p>
    <w:p w:rsidR="00911461" w:rsidRPr="008937E2" w:rsidRDefault="00911461" w:rsidP="00911461">
      <w:pPr>
        <w:widowControl w:val="0"/>
        <w:spacing w:after="120"/>
        <w:jc w:val="center"/>
        <w:rPr>
          <w:rFonts w:ascii="GHEA Grapalat" w:hAnsi="GHEA Grapalat" w:cs="Sylfaen"/>
          <w:b/>
          <w:sz w:val="20"/>
          <w:szCs w:val="20"/>
        </w:rPr>
      </w:pPr>
    </w:p>
    <w:p w:rsidR="00911461" w:rsidRPr="008937E2" w:rsidRDefault="00911461" w:rsidP="00911461">
      <w:pPr>
        <w:widowControl w:val="0"/>
        <w:spacing w:after="160"/>
        <w:jc w:val="center"/>
        <w:rPr>
          <w:rFonts w:ascii="GHEA Grapalat" w:hAnsi="GHEA Grapalat" w:cs="Arial"/>
          <w:b/>
          <w:sz w:val="20"/>
          <w:szCs w:val="20"/>
        </w:rPr>
      </w:pPr>
      <w:r w:rsidRPr="008937E2">
        <w:rPr>
          <w:rFonts w:ascii="GHEA Grapalat" w:hAnsi="GHEA Grapalat"/>
          <w:b/>
          <w:sz w:val="20"/>
          <w:szCs w:val="20"/>
        </w:rPr>
        <w:t>ЗАЯВЛЕНИ</w:t>
      </w:r>
      <w:proofErr w:type="gramStart"/>
      <w:r w:rsidRPr="008937E2">
        <w:rPr>
          <w:rFonts w:ascii="GHEA Grapalat" w:hAnsi="GHEA Grapalat"/>
          <w:b/>
          <w:sz w:val="20"/>
          <w:szCs w:val="20"/>
        </w:rPr>
        <w:t>Е-</w:t>
      </w:r>
      <w:proofErr w:type="gramEnd"/>
      <w:r w:rsidRPr="008937E2">
        <w:rPr>
          <w:rFonts w:ascii="GHEA Grapalat" w:hAnsi="GHEA Grapalat"/>
          <w:b/>
          <w:sz w:val="20"/>
          <w:szCs w:val="20"/>
        </w:rPr>
        <w:t xml:space="preserve">  ОБЪЯВЛЕНИЕ *</w:t>
      </w:r>
    </w:p>
    <w:p w:rsidR="00911461" w:rsidRPr="008937E2" w:rsidRDefault="00911461" w:rsidP="00911461">
      <w:pPr>
        <w:pStyle w:val="6"/>
        <w:keepNext w:val="0"/>
        <w:widowControl w:val="0"/>
        <w:spacing w:after="160"/>
        <w:jc w:val="center"/>
        <w:rPr>
          <w:rFonts w:ascii="GHEA Grapalat" w:hAnsi="GHEA Grapalat" w:cs="Arial"/>
          <w:color w:val="auto"/>
          <w:sz w:val="20"/>
        </w:rPr>
      </w:pPr>
      <w:r w:rsidRPr="008937E2">
        <w:rPr>
          <w:rFonts w:ascii="GHEA Grapalat" w:hAnsi="GHEA Grapalat"/>
          <w:color w:val="auto"/>
          <w:sz w:val="20"/>
        </w:rPr>
        <w:t xml:space="preserve">на участие в открытом конкурсе </w:t>
      </w:r>
    </w:p>
    <w:p w:rsidR="00911461" w:rsidRPr="008937E2" w:rsidRDefault="00911461" w:rsidP="00911461">
      <w:pPr>
        <w:widowControl w:val="0"/>
        <w:spacing w:after="120"/>
        <w:jc w:val="center"/>
        <w:rPr>
          <w:rFonts w:ascii="GHEA Grapalat" w:hAnsi="GHEA Grapalat"/>
          <w:sz w:val="20"/>
          <w:szCs w:val="20"/>
        </w:rPr>
      </w:pP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______________________________________________________________заявляет, что </w:t>
      </w:r>
    </w:p>
    <w:p w:rsidR="00911461" w:rsidRPr="008937E2" w:rsidRDefault="00911461" w:rsidP="00911461">
      <w:pPr>
        <w:spacing w:after="160"/>
        <w:ind w:left="2694"/>
        <w:jc w:val="both"/>
        <w:rPr>
          <w:rFonts w:ascii="GHEA Grapalat" w:hAnsi="GHEA Grapalat"/>
          <w:sz w:val="20"/>
          <w:szCs w:val="20"/>
        </w:rPr>
      </w:pPr>
      <w:r w:rsidRPr="008937E2">
        <w:rPr>
          <w:rFonts w:ascii="GHEA Grapalat" w:hAnsi="GHEA Grapalat"/>
          <w:sz w:val="20"/>
          <w:szCs w:val="20"/>
        </w:rPr>
        <w:t xml:space="preserve">наименование участника </w:t>
      </w:r>
    </w:p>
    <w:p w:rsidR="00911461" w:rsidRPr="008937E2" w:rsidRDefault="00911461" w:rsidP="00911461">
      <w:pPr>
        <w:jc w:val="both"/>
        <w:rPr>
          <w:rFonts w:ascii="GHEA Grapalat" w:hAnsi="GHEA Grapalat"/>
          <w:sz w:val="20"/>
          <w:szCs w:val="20"/>
          <w:u w:val="single"/>
        </w:rPr>
      </w:pPr>
      <w:r w:rsidRPr="008937E2">
        <w:rPr>
          <w:rFonts w:ascii="GHEA Grapalat" w:hAnsi="GHEA Grapalat"/>
          <w:sz w:val="20"/>
          <w:szCs w:val="20"/>
        </w:rPr>
        <w:t xml:space="preserve">желает участвовать в лоте (лотах)_______________________________ </w:t>
      </w:r>
      <w:proofErr w:type="gramStart"/>
      <w:r w:rsidRPr="008937E2">
        <w:rPr>
          <w:rFonts w:ascii="GHEA Grapalat" w:hAnsi="GHEA Grapalat"/>
          <w:sz w:val="20"/>
          <w:szCs w:val="20"/>
        </w:rPr>
        <w:t>объявленного</w:t>
      </w:r>
      <w:proofErr w:type="gramEnd"/>
    </w:p>
    <w:p w:rsidR="00911461" w:rsidRPr="008937E2" w:rsidRDefault="00911461" w:rsidP="00911461">
      <w:pPr>
        <w:spacing w:after="160"/>
        <w:ind w:left="4395"/>
        <w:jc w:val="both"/>
        <w:rPr>
          <w:rFonts w:ascii="GHEA Grapalat" w:hAnsi="GHEA Grapalat" w:cs="Sylfaen"/>
          <w:sz w:val="20"/>
          <w:szCs w:val="20"/>
        </w:rPr>
      </w:pPr>
      <w:r w:rsidRPr="008937E2">
        <w:rPr>
          <w:rFonts w:ascii="GHEA Grapalat" w:hAnsi="GHEA Grapalat"/>
          <w:sz w:val="20"/>
          <w:szCs w:val="20"/>
        </w:rPr>
        <w:t>номер лота (лотов)</w:t>
      </w:r>
    </w:p>
    <w:p w:rsidR="00911461" w:rsidRPr="008937E2" w:rsidRDefault="00911461" w:rsidP="00911461">
      <w:pPr>
        <w:jc w:val="both"/>
        <w:rPr>
          <w:rFonts w:ascii="GHEA Grapalat" w:hAnsi="GHEA Grapalat" w:cs="Sylfaen"/>
          <w:sz w:val="20"/>
          <w:szCs w:val="20"/>
        </w:rPr>
      </w:pPr>
      <w:r w:rsidRPr="008937E2">
        <w:rPr>
          <w:rFonts w:ascii="GHEA Grapalat" w:hAnsi="GHEA Grapalat"/>
          <w:sz w:val="20"/>
          <w:szCs w:val="20"/>
        </w:rPr>
        <w:t xml:space="preserve">______________________________________________ под кодом </w:t>
      </w:r>
      <w:r w:rsidR="00FF3C73" w:rsidRPr="008937E2">
        <w:rPr>
          <w:rFonts w:ascii="GHEA Grapalat" w:hAnsi="GHEA Grapalat"/>
          <w:sz w:val="20"/>
          <w:szCs w:val="20"/>
          <w:lang w:val="af-ZA"/>
        </w:rPr>
        <w:t>ՀՀ-ԼՄՍՀ-ԳՀԽԾՁԲ-25/0</w:t>
      </w:r>
      <w:r w:rsidR="009319B1" w:rsidRPr="008937E2">
        <w:rPr>
          <w:rFonts w:ascii="GHEA Grapalat" w:hAnsi="GHEA Grapalat"/>
          <w:sz w:val="20"/>
          <w:szCs w:val="20"/>
          <w:lang w:val="af-ZA"/>
        </w:rPr>
        <w:t>3</w:t>
      </w:r>
    </w:p>
    <w:p w:rsidR="00911461" w:rsidRPr="008937E2" w:rsidRDefault="00911461" w:rsidP="00911461">
      <w:pPr>
        <w:spacing w:after="160"/>
        <w:ind w:left="1560"/>
        <w:jc w:val="both"/>
        <w:rPr>
          <w:rFonts w:ascii="GHEA Grapalat" w:hAnsi="GHEA Grapalat"/>
          <w:sz w:val="20"/>
          <w:szCs w:val="20"/>
        </w:rPr>
      </w:pPr>
      <w:r w:rsidRPr="008937E2">
        <w:rPr>
          <w:rFonts w:ascii="GHEA Grapalat" w:hAnsi="GHEA Grapalat"/>
          <w:sz w:val="20"/>
          <w:szCs w:val="20"/>
        </w:rPr>
        <w:t>наименование заказчика</w:t>
      </w:r>
    </w:p>
    <w:p w:rsidR="00911461" w:rsidRPr="008937E2" w:rsidRDefault="00911461" w:rsidP="00911461">
      <w:pPr>
        <w:spacing w:after="160"/>
        <w:jc w:val="both"/>
        <w:rPr>
          <w:rFonts w:ascii="GHEA Grapalat" w:hAnsi="GHEA Grapalat"/>
          <w:sz w:val="20"/>
          <w:szCs w:val="20"/>
        </w:rPr>
      </w:pPr>
      <w:r w:rsidRPr="008937E2">
        <w:rPr>
          <w:rFonts w:ascii="GHEA Grapalat" w:hAnsi="GHEA Grapalat"/>
          <w:sz w:val="20"/>
          <w:szCs w:val="20"/>
        </w:rPr>
        <w:t>открытого конкурса и в соответствии с требованиями приглашения подает заявку.</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__________________________________________________ заявляет и заверяет, что</w:t>
      </w:r>
    </w:p>
    <w:p w:rsidR="00911461" w:rsidRPr="008937E2" w:rsidRDefault="00911461" w:rsidP="00911461">
      <w:pPr>
        <w:spacing w:after="160"/>
        <w:ind w:left="1843"/>
        <w:jc w:val="both"/>
        <w:rPr>
          <w:rFonts w:ascii="GHEA Grapalat" w:hAnsi="GHEA Grapalat" w:cs="Sylfaen"/>
          <w:sz w:val="20"/>
          <w:szCs w:val="20"/>
        </w:rPr>
      </w:pPr>
      <w:r w:rsidRPr="008937E2">
        <w:rPr>
          <w:rFonts w:ascii="GHEA Grapalat" w:hAnsi="GHEA Grapalat"/>
          <w:sz w:val="20"/>
          <w:szCs w:val="20"/>
        </w:rPr>
        <w:t>наименование участника</w:t>
      </w:r>
    </w:p>
    <w:p w:rsidR="00911461" w:rsidRPr="008937E2" w:rsidRDefault="00911461" w:rsidP="00911461">
      <w:pPr>
        <w:jc w:val="both"/>
        <w:rPr>
          <w:rFonts w:ascii="GHEA Grapalat" w:hAnsi="GHEA Grapalat" w:cs="Sylfaen"/>
          <w:sz w:val="20"/>
          <w:szCs w:val="20"/>
        </w:rPr>
      </w:pPr>
      <w:r w:rsidRPr="008937E2">
        <w:rPr>
          <w:rFonts w:ascii="GHEA Grapalat" w:hAnsi="GHEA Grapalat"/>
          <w:sz w:val="20"/>
          <w:szCs w:val="20"/>
        </w:rPr>
        <w:t>является резидентом ______________________________________________________.</w:t>
      </w:r>
    </w:p>
    <w:p w:rsidR="00911461" w:rsidRPr="008937E2" w:rsidRDefault="00911461" w:rsidP="00911461">
      <w:pPr>
        <w:spacing w:after="160"/>
        <w:ind w:left="4111"/>
        <w:jc w:val="both"/>
        <w:rPr>
          <w:rFonts w:ascii="GHEA Grapalat" w:hAnsi="GHEA Grapalat" w:cs="Arial"/>
          <w:sz w:val="20"/>
          <w:szCs w:val="20"/>
        </w:rPr>
      </w:pPr>
      <w:r w:rsidRPr="008937E2">
        <w:rPr>
          <w:rFonts w:ascii="GHEA Grapalat" w:hAnsi="GHEA Grapalat"/>
          <w:sz w:val="20"/>
          <w:szCs w:val="20"/>
        </w:rPr>
        <w:t>наименование страны</w:t>
      </w:r>
    </w:p>
    <w:p w:rsidR="00911461" w:rsidRPr="008937E2" w:rsidRDefault="00911461" w:rsidP="00911461">
      <w:pPr>
        <w:jc w:val="both"/>
        <w:rPr>
          <w:rFonts w:ascii="GHEA Grapalat" w:hAnsi="GHEA Grapalat"/>
          <w:sz w:val="20"/>
          <w:szCs w:val="20"/>
        </w:rPr>
      </w:pP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Данные       ----------------------------------------  следующие:</w:t>
      </w:r>
    </w:p>
    <w:p w:rsidR="00911461" w:rsidRPr="008937E2" w:rsidRDefault="00911461" w:rsidP="00911461">
      <w:pPr>
        <w:spacing w:after="160"/>
        <w:ind w:left="1843"/>
        <w:rPr>
          <w:rFonts w:ascii="GHEA Grapalat" w:hAnsi="GHEA Grapalat" w:cs="Sylfaen"/>
          <w:sz w:val="20"/>
          <w:szCs w:val="20"/>
          <w:lang w:val="hy-AM"/>
        </w:rPr>
      </w:pPr>
      <w:r w:rsidRPr="008937E2">
        <w:rPr>
          <w:rFonts w:ascii="GHEA Grapalat" w:hAnsi="GHEA Grapalat"/>
          <w:sz w:val="20"/>
          <w:szCs w:val="20"/>
        </w:rPr>
        <w:t>наименование участника</w:t>
      </w:r>
    </w:p>
    <w:p w:rsidR="00911461" w:rsidRPr="008937E2" w:rsidRDefault="00911461" w:rsidP="00911461">
      <w:pPr>
        <w:jc w:val="both"/>
        <w:rPr>
          <w:rFonts w:ascii="GHEA Grapalat" w:hAnsi="GHEA Grapalat"/>
          <w:sz w:val="20"/>
          <w:szCs w:val="20"/>
        </w:rPr>
      </w:pP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Учетный номер налогоплательщика               ________________</w:t>
      </w:r>
    </w:p>
    <w:p w:rsidR="00911461" w:rsidRPr="008937E2" w:rsidRDefault="00911461" w:rsidP="00911461">
      <w:pPr>
        <w:tabs>
          <w:tab w:val="left" w:pos="7371"/>
        </w:tabs>
        <w:ind w:left="4111"/>
        <w:jc w:val="both"/>
        <w:rPr>
          <w:rFonts w:ascii="GHEA Grapalat" w:hAnsi="GHEA Grapalat" w:cs="Arial"/>
          <w:sz w:val="20"/>
          <w:szCs w:val="20"/>
        </w:rPr>
      </w:pPr>
      <w:r w:rsidRPr="008937E2">
        <w:rPr>
          <w:rFonts w:ascii="GHEA Grapalat" w:hAnsi="GHEA Grapalat"/>
          <w:sz w:val="20"/>
          <w:szCs w:val="20"/>
        </w:rPr>
        <w:t xml:space="preserve">               учетный номер налогоплательщика</w:t>
      </w:r>
    </w:p>
    <w:p w:rsidR="00911461" w:rsidRPr="008937E2" w:rsidRDefault="00911461" w:rsidP="00911461">
      <w:pPr>
        <w:jc w:val="both"/>
        <w:rPr>
          <w:rFonts w:ascii="GHEA Grapalat" w:hAnsi="GHEA Grapalat"/>
          <w:sz w:val="20"/>
          <w:szCs w:val="20"/>
        </w:rPr>
      </w:pP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Адрес электронной почты                            __________________</w:t>
      </w:r>
    </w:p>
    <w:p w:rsidR="00911461" w:rsidRPr="008937E2" w:rsidRDefault="00911461" w:rsidP="00911461">
      <w:pPr>
        <w:tabs>
          <w:tab w:val="left" w:pos="6946"/>
        </w:tabs>
        <w:ind w:left="3402" w:firstLine="6"/>
        <w:jc w:val="both"/>
        <w:rPr>
          <w:rFonts w:ascii="GHEA Grapalat" w:hAnsi="GHEA Grapalat"/>
          <w:sz w:val="20"/>
          <w:szCs w:val="20"/>
        </w:rPr>
      </w:pPr>
      <w:r w:rsidRPr="008937E2">
        <w:rPr>
          <w:rFonts w:ascii="GHEA Grapalat" w:hAnsi="GHEA Grapalat"/>
          <w:sz w:val="20"/>
          <w:szCs w:val="20"/>
        </w:rPr>
        <w:t xml:space="preserve">                                  адрес электронной</w:t>
      </w:r>
      <w:r w:rsidRPr="008937E2">
        <w:rPr>
          <w:rFonts w:ascii="GHEA Grapalat" w:hAnsi="GHEA Grapalat"/>
          <w:sz w:val="20"/>
          <w:szCs w:val="20"/>
        </w:rPr>
        <w:tab/>
        <w:t>почты</w:t>
      </w:r>
    </w:p>
    <w:p w:rsidR="00911461" w:rsidRPr="008937E2" w:rsidRDefault="00911461" w:rsidP="00911461">
      <w:pPr>
        <w:jc w:val="both"/>
        <w:rPr>
          <w:rFonts w:ascii="GHEA Grapalat" w:hAnsi="GHEA Grapalat"/>
          <w:sz w:val="20"/>
          <w:szCs w:val="20"/>
        </w:rPr>
      </w:pP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Адрес деятельности              ------------------------------------------------------------</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                                                                      адрес деятельности</w:t>
      </w:r>
    </w:p>
    <w:p w:rsidR="00911461" w:rsidRPr="008937E2" w:rsidRDefault="00911461" w:rsidP="00911461">
      <w:pPr>
        <w:jc w:val="both"/>
        <w:rPr>
          <w:rFonts w:ascii="GHEA Grapalat" w:hAnsi="GHEA Grapalat"/>
          <w:sz w:val="20"/>
          <w:szCs w:val="20"/>
        </w:rPr>
      </w:pP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Номер телефона                     ------------------------------------------------------------- </w:t>
      </w:r>
    </w:p>
    <w:p w:rsidR="00911461" w:rsidRPr="008937E2" w:rsidRDefault="00911461" w:rsidP="00911461">
      <w:pPr>
        <w:tabs>
          <w:tab w:val="left" w:pos="7371"/>
        </w:tabs>
        <w:spacing w:after="160"/>
        <w:ind w:left="3544" w:firstLine="3"/>
        <w:jc w:val="both"/>
        <w:rPr>
          <w:rFonts w:ascii="GHEA Grapalat" w:hAnsi="GHEA Grapalat"/>
          <w:sz w:val="20"/>
          <w:szCs w:val="20"/>
        </w:rPr>
      </w:pPr>
      <w:r w:rsidRPr="008937E2">
        <w:rPr>
          <w:rFonts w:ascii="GHEA Grapalat" w:hAnsi="GHEA Grapalat"/>
          <w:sz w:val="20"/>
          <w:szCs w:val="20"/>
        </w:rPr>
        <w:t xml:space="preserve">                                 Номер телефона</w:t>
      </w:r>
    </w:p>
    <w:p w:rsidR="00911461" w:rsidRPr="008937E2" w:rsidRDefault="00911461" w:rsidP="00911461">
      <w:pPr>
        <w:tabs>
          <w:tab w:val="left" w:pos="7371"/>
        </w:tabs>
        <w:spacing w:after="160"/>
        <w:ind w:left="3544" w:firstLine="3"/>
        <w:jc w:val="both"/>
        <w:rPr>
          <w:rFonts w:ascii="GHEA Grapalat" w:hAnsi="GHEA Grapalat"/>
          <w:sz w:val="20"/>
          <w:szCs w:val="20"/>
        </w:rPr>
      </w:pPr>
    </w:p>
    <w:p w:rsidR="00911461" w:rsidRPr="008937E2" w:rsidRDefault="00911461" w:rsidP="00911461">
      <w:pPr>
        <w:widowControl w:val="0"/>
        <w:jc w:val="both"/>
        <w:rPr>
          <w:rFonts w:ascii="GHEA Grapalat" w:hAnsi="GHEA Grapalat"/>
          <w:sz w:val="20"/>
          <w:szCs w:val="20"/>
        </w:rPr>
      </w:pPr>
      <w:r w:rsidRPr="008937E2">
        <w:rPr>
          <w:rFonts w:ascii="GHEA Grapalat" w:hAnsi="GHEA Grapalat"/>
          <w:sz w:val="20"/>
          <w:szCs w:val="20"/>
        </w:rPr>
        <w:t xml:space="preserve">Настоящим _________________________________объявляет и </w:t>
      </w:r>
      <w:proofErr w:type="spellStart"/>
      <w:r w:rsidRPr="008937E2">
        <w:rPr>
          <w:rFonts w:ascii="GHEA Grapalat" w:hAnsi="GHEA Grapalat"/>
          <w:sz w:val="20"/>
          <w:szCs w:val="20"/>
        </w:rPr>
        <w:t>подтверждает</w:t>
      </w:r>
      <w:proofErr w:type="gramStart"/>
      <w:r w:rsidRPr="008937E2">
        <w:rPr>
          <w:rFonts w:ascii="GHEA Grapalat" w:hAnsi="GHEA Grapalat"/>
          <w:sz w:val="20"/>
          <w:szCs w:val="20"/>
        </w:rPr>
        <w:t>,ч</w:t>
      </w:r>
      <w:proofErr w:type="gramEnd"/>
      <w:r w:rsidRPr="008937E2">
        <w:rPr>
          <w:rFonts w:ascii="GHEA Grapalat" w:hAnsi="GHEA Grapalat"/>
          <w:sz w:val="20"/>
          <w:szCs w:val="20"/>
        </w:rPr>
        <w:t>то</w:t>
      </w:r>
      <w:proofErr w:type="spellEnd"/>
      <w:r w:rsidRPr="008937E2">
        <w:rPr>
          <w:rFonts w:ascii="GHEA Grapalat" w:hAnsi="GHEA Grapalat"/>
          <w:sz w:val="20"/>
          <w:szCs w:val="20"/>
        </w:rPr>
        <w:t>:</w:t>
      </w:r>
    </w:p>
    <w:p w:rsidR="00911461" w:rsidRPr="008937E2" w:rsidRDefault="00911461" w:rsidP="00911461">
      <w:pPr>
        <w:widowControl w:val="0"/>
        <w:spacing w:after="120"/>
        <w:ind w:left="2835"/>
        <w:jc w:val="both"/>
        <w:rPr>
          <w:rFonts w:ascii="GHEA Grapalat" w:hAnsi="GHEA Grapalat"/>
          <w:sz w:val="20"/>
          <w:szCs w:val="20"/>
        </w:rPr>
      </w:pPr>
      <w:r w:rsidRPr="008937E2">
        <w:rPr>
          <w:rFonts w:ascii="GHEA Grapalat" w:hAnsi="GHEA Grapalat"/>
          <w:sz w:val="20"/>
          <w:szCs w:val="20"/>
        </w:rPr>
        <w:t>наименование участника</w:t>
      </w:r>
    </w:p>
    <w:p w:rsidR="00911461" w:rsidRPr="008937E2" w:rsidRDefault="00911461" w:rsidP="00911461">
      <w:pPr>
        <w:widowControl w:val="0"/>
        <w:spacing w:after="120"/>
        <w:ind w:left="2835"/>
        <w:jc w:val="both"/>
        <w:rPr>
          <w:rFonts w:ascii="GHEA Grapalat" w:hAnsi="GHEA Grapalat"/>
          <w:sz w:val="20"/>
          <w:szCs w:val="20"/>
        </w:rPr>
      </w:pPr>
    </w:p>
    <w:p w:rsidR="00911461" w:rsidRPr="008937E2" w:rsidRDefault="00911461" w:rsidP="00911461">
      <w:pPr>
        <w:ind w:firstLine="709"/>
        <w:rPr>
          <w:rFonts w:ascii="GHEA Grapalat" w:hAnsi="GHEA Grapalat"/>
          <w:sz w:val="20"/>
          <w:szCs w:val="20"/>
          <w:lang w:val="es-ES"/>
        </w:rPr>
      </w:pPr>
      <w:r w:rsidRPr="008937E2">
        <w:rPr>
          <w:rFonts w:ascii="GHEA Grapalat" w:hAnsi="GHEA Grapalat" w:cs="Arial"/>
          <w:sz w:val="20"/>
          <w:szCs w:val="20"/>
        </w:rPr>
        <w:t>2</w:t>
      </w:r>
      <w:r w:rsidRPr="008937E2">
        <w:rPr>
          <w:rFonts w:ascii="GHEA Grapalat" w:hAnsi="GHEA Grapalat" w:cs="Arial"/>
          <w:sz w:val="20"/>
          <w:szCs w:val="20"/>
          <w:lang w:val="es-ES"/>
        </w:rPr>
        <w:t>)</w:t>
      </w:r>
      <w:r w:rsidRPr="008937E2">
        <w:rPr>
          <w:rFonts w:ascii="GHEA Grapalat" w:hAnsi="GHEA Grapalat"/>
          <w:sz w:val="20"/>
          <w:szCs w:val="20"/>
          <w:lang w:val="hy-AM"/>
        </w:rPr>
        <w:t xml:space="preserve">  </w:t>
      </w:r>
      <w:r w:rsidRPr="008937E2">
        <w:rPr>
          <w:rFonts w:ascii="GHEA Grapalat" w:hAnsi="GHEA Grapalat"/>
          <w:sz w:val="20"/>
          <w:szCs w:val="20"/>
          <w:u w:val="single"/>
          <w:lang w:val="hy-AM"/>
        </w:rPr>
        <w:t xml:space="preserve">                                                </w:t>
      </w:r>
      <w:r w:rsidRPr="008937E2">
        <w:rPr>
          <w:rFonts w:ascii="GHEA Grapalat" w:hAnsi="GHEA Grapalat"/>
          <w:sz w:val="20"/>
          <w:szCs w:val="20"/>
          <w:u w:val="single"/>
          <w:lang w:val="es-ES"/>
        </w:rPr>
        <w:t xml:space="preserve">                         </w:t>
      </w:r>
      <w:r w:rsidRPr="008937E2">
        <w:rPr>
          <w:rFonts w:ascii="GHEA Grapalat" w:hAnsi="GHEA Grapalat"/>
          <w:sz w:val="20"/>
          <w:szCs w:val="20"/>
          <w:u w:val="single"/>
          <w:lang w:val="hy-AM"/>
        </w:rPr>
        <w:t xml:space="preserve">          </w:t>
      </w:r>
      <w:r w:rsidRPr="008937E2">
        <w:rPr>
          <w:rFonts w:ascii="GHEA Grapalat" w:hAnsi="GHEA Grapalat"/>
          <w:sz w:val="20"/>
          <w:szCs w:val="20"/>
          <w:u w:val="single"/>
        </w:rPr>
        <w:t xml:space="preserve">и </w:t>
      </w:r>
      <w:r w:rsidRPr="008937E2">
        <w:rPr>
          <w:rFonts w:ascii="GHEA Grapalat" w:hAnsi="GHEA Grapalat"/>
          <w:sz w:val="20"/>
          <w:szCs w:val="20"/>
          <w:lang w:val="hy-AM"/>
        </w:rPr>
        <w:t>аффилированные</w:t>
      </w:r>
      <w:r w:rsidRPr="008937E2">
        <w:rPr>
          <w:rFonts w:ascii="GHEA Grapalat" w:hAnsi="GHEA Grapalat"/>
          <w:sz w:val="20"/>
          <w:szCs w:val="20"/>
        </w:rPr>
        <w:t xml:space="preserve"> с ним</w:t>
      </w:r>
      <w:r w:rsidRPr="008937E2">
        <w:rPr>
          <w:rFonts w:ascii="GHEA Grapalat" w:hAnsi="GHEA Grapalat"/>
          <w:sz w:val="20"/>
          <w:szCs w:val="20"/>
          <w:lang w:val="hy-AM"/>
        </w:rPr>
        <w:t xml:space="preserve"> </w:t>
      </w:r>
    </w:p>
    <w:p w:rsidR="00911461" w:rsidRPr="008937E2" w:rsidRDefault="00911461" w:rsidP="00911461">
      <w:pPr>
        <w:widowControl w:val="0"/>
        <w:spacing w:after="120"/>
        <w:ind w:left="2835"/>
        <w:rPr>
          <w:rFonts w:ascii="GHEA Grapalat" w:hAnsi="GHEA Grapalat"/>
          <w:sz w:val="20"/>
          <w:szCs w:val="20"/>
        </w:rPr>
      </w:pPr>
      <w:proofErr w:type="spellStart"/>
      <w:r w:rsidRPr="008937E2">
        <w:rPr>
          <w:rFonts w:ascii="GHEA Grapalat" w:hAnsi="GHEA Grapalat"/>
          <w:sz w:val="20"/>
          <w:szCs w:val="20"/>
        </w:rPr>
        <w:t>аименование</w:t>
      </w:r>
      <w:proofErr w:type="spellEnd"/>
      <w:r w:rsidRPr="008937E2">
        <w:rPr>
          <w:rFonts w:ascii="GHEA Grapalat" w:hAnsi="GHEA Grapalat"/>
          <w:sz w:val="20"/>
          <w:szCs w:val="20"/>
        </w:rPr>
        <w:t xml:space="preserve"> участника</w:t>
      </w:r>
    </w:p>
    <w:p w:rsidR="00911461" w:rsidRPr="008937E2" w:rsidRDefault="00911461" w:rsidP="00911461">
      <w:pPr>
        <w:rPr>
          <w:rFonts w:ascii="GHEA Grapalat" w:hAnsi="GHEA Grapalat"/>
          <w:i/>
          <w:sz w:val="20"/>
          <w:szCs w:val="20"/>
          <w:vertAlign w:val="superscript"/>
          <w:lang w:val="es-ES"/>
        </w:rPr>
      </w:pPr>
    </w:p>
    <w:p w:rsidR="00911461" w:rsidRPr="008937E2" w:rsidRDefault="00911461" w:rsidP="00911461">
      <w:pPr>
        <w:rPr>
          <w:rFonts w:ascii="GHEA Grapalat" w:hAnsi="GHEA Grapalat" w:cs="Arial"/>
          <w:sz w:val="20"/>
          <w:szCs w:val="20"/>
        </w:rPr>
      </w:pPr>
      <w:r w:rsidRPr="008937E2">
        <w:rPr>
          <w:rFonts w:ascii="GHEA Grapalat" w:hAnsi="GHEA Grapalat"/>
          <w:sz w:val="20"/>
          <w:szCs w:val="20"/>
          <w:lang w:val="hy-AM"/>
        </w:rPr>
        <w:t>лица</w:t>
      </w:r>
      <w:r w:rsidRPr="008937E2">
        <w:rPr>
          <w:rFonts w:ascii="GHEA Grapalat" w:hAnsi="GHEA Grapalat" w:cs="Arial"/>
          <w:sz w:val="20"/>
          <w:szCs w:val="20"/>
          <w:lang w:val="es-ES"/>
        </w:rPr>
        <w:t xml:space="preserve"> </w:t>
      </w:r>
      <w:r w:rsidRPr="008937E2">
        <w:rPr>
          <w:rFonts w:ascii="GHEA Grapalat" w:hAnsi="GHEA Grapalat" w:cs="Arial"/>
          <w:sz w:val="20"/>
          <w:szCs w:val="20"/>
          <w:lang w:val="hy-AM"/>
        </w:rPr>
        <w:t xml:space="preserve"> </w:t>
      </w:r>
      <w:r w:rsidRPr="008937E2">
        <w:rPr>
          <w:rFonts w:ascii="GHEA Grapalat" w:hAnsi="GHEA Grapalat"/>
          <w:sz w:val="20"/>
          <w:szCs w:val="20"/>
          <w:lang w:val="hy-AM"/>
        </w:rPr>
        <w:t xml:space="preserve">удовлетворяют </w:t>
      </w:r>
      <w:r w:rsidRPr="008937E2">
        <w:rPr>
          <w:rFonts w:ascii="GHEA Grapalat" w:hAnsi="GHEA Grapalat"/>
          <w:color w:val="000000" w:themeColor="text1"/>
          <w:spacing w:val="-4"/>
          <w:sz w:val="20"/>
          <w:szCs w:val="20"/>
        </w:rPr>
        <w:t>требованиям</w:t>
      </w:r>
      <w:r w:rsidRPr="008937E2">
        <w:rPr>
          <w:rFonts w:ascii="GHEA Grapalat" w:hAnsi="GHEA Grapalat"/>
          <w:color w:val="000000" w:themeColor="text1"/>
          <w:sz w:val="20"/>
          <w:szCs w:val="20"/>
          <w:lang w:val="es-ES"/>
        </w:rPr>
        <w:t xml:space="preserve"> </w:t>
      </w:r>
      <w:r w:rsidRPr="008937E2">
        <w:rPr>
          <w:rFonts w:ascii="GHEA Grapalat" w:hAnsi="GHEA Grapalat"/>
          <w:color w:val="000000" w:themeColor="text1"/>
          <w:spacing w:val="-4"/>
          <w:sz w:val="20"/>
          <w:szCs w:val="20"/>
        </w:rPr>
        <w:t>права</w:t>
      </w:r>
      <w:r w:rsidRPr="008937E2">
        <w:rPr>
          <w:rFonts w:ascii="GHEA Grapalat" w:hAnsi="GHEA Grapalat"/>
          <w:color w:val="000000" w:themeColor="text1"/>
          <w:spacing w:val="-4"/>
          <w:sz w:val="20"/>
          <w:szCs w:val="20"/>
          <w:lang w:val="es-ES"/>
        </w:rPr>
        <w:t xml:space="preserve"> </w:t>
      </w:r>
      <w:r w:rsidRPr="008937E2">
        <w:rPr>
          <w:rFonts w:ascii="GHEA Grapalat" w:hAnsi="GHEA Grapalat"/>
          <w:color w:val="000000" w:themeColor="text1"/>
          <w:spacing w:val="-4"/>
          <w:sz w:val="20"/>
          <w:szCs w:val="20"/>
        </w:rPr>
        <w:t>участия и квалификационным критериям</w:t>
      </w:r>
      <w:r w:rsidRPr="008937E2">
        <w:rPr>
          <w:rFonts w:ascii="GHEA Grapalat" w:hAnsi="GHEA Grapalat"/>
          <w:color w:val="000000" w:themeColor="text1"/>
          <w:sz w:val="20"/>
          <w:szCs w:val="20"/>
          <w:lang w:val="es-ES"/>
        </w:rPr>
        <w:t xml:space="preserve"> </w:t>
      </w:r>
      <w:r w:rsidRPr="008937E2">
        <w:rPr>
          <w:rFonts w:ascii="GHEA Grapalat" w:hAnsi="GHEA Grapalat"/>
          <w:color w:val="000000" w:themeColor="text1"/>
          <w:spacing w:val="-4"/>
          <w:sz w:val="20"/>
          <w:szCs w:val="20"/>
        </w:rPr>
        <w:t>установленным</w:t>
      </w:r>
      <w:r w:rsidRPr="008937E2">
        <w:rPr>
          <w:rFonts w:ascii="GHEA Grapalat" w:hAnsi="GHEA Grapalat"/>
          <w:color w:val="000000" w:themeColor="text1"/>
          <w:spacing w:val="-4"/>
          <w:sz w:val="20"/>
          <w:szCs w:val="20"/>
          <w:lang w:val="es-ES"/>
        </w:rPr>
        <w:t xml:space="preserve"> </w:t>
      </w:r>
      <w:r w:rsidRPr="008937E2">
        <w:rPr>
          <w:rFonts w:ascii="GHEA Grapalat" w:hAnsi="GHEA Grapalat"/>
          <w:color w:val="000000" w:themeColor="text1"/>
          <w:spacing w:val="-4"/>
          <w:sz w:val="20"/>
          <w:szCs w:val="20"/>
        </w:rPr>
        <w:t xml:space="preserve">приглашением на </w:t>
      </w:r>
      <w:proofErr w:type="spellStart"/>
      <w:r w:rsidRPr="008937E2">
        <w:rPr>
          <w:rFonts w:ascii="GHEA Grapalat" w:hAnsi="GHEA Grapalat"/>
          <w:spacing w:val="-4"/>
          <w:sz w:val="20"/>
          <w:szCs w:val="20"/>
        </w:rPr>
        <w:t>на</w:t>
      </w:r>
      <w:proofErr w:type="spellEnd"/>
      <w:r w:rsidRPr="008937E2">
        <w:rPr>
          <w:rFonts w:ascii="GHEA Grapalat" w:hAnsi="GHEA Grapalat"/>
          <w:spacing w:val="-4"/>
          <w:sz w:val="20"/>
          <w:szCs w:val="20"/>
        </w:rPr>
        <w:t xml:space="preserve"> </w:t>
      </w:r>
      <w:r w:rsidR="002949F6" w:rsidRPr="008937E2">
        <w:rPr>
          <w:rFonts w:ascii="GHEA Grapalat" w:hAnsi="GHEA Grapalat"/>
          <w:sz w:val="20"/>
          <w:szCs w:val="20"/>
        </w:rPr>
        <w:t>запрос котировок</w:t>
      </w:r>
      <w:r w:rsidRPr="008937E2">
        <w:rPr>
          <w:rFonts w:ascii="GHEA Grapalat" w:hAnsi="GHEA Grapalat"/>
          <w:color w:val="000000" w:themeColor="text1"/>
          <w:spacing w:val="-4"/>
          <w:sz w:val="20"/>
          <w:szCs w:val="20"/>
          <w:lang w:val="es-ES"/>
        </w:rPr>
        <w:t xml:space="preserve"> </w:t>
      </w:r>
      <w:r w:rsidRPr="008937E2">
        <w:rPr>
          <w:rFonts w:ascii="GHEA Grapalat" w:hAnsi="GHEA Grapalat"/>
          <w:color w:val="000000" w:themeColor="text1"/>
          <w:sz w:val="20"/>
          <w:szCs w:val="20"/>
        </w:rPr>
        <w:t xml:space="preserve">под кодом </w:t>
      </w:r>
      <w:r w:rsidRPr="008937E2">
        <w:rPr>
          <w:rFonts w:ascii="GHEA Grapalat" w:hAnsi="GHEA Grapalat"/>
          <w:color w:val="000000" w:themeColor="text1"/>
          <w:sz w:val="20"/>
          <w:szCs w:val="20"/>
          <w:lang w:val="es-ES"/>
        </w:rPr>
        <w:t xml:space="preserve"> </w:t>
      </w:r>
      <w:r w:rsidR="00FF3C73" w:rsidRPr="008937E2">
        <w:rPr>
          <w:rFonts w:ascii="GHEA Grapalat" w:hAnsi="GHEA Grapalat"/>
          <w:sz w:val="20"/>
          <w:szCs w:val="20"/>
          <w:lang w:val="af-ZA"/>
        </w:rPr>
        <w:t>ՀՀ-ԼՄՍՀ-ԳՀԽԾՁԲ-25/0</w:t>
      </w:r>
      <w:r w:rsidR="009319B1" w:rsidRPr="008937E2">
        <w:rPr>
          <w:rFonts w:ascii="GHEA Grapalat" w:hAnsi="GHEA Grapalat"/>
          <w:sz w:val="20"/>
          <w:szCs w:val="20"/>
          <w:lang w:val="af-ZA"/>
        </w:rPr>
        <w:t>3</w:t>
      </w:r>
      <w:r w:rsidRPr="008937E2">
        <w:rPr>
          <w:rFonts w:ascii="GHEA Grapalat" w:hAnsi="GHEA Grapalat"/>
          <w:sz w:val="20"/>
          <w:szCs w:val="20"/>
        </w:rPr>
        <w:t xml:space="preserve">, </w:t>
      </w:r>
      <w:r w:rsidRPr="008937E2">
        <w:rPr>
          <w:rFonts w:ascii="GHEA Grapalat" w:hAnsi="GHEA Grapalat"/>
          <w:color w:val="000000" w:themeColor="text1"/>
          <w:sz w:val="20"/>
          <w:szCs w:val="20"/>
        </w:rPr>
        <w:t xml:space="preserve"> </w:t>
      </w:r>
    </w:p>
    <w:p w:rsidR="00911461" w:rsidRPr="008937E2" w:rsidRDefault="00911461" w:rsidP="00911461">
      <w:pPr>
        <w:widowControl w:val="0"/>
        <w:tabs>
          <w:tab w:val="left" w:pos="567"/>
        </w:tabs>
        <w:spacing w:after="160"/>
        <w:ind w:left="360"/>
        <w:jc w:val="both"/>
        <w:rPr>
          <w:rFonts w:ascii="GHEA Grapalat" w:hAnsi="GHEA Grapalat" w:cs="Arial"/>
          <w:sz w:val="20"/>
          <w:szCs w:val="20"/>
        </w:rPr>
      </w:pPr>
      <w:r w:rsidRPr="008937E2">
        <w:rPr>
          <w:rFonts w:ascii="GHEA Grapalat" w:hAnsi="GHEA Grapalat"/>
          <w:sz w:val="20"/>
          <w:szCs w:val="20"/>
        </w:rPr>
        <w:t xml:space="preserve">2) в рамках участия в открытом конкурсе под кодом </w:t>
      </w:r>
      <w:r w:rsidR="00FF3C73" w:rsidRPr="008937E2">
        <w:rPr>
          <w:rFonts w:ascii="GHEA Grapalat" w:hAnsi="GHEA Grapalat"/>
          <w:sz w:val="20"/>
          <w:szCs w:val="20"/>
          <w:lang w:val="af-ZA"/>
        </w:rPr>
        <w:t>ՀՀ-ԼՄՍՀ-ԳՀԽԾՁԲ-25/0</w:t>
      </w:r>
      <w:r w:rsidR="009319B1" w:rsidRPr="008937E2">
        <w:rPr>
          <w:rFonts w:ascii="GHEA Grapalat" w:hAnsi="GHEA Grapalat"/>
          <w:sz w:val="20"/>
          <w:szCs w:val="20"/>
          <w:lang w:val="af-ZA"/>
        </w:rPr>
        <w:t>3</w:t>
      </w:r>
    </w:p>
    <w:p w:rsidR="00911461" w:rsidRPr="008937E2" w:rsidRDefault="00911461" w:rsidP="00911461">
      <w:pPr>
        <w:pStyle w:val="aff0"/>
        <w:widowControl w:val="0"/>
        <w:numPr>
          <w:ilvl w:val="0"/>
          <w:numId w:val="36"/>
        </w:numPr>
        <w:tabs>
          <w:tab w:val="left" w:pos="567"/>
        </w:tabs>
        <w:spacing w:after="160"/>
        <w:jc w:val="both"/>
        <w:rPr>
          <w:rFonts w:ascii="GHEA Grapalat" w:hAnsi="GHEA Grapalat"/>
          <w:sz w:val="20"/>
          <w:szCs w:val="20"/>
        </w:rPr>
      </w:pPr>
      <w:r w:rsidRPr="008937E2">
        <w:rPr>
          <w:rFonts w:ascii="GHEA Grapalat" w:hAnsi="GHEA Grapalat"/>
          <w:sz w:val="20"/>
          <w:szCs w:val="20"/>
        </w:rPr>
        <w:t xml:space="preserve">не допускал и (или) не допустит </w:t>
      </w:r>
      <w:r w:rsidRPr="008937E2">
        <w:rPr>
          <w:rFonts w:ascii="GHEA Grapalat" w:hAnsi="GHEA Grapalat"/>
          <w:sz w:val="20"/>
          <w:szCs w:val="20"/>
          <w:lang w:val="hy-AM"/>
        </w:rPr>
        <w:t>недобросовестн</w:t>
      </w:r>
      <w:r w:rsidRPr="008937E2">
        <w:rPr>
          <w:rFonts w:ascii="GHEA Grapalat" w:hAnsi="GHEA Grapalat"/>
          <w:sz w:val="20"/>
          <w:szCs w:val="20"/>
        </w:rPr>
        <w:t>ой</w:t>
      </w:r>
      <w:r w:rsidRPr="008937E2">
        <w:rPr>
          <w:rFonts w:ascii="GHEA Grapalat" w:hAnsi="GHEA Grapalat"/>
          <w:sz w:val="20"/>
          <w:szCs w:val="20"/>
          <w:lang w:val="hy-AM"/>
        </w:rPr>
        <w:t xml:space="preserve"> конкуренци</w:t>
      </w:r>
      <w:r w:rsidRPr="008937E2">
        <w:rPr>
          <w:rFonts w:ascii="GHEA Grapalat" w:hAnsi="GHEA Grapalat"/>
          <w:sz w:val="20"/>
          <w:szCs w:val="20"/>
        </w:rPr>
        <w:t xml:space="preserve">и, </w:t>
      </w:r>
      <w:ins w:id="13" w:author="Vardan" w:date="2022-05-29T22:22:00Z">
        <w:r w:rsidRPr="008937E2">
          <w:rPr>
            <w:rFonts w:ascii="GHEA Grapalat" w:hAnsi="GHEA Grapalat"/>
            <w:color w:val="000000" w:themeColor="text1"/>
            <w:sz w:val="20"/>
            <w:szCs w:val="20"/>
          </w:rPr>
          <w:t xml:space="preserve"> </w:t>
        </w:r>
        <w:r w:rsidRPr="008937E2">
          <w:rPr>
            <w:rFonts w:ascii="GHEA Grapalat" w:hAnsi="GHEA Grapalat"/>
            <w:sz w:val="20"/>
            <w:szCs w:val="20"/>
          </w:rPr>
          <w:t xml:space="preserve"> </w:t>
        </w:r>
      </w:ins>
      <w:r w:rsidRPr="008937E2">
        <w:rPr>
          <w:rFonts w:ascii="GHEA Grapalat" w:hAnsi="GHEA Grapalat"/>
          <w:sz w:val="20"/>
          <w:szCs w:val="20"/>
        </w:rPr>
        <w:t xml:space="preserve">злоупотребления доминирующим положением и </w:t>
      </w:r>
      <w:proofErr w:type="spellStart"/>
      <w:r w:rsidRPr="008937E2">
        <w:rPr>
          <w:rFonts w:ascii="GHEA Grapalat" w:hAnsi="GHEA Grapalat"/>
          <w:sz w:val="20"/>
          <w:szCs w:val="20"/>
        </w:rPr>
        <w:t>антиконкурентного</w:t>
      </w:r>
      <w:proofErr w:type="spellEnd"/>
      <w:r w:rsidRPr="008937E2">
        <w:rPr>
          <w:rFonts w:ascii="GHEA Grapalat" w:hAnsi="GHEA Grapalat"/>
          <w:sz w:val="20"/>
          <w:szCs w:val="20"/>
        </w:rPr>
        <w:t xml:space="preserve"> соглашения,</w:t>
      </w:r>
    </w:p>
    <w:p w:rsidR="00911461" w:rsidRPr="008937E2" w:rsidRDefault="00911461" w:rsidP="00911461">
      <w:pPr>
        <w:pStyle w:val="aff0"/>
        <w:widowControl w:val="0"/>
        <w:numPr>
          <w:ilvl w:val="0"/>
          <w:numId w:val="36"/>
        </w:numPr>
        <w:tabs>
          <w:tab w:val="left" w:pos="567"/>
        </w:tabs>
        <w:spacing w:after="160"/>
        <w:jc w:val="both"/>
        <w:rPr>
          <w:rFonts w:ascii="GHEA Grapalat" w:hAnsi="GHEA Grapalat"/>
          <w:spacing w:val="-6"/>
          <w:sz w:val="20"/>
          <w:szCs w:val="20"/>
        </w:rPr>
      </w:pPr>
      <w:r w:rsidRPr="008937E2">
        <w:rPr>
          <w:rFonts w:ascii="GHEA Grapalat" w:hAnsi="GHEA Grapalat"/>
          <w:spacing w:val="-6"/>
          <w:sz w:val="20"/>
          <w:szCs w:val="20"/>
        </w:rPr>
        <w:lastRenderedPageBreak/>
        <w:t xml:space="preserve">отсутствует установленный приглашением на </w:t>
      </w:r>
      <w:r w:rsidR="002949F6" w:rsidRPr="008937E2">
        <w:rPr>
          <w:rFonts w:ascii="GHEA Grapalat" w:hAnsi="GHEA Grapalat"/>
          <w:sz w:val="20"/>
          <w:szCs w:val="20"/>
        </w:rPr>
        <w:t>запрос котировок</w:t>
      </w:r>
      <w:r w:rsidRPr="008937E2">
        <w:rPr>
          <w:rFonts w:ascii="GHEA Grapalat" w:hAnsi="GHEA Grapalat"/>
          <w:sz w:val="20"/>
          <w:szCs w:val="20"/>
        </w:rPr>
        <w:t xml:space="preserve"> </w:t>
      </w:r>
      <w:r w:rsidRPr="008937E2">
        <w:rPr>
          <w:rFonts w:ascii="GHEA Grapalat" w:hAnsi="GHEA Grapalat"/>
          <w:spacing w:val="-6"/>
          <w:sz w:val="20"/>
          <w:szCs w:val="20"/>
        </w:rPr>
        <w:t>случай</w:t>
      </w:r>
      <w:r w:rsidRPr="008937E2">
        <w:rPr>
          <w:rFonts w:ascii="GHEA Grapalat" w:hAnsi="GHEA Grapalat"/>
          <w:sz w:val="20"/>
          <w:szCs w:val="20"/>
        </w:rPr>
        <w:t xml:space="preserve">     </w:t>
      </w:r>
      <w:proofErr w:type="gramStart"/>
      <w:r w:rsidRPr="008937E2">
        <w:rPr>
          <w:rFonts w:ascii="GHEA Grapalat" w:hAnsi="GHEA Grapalat"/>
          <w:sz w:val="20"/>
          <w:szCs w:val="20"/>
        </w:rPr>
        <w:t>одновременного</w:t>
      </w:r>
      <w:proofErr w:type="gramEnd"/>
      <w:r w:rsidRPr="008937E2">
        <w:rPr>
          <w:rFonts w:ascii="GHEA Grapalat" w:hAnsi="GHEA Grapalat"/>
          <w:sz w:val="20"/>
          <w:szCs w:val="20"/>
        </w:rPr>
        <w:t xml:space="preserve"> </w:t>
      </w:r>
    </w:p>
    <w:p w:rsidR="00911461" w:rsidRPr="008937E2" w:rsidRDefault="00911461" w:rsidP="00911461">
      <w:pPr>
        <w:pStyle w:val="a4"/>
        <w:widowControl w:val="0"/>
        <w:spacing w:line="240" w:lineRule="auto"/>
        <w:ind w:firstLine="0"/>
        <w:jc w:val="left"/>
        <w:rPr>
          <w:rFonts w:ascii="GHEA Grapalat" w:hAnsi="GHEA Grapalat"/>
          <w:i w:val="0"/>
        </w:rPr>
      </w:pPr>
      <w:proofErr w:type="gramStart"/>
      <w:r w:rsidRPr="008937E2">
        <w:rPr>
          <w:rFonts w:ascii="GHEA Grapalat" w:hAnsi="GHEA Grapalat"/>
          <w:i w:val="0"/>
        </w:rPr>
        <w:t>участия взаимосвязанных с ________________ лиц и (или) учрежденных__________</w:t>
      </w:r>
      <w:proofErr w:type="gramEnd"/>
    </w:p>
    <w:p w:rsidR="00911461" w:rsidRPr="008937E2" w:rsidRDefault="00911461" w:rsidP="00911461">
      <w:pPr>
        <w:widowControl w:val="0"/>
        <w:tabs>
          <w:tab w:val="left" w:pos="7938"/>
        </w:tabs>
        <w:ind w:left="3119"/>
        <w:jc w:val="both"/>
        <w:rPr>
          <w:rFonts w:ascii="GHEA Grapalat" w:hAnsi="GHEA Grapalat"/>
          <w:sz w:val="20"/>
          <w:szCs w:val="20"/>
        </w:rPr>
      </w:pPr>
      <w:r w:rsidRPr="008937E2">
        <w:rPr>
          <w:rFonts w:ascii="GHEA Grapalat" w:hAnsi="GHEA Grapalat"/>
          <w:sz w:val="20"/>
          <w:szCs w:val="20"/>
        </w:rPr>
        <w:t>наименование участника</w:t>
      </w:r>
      <w:r w:rsidRPr="008937E2">
        <w:rPr>
          <w:rFonts w:ascii="GHEA Grapalat" w:hAnsi="GHEA Grapalat"/>
          <w:sz w:val="20"/>
          <w:szCs w:val="20"/>
        </w:rPr>
        <w:tab/>
        <w:t>наименование</w:t>
      </w:r>
    </w:p>
    <w:p w:rsidR="00911461" w:rsidRPr="008937E2" w:rsidRDefault="00911461" w:rsidP="00911461">
      <w:pPr>
        <w:widowControl w:val="0"/>
        <w:tabs>
          <w:tab w:val="left" w:pos="7938"/>
        </w:tabs>
        <w:spacing w:after="160"/>
        <w:ind w:left="8080"/>
        <w:jc w:val="both"/>
        <w:rPr>
          <w:rFonts w:ascii="GHEA Grapalat" w:hAnsi="GHEA Grapalat" w:cs="Arial"/>
          <w:sz w:val="20"/>
          <w:szCs w:val="20"/>
        </w:rPr>
      </w:pPr>
      <w:r w:rsidRPr="008937E2">
        <w:rPr>
          <w:rFonts w:ascii="GHEA Grapalat" w:hAnsi="GHEA Grapalat"/>
          <w:sz w:val="20"/>
          <w:szCs w:val="20"/>
        </w:rPr>
        <w:t>участника</w:t>
      </w:r>
    </w:p>
    <w:p w:rsidR="00911461" w:rsidRPr="008937E2" w:rsidRDefault="00911461" w:rsidP="00911461">
      <w:pPr>
        <w:widowControl w:val="0"/>
        <w:jc w:val="both"/>
        <w:rPr>
          <w:rFonts w:ascii="GHEA Grapalat" w:hAnsi="GHEA Grapalat"/>
          <w:sz w:val="20"/>
          <w:szCs w:val="20"/>
          <w:u w:val="single"/>
        </w:rPr>
      </w:pPr>
      <w:r w:rsidRPr="008937E2">
        <w:rPr>
          <w:rFonts w:ascii="GHEA Grapalat" w:hAnsi="GHEA Grapalat"/>
          <w:sz w:val="20"/>
          <w:szCs w:val="20"/>
        </w:rPr>
        <w:t xml:space="preserve">организаций, либо организаций, имеющих </w:t>
      </w:r>
      <w:proofErr w:type="gramStart"/>
      <w:r w:rsidRPr="008937E2">
        <w:rPr>
          <w:rFonts w:ascii="GHEA Grapalat" w:hAnsi="GHEA Grapalat"/>
          <w:sz w:val="20"/>
          <w:szCs w:val="20"/>
        </w:rPr>
        <w:t>принадлежащую</w:t>
      </w:r>
      <w:proofErr w:type="gramEnd"/>
      <w:r w:rsidRPr="008937E2">
        <w:rPr>
          <w:rFonts w:ascii="GHEA Grapalat" w:hAnsi="GHEA Grapalat"/>
          <w:sz w:val="20"/>
          <w:szCs w:val="20"/>
        </w:rPr>
        <w:t xml:space="preserve"> ____________________</w:t>
      </w:r>
    </w:p>
    <w:p w:rsidR="00911461" w:rsidRPr="008937E2" w:rsidRDefault="00911461" w:rsidP="00911461">
      <w:pPr>
        <w:widowControl w:val="0"/>
        <w:spacing w:after="160"/>
        <w:ind w:left="7088"/>
        <w:jc w:val="both"/>
        <w:rPr>
          <w:rFonts w:ascii="GHEA Grapalat" w:hAnsi="GHEA Grapalat"/>
          <w:sz w:val="20"/>
          <w:szCs w:val="20"/>
        </w:rPr>
      </w:pPr>
      <w:r w:rsidRPr="008937E2">
        <w:rPr>
          <w:rFonts w:ascii="GHEA Grapalat" w:hAnsi="GHEA Grapalat"/>
          <w:sz w:val="20"/>
          <w:szCs w:val="20"/>
          <w:vertAlign w:val="superscript"/>
        </w:rPr>
        <w:t>наименование участника</w:t>
      </w:r>
    </w:p>
    <w:p w:rsidR="00911461" w:rsidRPr="008937E2" w:rsidRDefault="00911461" w:rsidP="00911461">
      <w:pPr>
        <w:widowControl w:val="0"/>
        <w:spacing w:after="160"/>
        <w:jc w:val="both"/>
        <w:rPr>
          <w:rFonts w:ascii="GHEA Grapalat" w:hAnsi="GHEA Grapalat"/>
          <w:sz w:val="20"/>
          <w:szCs w:val="20"/>
        </w:rPr>
      </w:pPr>
      <w:r w:rsidRPr="008937E2">
        <w:rPr>
          <w:rFonts w:ascii="GHEA Grapalat" w:hAnsi="GHEA Grapalat"/>
          <w:sz w:val="20"/>
          <w:szCs w:val="20"/>
        </w:rPr>
        <w:t>долю (пай) в размере более пятидесяти процентов.</w:t>
      </w:r>
    </w:p>
    <w:p w:rsidR="00911461" w:rsidRPr="008937E2" w:rsidRDefault="00911461" w:rsidP="00911461">
      <w:pPr>
        <w:widowControl w:val="0"/>
        <w:spacing w:after="160"/>
        <w:contextualSpacing/>
        <w:jc w:val="both"/>
        <w:rPr>
          <w:rFonts w:ascii="GHEA Grapalat" w:hAnsi="GHEA Grapalat"/>
          <w:sz w:val="20"/>
          <w:szCs w:val="20"/>
        </w:rPr>
      </w:pPr>
      <w:r w:rsidRPr="008937E2">
        <w:rPr>
          <w:rFonts w:ascii="GHEA Grapalat" w:hAnsi="GHEA Grapalat"/>
          <w:sz w:val="20"/>
          <w:szCs w:val="20"/>
        </w:rPr>
        <w:t>Ниже ---------------------------------------------------------- представляет ссылку на сайт,</w:t>
      </w:r>
    </w:p>
    <w:p w:rsidR="00911461" w:rsidRPr="008937E2" w:rsidRDefault="00911461" w:rsidP="00911461">
      <w:pPr>
        <w:widowControl w:val="0"/>
        <w:spacing w:after="160"/>
        <w:ind w:left="1843"/>
        <w:contextualSpacing/>
        <w:jc w:val="both"/>
        <w:rPr>
          <w:rFonts w:ascii="GHEA Grapalat" w:hAnsi="GHEA Grapalat"/>
          <w:sz w:val="20"/>
          <w:szCs w:val="20"/>
        </w:rPr>
      </w:pPr>
      <w:r w:rsidRPr="008937E2">
        <w:rPr>
          <w:rFonts w:ascii="GHEA Grapalat" w:hAnsi="GHEA Grapalat"/>
          <w:sz w:val="20"/>
          <w:szCs w:val="20"/>
          <w:vertAlign w:val="superscript"/>
        </w:rPr>
        <w:t>наименование участника</w:t>
      </w:r>
    </w:p>
    <w:p w:rsidR="00911461" w:rsidRPr="008937E2" w:rsidRDefault="00911461" w:rsidP="00911461">
      <w:pPr>
        <w:widowControl w:val="0"/>
        <w:spacing w:after="160"/>
        <w:jc w:val="both"/>
        <w:rPr>
          <w:ins w:id="14" w:author="Inesa Kocharyan" w:date="2025-03-19T20:08:00Z"/>
          <w:rFonts w:ascii="GHEA Grapalat" w:hAnsi="GHEA Grapalat"/>
          <w:sz w:val="20"/>
          <w:szCs w:val="20"/>
        </w:rPr>
      </w:pPr>
      <w:proofErr w:type="gramStart"/>
      <w:r w:rsidRPr="008937E2">
        <w:rPr>
          <w:rFonts w:ascii="GHEA Grapalat" w:hAnsi="GHEA Grapalat"/>
          <w:sz w:val="20"/>
          <w:szCs w:val="20"/>
        </w:rPr>
        <w:t>содержащий</w:t>
      </w:r>
      <w:proofErr w:type="gramEnd"/>
      <w:r w:rsidRPr="008937E2">
        <w:rPr>
          <w:rFonts w:ascii="GHEA Grapalat" w:hAnsi="GHEA Grapalat"/>
          <w:sz w:val="20"/>
          <w:szCs w:val="20"/>
        </w:rPr>
        <w:t xml:space="preserve"> информацию о реальных бенефициарах  ----------------.</w:t>
      </w:r>
      <w:r w:rsidRPr="008937E2">
        <w:rPr>
          <w:rStyle w:val="af6"/>
          <w:rFonts w:ascii="GHEA Grapalat" w:hAnsi="GHEA Grapalat"/>
          <w:sz w:val="20"/>
          <w:szCs w:val="20"/>
        </w:rPr>
        <w:footnoteReference w:customMarkFollows="1" w:id="2"/>
        <w:t>**</w:t>
      </w:r>
      <w:r w:rsidRPr="008937E2">
        <w:rPr>
          <w:rFonts w:ascii="GHEA Grapalat" w:hAnsi="GHEA Grapalat"/>
          <w:sz w:val="20"/>
          <w:szCs w:val="20"/>
        </w:rPr>
        <w:t xml:space="preserve"> </w:t>
      </w:r>
    </w:p>
    <w:p w:rsidR="00911461" w:rsidRPr="008937E2" w:rsidRDefault="00911461" w:rsidP="00911461">
      <w:pPr>
        <w:jc w:val="both"/>
        <w:rPr>
          <w:rFonts w:ascii="GHEA Grapalat" w:hAnsi="GHEA Grapalat"/>
          <w:sz w:val="20"/>
          <w:szCs w:val="20"/>
          <w:lang w:val="hy-AM"/>
        </w:rPr>
      </w:pPr>
      <w:r w:rsidRPr="008937E2">
        <w:rPr>
          <w:rFonts w:ascii="GHEA Grapalat" w:hAnsi="GHEA Grapalat"/>
          <w:sz w:val="20"/>
          <w:szCs w:val="20"/>
        </w:rPr>
        <w:t xml:space="preserve">    Прилагаются   предусмотренные приглашением документы подтверждающие соответствие ----------------------------     квалификационным критериям</w:t>
      </w:r>
      <w:r w:rsidRPr="008937E2">
        <w:rPr>
          <w:rFonts w:ascii="GHEA Grapalat" w:hAnsi="GHEA Grapalat"/>
          <w:sz w:val="20"/>
          <w:szCs w:val="20"/>
          <w:lang w:val="hy-AM"/>
        </w:rPr>
        <w:t>.</w:t>
      </w: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 xml:space="preserve">                               </w:t>
      </w:r>
      <w:r w:rsidRPr="008937E2">
        <w:rPr>
          <w:rFonts w:ascii="GHEA Grapalat" w:hAnsi="GHEA Grapalat"/>
          <w:sz w:val="20"/>
          <w:szCs w:val="20"/>
          <w:lang w:val="hy-AM"/>
        </w:rPr>
        <w:t xml:space="preserve">  </w:t>
      </w:r>
      <w:r w:rsidRPr="008937E2">
        <w:rPr>
          <w:rFonts w:ascii="GHEA Grapalat" w:hAnsi="GHEA Grapalat"/>
          <w:sz w:val="20"/>
          <w:szCs w:val="20"/>
        </w:rPr>
        <w:t>наименование участника</w:t>
      </w:r>
    </w:p>
    <w:p w:rsidR="00911461" w:rsidRPr="008937E2" w:rsidRDefault="00911461" w:rsidP="00911461">
      <w:pPr>
        <w:widowControl w:val="0"/>
        <w:spacing w:after="160"/>
        <w:jc w:val="both"/>
        <w:rPr>
          <w:rFonts w:ascii="GHEA Grapalat" w:hAnsi="GHEA Grapalat"/>
          <w:sz w:val="20"/>
          <w:szCs w:val="20"/>
        </w:rPr>
      </w:pPr>
    </w:p>
    <w:p w:rsidR="00911461" w:rsidRPr="008937E2" w:rsidRDefault="00911461" w:rsidP="00911461">
      <w:pPr>
        <w:jc w:val="both"/>
        <w:rPr>
          <w:rFonts w:ascii="GHEA Grapalat" w:hAnsi="GHEA Grapalat"/>
          <w:sz w:val="20"/>
          <w:szCs w:val="20"/>
        </w:rPr>
      </w:pPr>
      <w:r w:rsidRPr="008937E2">
        <w:rPr>
          <w:rFonts w:ascii="GHEA Grapalat" w:hAnsi="GHEA Grapalat"/>
          <w:sz w:val="20"/>
          <w:szCs w:val="20"/>
        </w:rPr>
        <w:t>______________________________________________</w:t>
      </w:r>
      <w:r w:rsidRPr="008937E2">
        <w:rPr>
          <w:rFonts w:ascii="GHEA Grapalat" w:hAnsi="GHEA Grapalat"/>
          <w:sz w:val="20"/>
          <w:szCs w:val="20"/>
        </w:rPr>
        <w:tab/>
        <w:t>_____________________</w:t>
      </w:r>
    </w:p>
    <w:p w:rsidR="00911461" w:rsidRPr="008937E2" w:rsidRDefault="00911461" w:rsidP="00911461">
      <w:pPr>
        <w:tabs>
          <w:tab w:val="left" w:pos="7230"/>
        </w:tabs>
        <w:ind w:left="851"/>
        <w:jc w:val="both"/>
        <w:rPr>
          <w:rFonts w:ascii="GHEA Grapalat" w:hAnsi="GHEA Grapalat"/>
          <w:sz w:val="20"/>
          <w:szCs w:val="20"/>
        </w:rPr>
      </w:pPr>
      <w:r w:rsidRPr="008937E2">
        <w:rPr>
          <w:rFonts w:ascii="GHEA Grapalat" w:hAnsi="GHEA Grapalat"/>
          <w:sz w:val="20"/>
          <w:szCs w:val="20"/>
        </w:rPr>
        <w:t>наименование участника (должность,</w:t>
      </w:r>
      <w:r w:rsidRPr="008937E2">
        <w:rPr>
          <w:rFonts w:ascii="GHEA Grapalat" w:hAnsi="GHEA Grapalat"/>
          <w:sz w:val="20"/>
          <w:szCs w:val="20"/>
        </w:rPr>
        <w:tab/>
        <w:t>подпись)</w:t>
      </w:r>
    </w:p>
    <w:p w:rsidR="00911461" w:rsidRPr="008937E2" w:rsidRDefault="00911461" w:rsidP="00911461">
      <w:pPr>
        <w:spacing w:after="160"/>
        <w:ind w:left="1134"/>
        <w:jc w:val="both"/>
        <w:rPr>
          <w:rFonts w:ascii="GHEA Grapalat" w:hAnsi="GHEA Grapalat"/>
          <w:sz w:val="20"/>
          <w:szCs w:val="20"/>
        </w:rPr>
      </w:pPr>
      <w:r w:rsidRPr="008937E2">
        <w:rPr>
          <w:rFonts w:ascii="GHEA Grapalat" w:hAnsi="GHEA Grapalat"/>
          <w:sz w:val="20"/>
          <w:szCs w:val="20"/>
        </w:rPr>
        <w:t>имя, фамилия руководителя)</w:t>
      </w:r>
    </w:p>
    <w:p w:rsidR="00911461" w:rsidRPr="008937E2" w:rsidRDefault="00911461" w:rsidP="00911461">
      <w:pPr>
        <w:widowControl w:val="0"/>
        <w:spacing w:after="160"/>
        <w:jc w:val="right"/>
        <w:rPr>
          <w:rFonts w:ascii="GHEA Grapalat" w:hAnsi="GHEA Grapalat"/>
          <w:b/>
          <w:sz w:val="20"/>
          <w:szCs w:val="20"/>
        </w:rPr>
      </w:pPr>
      <w:r w:rsidRPr="008937E2">
        <w:rPr>
          <w:rFonts w:ascii="GHEA Grapalat" w:hAnsi="GHEA Grapalat"/>
          <w:sz w:val="20"/>
          <w:szCs w:val="20"/>
        </w:rPr>
        <w:t>М. П.</w:t>
      </w:r>
      <w:r w:rsidRPr="008937E2">
        <w:rPr>
          <w:rFonts w:ascii="GHEA Grapalat" w:hAnsi="GHEA Grapalat"/>
          <w:b/>
          <w:sz w:val="20"/>
          <w:szCs w:val="20"/>
        </w:rPr>
        <w:t xml:space="preserve"> </w:t>
      </w:r>
    </w:p>
    <w:p w:rsidR="00911461" w:rsidRPr="008937E2" w:rsidRDefault="00911461" w:rsidP="00911461">
      <w:pPr>
        <w:tabs>
          <w:tab w:val="left" w:pos="7371"/>
        </w:tabs>
        <w:spacing w:after="160"/>
        <w:ind w:left="3544" w:firstLine="3"/>
        <w:jc w:val="both"/>
        <w:rPr>
          <w:rFonts w:ascii="GHEA Grapalat" w:hAnsi="GHEA Grapalat"/>
          <w:sz w:val="16"/>
        </w:rPr>
      </w:pPr>
    </w:p>
    <w:p w:rsidR="00911461" w:rsidRPr="008937E2" w:rsidRDefault="00911461" w:rsidP="00911461">
      <w:pPr>
        <w:pStyle w:val="31"/>
        <w:widowControl w:val="0"/>
        <w:spacing w:after="160" w:line="240" w:lineRule="auto"/>
        <w:ind w:firstLine="0"/>
        <w:jc w:val="right"/>
        <w:rPr>
          <w:rFonts w:ascii="GHEA Grapalat" w:hAnsi="GHEA Grapalat"/>
          <w:b/>
          <w:sz w:val="24"/>
          <w:szCs w:val="24"/>
        </w:rPr>
      </w:pPr>
    </w:p>
    <w:p w:rsidR="00911461" w:rsidRPr="008937E2" w:rsidRDefault="00911461" w:rsidP="00FF3C73">
      <w:pPr>
        <w:pStyle w:val="3"/>
        <w:keepNext w:val="0"/>
        <w:widowControl w:val="0"/>
        <w:spacing w:after="160" w:line="240" w:lineRule="auto"/>
        <w:ind w:firstLine="567"/>
        <w:jc w:val="right"/>
        <w:rPr>
          <w:rFonts w:ascii="GHEA Grapalat" w:hAnsi="GHEA Grapalat"/>
        </w:rPr>
      </w:pPr>
      <w:r w:rsidRPr="008937E2">
        <w:rPr>
          <w:rFonts w:ascii="GHEA Grapalat" w:hAnsi="GHEA Grapalat"/>
          <w:b/>
        </w:rPr>
        <w:br w:type="page"/>
      </w:r>
    </w:p>
    <w:p w:rsidR="00911461" w:rsidRDefault="00911461" w:rsidP="00911461">
      <w:pPr>
        <w:rPr>
          <w:rFonts w:ascii="GHEA Grapalat" w:hAnsi="GHEA Grapalat"/>
          <w:b/>
        </w:rPr>
      </w:pPr>
    </w:p>
    <w:p w:rsidR="003B2236" w:rsidRPr="008937E2" w:rsidRDefault="003B2236" w:rsidP="00911461">
      <w:pPr>
        <w:rPr>
          <w:rFonts w:ascii="GHEA Grapalat" w:hAnsi="GHEA Grapalat"/>
          <w:b/>
        </w:rPr>
      </w:pPr>
    </w:p>
    <w:p w:rsidR="003B2236" w:rsidRPr="009044F1" w:rsidRDefault="003B2236" w:rsidP="003B2236">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1.1</w:t>
      </w:r>
    </w:p>
    <w:p w:rsidR="003B2236" w:rsidRPr="008937E2" w:rsidRDefault="003B2236" w:rsidP="003B2236">
      <w:pPr>
        <w:pStyle w:val="31"/>
        <w:widowControl w:val="0"/>
        <w:spacing w:after="160" w:line="240" w:lineRule="auto"/>
        <w:jc w:val="right"/>
        <w:rPr>
          <w:rFonts w:ascii="GHEA Grapalat" w:hAnsi="GHEA Grapalat"/>
          <w:b/>
        </w:rPr>
      </w:pPr>
      <w:r w:rsidRPr="008937E2">
        <w:rPr>
          <w:rFonts w:ascii="GHEA Grapalat" w:hAnsi="GHEA Grapalat"/>
          <w:b/>
        </w:rPr>
        <w:t>к Приглашению на запрос котировок</w:t>
      </w:r>
      <w:r w:rsidRPr="008937E2">
        <w:rPr>
          <w:rFonts w:ascii="GHEA Grapalat" w:hAnsi="GHEA Grapalat" w:cs="Arial"/>
          <w:b/>
        </w:rPr>
        <w:br/>
      </w:r>
      <w:r w:rsidRPr="008937E2">
        <w:rPr>
          <w:rFonts w:ascii="GHEA Grapalat" w:hAnsi="GHEA Grapalat"/>
          <w:b/>
        </w:rPr>
        <w:t xml:space="preserve">под кодом </w:t>
      </w:r>
      <w:r w:rsidRPr="008937E2">
        <w:rPr>
          <w:rFonts w:ascii="GHEA Grapalat" w:hAnsi="GHEA Grapalat"/>
          <w:b/>
          <w:lang w:val="af-ZA"/>
        </w:rPr>
        <w:t>ՀՀ-ԼՄՍՀ-ԳՀԽԾՁԲ-25/03</w:t>
      </w:r>
    </w:p>
    <w:p w:rsidR="003B2236" w:rsidRPr="008C1FF8" w:rsidRDefault="003B2236" w:rsidP="003B2236">
      <w:pPr>
        <w:rPr>
          <w:rStyle w:val="ezkurwreuab5ozgtqnkl"/>
        </w:rPr>
      </w:pPr>
    </w:p>
    <w:p w:rsidR="003B2236" w:rsidRPr="003B2236" w:rsidRDefault="003B2236" w:rsidP="003B2236">
      <w:pPr>
        <w:jc w:val="center"/>
        <w:rPr>
          <w:rStyle w:val="ezkurwreuab5ozgtqnkl"/>
          <w:rFonts w:ascii="GHEA Grapalat" w:hAnsi="GHEA Grapalat"/>
          <w:b/>
          <w:sz w:val="20"/>
          <w:szCs w:val="20"/>
        </w:rPr>
      </w:pPr>
      <w:r w:rsidRPr="003B2236">
        <w:rPr>
          <w:rStyle w:val="ezkurwreuab5ozgtqnkl"/>
          <w:rFonts w:ascii="GHEA Grapalat" w:hAnsi="GHEA Grapalat"/>
          <w:b/>
          <w:sz w:val="20"/>
          <w:szCs w:val="20"/>
        </w:rPr>
        <w:t>Информация</w:t>
      </w:r>
    </w:p>
    <w:p w:rsidR="003B2236" w:rsidRPr="003B2236" w:rsidRDefault="003B2236" w:rsidP="003B2236">
      <w:pPr>
        <w:jc w:val="center"/>
        <w:rPr>
          <w:rStyle w:val="ezkurwreuab5ozgtqnkl"/>
          <w:rFonts w:ascii="GHEA Grapalat" w:hAnsi="GHEA Grapalat"/>
          <w:b/>
          <w:sz w:val="20"/>
          <w:szCs w:val="20"/>
        </w:rPr>
      </w:pPr>
      <w:r w:rsidRPr="003B2236">
        <w:rPr>
          <w:rStyle w:val="ezkurwreuab5ozgtqnkl"/>
          <w:rFonts w:ascii="GHEA Grapalat" w:hAnsi="GHEA Grapalat"/>
          <w:b/>
          <w:sz w:val="20"/>
          <w:szCs w:val="20"/>
        </w:rPr>
        <w:t>о технических средствах (приборах, оборудовании), предлагаемых для исполнения заключаемого договора</w:t>
      </w:r>
    </w:p>
    <w:p w:rsidR="003B2236" w:rsidRPr="003B2236" w:rsidRDefault="003B2236" w:rsidP="003B2236">
      <w:pPr>
        <w:rPr>
          <w:rFonts w:ascii="GHEA Grapalat" w:hAnsi="GHEA Grapalat"/>
          <w:b/>
          <w:sz w:val="20"/>
          <w:szCs w:val="20"/>
        </w:rPr>
      </w:pPr>
    </w:p>
    <w:tbl>
      <w:tblPr>
        <w:tblStyle w:val="aff"/>
        <w:tblW w:w="9747" w:type="dxa"/>
        <w:tblLook w:val="04A0" w:firstRow="1" w:lastRow="0" w:firstColumn="1" w:lastColumn="0" w:noHBand="0" w:noVBand="1"/>
      </w:tblPr>
      <w:tblGrid>
        <w:gridCol w:w="456"/>
        <w:gridCol w:w="2771"/>
        <w:gridCol w:w="992"/>
        <w:gridCol w:w="3119"/>
        <w:gridCol w:w="2409"/>
      </w:tblGrid>
      <w:tr w:rsidR="003B2236" w:rsidRPr="003B2236" w:rsidTr="008324F1">
        <w:tc>
          <w:tcPr>
            <w:tcW w:w="456" w:type="dxa"/>
          </w:tcPr>
          <w:p w:rsidR="003B2236" w:rsidRPr="003B2236" w:rsidRDefault="003B2236" w:rsidP="008324F1">
            <w:pPr>
              <w:jc w:val="center"/>
              <w:rPr>
                <w:rFonts w:ascii="GHEA Grapalat" w:hAnsi="GHEA Grapalat" w:cs="Arial"/>
                <w:sz w:val="20"/>
                <w:szCs w:val="20"/>
                <w:lang w:val="hy-AM"/>
              </w:rPr>
            </w:pPr>
            <w:r w:rsidRPr="003B2236">
              <w:rPr>
                <w:rFonts w:ascii="GHEA Grapalat" w:hAnsi="GHEA Grapalat" w:cs="Arial"/>
                <w:sz w:val="20"/>
                <w:szCs w:val="20"/>
              </w:rPr>
              <w:t>N</w:t>
            </w:r>
          </w:p>
        </w:tc>
        <w:tc>
          <w:tcPr>
            <w:tcW w:w="2771" w:type="dxa"/>
          </w:tcPr>
          <w:p w:rsidR="003B2236" w:rsidRPr="003B2236" w:rsidRDefault="003B2236" w:rsidP="008324F1">
            <w:pPr>
              <w:jc w:val="center"/>
              <w:rPr>
                <w:rFonts w:ascii="GHEA Grapalat" w:hAnsi="GHEA Grapalat" w:cs="Arial"/>
                <w:sz w:val="20"/>
                <w:szCs w:val="20"/>
                <w:lang w:val="hy-AM"/>
              </w:rPr>
            </w:pPr>
            <w:r w:rsidRPr="003B2236">
              <w:rPr>
                <w:rFonts w:ascii="GHEA Grapalat" w:hAnsi="GHEA Grapalat"/>
                <w:sz w:val="20"/>
                <w:szCs w:val="20"/>
              </w:rPr>
              <w:t>Наименование технического средства</w:t>
            </w:r>
          </w:p>
        </w:tc>
        <w:tc>
          <w:tcPr>
            <w:tcW w:w="992" w:type="dxa"/>
            <w:vAlign w:val="center"/>
          </w:tcPr>
          <w:p w:rsidR="003B2236" w:rsidRPr="003B2236" w:rsidRDefault="003B2236" w:rsidP="008324F1">
            <w:pPr>
              <w:jc w:val="center"/>
              <w:rPr>
                <w:rFonts w:ascii="GHEA Grapalat" w:hAnsi="GHEA Grapalat" w:cs="Arial"/>
                <w:sz w:val="20"/>
                <w:szCs w:val="20"/>
                <w:lang w:val="hy-AM"/>
              </w:rPr>
            </w:pPr>
            <w:r w:rsidRPr="003B2236">
              <w:rPr>
                <w:rFonts w:ascii="GHEA Grapalat" w:hAnsi="GHEA Grapalat"/>
                <w:sz w:val="20"/>
                <w:szCs w:val="20"/>
              </w:rPr>
              <w:t>Тип</w:t>
            </w:r>
          </w:p>
        </w:tc>
        <w:tc>
          <w:tcPr>
            <w:tcW w:w="3119" w:type="dxa"/>
            <w:vAlign w:val="center"/>
          </w:tcPr>
          <w:p w:rsidR="003B2236" w:rsidRPr="003B2236" w:rsidRDefault="003B2236" w:rsidP="008324F1">
            <w:pPr>
              <w:jc w:val="center"/>
              <w:rPr>
                <w:rFonts w:ascii="GHEA Grapalat" w:hAnsi="GHEA Grapalat" w:cs="Arial"/>
                <w:sz w:val="20"/>
                <w:szCs w:val="20"/>
                <w:lang w:val="hy-AM"/>
              </w:rPr>
            </w:pPr>
            <w:r w:rsidRPr="003B2236">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rsidR="003B2236" w:rsidRPr="003B2236" w:rsidRDefault="003B2236" w:rsidP="008324F1">
            <w:pPr>
              <w:jc w:val="center"/>
              <w:rPr>
                <w:rFonts w:ascii="GHEA Grapalat" w:hAnsi="GHEA Grapalat" w:cs="Arial"/>
                <w:sz w:val="20"/>
                <w:szCs w:val="20"/>
                <w:lang w:val="hy-AM"/>
              </w:rPr>
            </w:pPr>
            <w:r w:rsidRPr="003B2236">
              <w:rPr>
                <w:rFonts w:ascii="GHEA Grapalat" w:hAnsi="GHEA Grapalat"/>
                <w:sz w:val="20"/>
                <w:szCs w:val="20"/>
              </w:rPr>
              <w:t>Вид права на техническое средство</w:t>
            </w:r>
          </w:p>
        </w:tc>
      </w:tr>
      <w:tr w:rsidR="003B2236" w:rsidRPr="003B2236" w:rsidTr="008324F1">
        <w:tc>
          <w:tcPr>
            <w:tcW w:w="456" w:type="dxa"/>
          </w:tcPr>
          <w:p w:rsidR="003B2236" w:rsidRPr="003B2236" w:rsidRDefault="003B2236" w:rsidP="008324F1">
            <w:pPr>
              <w:jc w:val="both"/>
              <w:rPr>
                <w:rFonts w:ascii="GHEA Grapalat" w:hAnsi="GHEA Grapalat" w:cs="Arial"/>
                <w:sz w:val="20"/>
                <w:szCs w:val="20"/>
                <w:lang w:val="hy-AM"/>
              </w:rPr>
            </w:pPr>
          </w:p>
        </w:tc>
        <w:tc>
          <w:tcPr>
            <w:tcW w:w="2771" w:type="dxa"/>
          </w:tcPr>
          <w:p w:rsidR="003B2236" w:rsidRPr="003B2236" w:rsidRDefault="003B2236" w:rsidP="008324F1">
            <w:pPr>
              <w:jc w:val="both"/>
              <w:rPr>
                <w:rFonts w:ascii="GHEA Grapalat" w:hAnsi="GHEA Grapalat" w:cs="Arial"/>
                <w:sz w:val="20"/>
                <w:szCs w:val="20"/>
                <w:lang w:val="hy-AM"/>
              </w:rPr>
            </w:pPr>
          </w:p>
        </w:tc>
        <w:tc>
          <w:tcPr>
            <w:tcW w:w="992" w:type="dxa"/>
          </w:tcPr>
          <w:p w:rsidR="003B2236" w:rsidRPr="003B2236" w:rsidRDefault="003B2236" w:rsidP="008324F1">
            <w:pPr>
              <w:jc w:val="both"/>
              <w:rPr>
                <w:rFonts w:ascii="GHEA Grapalat" w:hAnsi="GHEA Grapalat" w:cs="Arial"/>
                <w:sz w:val="20"/>
                <w:szCs w:val="20"/>
                <w:lang w:val="hy-AM"/>
              </w:rPr>
            </w:pPr>
          </w:p>
        </w:tc>
        <w:tc>
          <w:tcPr>
            <w:tcW w:w="3119" w:type="dxa"/>
          </w:tcPr>
          <w:p w:rsidR="003B2236" w:rsidRPr="003B2236" w:rsidRDefault="003B2236" w:rsidP="008324F1">
            <w:pPr>
              <w:jc w:val="both"/>
              <w:rPr>
                <w:rFonts w:ascii="GHEA Grapalat" w:hAnsi="GHEA Grapalat" w:cs="Arial"/>
                <w:sz w:val="20"/>
                <w:szCs w:val="20"/>
                <w:lang w:val="hy-AM"/>
              </w:rPr>
            </w:pPr>
          </w:p>
        </w:tc>
        <w:tc>
          <w:tcPr>
            <w:tcW w:w="2409" w:type="dxa"/>
          </w:tcPr>
          <w:p w:rsidR="003B2236" w:rsidRPr="003B2236" w:rsidRDefault="003B2236" w:rsidP="008324F1">
            <w:pPr>
              <w:jc w:val="both"/>
              <w:rPr>
                <w:rFonts w:ascii="GHEA Grapalat" w:hAnsi="GHEA Grapalat" w:cs="Arial"/>
                <w:sz w:val="20"/>
                <w:szCs w:val="20"/>
                <w:lang w:val="hy-AM"/>
              </w:rPr>
            </w:pPr>
          </w:p>
        </w:tc>
      </w:tr>
      <w:tr w:rsidR="003B2236" w:rsidRPr="003B2236" w:rsidTr="008324F1">
        <w:tc>
          <w:tcPr>
            <w:tcW w:w="456" w:type="dxa"/>
          </w:tcPr>
          <w:p w:rsidR="003B2236" w:rsidRPr="003B2236" w:rsidRDefault="003B2236" w:rsidP="008324F1">
            <w:pPr>
              <w:jc w:val="both"/>
              <w:rPr>
                <w:rFonts w:ascii="GHEA Grapalat" w:hAnsi="GHEA Grapalat" w:cs="Arial"/>
                <w:sz w:val="20"/>
                <w:szCs w:val="20"/>
                <w:lang w:val="hy-AM"/>
              </w:rPr>
            </w:pPr>
          </w:p>
        </w:tc>
        <w:tc>
          <w:tcPr>
            <w:tcW w:w="2771" w:type="dxa"/>
          </w:tcPr>
          <w:p w:rsidR="003B2236" w:rsidRPr="003B2236" w:rsidRDefault="003B2236" w:rsidP="008324F1">
            <w:pPr>
              <w:jc w:val="both"/>
              <w:rPr>
                <w:rFonts w:ascii="GHEA Grapalat" w:hAnsi="GHEA Grapalat" w:cs="Arial"/>
                <w:sz w:val="20"/>
                <w:szCs w:val="20"/>
                <w:lang w:val="hy-AM"/>
              </w:rPr>
            </w:pPr>
          </w:p>
        </w:tc>
        <w:tc>
          <w:tcPr>
            <w:tcW w:w="992" w:type="dxa"/>
          </w:tcPr>
          <w:p w:rsidR="003B2236" w:rsidRPr="003B2236" w:rsidRDefault="003B2236" w:rsidP="008324F1">
            <w:pPr>
              <w:jc w:val="both"/>
              <w:rPr>
                <w:rFonts w:ascii="GHEA Grapalat" w:hAnsi="GHEA Grapalat" w:cs="Arial"/>
                <w:sz w:val="20"/>
                <w:szCs w:val="20"/>
                <w:lang w:val="hy-AM"/>
              </w:rPr>
            </w:pPr>
          </w:p>
        </w:tc>
        <w:tc>
          <w:tcPr>
            <w:tcW w:w="3119" w:type="dxa"/>
          </w:tcPr>
          <w:p w:rsidR="003B2236" w:rsidRPr="003B2236" w:rsidRDefault="003B2236" w:rsidP="008324F1">
            <w:pPr>
              <w:jc w:val="both"/>
              <w:rPr>
                <w:rFonts w:ascii="GHEA Grapalat" w:hAnsi="GHEA Grapalat" w:cs="Arial"/>
                <w:sz w:val="20"/>
                <w:szCs w:val="20"/>
                <w:lang w:val="hy-AM"/>
              </w:rPr>
            </w:pPr>
          </w:p>
        </w:tc>
        <w:tc>
          <w:tcPr>
            <w:tcW w:w="2409" w:type="dxa"/>
          </w:tcPr>
          <w:p w:rsidR="003B2236" w:rsidRPr="003B2236" w:rsidRDefault="003B2236" w:rsidP="008324F1">
            <w:pPr>
              <w:jc w:val="both"/>
              <w:rPr>
                <w:rFonts w:ascii="GHEA Grapalat" w:hAnsi="GHEA Grapalat" w:cs="Arial"/>
                <w:sz w:val="20"/>
                <w:szCs w:val="20"/>
                <w:lang w:val="hy-AM"/>
              </w:rPr>
            </w:pPr>
          </w:p>
        </w:tc>
      </w:tr>
      <w:tr w:rsidR="003B2236" w:rsidRPr="003B2236" w:rsidTr="008324F1">
        <w:tc>
          <w:tcPr>
            <w:tcW w:w="456" w:type="dxa"/>
          </w:tcPr>
          <w:p w:rsidR="003B2236" w:rsidRPr="003B2236" w:rsidRDefault="003B2236" w:rsidP="008324F1">
            <w:pPr>
              <w:jc w:val="both"/>
              <w:rPr>
                <w:rFonts w:ascii="GHEA Grapalat" w:hAnsi="GHEA Grapalat" w:cs="Arial"/>
                <w:sz w:val="20"/>
                <w:szCs w:val="20"/>
                <w:lang w:val="hy-AM"/>
              </w:rPr>
            </w:pPr>
          </w:p>
        </w:tc>
        <w:tc>
          <w:tcPr>
            <w:tcW w:w="2771" w:type="dxa"/>
          </w:tcPr>
          <w:p w:rsidR="003B2236" w:rsidRPr="003B2236" w:rsidRDefault="003B2236" w:rsidP="008324F1">
            <w:pPr>
              <w:jc w:val="both"/>
              <w:rPr>
                <w:rFonts w:ascii="GHEA Grapalat" w:hAnsi="GHEA Grapalat" w:cs="Arial"/>
                <w:sz w:val="20"/>
                <w:szCs w:val="20"/>
                <w:lang w:val="hy-AM"/>
              </w:rPr>
            </w:pPr>
          </w:p>
        </w:tc>
        <w:tc>
          <w:tcPr>
            <w:tcW w:w="992" w:type="dxa"/>
          </w:tcPr>
          <w:p w:rsidR="003B2236" w:rsidRPr="003B2236" w:rsidRDefault="003B2236" w:rsidP="008324F1">
            <w:pPr>
              <w:jc w:val="both"/>
              <w:rPr>
                <w:rFonts w:ascii="GHEA Grapalat" w:hAnsi="GHEA Grapalat" w:cs="Arial"/>
                <w:sz w:val="20"/>
                <w:szCs w:val="20"/>
                <w:lang w:val="hy-AM"/>
              </w:rPr>
            </w:pPr>
          </w:p>
        </w:tc>
        <w:tc>
          <w:tcPr>
            <w:tcW w:w="3119" w:type="dxa"/>
          </w:tcPr>
          <w:p w:rsidR="003B2236" w:rsidRPr="003B2236" w:rsidRDefault="003B2236" w:rsidP="008324F1">
            <w:pPr>
              <w:jc w:val="both"/>
              <w:rPr>
                <w:rFonts w:ascii="GHEA Grapalat" w:hAnsi="GHEA Grapalat" w:cs="Arial"/>
                <w:sz w:val="20"/>
                <w:szCs w:val="20"/>
                <w:lang w:val="hy-AM"/>
              </w:rPr>
            </w:pPr>
          </w:p>
        </w:tc>
        <w:tc>
          <w:tcPr>
            <w:tcW w:w="2409" w:type="dxa"/>
          </w:tcPr>
          <w:p w:rsidR="003B2236" w:rsidRPr="003B2236" w:rsidRDefault="003B2236" w:rsidP="008324F1">
            <w:pPr>
              <w:jc w:val="both"/>
              <w:rPr>
                <w:rFonts w:ascii="GHEA Grapalat" w:hAnsi="GHEA Grapalat" w:cs="Arial"/>
                <w:sz w:val="20"/>
                <w:szCs w:val="20"/>
                <w:lang w:val="hy-AM"/>
              </w:rPr>
            </w:pPr>
          </w:p>
        </w:tc>
      </w:tr>
    </w:tbl>
    <w:p w:rsidR="003B2236" w:rsidRPr="003B2236" w:rsidRDefault="003B2236" w:rsidP="003B2236">
      <w:pPr>
        <w:rPr>
          <w:rFonts w:ascii="GHEA Grapalat" w:hAnsi="GHEA Grapalat"/>
          <w:b/>
          <w:sz w:val="20"/>
          <w:szCs w:val="20"/>
          <w:lang w:val="hy-AM"/>
        </w:rPr>
      </w:pPr>
    </w:p>
    <w:p w:rsidR="003B2236" w:rsidRPr="003B2236" w:rsidRDefault="003B2236" w:rsidP="003B2236">
      <w:pPr>
        <w:rPr>
          <w:rStyle w:val="ezkurwreuab5ozgtqnkl"/>
          <w:rFonts w:ascii="GHEA Grapalat" w:hAnsi="GHEA Grapalat"/>
          <w:sz w:val="20"/>
          <w:szCs w:val="20"/>
        </w:rPr>
      </w:pPr>
      <w:r w:rsidRPr="003B2236">
        <w:rPr>
          <w:rStyle w:val="ezkurwreuab5ozgtqnkl"/>
          <w:rFonts w:ascii="GHEA Grapalat" w:hAnsi="GHEA Grapalat"/>
          <w:sz w:val="20"/>
          <w:szCs w:val="20"/>
        </w:rPr>
        <w:t xml:space="preserve">             Прилагаются документы, требуемые приглашением относительно технических средств, указанных в настоящей информации.</w:t>
      </w:r>
    </w:p>
    <w:p w:rsidR="003B2236" w:rsidRPr="003B2236" w:rsidRDefault="003B2236" w:rsidP="003B2236">
      <w:pPr>
        <w:rPr>
          <w:rStyle w:val="ezkurwreuab5ozgtqnkl"/>
          <w:rFonts w:ascii="GHEA Grapalat" w:hAnsi="GHEA Grapalat"/>
          <w:sz w:val="20"/>
          <w:szCs w:val="20"/>
        </w:rPr>
      </w:pPr>
    </w:p>
    <w:p w:rsidR="003B2236" w:rsidRPr="003B2236" w:rsidRDefault="003B2236" w:rsidP="003B2236">
      <w:pPr>
        <w:rPr>
          <w:rStyle w:val="ezkurwreuab5ozgtqnkl"/>
          <w:rFonts w:ascii="GHEA Grapalat" w:hAnsi="GHEA Grapalat"/>
          <w:sz w:val="20"/>
          <w:szCs w:val="20"/>
        </w:rPr>
      </w:pPr>
    </w:p>
    <w:p w:rsidR="003B2236" w:rsidRPr="003B2236" w:rsidRDefault="003B2236" w:rsidP="003B2236">
      <w:pPr>
        <w:rPr>
          <w:rFonts w:ascii="GHEA Grapalat" w:hAnsi="GHEA Grapalat"/>
          <w:b/>
          <w:sz w:val="20"/>
          <w:szCs w:val="20"/>
          <w:lang w:val="hy-AM"/>
        </w:rPr>
      </w:pPr>
    </w:p>
    <w:p w:rsidR="003B2236" w:rsidRPr="003B2236" w:rsidRDefault="003B2236" w:rsidP="003B2236">
      <w:pPr>
        <w:rPr>
          <w:rFonts w:ascii="GHEA Grapalat" w:hAnsi="GHEA Grapalat"/>
          <w:b/>
          <w:sz w:val="20"/>
          <w:szCs w:val="20"/>
        </w:rPr>
      </w:pPr>
    </w:p>
    <w:p w:rsidR="003B2236" w:rsidRPr="003B2236" w:rsidRDefault="003B2236" w:rsidP="003B2236">
      <w:pPr>
        <w:widowControl w:val="0"/>
        <w:tabs>
          <w:tab w:val="left" w:pos="6804"/>
        </w:tabs>
        <w:jc w:val="center"/>
        <w:rPr>
          <w:rFonts w:ascii="GHEA Grapalat" w:hAnsi="GHEA Grapalat"/>
          <w:sz w:val="20"/>
          <w:szCs w:val="20"/>
        </w:rPr>
      </w:pPr>
      <w:r w:rsidRPr="003B2236">
        <w:rPr>
          <w:rFonts w:ascii="GHEA Grapalat" w:hAnsi="GHEA Grapalat"/>
          <w:sz w:val="20"/>
          <w:szCs w:val="20"/>
        </w:rPr>
        <w:t>_________________________________________________</w:t>
      </w:r>
      <w:r w:rsidRPr="003B2236">
        <w:rPr>
          <w:rFonts w:ascii="GHEA Grapalat" w:hAnsi="GHEA Grapalat"/>
          <w:sz w:val="20"/>
          <w:szCs w:val="20"/>
        </w:rPr>
        <w:tab/>
        <w:t>_________________</w:t>
      </w:r>
    </w:p>
    <w:p w:rsidR="003B2236" w:rsidRPr="003B2236" w:rsidRDefault="003B2236" w:rsidP="003B2236">
      <w:pPr>
        <w:widowControl w:val="0"/>
        <w:tabs>
          <w:tab w:val="left" w:pos="7513"/>
        </w:tabs>
        <w:spacing w:after="160"/>
        <w:ind w:left="709"/>
        <w:jc w:val="both"/>
        <w:rPr>
          <w:rFonts w:ascii="GHEA Grapalat" w:hAnsi="GHEA Grapalat" w:cs="Arial"/>
          <w:sz w:val="20"/>
          <w:szCs w:val="20"/>
        </w:rPr>
      </w:pPr>
      <w:proofErr w:type="gramStart"/>
      <w:r w:rsidRPr="003B2236">
        <w:rPr>
          <w:rFonts w:ascii="GHEA Grapalat" w:hAnsi="GHEA Grapalat"/>
          <w:sz w:val="20"/>
          <w:szCs w:val="20"/>
        </w:rPr>
        <w:t>наименование участника (должность, имя, фамилия руководителя</w:t>
      </w:r>
      <w:r w:rsidRPr="003B2236">
        <w:rPr>
          <w:rFonts w:ascii="GHEA Grapalat" w:hAnsi="GHEA Grapalat"/>
          <w:sz w:val="20"/>
          <w:szCs w:val="20"/>
        </w:rPr>
        <w:tab/>
        <w:t>подпись</w:t>
      </w:r>
      <w:proofErr w:type="gramEnd"/>
    </w:p>
    <w:p w:rsidR="003B2236" w:rsidRPr="003B2236" w:rsidRDefault="003B2236" w:rsidP="003B2236">
      <w:pPr>
        <w:widowControl w:val="0"/>
        <w:spacing w:after="160"/>
        <w:jc w:val="right"/>
        <w:rPr>
          <w:rFonts w:ascii="GHEA Grapalat" w:hAnsi="GHEA Grapalat"/>
          <w:sz w:val="20"/>
          <w:szCs w:val="20"/>
        </w:rPr>
      </w:pPr>
    </w:p>
    <w:p w:rsidR="003B2236" w:rsidRPr="003B2236" w:rsidRDefault="003B2236" w:rsidP="003B2236">
      <w:pPr>
        <w:widowControl w:val="0"/>
        <w:spacing w:after="160"/>
        <w:jc w:val="right"/>
        <w:rPr>
          <w:rFonts w:ascii="GHEA Grapalat" w:hAnsi="GHEA Grapalat"/>
          <w:sz w:val="20"/>
          <w:szCs w:val="20"/>
        </w:rPr>
      </w:pPr>
      <w:r w:rsidRPr="003B2236">
        <w:rPr>
          <w:rFonts w:ascii="GHEA Grapalat" w:hAnsi="GHEA Grapalat"/>
          <w:sz w:val="20"/>
          <w:szCs w:val="20"/>
        </w:rPr>
        <w:t>М. П.</w:t>
      </w:r>
    </w:p>
    <w:p w:rsidR="003B2236" w:rsidRPr="003B2236" w:rsidRDefault="003B2236" w:rsidP="003B2236">
      <w:pPr>
        <w:widowControl w:val="0"/>
        <w:tabs>
          <w:tab w:val="left" w:pos="6804"/>
        </w:tabs>
        <w:jc w:val="center"/>
        <w:rPr>
          <w:rFonts w:ascii="GHEA Grapalat" w:hAnsi="GHEA Grapalat"/>
          <w:sz w:val="20"/>
          <w:szCs w:val="20"/>
        </w:rPr>
      </w:pPr>
      <w:r w:rsidRPr="003B2236">
        <w:rPr>
          <w:rFonts w:ascii="GHEA Grapalat" w:hAnsi="GHEA Grapalat"/>
          <w:b/>
          <w:sz w:val="20"/>
          <w:szCs w:val="20"/>
        </w:rPr>
        <w:br w:type="page"/>
      </w:r>
    </w:p>
    <w:p w:rsidR="00911461" w:rsidRPr="008937E2" w:rsidRDefault="00911461" w:rsidP="00911461">
      <w:pPr>
        <w:jc w:val="right"/>
        <w:rPr>
          <w:rFonts w:ascii="GHEA Grapalat" w:hAnsi="GHEA Grapalat"/>
          <w:b/>
        </w:rPr>
      </w:pPr>
    </w:p>
    <w:p w:rsidR="00911461" w:rsidRPr="008937E2" w:rsidRDefault="00911461" w:rsidP="00911461">
      <w:pPr>
        <w:jc w:val="right"/>
        <w:rPr>
          <w:rFonts w:ascii="GHEA Grapalat" w:hAnsi="GHEA Grapalat"/>
          <w:b/>
        </w:rPr>
      </w:pPr>
    </w:p>
    <w:p w:rsidR="00911461" w:rsidRPr="00502B22" w:rsidRDefault="00911461" w:rsidP="00911461">
      <w:pPr>
        <w:pStyle w:val="3"/>
        <w:keepNext w:val="0"/>
        <w:widowControl w:val="0"/>
        <w:spacing w:after="160" w:line="240" w:lineRule="auto"/>
        <w:ind w:firstLine="567"/>
        <w:jc w:val="right"/>
        <w:rPr>
          <w:rFonts w:ascii="GHEA Grapalat" w:hAnsi="GHEA Grapalat" w:cs="Arial"/>
          <w:b/>
          <w:i w:val="0"/>
        </w:rPr>
      </w:pPr>
      <w:r w:rsidRPr="008937E2">
        <w:rPr>
          <w:rFonts w:ascii="GHEA Grapalat" w:hAnsi="GHEA Grapalat"/>
          <w:b/>
          <w:i w:val="0"/>
        </w:rPr>
        <w:t>Приложение № 1.</w:t>
      </w:r>
      <w:r w:rsidR="00502B22">
        <w:rPr>
          <w:rFonts w:ascii="GHEA Grapalat" w:hAnsi="GHEA Grapalat"/>
          <w:b/>
          <w:i w:val="0"/>
        </w:rPr>
        <w:t>2</w:t>
      </w:r>
    </w:p>
    <w:p w:rsidR="00911461" w:rsidRPr="008937E2" w:rsidRDefault="00911461" w:rsidP="00911461">
      <w:pPr>
        <w:pStyle w:val="31"/>
        <w:widowControl w:val="0"/>
        <w:spacing w:after="160" w:line="240" w:lineRule="auto"/>
        <w:jc w:val="right"/>
        <w:rPr>
          <w:rFonts w:ascii="GHEA Grapalat" w:hAnsi="GHEA Grapalat"/>
          <w:b/>
        </w:rPr>
      </w:pPr>
      <w:r w:rsidRPr="008937E2">
        <w:rPr>
          <w:rFonts w:ascii="GHEA Grapalat" w:hAnsi="GHEA Grapalat"/>
          <w:b/>
        </w:rPr>
        <w:t xml:space="preserve">к Приглашению на </w:t>
      </w:r>
      <w:r w:rsidR="002949F6" w:rsidRPr="008937E2">
        <w:rPr>
          <w:rFonts w:ascii="GHEA Grapalat" w:hAnsi="GHEA Grapalat"/>
          <w:b/>
        </w:rPr>
        <w:t>запрос котировок</w:t>
      </w:r>
      <w:r w:rsidRPr="008937E2">
        <w:rPr>
          <w:rFonts w:ascii="GHEA Grapalat" w:hAnsi="GHEA Grapalat" w:cs="Arial"/>
          <w:b/>
        </w:rPr>
        <w:br/>
      </w:r>
      <w:r w:rsidRPr="008937E2">
        <w:rPr>
          <w:rFonts w:ascii="GHEA Grapalat" w:hAnsi="GHEA Grapalat"/>
          <w:b/>
        </w:rPr>
        <w:t xml:space="preserve">под кодом </w:t>
      </w:r>
      <w:r w:rsidR="00FF3C73" w:rsidRPr="008937E2">
        <w:rPr>
          <w:rFonts w:ascii="GHEA Grapalat" w:hAnsi="GHEA Grapalat"/>
          <w:b/>
          <w:lang w:val="af-ZA"/>
        </w:rPr>
        <w:t>ՀՀ-ԼՄՍՀ-ԳՀԽԾՁԲ-25/0</w:t>
      </w:r>
      <w:r w:rsidR="009319B1" w:rsidRPr="008937E2">
        <w:rPr>
          <w:rFonts w:ascii="GHEA Grapalat" w:hAnsi="GHEA Grapalat"/>
          <w:b/>
          <w:lang w:val="af-ZA"/>
        </w:rPr>
        <w:t>3</w:t>
      </w:r>
    </w:p>
    <w:p w:rsidR="00911461" w:rsidRPr="008937E2" w:rsidRDefault="00911461" w:rsidP="00911461">
      <w:pPr>
        <w:pStyle w:val="31"/>
        <w:widowControl w:val="0"/>
        <w:spacing w:after="160" w:line="240" w:lineRule="auto"/>
        <w:jc w:val="right"/>
        <w:rPr>
          <w:rFonts w:ascii="GHEA Grapalat" w:hAnsi="GHEA Grapalat"/>
          <w:b/>
          <w:sz w:val="24"/>
          <w:szCs w:val="24"/>
        </w:rPr>
      </w:pPr>
    </w:p>
    <w:p w:rsidR="00911461" w:rsidRPr="00E40896" w:rsidRDefault="00911461" w:rsidP="00911461">
      <w:pPr>
        <w:jc w:val="center"/>
        <w:rPr>
          <w:rFonts w:ascii="GHEA Grapalat" w:hAnsi="GHEA Grapalat"/>
          <w:b/>
          <w:sz w:val="20"/>
          <w:szCs w:val="20"/>
        </w:rPr>
      </w:pPr>
      <w:r w:rsidRPr="00E40896">
        <w:rPr>
          <w:rFonts w:ascii="GHEA Grapalat" w:hAnsi="GHEA Grapalat"/>
          <w:b/>
          <w:sz w:val="20"/>
          <w:szCs w:val="20"/>
        </w:rPr>
        <w:t>ИНФОРМАЦИЯ</w:t>
      </w:r>
    </w:p>
    <w:p w:rsidR="00911461" w:rsidRPr="00E40896" w:rsidRDefault="00911461" w:rsidP="00911461">
      <w:pPr>
        <w:jc w:val="center"/>
        <w:rPr>
          <w:rFonts w:ascii="GHEA Grapalat" w:hAnsi="GHEA Grapalat"/>
          <w:b/>
          <w:sz w:val="20"/>
          <w:szCs w:val="20"/>
        </w:rPr>
      </w:pPr>
      <w:r w:rsidRPr="00E40896">
        <w:rPr>
          <w:rFonts w:ascii="GHEA Grapalat" w:hAnsi="GHEA Grapalat"/>
          <w:b/>
          <w:sz w:val="20"/>
          <w:szCs w:val="20"/>
        </w:rPr>
        <w:t>об основном составе персонала, предлагаемом для исполнения заключаемого договора</w:t>
      </w:r>
    </w:p>
    <w:p w:rsidR="00911461" w:rsidRPr="00E40896" w:rsidRDefault="00911461" w:rsidP="00911461">
      <w:pPr>
        <w:pStyle w:val="31"/>
        <w:widowControl w:val="0"/>
        <w:spacing w:after="160" w:line="240" w:lineRule="auto"/>
        <w:jc w:val="right"/>
        <w:rPr>
          <w:rFonts w:ascii="GHEA Grapalat" w:hAnsi="GHEA Grapalat"/>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911461" w:rsidRPr="00E40896" w:rsidTr="0006709D">
        <w:trPr>
          <w:cantSplit/>
        </w:trPr>
        <w:tc>
          <w:tcPr>
            <w:tcW w:w="817" w:type="dxa"/>
            <w:vMerge w:val="restart"/>
            <w:vAlign w:val="center"/>
          </w:tcPr>
          <w:p w:rsidR="00911461" w:rsidRPr="00E40896" w:rsidRDefault="00911461" w:rsidP="0006709D">
            <w:pPr>
              <w:widowControl w:val="0"/>
              <w:spacing w:after="120"/>
              <w:jc w:val="center"/>
              <w:rPr>
                <w:rFonts w:ascii="GHEA Grapalat" w:hAnsi="GHEA Grapalat"/>
                <w:sz w:val="20"/>
                <w:szCs w:val="20"/>
              </w:rPr>
            </w:pPr>
            <w:proofErr w:type="gramStart"/>
            <w:r w:rsidRPr="00E40896">
              <w:rPr>
                <w:rFonts w:ascii="GHEA Grapalat" w:hAnsi="GHEA Grapalat"/>
                <w:b/>
                <w:sz w:val="20"/>
                <w:szCs w:val="20"/>
              </w:rPr>
              <w:t>п</w:t>
            </w:r>
            <w:proofErr w:type="gramEnd"/>
            <w:r w:rsidRPr="00E40896">
              <w:rPr>
                <w:rFonts w:ascii="GHEA Grapalat" w:hAnsi="GHEA Grapalat"/>
                <w:b/>
                <w:sz w:val="20"/>
                <w:szCs w:val="20"/>
              </w:rPr>
              <w:t>/н</w:t>
            </w:r>
            <w:r w:rsidRPr="00E40896">
              <w:rPr>
                <w:rFonts w:ascii="GHEA Grapalat" w:hAnsi="GHEA Grapalat"/>
                <w:sz w:val="20"/>
                <w:szCs w:val="20"/>
              </w:rPr>
              <w:t xml:space="preserve"> </w:t>
            </w:r>
          </w:p>
        </w:tc>
        <w:tc>
          <w:tcPr>
            <w:tcW w:w="9101" w:type="dxa"/>
            <w:gridSpan w:val="5"/>
            <w:vAlign w:val="center"/>
          </w:tcPr>
          <w:p w:rsidR="00911461" w:rsidRPr="00E40896" w:rsidRDefault="00911461" w:rsidP="0006709D">
            <w:pPr>
              <w:widowControl w:val="0"/>
              <w:spacing w:after="120"/>
              <w:jc w:val="center"/>
              <w:rPr>
                <w:rFonts w:ascii="GHEA Grapalat" w:hAnsi="GHEA Grapalat"/>
                <w:b/>
                <w:bCs/>
                <w:sz w:val="20"/>
                <w:szCs w:val="20"/>
              </w:rPr>
            </w:pPr>
            <w:r w:rsidRPr="00E40896">
              <w:rPr>
                <w:rFonts w:ascii="GHEA Grapalat" w:hAnsi="GHEA Grapalat"/>
                <w:b/>
                <w:sz w:val="20"/>
                <w:szCs w:val="20"/>
              </w:rPr>
              <w:t>Специалисты, включенные в состав основного персонала:</w:t>
            </w:r>
          </w:p>
        </w:tc>
      </w:tr>
      <w:tr w:rsidR="00911461" w:rsidRPr="00E40896" w:rsidTr="0006709D">
        <w:trPr>
          <w:cantSplit/>
          <w:trHeight w:val="301"/>
        </w:trPr>
        <w:tc>
          <w:tcPr>
            <w:tcW w:w="817" w:type="dxa"/>
            <w:vMerge/>
            <w:vAlign w:val="center"/>
          </w:tcPr>
          <w:p w:rsidR="00911461" w:rsidRPr="00E40896" w:rsidRDefault="00911461" w:rsidP="0006709D">
            <w:pPr>
              <w:widowControl w:val="0"/>
              <w:spacing w:after="120"/>
              <w:jc w:val="center"/>
              <w:rPr>
                <w:rFonts w:ascii="GHEA Grapalat" w:hAnsi="GHEA Grapalat"/>
                <w:sz w:val="20"/>
                <w:szCs w:val="20"/>
              </w:rPr>
            </w:pPr>
          </w:p>
        </w:tc>
        <w:tc>
          <w:tcPr>
            <w:tcW w:w="1541" w:type="dxa"/>
            <w:vMerge w:val="restart"/>
            <w:vAlign w:val="center"/>
          </w:tcPr>
          <w:p w:rsidR="00911461" w:rsidRPr="00E40896" w:rsidRDefault="00911461" w:rsidP="0006709D">
            <w:pPr>
              <w:widowControl w:val="0"/>
              <w:spacing w:after="120"/>
              <w:jc w:val="center"/>
              <w:rPr>
                <w:rFonts w:ascii="GHEA Grapalat" w:hAnsi="GHEA Grapalat"/>
                <w:b/>
                <w:bCs/>
                <w:sz w:val="20"/>
                <w:szCs w:val="20"/>
              </w:rPr>
            </w:pPr>
            <w:r w:rsidRPr="00E40896">
              <w:rPr>
                <w:rFonts w:ascii="GHEA Grapalat" w:hAnsi="GHEA Grapalat"/>
                <w:b/>
                <w:sz w:val="20"/>
                <w:szCs w:val="20"/>
              </w:rPr>
              <w:t>имя, фамилия</w:t>
            </w:r>
          </w:p>
        </w:tc>
        <w:tc>
          <w:tcPr>
            <w:tcW w:w="1440" w:type="dxa"/>
            <w:vMerge w:val="restart"/>
            <w:vAlign w:val="center"/>
          </w:tcPr>
          <w:p w:rsidR="00911461" w:rsidRPr="00E40896" w:rsidRDefault="00911461" w:rsidP="0006709D">
            <w:pPr>
              <w:widowControl w:val="0"/>
              <w:spacing w:after="120"/>
              <w:jc w:val="center"/>
              <w:rPr>
                <w:rFonts w:ascii="GHEA Grapalat" w:hAnsi="GHEA Grapalat"/>
                <w:b/>
                <w:bCs/>
                <w:sz w:val="20"/>
                <w:szCs w:val="20"/>
              </w:rPr>
            </w:pPr>
            <w:r w:rsidRPr="00E40896">
              <w:rPr>
                <w:rFonts w:ascii="GHEA Grapalat" w:hAnsi="GHEA Grapalat"/>
                <w:b/>
                <w:sz w:val="20"/>
                <w:szCs w:val="20"/>
              </w:rPr>
              <w:t>квалификация</w:t>
            </w:r>
          </w:p>
        </w:tc>
        <w:tc>
          <w:tcPr>
            <w:tcW w:w="4410" w:type="dxa"/>
            <w:gridSpan w:val="2"/>
            <w:vAlign w:val="center"/>
          </w:tcPr>
          <w:p w:rsidR="00911461" w:rsidRPr="00E40896" w:rsidRDefault="00911461" w:rsidP="0006709D">
            <w:pPr>
              <w:widowControl w:val="0"/>
              <w:spacing w:after="120"/>
              <w:jc w:val="center"/>
              <w:rPr>
                <w:rFonts w:ascii="GHEA Grapalat" w:hAnsi="GHEA Grapalat"/>
                <w:b/>
                <w:bCs/>
                <w:sz w:val="20"/>
                <w:szCs w:val="20"/>
              </w:rPr>
            </w:pPr>
            <w:r w:rsidRPr="00E40896">
              <w:rPr>
                <w:rFonts w:ascii="GHEA Grapalat" w:hAnsi="GHEA Grapalat"/>
                <w:b/>
                <w:sz w:val="20"/>
                <w:szCs w:val="20"/>
              </w:rPr>
              <w:t>трудовой опыт</w:t>
            </w:r>
          </w:p>
        </w:tc>
        <w:tc>
          <w:tcPr>
            <w:tcW w:w="1710" w:type="dxa"/>
            <w:vMerge w:val="restart"/>
            <w:vAlign w:val="center"/>
          </w:tcPr>
          <w:p w:rsidR="00911461" w:rsidRPr="00E40896" w:rsidRDefault="00911461" w:rsidP="0006709D">
            <w:pPr>
              <w:widowControl w:val="0"/>
              <w:spacing w:after="120"/>
              <w:jc w:val="center"/>
              <w:rPr>
                <w:rFonts w:ascii="GHEA Grapalat" w:hAnsi="GHEA Grapalat" w:cs="Arial"/>
                <w:sz w:val="20"/>
                <w:szCs w:val="20"/>
              </w:rPr>
            </w:pPr>
            <w:r w:rsidRPr="00E40896">
              <w:rPr>
                <w:rFonts w:ascii="GHEA Grapalat" w:hAnsi="GHEA Grapalat"/>
                <w:b/>
                <w:sz w:val="20"/>
                <w:szCs w:val="20"/>
              </w:rPr>
              <w:t>наименование работодателя</w:t>
            </w:r>
          </w:p>
        </w:tc>
      </w:tr>
      <w:tr w:rsidR="00911461" w:rsidRPr="00E40896" w:rsidTr="0006709D">
        <w:trPr>
          <w:cantSplit/>
          <w:trHeight w:val="299"/>
        </w:trPr>
        <w:tc>
          <w:tcPr>
            <w:tcW w:w="817" w:type="dxa"/>
            <w:vMerge/>
            <w:vAlign w:val="center"/>
          </w:tcPr>
          <w:p w:rsidR="00911461" w:rsidRPr="00E40896" w:rsidRDefault="00911461" w:rsidP="0006709D">
            <w:pPr>
              <w:widowControl w:val="0"/>
              <w:spacing w:after="120"/>
              <w:jc w:val="center"/>
              <w:rPr>
                <w:rFonts w:ascii="GHEA Grapalat" w:hAnsi="GHEA Grapalat"/>
                <w:sz w:val="20"/>
                <w:szCs w:val="20"/>
              </w:rPr>
            </w:pPr>
          </w:p>
        </w:tc>
        <w:tc>
          <w:tcPr>
            <w:tcW w:w="1541" w:type="dxa"/>
            <w:vMerge/>
            <w:vAlign w:val="center"/>
          </w:tcPr>
          <w:p w:rsidR="00911461" w:rsidRPr="00E40896" w:rsidRDefault="00911461" w:rsidP="0006709D">
            <w:pPr>
              <w:widowControl w:val="0"/>
              <w:spacing w:after="120"/>
              <w:jc w:val="center"/>
              <w:rPr>
                <w:rFonts w:ascii="GHEA Grapalat" w:hAnsi="GHEA Grapalat"/>
                <w:sz w:val="20"/>
                <w:szCs w:val="20"/>
              </w:rPr>
            </w:pPr>
          </w:p>
        </w:tc>
        <w:tc>
          <w:tcPr>
            <w:tcW w:w="1440" w:type="dxa"/>
            <w:vMerge/>
            <w:vAlign w:val="center"/>
          </w:tcPr>
          <w:p w:rsidR="00911461" w:rsidRPr="00E40896" w:rsidDel="006B374D" w:rsidRDefault="00911461" w:rsidP="0006709D">
            <w:pPr>
              <w:widowControl w:val="0"/>
              <w:spacing w:after="120"/>
              <w:jc w:val="center"/>
              <w:rPr>
                <w:rFonts w:ascii="GHEA Grapalat" w:hAnsi="GHEA Grapalat"/>
                <w:b/>
                <w:bCs/>
                <w:sz w:val="20"/>
                <w:szCs w:val="20"/>
              </w:rPr>
            </w:pPr>
          </w:p>
        </w:tc>
        <w:tc>
          <w:tcPr>
            <w:tcW w:w="1980" w:type="dxa"/>
            <w:vAlign w:val="center"/>
          </w:tcPr>
          <w:p w:rsidR="00911461" w:rsidRPr="00E40896" w:rsidDel="00B57526" w:rsidRDefault="00911461" w:rsidP="0006709D">
            <w:pPr>
              <w:widowControl w:val="0"/>
              <w:spacing w:after="120"/>
              <w:jc w:val="center"/>
              <w:rPr>
                <w:rFonts w:ascii="GHEA Grapalat" w:hAnsi="GHEA Grapalat"/>
                <w:b/>
                <w:bCs/>
                <w:sz w:val="20"/>
                <w:szCs w:val="20"/>
              </w:rPr>
            </w:pPr>
            <w:r w:rsidRPr="00E40896">
              <w:rPr>
                <w:rFonts w:ascii="GHEA Grapalat" w:hAnsi="GHEA Grapalat"/>
                <w:b/>
                <w:sz w:val="20"/>
                <w:szCs w:val="20"/>
              </w:rPr>
              <w:t>период</w:t>
            </w:r>
          </w:p>
        </w:tc>
        <w:tc>
          <w:tcPr>
            <w:tcW w:w="2430" w:type="dxa"/>
            <w:vAlign w:val="center"/>
          </w:tcPr>
          <w:p w:rsidR="00911461" w:rsidRPr="00E40896" w:rsidDel="00B57526" w:rsidRDefault="00911461" w:rsidP="0006709D">
            <w:pPr>
              <w:widowControl w:val="0"/>
              <w:spacing w:after="120"/>
              <w:jc w:val="center"/>
              <w:rPr>
                <w:rFonts w:ascii="GHEA Grapalat" w:hAnsi="GHEA Grapalat"/>
                <w:b/>
                <w:bCs/>
                <w:sz w:val="20"/>
                <w:szCs w:val="20"/>
              </w:rPr>
            </w:pPr>
            <w:r w:rsidRPr="00E40896">
              <w:rPr>
                <w:rFonts w:ascii="GHEA Grapalat" w:hAnsi="GHEA Grapalat"/>
                <w:b/>
                <w:sz w:val="20"/>
                <w:szCs w:val="20"/>
              </w:rPr>
              <w:t>сфера деятельности и выполненная работа</w:t>
            </w:r>
          </w:p>
        </w:tc>
        <w:tc>
          <w:tcPr>
            <w:tcW w:w="1710" w:type="dxa"/>
            <w:vMerge/>
            <w:vAlign w:val="center"/>
          </w:tcPr>
          <w:p w:rsidR="00911461" w:rsidRPr="00E40896" w:rsidRDefault="00911461" w:rsidP="0006709D">
            <w:pPr>
              <w:widowControl w:val="0"/>
              <w:spacing w:after="120"/>
              <w:jc w:val="center"/>
              <w:rPr>
                <w:rFonts w:ascii="GHEA Grapalat" w:hAnsi="GHEA Grapalat"/>
                <w:sz w:val="20"/>
                <w:szCs w:val="20"/>
              </w:rPr>
            </w:pPr>
          </w:p>
        </w:tc>
      </w:tr>
      <w:tr w:rsidR="00911461" w:rsidRPr="00E40896" w:rsidTr="0006709D">
        <w:trPr>
          <w:cantSplit/>
        </w:trPr>
        <w:tc>
          <w:tcPr>
            <w:tcW w:w="817" w:type="dxa"/>
          </w:tcPr>
          <w:p w:rsidR="00911461" w:rsidRPr="00E40896" w:rsidRDefault="00911461" w:rsidP="0006709D">
            <w:pPr>
              <w:widowControl w:val="0"/>
              <w:spacing w:after="120"/>
              <w:jc w:val="center"/>
              <w:rPr>
                <w:rFonts w:ascii="GHEA Grapalat" w:hAnsi="GHEA Grapalat"/>
                <w:sz w:val="20"/>
                <w:szCs w:val="20"/>
              </w:rPr>
            </w:pPr>
          </w:p>
        </w:tc>
        <w:tc>
          <w:tcPr>
            <w:tcW w:w="1541" w:type="dxa"/>
          </w:tcPr>
          <w:p w:rsidR="00911461" w:rsidRPr="00E40896" w:rsidRDefault="00911461" w:rsidP="0006709D">
            <w:pPr>
              <w:widowControl w:val="0"/>
              <w:spacing w:after="120"/>
              <w:jc w:val="center"/>
              <w:rPr>
                <w:rFonts w:ascii="GHEA Grapalat" w:hAnsi="GHEA Grapalat"/>
                <w:sz w:val="20"/>
                <w:szCs w:val="20"/>
              </w:rPr>
            </w:pPr>
          </w:p>
        </w:tc>
        <w:tc>
          <w:tcPr>
            <w:tcW w:w="1440" w:type="dxa"/>
          </w:tcPr>
          <w:p w:rsidR="00911461" w:rsidRPr="00E40896" w:rsidRDefault="00911461" w:rsidP="0006709D">
            <w:pPr>
              <w:widowControl w:val="0"/>
              <w:spacing w:after="120"/>
              <w:jc w:val="center"/>
              <w:rPr>
                <w:rFonts w:ascii="GHEA Grapalat" w:hAnsi="GHEA Grapalat"/>
                <w:sz w:val="20"/>
                <w:szCs w:val="20"/>
              </w:rPr>
            </w:pPr>
          </w:p>
        </w:tc>
        <w:tc>
          <w:tcPr>
            <w:tcW w:w="1980" w:type="dxa"/>
          </w:tcPr>
          <w:p w:rsidR="00911461" w:rsidRPr="00E40896" w:rsidRDefault="00911461" w:rsidP="0006709D">
            <w:pPr>
              <w:widowControl w:val="0"/>
              <w:spacing w:after="120"/>
              <w:jc w:val="center"/>
              <w:rPr>
                <w:rFonts w:ascii="GHEA Grapalat" w:hAnsi="GHEA Grapalat"/>
                <w:sz w:val="20"/>
                <w:szCs w:val="20"/>
              </w:rPr>
            </w:pPr>
          </w:p>
        </w:tc>
        <w:tc>
          <w:tcPr>
            <w:tcW w:w="2430" w:type="dxa"/>
          </w:tcPr>
          <w:p w:rsidR="00911461" w:rsidRPr="00E40896" w:rsidRDefault="00911461" w:rsidP="0006709D">
            <w:pPr>
              <w:widowControl w:val="0"/>
              <w:spacing w:after="120"/>
              <w:jc w:val="center"/>
              <w:rPr>
                <w:rFonts w:ascii="GHEA Grapalat" w:hAnsi="GHEA Grapalat"/>
                <w:sz w:val="20"/>
                <w:szCs w:val="20"/>
              </w:rPr>
            </w:pPr>
          </w:p>
        </w:tc>
        <w:tc>
          <w:tcPr>
            <w:tcW w:w="1710" w:type="dxa"/>
          </w:tcPr>
          <w:p w:rsidR="00911461" w:rsidRPr="00E40896" w:rsidRDefault="00911461" w:rsidP="0006709D">
            <w:pPr>
              <w:widowControl w:val="0"/>
              <w:spacing w:after="120"/>
              <w:jc w:val="center"/>
              <w:rPr>
                <w:rFonts w:ascii="GHEA Grapalat" w:hAnsi="GHEA Grapalat"/>
                <w:sz w:val="20"/>
                <w:szCs w:val="20"/>
              </w:rPr>
            </w:pPr>
          </w:p>
        </w:tc>
      </w:tr>
      <w:tr w:rsidR="00911461" w:rsidRPr="00E40896" w:rsidTr="0006709D">
        <w:trPr>
          <w:cantSplit/>
        </w:trPr>
        <w:tc>
          <w:tcPr>
            <w:tcW w:w="817" w:type="dxa"/>
          </w:tcPr>
          <w:p w:rsidR="00911461" w:rsidRPr="00E40896" w:rsidRDefault="00911461" w:rsidP="0006709D">
            <w:pPr>
              <w:widowControl w:val="0"/>
              <w:spacing w:after="120"/>
              <w:jc w:val="center"/>
              <w:rPr>
                <w:rFonts w:ascii="GHEA Grapalat" w:hAnsi="GHEA Grapalat"/>
                <w:sz w:val="20"/>
                <w:szCs w:val="20"/>
              </w:rPr>
            </w:pPr>
          </w:p>
        </w:tc>
        <w:tc>
          <w:tcPr>
            <w:tcW w:w="1541" w:type="dxa"/>
          </w:tcPr>
          <w:p w:rsidR="00911461" w:rsidRPr="00E40896" w:rsidRDefault="00911461" w:rsidP="0006709D">
            <w:pPr>
              <w:widowControl w:val="0"/>
              <w:spacing w:after="120"/>
              <w:jc w:val="center"/>
              <w:rPr>
                <w:rFonts w:ascii="GHEA Grapalat" w:hAnsi="GHEA Grapalat"/>
                <w:sz w:val="20"/>
                <w:szCs w:val="20"/>
              </w:rPr>
            </w:pPr>
          </w:p>
        </w:tc>
        <w:tc>
          <w:tcPr>
            <w:tcW w:w="1440" w:type="dxa"/>
          </w:tcPr>
          <w:p w:rsidR="00911461" w:rsidRPr="00E40896" w:rsidRDefault="00911461" w:rsidP="0006709D">
            <w:pPr>
              <w:widowControl w:val="0"/>
              <w:spacing w:after="120"/>
              <w:jc w:val="center"/>
              <w:rPr>
                <w:rFonts w:ascii="GHEA Grapalat" w:hAnsi="GHEA Grapalat"/>
                <w:sz w:val="20"/>
                <w:szCs w:val="20"/>
              </w:rPr>
            </w:pPr>
          </w:p>
        </w:tc>
        <w:tc>
          <w:tcPr>
            <w:tcW w:w="1980" w:type="dxa"/>
          </w:tcPr>
          <w:p w:rsidR="00911461" w:rsidRPr="00E40896" w:rsidRDefault="00911461" w:rsidP="0006709D">
            <w:pPr>
              <w:widowControl w:val="0"/>
              <w:spacing w:after="120"/>
              <w:jc w:val="center"/>
              <w:rPr>
                <w:rFonts w:ascii="GHEA Grapalat" w:hAnsi="GHEA Grapalat"/>
                <w:sz w:val="20"/>
                <w:szCs w:val="20"/>
              </w:rPr>
            </w:pPr>
          </w:p>
        </w:tc>
        <w:tc>
          <w:tcPr>
            <w:tcW w:w="2430" w:type="dxa"/>
          </w:tcPr>
          <w:p w:rsidR="00911461" w:rsidRPr="00E40896" w:rsidRDefault="00911461" w:rsidP="0006709D">
            <w:pPr>
              <w:widowControl w:val="0"/>
              <w:spacing w:after="120"/>
              <w:jc w:val="center"/>
              <w:rPr>
                <w:rFonts w:ascii="GHEA Grapalat" w:hAnsi="GHEA Grapalat"/>
                <w:sz w:val="20"/>
                <w:szCs w:val="20"/>
              </w:rPr>
            </w:pPr>
          </w:p>
        </w:tc>
        <w:tc>
          <w:tcPr>
            <w:tcW w:w="1710" w:type="dxa"/>
          </w:tcPr>
          <w:p w:rsidR="00911461" w:rsidRPr="00E40896" w:rsidRDefault="00911461" w:rsidP="0006709D">
            <w:pPr>
              <w:widowControl w:val="0"/>
              <w:spacing w:after="120"/>
              <w:jc w:val="center"/>
              <w:rPr>
                <w:rFonts w:ascii="GHEA Grapalat" w:hAnsi="GHEA Grapalat"/>
                <w:sz w:val="20"/>
                <w:szCs w:val="20"/>
              </w:rPr>
            </w:pPr>
          </w:p>
        </w:tc>
      </w:tr>
      <w:tr w:rsidR="00911461" w:rsidRPr="00E40896" w:rsidTr="0006709D">
        <w:trPr>
          <w:cantSplit/>
        </w:trPr>
        <w:tc>
          <w:tcPr>
            <w:tcW w:w="817" w:type="dxa"/>
          </w:tcPr>
          <w:p w:rsidR="00911461" w:rsidRPr="00E40896" w:rsidRDefault="00911461" w:rsidP="0006709D">
            <w:pPr>
              <w:widowControl w:val="0"/>
              <w:spacing w:after="120"/>
              <w:jc w:val="center"/>
              <w:rPr>
                <w:rFonts w:ascii="GHEA Grapalat" w:hAnsi="GHEA Grapalat"/>
                <w:sz w:val="20"/>
                <w:szCs w:val="20"/>
              </w:rPr>
            </w:pPr>
          </w:p>
        </w:tc>
        <w:tc>
          <w:tcPr>
            <w:tcW w:w="1541" w:type="dxa"/>
          </w:tcPr>
          <w:p w:rsidR="00911461" w:rsidRPr="00E40896" w:rsidRDefault="00911461" w:rsidP="0006709D">
            <w:pPr>
              <w:widowControl w:val="0"/>
              <w:spacing w:after="120"/>
              <w:jc w:val="center"/>
              <w:rPr>
                <w:rFonts w:ascii="GHEA Grapalat" w:hAnsi="GHEA Grapalat"/>
                <w:sz w:val="20"/>
                <w:szCs w:val="20"/>
              </w:rPr>
            </w:pPr>
          </w:p>
        </w:tc>
        <w:tc>
          <w:tcPr>
            <w:tcW w:w="1440" w:type="dxa"/>
          </w:tcPr>
          <w:p w:rsidR="00911461" w:rsidRPr="00E40896" w:rsidRDefault="00911461" w:rsidP="0006709D">
            <w:pPr>
              <w:widowControl w:val="0"/>
              <w:spacing w:after="120"/>
              <w:jc w:val="center"/>
              <w:rPr>
                <w:rFonts w:ascii="GHEA Grapalat" w:hAnsi="GHEA Grapalat"/>
                <w:sz w:val="20"/>
                <w:szCs w:val="20"/>
              </w:rPr>
            </w:pPr>
          </w:p>
        </w:tc>
        <w:tc>
          <w:tcPr>
            <w:tcW w:w="1980" w:type="dxa"/>
          </w:tcPr>
          <w:p w:rsidR="00911461" w:rsidRPr="00E40896" w:rsidRDefault="00911461" w:rsidP="0006709D">
            <w:pPr>
              <w:widowControl w:val="0"/>
              <w:spacing w:after="120"/>
              <w:jc w:val="center"/>
              <w:rPr>
                <w:rFonts w:ascii="GHEA Grapalat" w:hAnsi="GHEA Grapalat"/>
                <w:sz w:val="20"/>
                <w:szCs w:val="20"/>
              </w:rPr>
            </w:pPr>
          </w:p>
        </w:tc>
        <w:tc>
          <w:tcPr>
            <w:tcW w:w="2430" w:type="dxa"/>
          </w:tcPr>
          <w:p w:rsidR="00911461" w:rsidRPr="00E40896" w:rsidRDefault="00911461" w:rsidP="0006709D">
            <w:pPr>
              <w:widowControl w:val="0"/>
              <w:spacing w:after="120"/>
              <w:jc w:val="center"/>
              <w:rPr>
                <w:rFonts w:ascii="GHEA Grapalat" w:hAnsi="GHEA Grapalat"/>
                <w:sz w:val="20"/>
                <w:szCs w:val="20"/>
              </w:rPr>
            </w:pPr>
          </w:p>
        </w:tc>
        <w:tc>
          <w:tcPr>
            <w:tcW w:w="1710" w:type="dxa"/>
          </w:tcPr>
          <w:p w:rsidR="00911461" w:rsidRPr="00E40896" w:rsidRDefault="00911461" w:rsidP="0006709D">
            <w:pPr>
              <w:widowControl w:val="0"/>
              <w:spacing w:after="120"/>
              <w:jc w:val="center"/>
              <w:rPr>
                <w:rFonts w:ascii="GHEA Grapalat" w:hAnsi="GHEA Grapalat"/>
                <w:sz w:val="20"/>
                <w:szCs w:val="20"/>
              </w:rPr>
            </w:pPr>
          </w:p>
        </w:tc>
      </w:tr>
    </w:tbl>
    <w:p w:rsidR="00911461" w:rsidRPr="00E40896" w:rsidRDefault="00911461" w:rsidP="00911461">
      <w:pPr>
        <w:pStyle w:val="31"/>
        <w:widowControl w:val="0"/>
        <w:spacing w:after="160" w:line="240" w:lineRule="auto"/>
        <w:jc w:val="right"/>
        <w:rPr>
          <w:rFonts w:ascii="GHEA Grapalat" w:hAnsi="GHEA Grapalat"/>
          <w:b/>
        </w:rPr>
      </w:pPr>
    </w:p>
    <w:p w:rsidR="00911461" w:rsidRPr="00E40896" w:rsidRDefault="00911461" w:rsidP="00911461">
      <w:pPr>
        <w:jc w:val="both"/>
        <w:rPr>
          <w:rFonts w:ascii="GHEA Grapalat" w:hAnsi="GHEA Grapalat"/>
          <w:sz w:val="20"/>
          <w:szCs w:val="20"/>
        </w:rPr>
      </w:pPr>
      <w:r w:rsidRPr="00E40896">
        <w:rPr>
          <w:rFonts w:ascii="GHEA Grapalat" w:hAnsi="GHEA Grapalat"/>
          <w:sz w:val="20"/>
          <w:szCs w:val="20"/>
          <w:lang w:val="es-ES"/>
        </w:rPr>
        <w:t xml:space="preserve">       </w:t>
      </w:r>
      <w:r w:rsidRPr="00E40896">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E40896">
        <w:rPr>
          <w:rStyle w:val="ezkurwreuab5ozgtqnkl"/>
          <w:rFonts w:ascii="GHEA Grapalat" w:hAnsi="GHEA Grapalat"/>
          <w:sz w:val="20"/>
          <w:szCs w:val="20"/>
        </w:rPr>
        <w:t xml:space="preserve">об их </w:t>
      </w:r>
      <w:r w:rsidRPr="00E40896">
        <w:rPr>
          <w:rFonts w:ascii="GHEA Grapalat" w:hAnsi="GHEA Grapalat"/>
          <w:sz w:val="20"/>
          <w:szCs w:val="20"/>
        </w:rPr>
        <w:t>включении в выполняемые работы, а также документы, требуемые приглашением.</w:t>
      </w:r>
    </w:p>
    <w:p w:rsidR="00911461" w:rsidRPr="00E40896" w:rsidRDefault="00911461" w:rsidP="00911461">
      <w:pPr>
        <w:jc w:val="both"/>
        <w:rPr>
          <w:rFonts w:ascii="GHEA Grapalat" w:hAnsi="GHEA Grapalat"/>
          <w:sz w:val="20"/>
          <w:szCs w:val="20"/>
        </w:rPr>
      </w:pPr>
    </w:p>
    <w:p w:rsidR="00911461" w:rsidRPr="00E40896" w:rsidRDefault="00911461" w:rsidP="00911461">
      <w:pPr>
        <w:widowControl w:val="0"/>
        <w:tabs>
          <w:tab w:val="left" w:pos="6804"/>
        </w:tabs>
        <w:jc w:val="center"/>
        <w:rPr>
          <w:rFonts w:ascii="GHEA Grapalat" w:hAnsi="GHEA Grapalat"/>
          <w:sz w:val="20"/>
          <w:szCs w:val="20"/>
        </w:rPr>
      </w:pPr>
      <w:r w:rsidRPr="00E40896">
        <w:rPr>
          <w:rFonts w:ascii="GHEA Grapalat" w:hAnsi="GHEA Grapalat"/>
          <w:sz w:val="20"/>
          <w:szCs w:val="20"/>
        </w:rPr>
        <w:t>_________________________________________________</w:t>
      </w:r>
      <w:r w:rsidRPr="00E40896">
        <w:rPr>
          <w:rFonts w:ascii="GHEA Grapalat" w:hAnsi="GHEA Grapalat"/>
          <w:sz w:val="20"/>
          <w:szCs w:val="20"/>
        </w:rPr>
        <w:tab/>
        <w:t>_________________</w:t>
      </w:r>
    </w:p>
    <w:p w:rsidR="00911461" w:rsidRPr="00E40896" w:rsidRDefault="00911461" w:rsidP="00911461">
      <w:pPr>
        <w:widowControl w:val="0"/>
        <w:tabs>
          <w:tab w:val="left" w:pos="7513"/>
        </w:tabs>
        <w:spacing w:after="160"/>
        <w:ind w:left="709"/>
        <w:jc w:val="both"/>
        <w:rPr>
          <w:rFonts w:ascii="GHEA Grapalat" w:hAnsi="GHEA Grapalat" w:cs="Arial"/>
          <w:sz w:val="20"/>
          <w:szCs w:val="20"/>
        </w:rPr>
      </w:pPr>
      <w:proofErr w:type="gramStart"/>
      <w:r w:rsidRPr="00E40896">
        <w:rPr>
          <w:rFonts w:ascii="GHEA Grapalat" w:hAnsi="GHEA Grapalat"/>
          <w:sz w:val="20"/>
          <w:szCs w:val="20"/>
        </w:rPr>
        <w:t>наименование участника (должность, имя, фамилия руководителя</w:t>
      </w:r>
      <w:r w:rsidRPr="00E40896">
        <w:rPr>
          <w:rFonts w:ascii="GHEA Grapalat" w:hAnsi="GHEA Grapalat"/>
          <w:sz w:val="20"/>
          <w:szCs w:val="20"/>
        </w:rPr>
        <w:tab/>
        <w:t>подпись</w:t>
      </w:r>
      <w:proofErr w:type="gramEnd"/>
    </w:p>
    <w:p w:rsidR="00911461" w:rsidRPr="00E40896" w:rsidRDefault="00911461" w:rsidP="00911461">
      <w:pPr>
        <w:widowControl w:val="0"/>
        <w:spacing w:after="160"/>
        <w:jc w:val="right"/>
        <w:rPr>
          <w:rFonts w:ascii="GHEA Grapalat" w:hAnsi="GHEA Grapalat"/>
          <w:sz w:val="20"/>
          <w:szCs w:val="20"/>
        </w:rPr>
      </w:pPr>
    </w:p>
    <w:p w:rsidR="00911461" w:rsidRPr="00E40896" w:rsidRDefault="00911461" w:rsidP="00911461">
      <w:pPr>
        <w:widowControl w:val="0"/>
        <w:spacing w:after="160"/>
        <w:jc w:val="right"/>
        <w:rPr>
          <w:rFonts w:ascii="GHEA Grapalat" w:hAnsi="GHEA Grapalat"/>
          <w:sz w:val="20"/>
          <w:szCs w:val="20"/>
        </w:rPr>
      </w:pPr>
      <w:r w:rsidRPr="00E40896">
        <w:rPr>
          <w:rFonts w:ascii="GHEA Grapalat" w:hAnsi="GHEA Grapalat"/>
          <w:sz w:val="20"/>
          <w:szCs w:val="20"/>
        </w:rPr>
        <w:t>М. П.</w:t>
      </w:r>
    </w:p>
    <w:p w:rsidR="00911461" w:rsidRPr="00E40896" w:rsidRDefault="00911461" w:rsidP="00911461">
      <w:pPr>
        <w:rPr>
          <w:rFonts w:ascii="GHEA Grapalat" w:hAnsi="GHEA Grapalat"/>
          <w:b/>
          <w:sz w:val="20"/>
          <w:szCs w:val="20"/>
        </w:rPr>
      </w:pPr>
      <w:r w:rsidRPr="00E40896">
        <w:rPr>
          <w:rFonts w:ascii="GHEA Grapalat" w:hAnsi="GHEA Grapalat"/>
          <w:b/>
          <w:sz w:val="20"/>
          <w:szCs w:val="20"/>
        </w:rPr>
        <w:br w:type="page"/>
      </w:r>
    </w:p>
    <w:p w:rsidR="00FF3C73" w:rsidRPr="009319B1" w:rsidRDefault="00FF3C73" w:rsidP="00911461">
      <w:pPr>
        <w:jc w:val="right"/>
        <w:rPr>
          <w:rFonts w:ascii="GHEA Grapalat" w:hAnsi="GHEA Grapalat"/>
          <w:b/>
          <w:highlight w:val="yellow"/>
          <w:lang w:val="hy-AM"/>
        </w:rPr>
      </w:pPr>
    </w:p>
    <w:p w:rsidR="00911461" w:rsidRPr="008937E2" w:rsidRDefault="00911461" w:rsidP="00911461">
      <w:pPr>
        <w:jc w:val="right"/>
        <w:rPr>
          <w:rFonts w:ascii="GHEA Grapalat" w:hAnsi="GHEA Grapalat"/>
          <w:b/>
          <w:sz w:val="20"/>
          <w:szCs w:val="20"/>
        </w:rPr>
      </w:pPr>
      <w:r w:rsidRPr="008937E2">
        <w:rPr>
          <w:rFonts w:ascii="GHEA Grapalat" w:hAnsi="GHEA Grapalat"/>
          <w:b/>
          <w:sz w:val="20"/>
          <w:szCs w:val="20"/>
        </w:rPr>
        <w:t>Приложение 1.</w:t>
      </w:r>
      <w:r w:rsidRPr="008937E2">
        <w:rPr>
          <w:rFonts w:ascii="GHEA Grapalat" w:hAnsi="GHEA Grapalat"/>
          <w:b/>
          <w:sz w:val="20"/>
          <w:szCs w:val="20"/>
          <w:lang w:val="hy-AM"/>
        </w:rPr>
        <w:t>4</w:t>
      </w:r>
      <w:r w:rsidRPr="008937E2">
        <w:rPr>
          <w:rFonts w:ascii="GHEA Grapalat" w:hAnsi="GHEA Grapalat"/>
          <w:b/>
          <w:sz w:val="20"/>
          <w:szCs w:val="20"/>
        </w:rPr>
        <w:t xml:space="preserve">** </w:t>
      </w:r>
    </w:p>
    <w:p w:rsidR="00911461" w:rsidRPr="008937E2" w:rsidRDefault="00911461" w:rsidP="00911461">
      <w:pPr>
        <w:jc w:val="right"/>
        <w:rPr>
          <w:rFonts w:ascii="GHEA Grapalat" w:hAnsi="GHEA Grapalat"/>
          <w:b/>
          <w:sz w:val="20"/>
          <w:szCs w:val="20"/>
        </w:rPr>
      </w:pPr>
      <w:r w:rsidRPr="008937E2">
        <w:rPr>
          <w:rFonts w:ascii="GHEA Grapalat" w:hAnsi="GHEA Grapalat"/>
          <w:b/>
          <w:sz w:val="20"/>
          <w:szCs w:val="20"/>
        </w:rPr>
        <w:t xml:space="preserve">к Приглашению на </w:t>
      </w:r>
      <w:r w:rsidR="002949F6" w:rsidRPr="008937E2">
        <w:rPr>
          <w:rFonts w:ascii="GHEA Grapalat" w:hAnsi="GHEA Grapalat"/>
          <w:b/>
          <w:sz w:val="20"/>
          <w:szCs w:val="20"/>
        </w:rPr>
        <w:t>запрос котировок</w:t>
      </w:r>
    </w:p>
    <w:p w:rsidR="00911461" w:rsidRPr="008937E2" w:rsidRDefault="00911461" w:rsidP="00911461">
      <w:pPr>
        <w:pStyle w:val="3"/>
        <w:keepNext w:val="0"/>
        <w:widowControl w:val="0"/>
        <w:spacing w:after="160" w:line="240" w:lineRule="auto"/>
        <w:ind w:firstLine="567"/>
        <w:jc w:val="right"/>
        <w:rPr>
          <w:rFonts w:ascii="GHEA Grapalat" w:hAnsi="GHEA Grapalat" w:cs="Arial"/>
          <w:b/>
          <w:i w:val="0"/>
        </w:rPr>
      </w:pPr>
      <w:r w:rsidRPr="008937E2">
        <w:rPr>
          <w:rFonts w:ascii="GHEA Grapalat" w:hAnsi="GHEA Grapalat"/>
          <w:b/>
          <w:i w:val="0"/>
        </w:rPr>
        <w:t xml:space="preserve">под кодом </w:t>
      </w:r>
      <w:r w:rsidR="00272613" w:rsidRPr="008937E2">
        <w:rPr>
          <w:rFonts w:ascii="GHEA Grapalat" w:hAnsi="GHEA Grapalat"/>
          <w:b/>
          <w:i w:val="0"/>
          <w:lang w:val="af-ZA"/>
        </w:rPr>
        <w:t>ՀՀ-ԼՄՍՀ-ԳՀԽԾՁԲ-25/0</w:t>
      </w:r>
      <w:r w:rsidR="009319B1" w:rsidRPr="008937E2">
        <w:rPr>
          <w:rFonts w:ascii="GHEA Grapalat" w:hAnsi="GHEA Grapalat"/>
          <w:b/>
          <w:i w:val="0"/>
          <w:lang w:val="af-ZA"/>
        </w:rPr>
        <w:t>3</w:t>
      </w:r>
    </w:p>
    <w:p w:rsidR="00911461" w:rsidRPr="008937E2" w:rsidRDefault="00911461" w:rsidP="00911461">
      <w:pPr>
        <w:pStyle w:val="31"/>
        <w:widowControl w:val="0"/>
        <w:spacing w:after="160" w:line="240" w:lineRule="auto"/>
        <w:ind w:firstLine="0"/>
        <w:jc w:val="right"/>
        <w:rPr>
          <w:rFonts w:ascii="GHEA Grapalat" w:hAnsi="GHEA Grapalat"/>
          <w:b/>
          <w:sz w:val="24"/>
          <w:szCs w:val="24"/>
        </w:rPr>
      </w:pPr>
    </w:p>
    <w:p w:rsidR="00911461" w:rsidRPr="008937E2" w:rsidRDefault="00911461" w:rsidP="00043197">
      <w:pPr>
        <w:ind w:left="360" w:hanging="360"/>
        <w:jc w:val="center"/>
        <w:rPr>
          <w:rFonts w:ascii="GHEA Grapalat" w:hAnsi="GHEA Grapalat"/>
          <w:b/>
          <w:sz w:val="18"/>
          <w:szCs w:val="18"/>
        </w:rPr>
      </w:pPr>
      <w:r w:rsidRPr="008937E2">
        <w:rPr>
          <w:rFonts w:ascii="GHEA Grapalat" w:hAnsi="GHEA Grapalat"/>
          <w:b/>
          <w:sz w:val="18"/>
          <w:szCs w:val="18"/>
        </w:rPr>
        <w:t>ФОРМА</w:t>
      </w:r>
    </w:p>
    <w:p w:rsidR="00911461" w:rsidRPr="008937E2" w:rsidRDefault="00911461" w:rsidP="00043197">
      <w:pPr>
        <w:ind w:left="360" w:hanging="360"/>
        <w:jc w:val="center"/>
        <w:rPr>
          <w:rFonts w:ascii="GHEA Grapalat" w:hAnsi="GHEA Grapalat"/>
          <w:b/>
          <w:sz w:val="18"/>
          <w:szCs w:val="18"/>
        </w:rPr>
      </w:pPr>
      <w:r w:rsidRPr="008937E2">
        <w:rPr>
          <w:rFonts w:ascii="GHEA Grapalat" w:hAnsi="GHEA Grapalat"/>
          <w:b/>
          <w:sz w:val="18"/>
          <w:szCs w:val="18"/>
        </w:rPr>
        <w:t>ДЕКЛАРАЦИИ О РЕАЛЬНЫХ  БЕНЕФИЦИАРАХ</w:t>
      </w:r>
    </w:p>
    <w:p w:rsidR="00911461" w:rsidRPr="008937E2" w:rsidRDefault="00911461" w:rsidP="00043197">
      <w:pPr>
        <w:ind w:left="360" w:hanging="360"/>
        <w:jc w:val="center"/>
        <w:rPr>
          <w:rFonts w:ascii="GHEA Grapalat" w:eastAsia="GHEA Grapalat" w:hAnsi="GHEA Grapalat" w:cs="GHEA Grapalat"/>
          <w:b/>
          <w:sz w:val="18"/>
          <w:szCs w:val="18"/>
        </w:rPr>
      </w:pPr>
    </w:p>
    <w:p w:rsidR="00911461" w:rsidRPr="008937E2" w:rsidRDefault="00911461" w:rsidP="00043197">
      <w:pPr>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8937E2">
        <w:rPr>
          <w:rFonts w:ascii="GHEA Grapalat" w:eastAsia="GHEA Grapalat" w:hAnsi="GHEA Grapalat" w:cs="GHEA Grapalat"/>
          <w:b/>
          <w:color w:val="000000"/>
          <w:sz w:val="18"/>
          <w:szCs w:val="18"/>
        </w:rPr>
        <w:t>Организация</w:t>
      </w:r>
    </w:p>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Наименование</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Наименование латинскими буквами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День, месяц, год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 xml:space="preserve">Адрес </w:t>
            </w:r>
            <w:ins w:id="15" w:author="Inesa Kocharyan" w:date="2021-08-30T12:39:00Z">
              <w:r w:rsidRPr="008937E2">
                <w:rPr>
                  <w:rFonts w:ascii="GHEA Grapalat" w:eastAsia="GHEA Grapalat" w:hAnsi="GHEA Grapalat" w:cs="GHEA Grapalat"/>
                  <w:color w:val="000000"/>
                  <w:sz w:val="18"/>
                  <w:szCs w:val="18"/>
                </w:rPr>
                <w:t xml:space="preserve"> </w:t>
              </w:r>
            </w:ins>
            <w:r w:rsidRPr="008937E2">
              <w:rPr>
                <w:rFonts w:ascii="GHEA Grapalat" w:eastAsia="GHEA Grapalat" w:hAnsi="GHEA Grapalat" w:cs="GHEA Grapalat"/>
                <w:color w:val="000000"/>
                <w:sz w:val="18"/>
                <w:szCs w:val="18"/>
              </w:rPr>
              <w:t>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Государство регистрации</w:t>
            </w:r>
          </w:p>
        </w:tc>
        <w:tc>
          <w:tcPr>
            <w:tcW w:w="6180" w:type="dxa"/>
            <w:vAlign w:val="center"/>
          </w:tcPr>
          <w:p w:rsidR="00911461" w:rsidRPr="008937E2" w:rsidRDefault="00911461" w:rsidP="00043197">
            <w:pPr>
              <w:ind w:left="993" w:hanging="851"/>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284" w:hanging="284"/>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911461" w:rsidRPr="008937E2" w:rsidRDefault="00911461" w:rsidP="00043197">
            <w:pPr>
              <w:ind w:left="993" w:hanging="851"/>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rPr>
          <w:trHeight w:val="1487"/>
        </w:trPr>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hanging="79"/>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hanging="79"/>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Количество страниц декларации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hanging="79"/>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rPr>
          <w:rFonts w:ascii="GHEA Grapalat" w:eastAsia="GHEA Grapalat" w:hAnsi="GHEA Grapalat" w:cs="GHEA Grapalat"/>
          <w:sz w:val="18"/>
          <w:szCs w:val="18"/>
        </w:rPr>
      </w:pPr>
    </w:p>
    <w:p w:rsidR="00911461" w:rsidRPr="008937E2" w:rsidRDefault="00911461" w:rsidP="00F85A8E">
      <w:pPr>
        <w:rPr>
          <w:rFonts w:ascii="GHEA Grapalat" w:eastAsia="GHEA Grapalat" w:hAnsi="GHEA Grapalat" w:cs="GHEA Grapalat"/>
          <w:color w:val="000000"/>
          <w:sz w:val="18"/>
          <w:szCs w:val="18"/>
        </w:rPr>
      </w:pPr>
      <w:r w:rsidRPr="008937E2">
        <w:rPr>
          <w:rFonts w:ascii="GHEA Grapalat" w:eastAsia="GHEA Grapalat" w:hAnsi="GHEA Grapalat" w:cs="GHEA Grapalat"/>
          <w:b/>
          <w:color w:val="000000"/>
          <w:sz w:val="18"/>
          <w:szCs w:val="18"/>
        </w:rPr>
        <w:t>Данные листинга  акций</w:t>
      </w:r>
    </w:p>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284" w:hanging="284"/>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Наименование фондовой биржи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Наименование</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Наименование латинскими буквами</w:t>
            </w:r>
            <w:r w:rsidRPr="008937E2">
              <w:rPr>
                <w:sz w:val="18"/>
                <w:szCs w:val="18"/>
              </w:rPr>
              <w:t xml:space="preserve"> </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День, месяц, год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Адрес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rPr>
          <w:trHeight w:val="1361"/>
        </w:trPr>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8937E2">
              <w:rPr>
                <w:rFonts w:ascii="GHEA Grapalat" w:eastAsia="GHEA Grapalat" w:hAnsi="GHEA Grapalat" w:cs="GHEA Grapalat"/>
                <w:color w:val="000000"/>
                <w:sz w:val="18"/>
                <w:szCs w:val="18"/>
              </w:rPr>
              <w:t>Государтво</w:t>
            </w:r>
            <w:proofErr w:type="spellEnd"/>
            <w:r w:rsidRPr="008937E2">
              <w:rPr>
                <w:rFonts w:ascii="GHEA Grapalat" w:eastAsia="GHEA Grapalat" w:hAnsi="GHEA Grapalat" w:cs="GHEA Grapalat"/>
                <w:color w:val="000000"/>
                <w:sz w:val="18"/>
                <w:szCs w:val="18"/>
              </w:rPr>
              <w:t xml:space="preserve">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lastRenderedPageBreak/>
              <w:t>Имя и фамилия руководителя исполнительного органа</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iCs/>
          <w:sz w:val="18"/>
          <w:szCs w:val="18"/>
        </w:rPr>
      </w:pPr>
      <w:r w:rsidRPr="008937E2">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hanging="93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Размер участия</w:t>
            </w:r>
            <w:proofErr w:type="gramStart"/>
            <w:r w:rsidRPr="008937E2">
              <w:rPr>
                <w:rFonts w:ascii="GHEA Grapalat" w:eastAsia="GHEA Grapalat" w:hAnsi="GHEA Grapalat" w:cs="GHEA Grapalat"/>
                <w:color w:val="000000"/>
                <w:sz w:val="18"/>
                <w:szCs w:val="18"/>
              </w:rPr>
              <w:t xml:space="preserve"> (%)</w:t>
            </w:r>
            <w:proofErr w:type="gramEnd"/>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hanging="93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Вид участия</w:t>
            </w:r>
          </w:p>
        </w:tc>
        <w:tc>
          <w:tcPr>
            <w:tcW w:w="6178" w:type="dxa"/>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911461" w:rsidRPr="008937E2">
                  <w:rPr>
                    <w:rFonts w:ascii="MS Gothic" w:eastAsia="MS Gothic" w:hAnsi="MS Gothic" w:cs="GHEA Grapalat" w:hint="eastAsia"/>
                    <w:sz w:val="18"/>
                    <w:szCs w:val="18"/>
                  </w:rPr>
                  <w:t>☐</w:t>
                </w:r>
              </w:sdtContent>
            </w:sdt>
            <w:r w:rsidR="00911461" w:rsidRPr="008937E2">
              <w:rPr>
                <w:rFonts w:ascii="GHEA Grapalat" w:eastAsia="GHEA Grapalat" w:hAnsi="GHEA Grapalat" w:cs="GHEA Grapalat"/>
                <w:sz w:val="18"/>
                <w:szCs w:val="18"/>
              </w:rPr>
              <w:tab/>
              <w:t>Прямое участие</w:t>
            </w:r>
          </w:p>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911461" w:rsidRPr="008937E2">
                  <w:rPr>
                    <w:rFonts w:ascii="MS Gothic" w:eastAsia="MS Gothic" w:hAnsi="MS Gothic" w:cs="GHEA Grapalat" w:hint="eastAsia"/>
                    <w:sz w:val="18"/>
                    <w:szCs w:val="18"/>
                  </w:rPr>
                  <w:t>☐</w:t>
                </w:r>
              </w:sdtContent>
            </w:sdt>
            <w:r w:rsidR="00911461" w:rsidRPr="008937E2">
              <w:rPr>
                <w:rFonts w:ascii="GHEA Grapalat" w:eastAsia="GHEA Grapalat" w:hAnsi="GHEA Grapalat" w:cs="GHEA Grapalat"/>
                <w:sz w:val="18"/>
                <w:szCs w:val="18"/>
              </w:rPr>
              <w:tab/>
              <w:t>Косвенное участие</w:t>
            </w:r>
          </w:p>
        </w:tc>
      </w:tr>
    </w:tbl>
    <w:p w:rsidR="00911461" w:rsidRPr="008937E2" w:rsidRDefault="00911461" w:rsidP="00043197">
      <w:pPr>
        <w:pBdr>
          <w:top w:val="nil"/>
          <w:left w:val="nil"/>
          <w:bottom w:val="nil"/>
          <w:right w:val="nil"/>
          <w:between w:val="nil"/>
        </w:pBdr>
        <w:rPr>
          <w:rFonts w:ascii="GHEA Grapalat" w:eastAsia="GHEA Grapalat" w:hAnsi="GHEA Grapalat" w:cs="GHEA Grapalat"/>
          <w:sz w:val="18"/>
          <w:szCs w:val="18"/>
        </w:rPr>
      </w:pPr>
    </w:p>
    <w:p w:rsidR="00911461" w:rsidRPr="008937E2" w:rsidRDefault="00911461" w:rsidP="00043197">
      <w:pPr>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8937E2">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Название государства</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Название муниципалитета</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Размер участия</w:t>
            </w:r>
            <w:proofErr w:type="gramStart"/>
            <w:r w:rsidRPr="008937E2">
              <w:rPr>
                <w:rFonts w:ascii="GHEA Grapalat" w:eastAsia="GHEA Grapalat" w:hAnsi="GHEA Grapalat" w:cs="GHEA Grapalat"/>
                <w:color w:val="000000"/>
                <w:sz w:val="18"/>
                <w:szCs w:val="18"/>
              </w:rPr>
              <w:t xml:space="preserve"> (%)</w:t>
            </w:r>
            <w:proofErr w:type="gramEnd"/>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Вид участия</w:t>
            </w:r>
          </w:p>
        </w:tc>
        <w:tc>
          <w:tcPr>
            <w:tcW w:w="6180" w:type="dxa"/>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Прямое участие</w:t>
            </w:r>
          </w:p>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Косвенное участие</w:t>
            </w:r>
          </w:p>
        </w:tc>
      </w:tr>
    </w:tbl>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Размер участия</w:t>
            </w:r>
            <w:proofErr w:type="gramStart"/>
            <w:r w:rsidRPr="008937E2" w:rsidDel="00C376E4">
              <w:rPr>
                <w:rFonts w:ascii="GHEA Grapalat" w:eastAsia="GHEA Grapalat" w:hAnsi="GHEA Grapalat" w:cs="GHEA Grapalat"/>
                <w:color w:val="000000"/>
                <w:sz w:val="18"/>
                <w:szCs w:val="18"/>
              </w:rPr>
              <w:t xml:space="preserve"> </w:t>
            </w:r>
            <w:r w:rsidRPr="008937E2">
              <w:rPr>
                <w:rFonts w:ascii="GHEA Grapalat" w:eastAsia="GHEA Grapalat" w:hAnsi="GHEA Grapalat" w:cs="GHEA Grapalat"/>
                <w:color w:val="000000"/>
                <w:sz w:val="18"/>
                <w:szCs w:val="18"/>
              </w:rPr>
              <w:t>(%)</w:t>
            </w:r>
            <w:proofErr w:type="gramEnd"/>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Вид участия</w:t>
            </w:r>
          </w:p>
        </w:tc>
        <w:tc>
          <w:tcPr>
            <w:tcW w:w="6180" w:type="dxa"/>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Прямое участие</w:t>
            </w:r>
          </w:p>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Косвенное участие</w:t>
            </w:r>
          </w:p>
        </w:tc>
      </w:tr>
    </w:tbl>
    <w:p w:rsidR="00911461" w:rsidRPr="008937E2" w:rsidRDefault="00911461" w:rsidP="00043197">
      <w:pPr>
        <w:rPr>
          <w:rFonts w:ascii="GHEA Grapalat" w:eastAsia="GHEA Grapalat" w:hAnsi="GHEA Grapalat" w:cs="GHEA Grapalat"/>
          <w:b/>
          <w:sz w:val="18"/>
          <w:szCs w:val="18"/>
        </w:rPr>
      </w:pPr>
    </w:p>
    <w:p w:rsidR="00911461" w:rsidRPr="008937E2" w:rsidRDefault="00911461" w:rsidP="00043197">
      <w:pPr>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8937E2">
        <w:rPr>
          <w:rFonts w:ascii="GHEA Grapalat" w:eastAsia="GHEA Grapalat" w:hAnsi="GHEA Grapalat" w:cs="GHEA Grapalat"/>
          <w:b/>
          <w:color w:val="000000"/>
          <w:sz w:val="18"/>
          <w:szCs w:val="18"/>
        </w:rPr>
        <w:t>Данные реального бенефициара</w:t>
      </w:r>
    </w:p>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Имя</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Фамилия</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Им</w:t>
            </w:r>
            <w:proofErr w:type="gramStart"/>
            <w:r w:rsidRPr="008937E2">
              <w:rPr>
                <w:rFonts w:ascii="GHEA Grapalat" w:eastAsia="GHEA Grapalat" w:hAnsi="GHEA Grapalat" w:cs="GHEA Grapalat"/>
                <w:color w:val="000000"/>
                <w:sz w:val="18"/>
                <w:szCs w:val="18"/>
              </w:rPr>
              <w:t>я(</w:t>
            </w:r>
            <w:proofErr w:type="gramEnd"/>
            <w:r w:rsidRPr="008937E2">
              <w:rPr>
                <w:rFonts w:ascii="GHEA Grapalat" w:eastAsia="GHEA Grapalat" w:hAnsi="GHEA Grapalat" w:cs="GHEA Grapalat"/>
                <w:color w:val="000000"/>
                <w:sz w:val="18"/>
                <w:szCs w:val="18"/>
              </w:rPr>
              <w:t>латинскими буквами)</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Фамилия (латинскими буквами)</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Гражданство</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6"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День, месяц, год рождения</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911461" w:rsidRPr="008937E2" w:rsidTr="0006709D">
        <w:tc>
          <w:tcPr>
            <w:tcW w:w="297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Тип документа</w:t>
            </w:r>
          </w:p>
        </w:tc>
        <w:tc>
          <w:tcPr>
            <w:tcW w:w="6464"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97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Номер документа</w:t>
            </w:r>
          </w:p>
        </w:tc>
        <w:tc>
          <w:tcPr>
            <w:tcW w:w="6464"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97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317" w:hanging="283"/>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День, месяц, год предоставления</w:t>
            </w:r>
          </w:p>
        </w:tc>
        <w:tc>
          <w:tcPr>
            <w:tcW w:w="6464"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97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34"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Предоставляющий орган</w:t>
            </w:r>
          </w:p>
        </w:tc>
        <w:tc>
          <w:tcPr>
            <w:tcW w:w="6464"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97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НЗОУ или эквивалентный номер</w:t>
            </w:r>
          </w:p>
        </w:tc>
        <w:tc>
          <w:tcPr>
            <w:tcW w:w="6464"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11461" w:rsidRPr="008937E2" w:rsidTr="0006709D">
        <w:tc>
          <w:tcPr>
            <w:tcW w:w="2943"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Государство</w:t>
            </w:r>
          </w:p>
        </w:tc>
        <w:tc>
          <w:tcPr>
            <w:tcW w:w="6072"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943"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Муниципалитет</w:t>
            </w:r>
          </w:p>
        </w:tc>
        <w:tc>
          <w:tcPr>
            <w:tcW w:w="6072"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943"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284" w:hanging="284"/>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943"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426" w:hanging="426"/>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Государство</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Муниципалитет</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Основания являться реальным бенефициаром</w:t>
      </w:r>
      <w:r w:rsidRPr="008937E2" w:rsidDel="00F76C18">
        <w:rPr>
          <w:rFonts w:ascii="GHEA Grapalat" w:eastAsia="GHEA Grapalat" w:hAnsi="GHEA Grapalat" w:cs="GHEA Grapalat"/>
          <w:i/>
          <w:color w:val="000000"/>
          <w:sz w:val="18"/>
          <w:szCs w:val="18"/>
        </w:rPr>
        <w:t xml:space="preserve"> </w:t>
      </w:r>
      <w:r w:rsidRPr="008937E2">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11461" w:rsidRPr="008937E2" w:rsidTr="0006709D">
        <w:trPr>
          <w:trHeight w:val="924"/>
        </w:trPr>
        <w:tc>
          <w:tcPr>
            <w:tcW w:w="9016" w:type="dxa"/>
            <w:gridSpan w:val="2"/>
            <w:vAlign w:val="center"/>
          </w:tcPr>
          <w:p w:rsidR="00911461" w:rsidRPr="008937E2" w:rsidRDefault="00330EDB" w:rsidP="00043197">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r>
            <w:r w:rsidR="00911461" w:rsidRPr="008937E2">
              <w:rPr>
                <w:rFonts w:ascii="GHEA Grapalat" w:eastAsia="GHEA Grapalat" w:hAnsi="GHEA Grapalat" w:cs="GHEA Grapalat"/>
                <w:sz w:val="18"/>
                <w:szCs w:val="18"/>
                <w:lang w:val="hy-AM"/>
              </w:rPr>
              <w:t>а</w:t>
            </w:r>
            <w:r w:rsidR="00911461" w:rsidRPr="008937E2">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11461" w:rsidRPr="008937E2" w:rsidTr="0006709D">
        <w:trPr>
          <w:trHeight w:val="684"/>
        </w:trPr>
        <w:tc>
          <w:tcPr>
            <w:tcW w:w="4508"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Размер участия</w:t>
            </w:r>
            <w:proofErr w:type="gramStart"/>
            <w:r w:rsidRPr="008937E2" w:rsidDel="00C376E4">
              <w:rPr>
                <w:rFonts w:ascii="GHEA Grapalat" w:eastAsia="GHEA Grapalat" w:hAnsi="GHEA Grapalat" w:cs="GHEA Grapalat"/>
                <w:color w:val="000000"/>
                <w:sz w:val="18"/>
                <w:szCs w:val="18"/>
              </w:rPr>
              <w:t xml:space="preserve"> </w:t>
            </w:r>
            <w:r w:rsidRPr="008937E2">
              <w:rPr>
                <w:rFonts w:ascii="GHEA Grapalat" w:eastAsia="GHEA Grapalat" w:hAnsi="GHEA Grapalat" w:cs="GHEA Grapalat"/>
                <w:color w:val="000000"/>
                <w:sz w:val="18"/>
                <w:szCs w:val="18"/>
              </w:rPr>
              <w:t>(%)</w:t>
            </w:r>
            <w:proofErr w:type="gramEnd"/>
          </w:p>
        </w:tc>
        <w:tc>
          <w:tcPr>
            <w:tcW w:w="4508" w:type="dxa"/>
            <w:shd w:val="clear" w:color="auto" w:fill="FFFFFF"/>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rPr>
          <w:trHeight w:val="1282"/>
        </w:trPr>
        <w:tc>
          <w:tcPr>
            <w:tcW w:w="4508"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Вид участия</w:t>
            </w:r>
          </w:p>
        </w:tc>
        <w:tc>
          <w:tcPr>
            <w:tcW w:w="4508" w:type="dxa"/>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Прямое участие</w:t>
            </w:r>
          </w:p>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Косвенное участие</w:t>
            </w:r>
          </w:p>
        </w:tc>
      </w:tr>
      <w:tr w:rsidR="00911461" w:rsidRPr="008937E2" w:rsidTr="0006709D">
        <w:tc>
          <w:tcPr>
            <w:tcW w:w="9016" w:type="dxa"/>
            <w:gridSpan w:val="2"/>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r>
            <w:r w:rsidR="00911461" w:rsidRPr="008937E2">
              <w:rPr>
                <w:rFonts w:ascii="GHEA Grapalat" w:eastAsia="GHEA Grapalat" w:hAnsi="GHEA Grapalat" w:cs="GHEA Grapalat"/>
                <w:sz w:val="18"/>
                <w:szCs w:val="18"/>
                <w:lang w:val="hy-AM"/>
              </w:rPr>
              <w:t>б</w:t>
            </w:r>
            <w:r w:rsidR="00911461" w:rsidRPr="008937E2">
              <w:rPr>
                <w:rFonts w:eastAsia="Cambria Math"/>
                <w:sz w:val="18"/>
                <w:szCs w:val="18"/>
              </w:rPr>
              <w:t>․</w:t>
            </w:r>
            <w:r w:rsidR="00911461" w:rsidRPr="008937E2">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911461" w:rsidRPr="008937E2" w:rsidTr="0006709D">
        <w:tc>
          <w:tcPr>
            <w:tcW w:w="9016" w:type="dxa"/>
            <w:gridSpan w:val="2"/>
            <w:vAlign w:val="center"/>
          </w:tcPr>
          <w:p w:rsidR="00911461" w:rsidRPr="008937E2" w:rsidRDefault="00330EDB" w:rsidP="00043197">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r>
            <w:r w:rsidR="00911461" w:rsidRPr="008937E2">
              <w:rPr>
                <w:rFonts w:ascii="GHEA Grapalat" w:eastAsia="GHEA Grapalat" w:hAnsi="GHEA Grapalat" w:cs="GHEA Grapalat"/>
                <w:sz w:val="18"/>
                <w:szCs w:val="18"/>
                <w:lang w:val="hy-AM"/>
              </w:rPr>
              <w:t>в</w:t>
            </w:r>
            <w:r w:rsidR="00911461" w:rsidRPr="008937E2">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11461" w:rsidRPr="008937E2">
              <w:rPr>
                <w:rFonts w:ascii="GHEA Grapalat" w:eastAsia="GHEA Grapalat" w:hAnsi="GHEA Grapalat" w:cs="GHEA Grapalat"/>
                <w:sz w:val="18"/>
                <w:szCs w:val="18"/>
                <w:lang w:val="hy-AM"/>
              </w:rPr>
              <w:t>б</w:t>
            </w:r>
            <w:r w:rsidR="00911461" w:rsidRPr="008937E2">
              <w:rPr>
                <w:rFonts w:ascii="GHEA Grapalat" w:eastAsia="GHEA Grapalat" w:hAnsi="GHEA Grapalat" w:cs="GHEA Grapalat"/>
                <w:sz w:val="18"/>
                <w:szCs w:val="18"/>
              </w:rPr>
              <w:t>"</w:t>
            </w:r>
          </w:p>
        </w:tc>
      </w:tr>
    </w:tbl>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Основания являться реальным бенефициаром</w:t>
      </w:r>
      <w:r w:rsidRPr="008937E2" w:rsidDel="00F76C18">
        <w:rPr>
          <w:rFonts w:ascii="GHEA Grapalat" w:eastAsia="GHEA Grapalat" w:hAnsi="GHEA Grapalat" w:cs="GHEA Grapalat"/>
          <w:i/>
          <w:color w:val="000000"/>
          <w:sz w:val="18"/>
          <w:szCs w:val="18"/>
        </w:rPr>
        <w:t xml:space="preserve"> </w:t>
      </w:r>
      <w:r w:rsidRPr="008937E2">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11461" w:rsidRPr="008937E2" w:rsidTr="0006709D">
        <w:trPr>
          <w:trHeight w:val="924"/>
        </w:trPr>
        <w:tc>
          <w:tcPr>
            <w:tcW w:w="9016" w:type="dxa"/>
            <w:gridSpan w:val="2"/>
            <w:vAlign w:val="center"/>
          </w:tcPr>
          <w:p w:rsidR="00911461" w:rsidRPr="008937E2" w:rsidRDefault="00330EDB" w:rsidP="00043197">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r>
            <w:r w:rsidR="00911461" w:rsidRPr="008937E2">
              <w:rPr>
                <w:rFonts w:ascii="GHEA Grapalat" w:eastAsia="GHEA Grapalat" w:hAnsi="GHEA Grapalat" w:cs="GHEA Grapalat"/>
                <w:sz w:val="18"/>
                <w:szCs w:val="18"/>
                <w:lang w:val="hy-AM"/>
              </w:rPr>
              <w:t>а</w:t>
            </w:r>
            <w:r w:rsidR="00911461" w:rsidRPr="008937E2">
              <w:rPr>
                <w:rFonts w:eastAsia="Cambria Math"/>
                <w:sz w:val="18"/>
                <w:szCs w:val="18"/>
              </w:rPr>
              <w:t>․</w:t>
            </w:r>
            <w:r w:rsidR="00911461" w:rsidRPr="008937E2">
              <w:rPr>
                <w:rFonts w:ascii="GHEA Grapalat" w:eastAsia="Cambria Math" w:hAnsi="GHEA Grapalat" w:cs="Cambria Math"/>
                <w:sz w:val="18"/>
                <w:szCs w:val="18"/>
              </w:rPr>
              <w:t xml:space="preserve"> </w:t>
            </w:r>
            <w:r w:rsidR="00911461" w:rsidRPr="008937E2">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11461" w:rsidRPr="008937E2" w:rsidTr="0006709D">
        <w:trPr>
          <w:trHeight w:val="684"/>
        </w:trPr>
        <w:tc>
          <w:tcPr>
            <w:tcW w:w="4508"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Размер участия</w:t>
            </w:r>
            <w:proofErr w:type="gramStart"/>
            <w:r w:rsidRPr="008937E2">
              <w:rPr>
                <w:rFonts w:ascii="GHEA Grapalat" w:eastAsia="GHEA Grapalat" w:hAnsi="GHEA Grapalat" w:cs="GHEA Grapalat"/>
                <w:color w:val="000000"/>
                <w:sz w:val="18"/>
                <w:szCs w:val="18"/>
              </w:rPr>
              <w:t xml:space="preserve"> (%)</w:t>
            </w:r>
            <w:proofErr w:type="gramEnd"/>
          </w:p>
        </w:tc>
        <w:tc>
          <w:tcPr>
            <w:tcW w:w="4508" w:type="dxa"/>
            <w:shd w:val="clear" w:color="auto" w:fill="auto"/>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rPr>
          <w:trHeight w:val="1282"/>
        </w:trPr>
        <w:tc>
          <w:tcPr>
            <w:tcW w:w="4508"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Вид участия</w:t>
            </w:r>
          </w:p>
        </w:tc>
        <w:tc>
          <w:tcPr>
            <w:tcW w:w="4508" w:type="dxa"/>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Прямое участие</w:t>
            </w:r>
          </w:p>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Косвенное участие</w:t>
            </w:r>
          </w:p>
        </w:tc>
      </w:tr>
      <w:tr w:rsidR="00911461" w:rsidRPr="008937E2" w:rsidTr="0006709D">
        <w:tc>
          <w:tcPr>
            <w:tcW w:w="9016" w:type="dxa"/>
            <w:gridSpan w:val="2"/>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r>
            <w:r w:rsidR="00911461" w:rsidRPr="008937E2">
              <w:rPr>
                <w:rFonts w:ascii="GHEA Grapalat" w:eastAsia="GHEA Grapalat" w:hAnsi="GHEA Grapalat" w:cs="GHEA Grapalat"/>
                <w:sz w:val="18"/>
                <w:szCs w:val="18"/>
                <w:lang w:val="hy-AM"/>
              </w:rPr>
              <w:t>б</w:t>
            </w:r>
            <w:r w:rsidR="00911461" w:rsidRPr="008937E2">
              <w:rPr>
                <w:rFonts w:eastAsia="Cambria Math"/>
                <w:sz w:val="18"/>
                <w:szCs w:val="18"/>
              </w:rPr>
              <w:t>․</w:t>
            </w:r>
            <w:r w:rsidR="00911461" w:rsidRPr="008937E2">
              <w:rPr>
                <w:rFonts w:ascii="GHEA Grapalat" w:eastAsia="Cambria Math" w:hAnsi="GHEA Grapalat" w:cs="Cambria Math"/>
                <w:sz w:val="18"/>
                <w:szCs w:val="18"/>
              </w:rPr>
              <w:t xml:space="preserve"> </w:t>
            </w:r>
            <w:r w:rsidR="00911461" w:rsidRPr="008937E2">
              <w:rPr>
                <w:rFonts w:ascii="GHEA Grapalat" w:eastAsia="GHEA Grapalat" w:hAnsi="GHEA Grapalat" w:cs="GHEA Grapalat"/>
                <w:sz w:val="18"/>
                <w:szCs w:val="18"/>
              </w:rPr>
              <w:t xml:space="preserve">имеет право назначать или </w:t>
            </w:r>
            <w:r w:rsidR="00911461" w:rsidRPr="008937E2">
              <w:rPr>
                <w:rFonts w:ascii="GHEA Grapalat" w:eastAsia="GHEA Grapalat" w:hAnsi="GHEA Grapalat" w:cs="GHEA Grapalat"/>
                <w:sz w:val="18"/>
                <w:szCs w:val="18"/>
                <w:lang w:eastAsia="hy-AM"/>
              </w:rPr>
              <w:t>освобождать</w:t>
            </w:r>
            <w:r w:rsidR="00911461" w:rsidRPr="008937E2">
              <w:rPr>
                <w:rFonts w:ascii="GHEA Grapalat" w:eastAsia="GHEA Grapalat" w:hAnsi="GHEA Grapalat" w:cs="GHEA Grapalat"/>
                <w:sz w:val="18"/>
                <w:szCs w:val="18"/>
              </w:rPr>
              <w:t xml:space="preserve"> большинство членов органов управления юридического лица</w:t>
            </w:r>
          </w:p>
        </w:tc>
      </w:tr>
      <w:tr w:rsidR="00911461" w:rsidRPr="008937E2" w:rsidTr="0006709D">
        <w:tc>
          <w:tcPr>
            <w:tcW w:w="9016" w:type="dxa"/>
            <w:gridSpan w:val="2"/>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r>
            <w:r w:rsidR="00911461" w:rsidRPr="008937E2">
              <w:rPr>
                <w:rFonts w:ascii="GHEA Grapalat" w:eastAsia="GHEA Grapalat" w:hAnsi="GHEA Grapalat" w:cs="GHEA Grapalat"/>
                <w:sz w:val="18"/>
                <w:szCs w:val="18"/>
                <w:lang w:val="hy-AM"/>
              </w:rPr>
              <w:t>в</w:t>
            </w:r>
            <w:r w:rsidR="00911461" w:rsidRPr="008937E2">
              <w:rPr>
                <w:rFonts w:eastAsia="Cambria Math"/>
                <w:sz w:val="18"/>
                <w:szCs w:val="18"/>
              </w:rPr>
              <w:t>․</w:t>
            </w:r>
            <w:r w:rsidR="00911461" w:rsidRPr="008937E2">
              <w:rPr>
                <w:rFonts w:ascii="GHEA Grapalat" w:eastAsia="Cambria Math" w:hAnsi="GHEA Grapalat" w:cs="Cambria Math"/>
                <w:sz w:val="18"/>
                <w:szCs w:val="18"/>
              </w:rPr>
              <w:t xml:space="preserve"> </w:t>
            </w:r>
            <w:r w:rsidR="00911461" w:rsidRPr="008937E2">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11461" w:rsidRPr="008937E2" w:rsidTr="0006709D">
        <w:tc>
          <w:tcPr>
            <w:tcW w:w="9016" w:type="dxa"/>
            <w:gridSpan w:val="2"/>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r>
            <w:r w:rsidR="00911461" w:rsidRPr="008937E2">
              <w:rPr>
                <w:rFonts w:ascii="GHEA Grapalat" w:eastAsia="GHEA Grapalat" w:hAnsi="GHEA Grapalat" w:cs="GHEA Grapalat"/>
                <w:sz w:val="18"/>
                <w:szCs w:val="18"/>
                <w:lang w:val="hy-AM"/>
              </w:rPr>
              <w:t>г</w:t>
            </w:r>
            <w:r w:rsidR="00911461" w:rsidRPr="008937E2">
              <w:rPr>
                <w:rFonts w:eastAsia="Cambria Math"/>
                <w:sz w:val="18"/>
                <w:szCs w:val="18"/>
              </w:rPr>
              <w:t>․</w:t>
            </w:r>
            <w:r w:rsidR="00911461" w:rsidRPr="008937E2">
              <w:rPr>
                <w:rFonts w:ascii="GHEA Grapalat" w:eastAsia="Cambria Math" w:hAnsi="GHEA Grapalat" w:cs="Cambria Math"/>
                <w:sz w:val="18"/>
                <w:szCs w:val="18"/>
              </w:rPr>
              <w:t xml:space="preserve"> </w:t>
            </w:r>
            <w:r w:rsidR="00911461" w:rsidRPr="008937E2">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911461" w:rsidRPr="008937E2" w:rsidTr="0006709D">
        <w:tc>
          <w:tcPr>
            <w:tcW w:w="9016" w:type="dxa"/>
            <w:gridSpan w:val="2"/>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r>
            <w:r w:rsidR="00911461" w:rsidRPr="008937E2">
              <w:rPr>
                <w:rFonts w:ascii="GHEA Grapalat" w:eastAsia="GHEA Grapalat" w:hAnsi="GHEA Grapalat" w:cs="GHEA Grapalat"/>
                <w:sz w:val="18"/>
                <w:szCs w:val="18"/>
                <w:lang w:val="hy-AM"/>
              </w:rPr>
              <w:t>д</w:t>
            </w:r>
            <w:r w:rsidR="00911461" w:rsidRPr="008937E2">
              <w:rPr>
                <w:rFonts w:eastAsia="Cambria Math"/>
                <w:sz w:val="18"/>
                <w:szCs w:val="18"/>
              </w:rPr>
              <w:t>․</w:t>
            </w:r>
            <w:r w:rsidR="00911461" w:rsidRPr="008937E2">
              <w:rPr>
                <w:rFonts w:ascii="GHEA Grapalat" w:eastAsia="Cambria Math" w:hAnsi="GHEA Grapalat" w:cs="Cambria Math"/>
                <w:sz w:val="18"/>
                <w:szCs w:val="18"/>
              </w:rPr>
              <w:t xml:space="preserve"> </w:t>
            </w:r>
            <w:r w:rsidR="00911461" w:rsidRPr="008937E2">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 xml:space="preserve">Информация о статусе реального </w:t>
      </w:r>
      <w:proofErr w:type="spellStart"/>
      <w:proofErr w:type="gramStart"/>
      <w:r w:rsidRPr="008937E2">
        <w:rPr>
          <w:rFonts w:ascii="GHEA Grapalat" w:eastAsia="GHEA Grapalat" w:hAnsi="GHEA Grapalat" w:cs="GHEA Grapalat"/>
          <w:i/>
          <w:color w:val="000000"/>
          <w:sz w:val="18"/>
          <w:szCs w:val="18"/>
        </w:rPr>
        <w:t>бене</w:t>
      </w:r>
      <w:proofErr w:type="spellEnd"/>
      <w:r w:rsidRPr="008937E2">
        <w:rPr>
          <w:rFonts w:ascii="GHEA Grapalat" w:eastAsia="GHEA Grapalat" w:hAnsi="GHEA Grapalat" w:cs="GHEA Grapalat"/>
          <w:i/>
          <w:color w:val="000000"/>
          <w:sz w:val="18"/>
          <w:szCs w:val="18"/>
        </w:rPr>
        <w:t xml:space="preserve"> </w:t>
      </w:r>
      <w:proofErr w:type="spellStart"/>
      <w:r w:rsidRPr="008937E2">
        <w:rPr>
          <w:rFonts w:ascii="GHEA Grapalat" w:eastAsia="GHEA Grapalat" w:hAnsi="GHEA Grapalat" w:cs="GHEA Grapalat"/>
          <w:i/>
          <w:color w:val="000000"/>
          <w:sz w:val="18"/>
          <w:szCs w:val="18"/>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284" w:hanging="284"/>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142" w:hanging="142"/>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 xml:space="preserve">Осуществление </w:t>
            </w:r>
            <w:proofErr w:type="gramStart"/>
            <w:r w:rsidRPr="008937E2">
              <w:rPr>
                <w:rFonts w:ascii="GHEA Grapalat" w:eastAsia="GHEA Grapalat" w:hAnsi="GHEA Grapalat" w:cs="GHEA Grapalat"/>
                <w:color w:val="000000"/>
                <w:sz w:val="18"/>
                <w:szCs w:val="18"/>
              </w:rPr>
              <w:t>контроля за</w:t>
            </w:r>
            <w:proofErr w:type="gramEnd"/>
            <w:r w:rsidRPr="008937E2">
              <w:rPr>
                <w:rFonts w:ascii="GHEA Grapalat" w:eastAsia="GHEA Grapalat" w:hAnsi="GHEA Grapalat" w:cs="GHEA Grapalat"/>
                <w:color w:val="000000"/>
                <w:sz w:val="18"/>
                <w:szCs w:val="18"/>
              </w:rPr>
              <w:t xml:space="preserve"> организацией</w:t>
            </w:r>
          </w:p>
        </w:tc>
        <w:tc>
          <w:tcPr>
            <w:tcW w:w="6180" w:type="dxa"/>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Отдельно</w:t>
            </w:r>
          </w:p>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Совместно с аффилированными лицами</w:t>
            </w: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142" w:hanging="142"/>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Да</w:t>
            </w:r>
          </w:p>
          <w:p w:rsidR="00911461" w:rsidRPr="008937E2" w:rsidRDefault="00330EDB"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911461" w:rsidRPr="008937E2">
                  <w:rPr>
                    <w:rFonts w:ascii="Segoe UI Symbol" w:eastAsia="MS Gothic" w:hAnsi="Segoe UI Symbol" w:cs="Segoe UI Symbol"/>
                    <w:sz w:val="18"/>
                    <w:szCs w:val="18"/>
                  </w:rPr>
                  <w:t>☐</w:t>
                </w:r>
              </w:sdtContent>
            </w:sdt>
            <w:r w:rsidR="00911461" w:rsidRPr="008937E2">
              <w:rPr>
                <w:rFonts w:ascii="GHEA Grapalat" w:eastAsia="GHEA Grapalat" w:hAnsi="GHEA Grapalat" w:cs="GHEA Grapalat"/>
                <w:sz w:val="18"/>
                <w:szCs w:val="18"/>
              </w:rPr>
              <w:tab/>
              <w:t>Нет</w:t>
            </w:r>
          </w:p>
        </w:tc>
      </w:tr>
    </w:tbl>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Адрес  электронной почты</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7"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Номер телефона</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pBdr>
          <w:top w:val="nil"/>
          <w:left w:val="nil"/>
          <w:bottom w:val="nil"/>
          <w:right w:val="nil"/>
          <w:between w:val="nil"/>
        </w:pBdr>
        <w:ind w:left="792"/>
        <w:rPr>
          <w:rFonts w:ascii="GHEA Grapalat" w:eastAsia="GHEA Grapalat" w:hAnsi="GHEA Grapalat" w:cs="GHEA Grapalat"/>
          <w:i/>
          <w:color w:val="000000"/>
          <w:sz w:val="18"/>
          <w:szCs w:val="18"/>
        </w:rPr>
      </w:pPr>
    </w:p>
    <w:p w:rsidR="00911461" w:rsidRPr="008937E2" w:rsidRDefault="00911461" w:rsidP="00043197">
      <w:pPr>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8937E2">
        <w:rPr>
          <w:rFonts w:ascii="GHEA Grapalat" w:eastAsia="GHEA Grapalat" w:hAnsi="GHEA Grapalat" w:cs="GHEA Grapalat"/>
          <w:b/>
          <w:color w:val="000000"/>
          <w:sz w:val="18"/>
          <w:szCs w:val="18"/>
        </w:rPr>
        <w:t>Промежуточные юридические лица</w:t>
      </w:r>
    </w:p>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Наименование</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Наименование латинскими буквами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lastRenderedPageBreak/>
              <w:t>День, месяц, год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Адрес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Государство регистрации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8937E2" w:rsidTr="0006709D">
        <w:trPr>
          <w:trHeight w:val="853"/>
        </w:trPr>
        <w:tc>
          <w:tcPr>
            <w:tcW w:w="2835" w:type="dxa"/>
            <w:vMerge w:val="restart"/>
            <w:shd w:val="clear" w:color="auto" w:fill="D9E2F3"/>
            <w:vAlign w:val="center"/>
          </w:tcPr>
          <w:p w:rsidR="00911461" w:rsidRPr="008937E2" w:rsidRDefault="00911461" w:rsidP="00043197">
            <w:pPr>
              <w:numPr>
                <w:ilvl w:val="2"/>
                <w:numId w:val="24"/>
              </w:numPr>
              <w:pBdr>
                <w:top w:val="nil"/>
                <w:left w:val="nil"/>
                <w:bottom w:val="nil"/>
                <w:right w:val="nil"/>
                <w:between w:val="nil"/>
              </w:pBdr>
              <w:ind w:left="142" w:hanging="142"/>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911461" w:rsidRPr="008937E2" w:rsidRDefault="00911461" w:rsidP="00043197">
            <w:pPr>
              <w:rPr>
                <w:rFonts w:ascii="GHEA Grapalat" w:eastAsia="GHEA Grapalat" w:hAnsi="GHEA Grapalat" w:cs="GHEA Grapalat"/>
                <w:sz w:val="18"/>
                <w:szCs w:val="18"/>
              </w:rPr>
            </w:pPr>
          </w:p>
        </w:tc>
      </w:tr>
      <w:tr w:rsidR="00911461" w:rsidRPr="008937E2" w:rsidTr="0006709D">
        <w:trPr>
          <w:trHeight w:val="850"/>
        </w:trPr>
        <w:tc>
          <w:tcPr>
            <w:tcW w:w="2835" w:type="dxa"/>
            <w:vMerge/>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911461" w:rsidRPr="008937E2" w:rsidRDefault="00911461" w:rsidP="00043197">
            <w:pPr>
              <w:rPr>
                <w:rFonts w:ascii="GHEA Grapalat" w:eastAsia="GHEA Grapalat" w:hAnsi="GHEA Grapalat" w:cs="GHEA Grapalat"/>
                <w:sz w:val="18"/>
                <w:szCs w:val="18"/>
              </w:rPr>
            </w:pPr>
          </w:p>
        </w:tc>
      </w:tr>
      <w:tr w:rsidR="00911461" w:rsidRPr="008937E2" w:rsidTr="0006709D">
        <w:trPr>
          <w:trHeight w:val="850"/>
        </w:trPr>
        <w:tc>
          <w:tcPr>
            <w:tcW w:w="2835" w:type="dxa"/>
            <w:vMerge/>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911461" w:rsidRPr="008937E2" w:rsidRDefault="00911461" w:rsidP="00043197">
            <w:pPr>
              <w:rPr>
                <w:rFonts w:ascii="GHEA Grapalat" w:eastAsia="GHEA Grapalat" w:hAnsi="GHEA Grapalat" w:cs="GHEA Grapalat"/>
                <w:sz w:val="18"/>
                <w:szCs w:val="18"/>
              </w:rPr>
            </w:pPr>
          </w:p>
        </w:tc>
      </w:tr>
      <w:tr w:rsidR="00911461" w:rsidRPr="008937E2" w:rsidTr="0006709D">
        <w:trPr>
          <w:trHeight w:val="850"/>
        </w:trPr>
        <w:tc>
          <w:tcPr>
            <w:tcW w:w="2835" w:type="dxa"/>
            <w:vMerge/>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911461" w:rsidRPr="008937E2" w:rsidRDefault="00911461" w:rsidP="00043197">
            <w:pPr>
              <w:rPr>
                <w:rFonts w:ascii="GHEA Grapalat" w:eastAsia="GHEA Grapalat" w:hAnsi="GHEA Grapalat" w:cs="GHEA Grapalat"/>
                <w:sz w:val="18"/>
                <w:szCs w:val="18"/>
              </w:rPr>
            </w:pPr>
          </w:p>
        </w:tc>
      </w:tr>
      <w:tr w:rsidR="00911461" w:rsidRPr="008937E2" w:rsidTr="0006709D">
        <w:trPr>
          <w:trHeight w:val="850"/>
        </w:trPr>
        <w:tc>
          <w:tcPr>
            <w:tcW w:w="2835" w:type="dxa"/>
            <w:vMerge/>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numPr>
          <w:ilvl w:val="1"/>
          <w:numId w:val="24"/>
        </w:numPr>
        <w:pBdr>
          <w:top w:val="nil"/>
          <w:left w:val="nil"/>
          <w:bottom w:val="nil"/>
          <w:right w:val="nil"/>
          <w:between w:val="nil"/>
        </w:pBdr>
        <w:rPr>
          <w:rFonts w:ascii="GHEA Grapalat" w:eastAsia="GHEA Grapalat" w:hAnsi="GHEA Grapalat" w:cs="GHEA Grapalat"/>
          <w:i/>
          <w:sz w:val="18"/>
          <w:szCs w:val="18"/>
        </w:rPr>
      </w:pPr>
      <w:r w:rsidRPr="008937E2">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Наименование фондовой биржи</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r w:rsidR="00911461" w:rsidRPr="008937E2" w:rsidTr="0006709D">
        <w:tc>
          <w:tcPr>
            <w:tcW w:w="2835" w:type="dxa"/>
            <w:shd w:val="clear" w:color="auto" w:fill="D9E2F3"/>
            <w:vAlign w:val="center"/>
          </w:tcPr>
          <w:p w:rsidR="00911461" w:rsidRPr="008937E2"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8937E2">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rsidR="00911461" w:rsidRPr="008937E2" w:rsidRDefault="00911461" w:rsidP="00043197">
            <w:pPr>
              <w:rPr>
                <w:rFonts w:ascii="GHEA Grapalat" w:eastAsia="GHEA Grapalat" w:hAnsi="GHEA Grapalat" w:cs="GHEA Grapalat"/>
                <w:sz w:val="18"/>
                <w:szCs w:val="18"/>
              </w:rPr>
            </w:pPr>
          </w:p>
        </w:tc>
      </w:tr>
    </w:tbl>
    <w:p w:rsidR="00911461" w:rsidRPr="008937E2" w:rsidRDefault="00911461" w:rsidP="00043197">
      <w:pPr>
        <w:pBdr>
          <w:top w:val="nil"/>
          <w:left w:val="nil"/>
          <w:bottom w:val="nil"/>
          <w:right w:val="nil"/>
          <w:between w:val="nil"/>
        </w:pBdr>
        <w:rPr>
          <w:rFonts w:ascii="GHEA Grapalat" w:eastAsia="GHEA Grapalat" w:hAnsi="GHEA Grapalat" w:cs="GHEA Grapalat"/>
          <w:i/>
          <w:sz w:val="18"/>
          <w:szCs w:val="18"/>
        </w:rPr>
      </w:pPr>
    </w:p>
    <w:p w:rsidR="00911461" w:rsidRPr="008937E2" w:rsidRDefault="00911461" w:rsidP="00043197">
      <w:pPr>
        <w:pStyle w:val="aff0"/>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8937E2">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911461" w:rsidRPr="008937E2" w:rsidTr="0006709D">
        <w:tc>
          <w:tcPr>
            <w:tcW w:w="9016" w:type="dxa"/>
            <w:shd w:val="clear" w:color="auto" w:fill="DBE5F1" w:themeFill="accent1" w:themeFillTint="33"/>
          </w:tcPr>
          <w:p w:rsidR="00911461" w:rsidRPr="008937E2" w:rsidRDefault="00911461" w:rsidP="00043197">
            <w:pPr>
              <w:rPr>
                <w:rFonts w:ascii="GHEA Grapalat" w:eastAsia="GHEA Grapalat" w:hAnsi="GHEA Grapalat" w:cs="GHEA Grapalat"/>
                <w:i/>
                <w:color w:val="000000"/>
                <w:sz w:val="18"/>
                <w:szCs w:val="18"/>
              </w:rPr>
            </w:pPr>
            <w:r w:rsidRPr="008937E2">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911461" w:rsidRPr="008937E2" w:rsidTr="0006709D">
        <w:trPr>
          <w:trHeight w:val="10187"/>
        </w:trPr>
        <w:tc>
          <w:tcPr>
            <w:tcW w:w="9016" w:type="dxa"/>
          </w:tcPr>
          <w:p w:rsidR="00911461" w:rsidRPr="008937E2" w:rsidRDefault="00911461" w:rsidP="00043197">
            <w:pPr>
              <w:rPr>
                <w:rFonts w:ascii="GHEA Grapalat" w:eastAsia="GHEA Grapalat" w:hAnsi="GHEA Grapalat" w:cs="GHEA Grapalat"/>
                <w:b/>
                <w:color w:val="000000"/>
                <w:sz w:val="18"/>
                <w:szCs w:val="18"/>
              </w:rPr>
            </w:pPr>
            <w:bookmarkStart w:id="16" w:name="_GoBack"/>
            <w:bookmarkEnd w:id="16"/>
          </w:p>
        </w:tc>
      </w:tr>
    </w:tbl>
    <w:p w:rsidR="00911461" w:rsidRPr="008937E2" w:rsidRDefault="00911461" w:rsidP="00911461">
      <w:pPr>
        <w:pBdr>
          <w:top w:val="nil"/>
          <w:left w:val="nil"/>
          <w:bottom w:val="nil"/>
          <w:right w:val="nil"/>
          <w:between w:val="nil"/>
        </w:pBdr>
        <w:rPr>
          <w:rFonts w:ascii="GHEA Grapalat" w:eastAsia="GHEA Grapalat" w:hAnsi="GHEA Grapalat" w:cs="GHEA Grapalat"/>
          <w:b/>
          <w:color w:val="000000"/>
        </w:rPr>
      </w:pPr>
    </w:p>
    <w:p w:rsidR="00911461" w:rsidRPr="008937E2" w:rsidRDefault="00911461" w:rsidP="00911461">
      <w:pPr>
        <w:rPr>
          <w:rFonts w:ascii="GHEA Grapalat" w:hAnsi="GHEA Grapalat"/>
          <w:b/>
        </w:rPr>
      </w:pPr>
    </w:p>
    <w:p w:rsidR="00911461" w:rsidRPr="008937E2" w:rsidRDefault="00911461" w:rsidP="00911461">
      <w:pPr>
        <w:rPr>
          <w:ins w:id="17" w:author="Inesa Kocharyan" w:date="2021-09-01T11:45:00Z"/>
          <w:rFonts w:ascii="GHEA Grapalat" w:hAnsi="GHEA Grapalat"/>
          <w:b/>
        </w:rPr>
      </w:pPr>
    </w:p>
    <w:p w:rsidR="00911461" w:rsidRPr="008937E2" w:rsidRDefault="00911461" w:rsidP="00911461">
      <w:pPr>
        <w:rPr>
          <w:rFonts w:ascii="GHEA Grapalat" w:hAnsi="GHEA Grapalat"/>
          <w:b/>
        </w:rPr>
      </w:pPr>
      <w:r w:rsidRPr="008937E2">
        <w:rPr>
          <w:rFonts w:ascii="GHEA Grapalat" w:hAnsi="GHEA Grapalat"/>
          <w:b/>
        </w:rPr>
        <w:br w:type="page"/>
      </w:r>
    </w:p>
    <w:p w:rsidR="00911461" w:rsidRPr="008937E2" w:rsidRDefault="00911461" w:rsidP="00911461">
      <w:pPr>
        <w:spacing w:line="360" w:lineRule="auto"/>
        <w:contextualSpacing/>
        <w:jc w:val="center"/>
        <w:rPr>
          <w:rFonts w:ascii="GHEA Grapalat" w:hAnsi="GHEA Grapalat"/>
          <w:b/>
        </w:rPr>
      </w:pPr>
    </w:p>
    <w:p w:rsidR="00911461" w:rsidRPr="008937E2" w:rsidRDefault="00911461" w:rsidP="00911461">
      <w:pPr>
        <w:spacing w:line="360" w:lineRule="auto"/>
        <w:contextualSpacing/>
        <w:jc w:val="center"/>
        <w:rPr>
          <w:rFonts w:ascii="GHEA Grapalat" w:hAnsi="GHEA Grapalat"/>
          <w:b/>
          <w:lang w:val="hy-AM"/>
        </w:rPr>
      </w:pPr>
      <w:r w:rsidRPr="008937E2">
        <w:rPr>
          <w:rFonts w:ascii="GHEA Grapalat" w:hAnsi="GHEA Grapalat"/>
          <w:b/>
        </w:rPr>
        <w:t>Порядок заполнения декларации</w:t>
      </w:r>
    </w:p>
    <w:p w:rsidR="00911461" w:rsidRPr="008937E2" w:rsidRDefault="00911461" w:rsidP="00C372DB">
      <w:pPr>
        <w:pStyle w:val="aff0"/>
        <w:numPr>
          <w:ilvl w:val="0"/>
          <w:numId w:val="25"/>
        </w:numPr>
        <w:spacing w:after="200"/>
        <w:ind w:left="0"/>
        <w:contextualSpacing/>
        <w:jc w:val="both"/>
        <w:rPr>
          <w:rFonts w:ascii="GHEA Grapalat" w:hAnsi="GHEA Grapalat"/>
          <w:sz w:val="18"/>
          <w:szCs w:val="18"/>
        </w:rPr>
      </w:pPr>
      <w:r w:rsidRPr="008937E2">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911461" w:rsidRPr="008937E2" w:rsidRDefault="00911461" w:rsidP="00C372DB">
      <w:pPr>
        <w:pStyle w:val="aff0"/>
        <w:numPr>
          <w:ilvl w:val="0"/>
          <w:numId w:val="26"/>
        </w:numPr>
        <w:spacing w:after="200"/>
        <w:ind w:left="0" w:firstLine="142"/>
        <w:contextualSpacing/>
        <w:jc w:val="both"/>
        <w:rPr>
          <w:rFonts w:ascii="GHEA Grapalat" w:hAnsi="GHEA Grapalat"/>
          <w:sz w:val="18"/>
          <w:szCs w:val="18"/>
        </w:rPr>
      </w:pPr>
      <w:r w:rsidRPr="008937E2">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911461" w:rsidRPr="008937E2" w:rsidRDefault="00911461" w:rsidP="00C372DB">
      <w:pPr>
        <w:pStyle w:val="aff0"/>
        <w:numPr>
          <w:ilvl w:val="0"/>
          <w:numId w:val="26"/>
        </w:numPr>
        <w:spacing w:after="200"/>
        <w:contextualSpacing/>
        <w:jc w:val="both"/>
        <w:rPr>
          <w:rFonts w:ascii="GHEA Grapalat" w:hAnsi="GHEA Grapalat"/>
          <w:sz w:val="18"/>
          <w:szCs w:val="18"/>
        </w:rPr>
      </w:pPr>
      <w:r w:rsidRPr="008937E2">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911461" w:rsidRPr="008937E2" w:rsidRDefault="00911461" w:rsidP="00C372DB">
      <w:pPr>
        <w:pStyle w:val="aff0"/>
        <w:numPr>
          <w:ilvl w:val="0"/>
          <w:numId w:val="26"/>
        </w:numPr>
        <w:spacing w:after="200"/>
        <w:ind w:left="0" w:firstLine="0"/>
        <w:contextualSpacing/>
        <w:jc w:val="both"/>
        <w:rPr>
          <w:rFonts w:ascii="GHEA Grapalat" w:hAnsi="GHEA Grapalat"/>
          <w:sz w:val="18"/>
          <w:szCs w:val="18"/>
        </w:rPr>
      </w:pPr>
      <w:r w:rsidRPr="008937E2">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911461" w:rsidRPr="008937E2" w:rsidRDefault="00911461" w:rsidP="00C372DB">
      <w:pPr>
        <w:pStyle w:val="aff0"/>
        <w:numPr>
          <w:ilvl w:val="0"/>
          <w:numId w:val="25"/>
        </w:numPr>
        <w:spacing w:after="200"/>
        <w:ind w:left="142" w:hanging="284"/>
        <w:contextualSpacing/>
        <w:jc w:val="both"/>
        <w:rPr>
          <w:rFonts w:ascii="GHEA Grapalat" w:hAnsi="GHEA Grapalat"/>
          <w:sz w:val="18"/>
          <w:szCs w:val="18"/>
        </w:rPr>
      </w:pPr>
      <w:r w:rsidRPr="008937E2">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937E2">
        <w:rPr>
          <w:sz w:val="18"/>
          <w:szCs w:val="18"/>
        </w:rPr>
        <w:t xml:space="preserve"> </w:t>
      </w:r>
      <w:proofErr w:type="spellStart"/>
      <w:r w:rsidRPr="008937E2">
        <w:rPr>
          <w:rFonts w:ascii="GHEA Grapalat" w:hAnsi="GHEA Grapalat"/>
          <w:sz w:val="18"/>
          <w:szCs w:val="18"/>
        </w:rPr>
        <w:t>листингированы</w:t>
      </w:r>
      <w:proofErr w:type="spellEnd"/>
      <w:r w:rsidRPr="008937E2">
        <w:rPr>
          <w:rFonts w:ascii="GHEA Grapalat" w:hAnsi="GHEA Grapalat"/>
          <w:sz w:val="18"/>
          <w:szCs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911461" w:rsidRPr="008937E2" w:rsidRDefault="00911461" w:rsidP="00C372DB">
      <w:pPr>
        <w:pStyle w:val="aff0"/>
        <w:numPr>
          <w:ilvl w:val="0"/>
          <w:numId w:val="27"/>
        </w:numPr>
        <w:spacing w:after="200"/>
        <w:contextualSpacing/>
        <w:jc w:val="both"/>
        <w:rPr>
          <w:rFonts w:ascii="GHEA Grapalat" w:hAnsi="GHEA Grapalat"/>
          <w:sz w:val="18"/>
          <w:szCs w:val="18"/>
        </w:rPr>
      </w:pPr>
      <w:proofErr w:type="gramStart"/>
      <w:r w:rsidRPr="008937E2">
        <w:rPr>
          <w:rFonts w:ascii="GHEA Grapalat" w:hAnsi="GHEA Grapalat"/>
          <w:sz w:val="18"/>
          <w:szCs w:val="18"/>
        </w:rPr>
        <w:t>в подразделе "Данные листинга акций" заполняется наименование фондовой биржи, указывая в скобках код биржи (</w:t>
      </w:r>
      <w:proofErr w:type="spellStart"/>
      <w:r w:rsidRPr="008937E2">
        <w:rPr>
          <w:rFonts w:ascii="GHEA Grapalat" w:hAnsi="GHEA Grapalat"/>
          <w:sz w:val="18"/>
          <w:szCs w:val="18"/>
        </w:rPr>
        <w:t>Market</w:t>
      </w:r>
      <w:proofErr w:type="spellEnd"/>
      <w:r w:rsidRPr="008937E2">
        <w:rPr>
          <w:rFonts w:ascii="GHEA Grapalat" w:hAnsi="GHEA Grapalat"/>
          <w:sz w:val="18"/>
          <w:szCs w:val="18"/>
        </w:rPr>
        <w:t xml:space="preserve"> </w:t>
      </w:r>
      <w:proofErr w:type="spellStart"/>
      <w:r w:rsidRPr="008937E2">
        <w:rPr>
          <w:rFonts w:ascii="GHEA Grapalat" w:hAnsi="GHEA Grapalat"/>
          <w:sz w:val="18"/>
          <w:szCs w:val="18"/>
        </w:rPr>
        <w:t>Identifier</w:t>
      </w:r>
      <w:proofErr w:type="spellEnd"/>
      <w:r w:rsidRPr="008937E2">
        <w:rPr>
          <w:rFonts w:ascii="GHEA Grapalat" w:hAnsi="GHEA Grapalat"/>
          <w:sz w:val="18"/>
          <w:szCs w:val="18"/>
        </w:rPr>
        <w:t xml:space="preserve"> </w:t>
      </w:r>
      <w:proofErr w:type="spellStart"/>
      <w:r w:rsidRPr="008937E2">
        <w:rPr>
          <w:rFonts w:ascii="GHEA Grapalat" w:hAnsi="GHEA Grapalat"/>
          <w:sz w:val="18"/>
          <w:szCs w:val="18"/>
        </w:rPr>
        <w:t>Code</w:t>
      </w:r>
      <w:proofErr w:type="spellEnd"/>
      <w:r w:rsidRPr="008937E2">
        <w:rPr>
          <w:rFonts w:ascii="GHEA Grapalat" w:hAnsi="GHEA Grapalat"/>
          <w:sz w:val="18"/>
          <w:szCs w:val="18"/>
        </w:rPr>
        <w:t xml:space="preserve">), где </w:t>
      </w:r>
      <w:proofErr w:type="spellStart"/>
      <w:r w:rsidRPr="008937E2">
        <w:rPr>
          <w:rFonts w:ascii="GHEA Grapalat" w:hAnsi="GHEA Grapalat"/>
          <w:sz w:val="18"/>
          <w:szCs w:val="18"/>
        </w:rPr>
        <w:t>листингированы</w:t>
      </w:r>
      <w:proofErr w:type="spellEnd"/>
      <w:r w:rsidRPr="008937E2">
        <w:rPr>
          <w:rFonts w:ascii="GHEA Grapalat" w:hAnsi="GHEA Grapalat"/>
          <w:sz w:val="18"/>
          <w:szCs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911461" w:rsidRPr="008937E2" w:rsidRDefault="00911461" w:rsidP="00C372DB">
      <w:pPr>
        <w:pStyle w:val="aff0"/>
        <w:numPr>
          <w:ilvl w:val="0"/>
          <w:numId w:val="27"/>
        </w:numPr>
        <w:spacing w:after="200"/>
        <w:contextualSpacing/>
        <w:jc w:val="both"/>
        <w:rPr>
          <w:rFonts w:ascii="GHEA Grapalat" w:hAnsi="GHEA Grapalat"/>
          <w:sz w:val="18"/>
          <w:szCs w:val="18"/>
        </w:rPr>
      </w:pPr>
      <w:r w:rsidRPr="008937E2">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911461" w:rsidRPr="008937E2" w:rsidRDefault="00911461" w:rsidP="00C372DB">
      <w:pPr>
        <w:pStyle w:val="aff0"/>
        <w:numPr>
          <w:ilvl w:val="0"/>
          <w:numId w:val="27"/>
        </w:numPr>
        <w:spacing w:after="200"/>
        <w:contextualSpacing/>
        <w:jc w:val="both"/>
        <w:rPr>
          <w:rFonts w:ascii="GHEA Grapalat" w:hAnsi="GHEA Grapalat"/>
          <w:sz w:val="18"/>
          <w:szCs w:val="18"/>
        </w:rPr>
      </w:pPr>
      <w:r w:rsidRPr="008937E2">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1461" w:rsidRPr="008937E2" w:rsidRDefault="00911461" w:rsidP="00C372DB">
      <w:pPr>
        <w:pStyle w:val="aff0"/>
        <w:numPr>
          <w:ilvl w:val="0"/>
          <w:numId w:val="25"/>
        </w:numPr>
        <w:spacing w:after="200"/>
        <w:ind w:left="0"/>
        <w:contextualSpacing/>
        <w:jc w:val="both"/>
        <w:rPr>
          <w:rFonts w:ascii="GHEA Grapalat" w:hAnsi="GHEA Grapalat"/>
          <w:sz w:val="18"/>
          <w:szCs w:val="18"/>
        </w:rPr>
      </w:pPr>
      <w:r w:rsidRPr="008937E2">
        <w:rPr>
          <w:rFonts w:ascii="GHEA Grapalat" w:hAnsi="GHEA Grapalat"/>
          <w:sz w:val="18"/>
          <w:szCs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8937E2">
        <w:rPr>
          <w:rFonts w:ascii="GHEA Grapalat" w:hAnsi="GHEA Grapalat"/>
          <w:sz w:val="18"/>
          <w:szCs w:val="18"/>
        </w:rPr>
        <w:t>организациий</w:t>
      </w:r>
      <w:proofErr w:type="spellEnd"/>
      <w:r w:rsidRPr="008937E2">
        <w:rPr>
          <w:rFonts w:ascii="GHEA Grapalat" w:hAnsi="GHEA Grapalat"/>
          <w:sz w:val="18"/>
          <w:szCs w:val="18"/>
        </w:rPr>
        <w:t>. В этом разделе подразделы заполняются следующими правилами</w:t>
      </w:r>
      <w:r w:rsidRPr="008937E2">
        <w:rPr>
          <w:rFonts w:ascii="MS Mincho" w:eastAsia="MS Mincho" w:hAnsi="MS Mincho" w:cs="MS Mincho" w:hint="eastAsia"/>
          <w:sz w:val="18"/>
          <w:szCs w:val="18"/>
        </w:rPr>
        <w:t>․</w:t>
      </w:r>
    </w:p>
    <w:p w:rsidR="00911461" w:rsidRPr="008937E2" w:rsidRDefault="00911461" w:rsidP="00C372DB">
      <w:pPr>
        <w:pStyle w:val="aff0"/>
        <w:numPr>
          <w:ilvl w:val="0"/>
          <w:numId w:val="28"/>
        </w:numPr>
        <w:spacing w:after="200"/>
        <w:ind w:left="0" w:hanging="426"/>
        <w:contextualSpacing/>
        <w:jc w:val="both"/>
        <w:rPr>
          <w:rFonts w:ascii="GHEA Grapalat" w:hAnsi="GHEA Grapalat"/>
          <w:sz w:val="18"/>
          <w:szCs w:val="18"/>
        </w:rPr>
      </w:pPr>
      <w:r w:rsidRPr="008937E2">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8937E2">
        <w:rPr>
          <w:rFonts w:ascii="GHEA Grapalat" w:hAnsi="GHEA Grapalat"/>
          <w:sz w:val="18"/>
          <w:szCs w:val="18"/>
        </w:rPr>
        <w:t>муниципалитета</w:t>
      </w:r>
      <w:proofErr w:type="gramStart"/>
      <w:r w:rsidRPr="008937E2">
        <w:rPr>
          <w:rFonts w:ascii="GHEA Grapalat" w:hAnsi="GHEA Grapalat"/>
          <w:sz w:val="18"/>
          <w:szCs w:val="18"/>
        </w:rPr>
        <w:t>.В</w:t>
      </w:r>
      <w:proofErr w:type="spellEnd"/>
      <w:proofErr w:type="gramEnd"/>
      <w:r w:rsidRPr="008937E2">
        <w:rPr>
          <w:rFonts w:ascii="GHEA Grapalat" w:hAnsi="GHEA Grapalat"/>
          <w:sz w:val="18"/>
          <w:szCs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1461" w:rsidRPr="008937E2" w:rsidRDefault="00911461" w:rsidP="00C372DB">
      <w:pPr>
        <w:ind w:left="-360"/>
        <w:contextualSpacing/>
        <w:jc w:val="both"/>
        <w:rPr>
          <w:rFonts w:ascii="GHEA Grapalat" w:hAnsi="GHEA Grapalat"/>
          <w:sz w:val="18"/>
          <w:szCs w:val="18"/>
        </w:rPr>
      </w:pPr>
      <w:r w:rsidRPr="008937E2">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1461" w:rsidRPr="008937E2" w:rsidRDefault="00911461" w:rsidP="00C372DB">
      <w:pPr>
        <w:pStyle w:val="aff0"/>
        <w:numPr>
          <w:ilvl w:val="0"/>
          <w:numId w:val="25"/>
        </w:numPr>
        <w:spacing w:after="200"/>
        <w:ind w:left="0"/>
        <w:contextualSpacing/>
        <w:jc w:val="both"/>
        <w:rPr>
          <w:rFonts w:ascii="GHEA Grapalat" w:hAnsi="GHEA Grapalat"/>
          <w:sz w:val="18"/>
          <w:szCs w:val="18"/>
        </w:rPr>
      </w:pPr>
      <w:r w:rsidRPr="008937E2">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937E2">
        <w:rPr>
          <w:rFonts w:ascii="MS Mincho" w:eastAsia="MS Mincho" w:hAnsi="MS Mincho" w:cs="MS Mincho" w:hint="eastAsia"/>
          <w:sz w:val="18"/>
          <w:szCs w:val="18"/>
        </w:rPr>
        <w:t>․</w:t>
      </w:r>
    </w:p>
    <w:p w:rsidR="00911461" w:rsidRPr="008937E2" w:rsidRDefault="00911461" w:rsidP="00C372DB">
      <w:pPr>
        <w:pStyle w:val="aff0"/>
        <w:numPr>
          <w:ilvl w:val="0"/>
          <w:numId w:val="29"/>
        </w:numPr>
        <w:spacing w:after="200"/>
        <w:ind w:left="0"/>
        <w:contextualSpacing/>
        <w:jc w:val="both"/>
        <w:rPr>
          <w:rFonts w:ascii="GHEA Grapalat" w:hAnsi="GHEA Grapalat"/>
          <w:sz w:val="18"/>
          <w:szCs w:val="18"/>
        </w:rPr>
      </w:pPr>
      <w:r w:rsidRPr="008937E2">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911461" w:rsidRPr="008937E2" w:rsidRDefault="00911461" w:rsidP="00C372DB">
      <w:pPr>
        <w:ind w:left="-375"/>
        <w:contextualSpacing/>
        <w:jc w:val="both"/>
        <w:rPr>
          <w:rFonts w:ascii="GHEA Grapalat" w:hAnsi="GHEA Grapalat"/>
          <w:sz w:val="18"/>
          <w:szCs w:val="18"/>
        </w:rPr>
      </w:pPr>
      <w:r w:rsidRPr="008937E2">
        <w:rPr>
          <w:rFonts w:ascii="GHEA Grapalat" w:hAnsi="GHEA Grapalat"/>
          <w:sz w:val="18"/>
          <w:szCs w:val="18"/>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911461" w:rsidRPr="008937E2" w:rsidRDefault="00911461" w:rsidP="00C372DB">
      <w:pPr>
        <w:ind w:left="-375"/>
        <w:contextualSpacing/>
        <w:jc w:val="both"/>
        <w:rPr>
          <w:rFonts w:ascii="GHEA Grapalat" w:hAnsi="GHEA Grapalat"/>
          <w:sz w:val="18"/>
          <w:szCs w:val="18"/>
        </w:rPr>
      </w:pPr>
      <w:r w:rsidRPr="008937E2">
        <w:rPr>
          <w:rFonts w:ascii="GHEA Grapalat" w:hAnsi="GHEA Grapalat"/>
          <w:sz w:val="18"/>
          <w:szCs w:val="18"/>
        </w:rPr>
        <w:t>3) в подразделе "Адрес учета лица" заполняется адрес места учета реального бенефициара;</w:t>
      </w:r>
    </w:p>
    <w:p w:rsidR="00911461" w:rsidRPr="008937E2" w:rsidRDefault="00911461" w:rsidP="00C372DB">
      <w:pPr>
        <w:ind w:left="-375"/>
        <w:contextualSpacing/>
        <w:jc w:val="both"/>
        <w:rPr>
          <w:rFonts w:ascii="GHEA Grapalat" w:hAnsi="GHEA Grapalat"/>
          <w:sz w:val="18"/>
          <w:szCs w:val="18"/>
        </w:rPr>
      </w:pPr>
      <w:r w:rsidRPr="008937E2">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911461" w:rsidRPr="008937E2" w:rsidRDefault="00911461" w:rsidP="00C372DB">
      <w:pPr>
        <w:ind w:left="-375"/>
        <w:contextualSpacing/>
        <w:jc w:val="both"/>
        <w:rPr>
          <w:rFonts w:ascii="GHEA Grapalat" w:hAnsi="GHEA Grapalat"/>
          <w:sz w:val="18"/>
          <w:szCs w:val="18"/>
        </w:rPr>
      </w:pPr>
      <w:r w:rsidRPr="008937E2">
        <w:rPr>
          <w:rFonts w:ascii="GHEA Grapalat" w:hAnsi="GHEA Grapalat"/>
          <w:sz w:val="18"/>
          <w:szCs w:val="18"/>
        </w:rPr>
        <w:t xml:space="preserve">5) подраздел "Основания </w:t>
      </w:r>
      <w:r w:rsidRPr="008937E2">
        <w:rPr>
          <w:rFonts w:ascii="GHEA Grapalat" w:eastAsiaTheme="minorHAnsi" w:hAnsi="GHEA Grapalat" w:cstheme="minorBidi"/>
          <w:sz w:val="18"/>
          <w:szCs w:val="18"/>
        </w:rPr>
        <w:t>являться</w:t>
      </w:r>
      <w:r w:rsidRPr="008937E2">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8937E2">
        <w:rPr>
          <w:rFonts w:ascii="GHEA Grapalat" w:hAnsi="GHEA Grapalat"/>
          <w:sz w:val="18"/>
          <w:szCs w:val="18"/>
        </w:rPr>
        <w:t>реальнго</w:t>
      </w:r>
      <w:proofErr w:type="spellEnd"/>
      <w:r w:rsidRPr="008937E2">
        <w:rPr>
          <w:rFonts w:ascii="GHEA Grapalat" w:hAnsi="GHEA Grapalat"/>
          <w:sz w:val="18"/>
          <w:szCs w:val="18"/>
        </w:rPr>
        <w:t xml:space="preserve"> бенефициара </w:t>
      </w:r>
      <w:proofErr w:type="gramStart"/>
      <w:r w:rsidRPr="008937E2">
        <w:rPr>
          <w:rFonts w:ascii="GHEA Grapalat" w:hAnsi="GHEA Grapalat"/>
          <w:sz w:val="18"/>
          <w:szCs w:val="18"/>
        </w:rPr>
        <w:t>по</w:t>
      </w:r>
      <w:proofErr w:type="gramEnd"/>
      <w:r w:rsidRPr="008937E2">
        <w:rPr>
          <w:rFonts w:ascii="GHEA Grapalat" w:hAnsi="GHEA Grapalat"/>
          <w:sz w:val="18"/>
          <w:szCs w:val="18"/>
        </w:rPr>
        <w:t xml:space="preserve"> более </w:t>
      </w:r>
      <w:proofErr w:type="gramStart"/>
      <w:r w:rsidRPr="008937E2">
        <w:rPr>
          <w:rFonts w:ascii="GHEA Grapalat" w:hAnsi="GHEA Grapalat"/>
          <w:sz w:val="18"/>
          <w:szCs w:val="18"/>
        </w:rPr>
        <w:t>чем</w:t>
      </w:r>
      <w:proofErr w:type="gramEnd"/>
      <w:r w:rsidRPr="008937E2">
        <w:rPr>
          <w:rFonts w:ascii="GHEA Grapalat" w:hAnsi="GHEA Grapalat"/>
          <w:sz w:val="18"/>
          <w:szCs w:val="18"/>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911461" w:rsidRPr="008937E2" w:rsidRDefault="00911461" w:rsidP="00C372DB">
      <w:pPr>
        <w:contextualSpacing/>
        <w:jc w:val="both"/>
        <w:rPr>
          <w:rFonts w:ascii="GHEA Grapalat" w:eastAsia="GHEA Grapalat" w:hAnsi="GHEA Grapalat" w:cs="GHEA Grapalat"/>
          <w:sz w:val="18"/>
          <w:szCs w:val="18"/>
        </w:rPr>
      </w:pPr>
      <w:r w:rsidRPr="008937E2">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8937E2">
        <w:rPr>
          <w:rFonts w:ascii="GHEA Grapalat" w:hAnsi="GHEA Grapalat"/>
          <w:sz w:val="18"/>
          <w:szCs w:val="18"/>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8937E2">
        <w:rPr>
          <w:rFonts w:ascii="GHEA Grapalat" w:hAnsi="GHEA Grapalat"/>
          <w:sz w:val="18"/>
          <w:szCs w:val="18"/>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937E2">
        <w:rPr>
          <w:rFonts w:ascii="GHEA Grapalat" w:hAnsi="GHEA Grapalat"/>
          <w:sz w:val="18"/>
          <w:szCs w:val="18"/>
          <w:lang w:val="hy-AM"/>
        </w:rPr>
        <w:t>Օ</w:t>
      </w:r>
      <w:proofErr w:type="spellStart"/>
      <w:r w:rsidRPr="008937E2">
        <w:rPr>
          <w:rFonts w:ascii="GHEA Grapalat" w:hAnsi="GHEA Grapalat"/>
          <w:sz w:val="18"/>
          <w:szCs w:val="18"/>
        </w:rPr>
        <w:t>рганизации</w:t>
      </w:r>
      <w:proofErr w:type="spellEnd"/>
      <w:r w:rsidRPr="008937E2">
        <w:rPr>
          <w:rFonts w:ascii="GHEA Grapalat" w:hAnsi="GHEA Grapalat"/>
          <w:sz w:val="18"/>
          <w:szCs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8937E2">
        <w:rPr>
          <w:rFonts w:ascii="GHEA Grapalat" w:hAnsi="GHEA Grapalat"/>
          <w:sz w:val="18"/>
          <w:szCs w:val="18"/>
          <w:lang w:val="hy-AM"/>
        </w:rPr>
        <w:t>Օ</w:t>
      </w:r>
      <w:proofErr w:type="spellStart"/>
      <w:r w:rsidRPr="008937E2">
        <w:rPr>
          <w:rFonts w:ascii="GHEA Grapalat" w:hAnsi="GHEA Grapalat"/>
          <w:sz w:val="18"/>
          <w:szCs w:val="18"/>
        </w:rPr>
        <w:t>рганизации</w:t>
      </w:r>
      <w:proofErr w:type="spellEnd"/>
      <w:r w:rsidRPr="008937E2">
        <w:rPr>
          <w:rFonts w:ascii="GHEA Grapalat" w:hAnsi="GHEA Grapalat"/>
          <w:sz w:val="18"/>
          <w:szCs w:val="18"/>
        </w:rPr>
        <w:t xml:space="preserve"> в результате прямого и косвенного участия реального бенефициара. </w:t>
      </w:r>
      <w:proofErr w:type="gramStart"/>
      <w:r w:rsidRPr="008937E2">
        <w:rPr>
          <w:rFonts w:ascii="GHEA Grapalat" w:hAnsi="GHEA Grapalat"/>
          <w:sz w:val="18"/>
          <w:szCs w:val="18"/>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937E2">
        <w:rPr>
          <w:rFonts w:ascii="GHEA Grapalat" w:hAnsi="GHEA Grapalat"/>
          <w:sz w:val="18"/>
          <w:szCs w:val="18"/>
          <w:lang w:val="hy-AM"/>
        </w:rPr>
        <w:t>Օ</w:t>
      </w:r>
      <w:proofErr w:type="spellStart"/>
      <w:r w:rsidRPr="008937E2">
        <w:rPr>
          <w:rFonts w:ascii="GHEA Grapalat" w:hAnsi="GHEA Grapalat"/>
          <w:sz w:val="18"/>
          <w:szCs w:val="18"/>
        </w:rPr>
        <w:t>рганизации</w:t>
      </w:r>
      <w:proofErr w:type="spellEnd"/>
      <w:r w:rsidRPr="008937E2">
        <w:rPr>
          <w:rFonts w:ascii="GHEA Grapalat" w:hAnsi="GHEA Grapalat"/>
          <w:sz w:val="18"/>
          <w:szCs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8937E2">
        <w:rPr>
          <w:rFonts w:ascii="GHEA Grapalat" w:hAnsi="GHEA Grapalat"/>
          <w:sz w:val="18"/>
          <w:szCs w:val="18"/>
        </w:rPr>
        <w:t xml:space="preserve"> </w:t>
      </w:r>
      <w:r w:rsidRPr="008937E2">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911461" w:rsidRPr="008937E2" w:rsidRDefault="00911461" w:rsidP="00C372DB">
      <w:pPr>
        <w:contextualSpacing/>
        <w:jc w:val="both"/>
        <w:rPr>
          <w:rFonts w:ascii="GHEA Grapalat" w:hAnsi="GHEA Grapalat"/>
          <w:sz w:val="18"/>
          <w:szCs w:val="18"/>
          <w:lang w:val="hy-AM"/>
        </w:rPr>
      </w:pPr>
      <w:proofErr w:type="gramStart"/>
      <w:r w:rsidRPr="008937E2">
        <w:rPr>
          <w:rFonts w:ascii="GHEA Grapalat" w:hAnsi="GHEA Grapalat"/>
          <w:sz w:val="18"/>
          <w:szCs w:val="18"/>
        </w:rPr>
        <w:t>б</w:t>
      </w:r>
      <w:proofErr w:type="gramEnd"/>
      <w:r w:rsidRPr="008937E2">
        <w:rPr>
          <w:rFonts w:ascii="GHEA Grapalat" w:hAnsi="GHEA Grapalat"/>
          <w:sz w:val="18"/>
          <w:szCs w:val="18"/>
        </w:rPr>
        <w:t xml:space="preserve">. в пункте </w:t>
      </w:r>
      <w:r w:rsidRPr="008937E2">
        <w:rPr>
          <w:rFonts w:ascii="GHEA Grapalat" w:eastAsia="GHEA Grapalat" w:hAnsi="GHEA Grapalat" w:cs="GHEA Grapalat"/>
          <w:sz w:val="18"/>
          <w:szCs w:val="18"/>
        </w:rPr>
        <w:t>"</w:t>
      </w:r>
      <w:r w:rsidRPr="008937E2">
        <w:rPr>
          <w:rFonts w:ascii="GHEA Grapalat" w:hAnsi="GHEA Grapalat"/>
          <w:sz w:val="18"/>
          <w:szCs w:val="18"/>
        </w:rPr>
        <w:t>б</w:t>
      </w:r>
      <w:r w:rsidRPr="008937E2">
        <w:rPr>
          <w:rFonts w:ascii="GHEA Grapalat" w:eastAsia="GHEA Grapalat" w:hAnsi="GHEA Grapalat" w:cs="GHEA Grapalat"/>
          <w:sz w:val="18"/>
          <w:szCs w:val="18"/>
        </w:rPr>
        <w:t>"</w:t>
      </w:r>
      <w:r w:rsidRPr="008937E2">
        <w:rPr>
          <w:rFonts w:ascii="GHEA Grapalat" w:hAnsi="GHEA Grapalat"/>
          <w:sz w:val="18"/>
          <w:szCs w:val="18"/>
        </w:rPr>
        <w:t xml:space="preserve"> этого подраздела делается отметка, если лицо по смыслу пункта </w:t>
      </w:r>
      <w:r w:rsidRPr="008937E2">
        <w:rPr>
          <w:rFonts w:ascii="GHEA Grapalat" w:eastAsia="GHEA Grapalat" w:hAnsi="GHEA Grapalat" w:cs="GHEA Grapalat"/>
          <w:sz w:val="18"/>
          <w:szCs w:val="18"/>
        </w:rPr>
        <w:t>"</w:t>
      </w:r>
      <w:r w:rsidRPr="008937E2">
        <w:rPr>
          <w:rFonts w:ascii="GHEA Grapalat" w:hAnsi="GHEA Grapalat"/>
          <w:sz w:val="18"/>
          <w:szCs w:val="18"/>
        </w:rPr>
        <w:t>а</w:t>
      </w:r>
      <w:r w:rsidRPr="008937E2">
        <w:rPr>
          <w:rFonts w:ascii="GHEA Grapalat" w:eastAsia="GHEA Grapalat" w:hAnsi="GHEA Grapalat" w:cs="GHEA Grapalat"/>
          <w:sz w:val="18"/>
          <w:szCs w:val="18"/>
        </w:rPr>
        <w:t>"</w:t>
      </w:r>
      <w:r w:rsidRPr="008937E2">
        <w:rPr>
          <w:rFonts w:ascii="GHEA Grapalat" w:hAnsi="GHEA Grapalat"/>
          <w:sz w:val="18"/>
          <w:szCs w:val="18"/>
        </w:rPr>
        <w:t xml:space="preserve"> не является реальным бенефициаром Организации, но контролирует </w:t>
      </w:r>
      <w:r w:rsidRPr="008937E2">
        <w:rPr>
          <w:rFonts w:ascii="GHEA Grapalat" w:hAnsi="GHEA Grapalat"/>
          <w:sz w:val="18"/>
          <w:szCs w:val="18"/>
          <w:lang w:val="hy-AM"/>
        </w:rPr>
        <w:t>Օ</w:t>
      </w:r>
      <w:proofErr w:type="spellStart"/>
      <w:r w:rsidRPr="008937E2">
        <w:rPr>
          <w:rFonts w:ascii="GHEA Grapalat" w:hAnsi="GHEA Grapalat"/>
          <w:sz w:val="18"/>
          <w:szCs w:val="18"/>
        </w:rPr>
        <w:t>рганизацию</w:t>
      </w:r>
      <w:proofErr w:type="spellEnd"/>
      <w:r w:rsidRPr="008937E2">
        <w:rPr>
          <w:rFonts w:ascii="GHEA Grapalat" w:hAnsi="GHEA Grapalat"/>
          <w:sz w:val="18"/>
          <w:szCs w:val="18"/>
        </w:rPr>
        <w:t xml:space="preserve"> в силу правовых инструментов (в том числе заключенных сделок), на основе личного влияния иного характера или иными средствами;</w:t>
      </w:r>
    </w:p>
    <w:p w:rsidR="00911461" w:rsidRPr="008937E2" w:rsidRDefault="00911461" w:rsidP="00C372DB">
      <w:pPr>
        <w:contextualSpacing/>
        <w:jc w:val="both"/>
        <w:rPr>
          <w:rFonts w:ascii="GHEA Grapalat" w:hAnsi="GHEA Grapalat"/>
          <w:sz w:val="18"/>
          <w:szCs w:val="18"/>
        </w:rPr>
      </w:pPr>
      <w:proofErr w:type="gramStart"/>
      <w:r w:rsidRPr="008937E2">
        <w:rPr>
          <w:rFonts w:ascii="GHEA Grapalat" w:hAnsi="GHEA Grapalat"/>
          <w:sz w:val="18"/>
          <w:szCs w:val="18"/>
        </w:rPr>
        <w:t>в</w:t>
      </w:r>
      <w:proofErr w:type="gramEnd"/>
      <w:r w:rsidRPr="008937E2">
        <w:rPr>
          <w:rFonts w:ascii="GHEA Grapalat" w:hAnsi="GHEA Grapalat"/>
          <w:sz w:val="18"/>
          <w:szCs w:val="18"/>
          <w:lang w:val="hy-AM"/>
        </w:rPr>
        <w:t xml:space="preserve">. </w:t>
      </w:r>
      <w:proofErr w:type="gramStart"/>
      <w:r w:rsidRPr="008937E2">
        <w:rPr>
          <w:rFonts w:ascii="GHEA Grapalat" w:hAnsi="GHEA Grapalat"/>
          <w:sz w:val="18"/>
          <w:szCs w:val="18"/>
        </w:rPr>
        <w:t>в</w:t>
      </w:r>
      <w:proofErr w:type="gramEnd"/>
      <w:r w:rsidRPr="008937E2">
        <w:rPr>
          <w:rFonts w:ascii="GHEA Grapalat" w:hAnsi="GHEA Grapalat"/>
          <w:sz w:val="18"/>
          <w:szCs w:val="18"/>
          <w:lang w:val="hy-AM"/>
        </w:rPr>
        <w:t xml:space="preserve"> пункте </w:t>
      </w:r>
      <w:r w:rsidRPr="008937E2">
        <w:rPr>
          <w:rFonts w:ascii="GHEA Grapalat" w:eastAsia="GHEA Grapalat" w:hAnsi="GHEA Grapalat" w:cs="GHEA Grapalat"/>
          <w:sz w:val="18"/>
          <w:szCs w:val="18"/>
        </w:rPr>
        <w:t>"</w:t>
      </w:r>
      <w:r w:rsidRPr="008937E2">
        <w:rPr>
          <w:rFonts w:ascii="GHEA Grapalat" w:hAnsi="GHEA Grapalat"/>
          <w:sz w:val="18"/>
          <w:szCs w:val="18"/>
        </w:rPr>
        <w:t>в</w:t>
      </w:r>
      <w:r w:rsidRPr="008937E2">
        <w:rPr>
          <w:rFonts w:ascii="GHEA Grapalat" w:eastAsia="GHEA Grapalat" w:hAnsi="GHEA Grapalat" w:cs="GHEA Grapalat"/>
          <w:sz w:val="18"/>
          <w:szCs w:val="18"/>
        </w:rPr>
        <w:t>"</w:t>
      </w:r>
      <w:r w:rsidRPr="008937E2">
        <w:rPr>
          <w:rFonts w:ascii="GHEA Grapalat" w:hAnsi="GHEA Grapalat"/>
          <w:sz w:val="18"/>
          <w:szCs w:val="18"/>
        </w:rPr>
        <w:t xml:space="preserve"> </w:t>
      </w:r>
      <w:r w:rsidRPr="008937E2">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937E2">
        <w:rPr>
          <w:rFonts w:ascii="GHEA Grapalat" w:hAnsi="GHEA Grapalat"/>
          <w:sz w:val="18"/>
          <w:szCs w:val="18"/>
        </w:rPr>
        <w:t>О</w:t>
      </w:r>
      <w:r w:rsidRPr="008937E2">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8937E2">
        <w:rPr>
          <w:rFonts w:ascii="GHEA Grapalat" w:eastAsia="GHEA Grapalat" w:hAnsi="GHEA Grapalat" w:cs="GHEA Grapalat"/>
          <w:sz w:val="18"/>
          <w:szCs w:val="18"/>
        </w:rPr>
        <w:t>"</w:t>
      </w:r>
      <w:r w:rsidRPr="008937E2">
        <w:rPr>
          <w:rFonts w:ascii="GHEA Grapalat" w:hAnsi="GHEA Grapalat"/>
          <w:sz w:val="18"/>
          <w:szCs w:val="18"/>
        </w:rPr>
        <w:t>а</w:t>
      </w:r>
      <w:r w:rsidRPr="008937E2">
        <w:rPr>
          <w:rFonts w:ascii="GHEA Grapalat" w:eastAsia="GHEA Grapalat" w:hAnsi="GHEA Grapalat" w:cs="GHEA Grapalat"/>
          <w:sz w:val="18"/>
          <w:szCs w:val="18"/>
        </w:rPr>
        <w:t>"</w:t>
      </w:r>
      <w:r w:rsidRPr="008937E2">
        <w:rPr>
          <w:rFonts w:ascii="GHEA Grapalat" w:hAnsi="GHEA Grapalat"/>
          <w:sz w:val="18"/>
          <w:szCs w:val="18"/>
        </w:rPr>
        <w:t xml:space="preserve"> </w:t>
      </w:r>
      <w:r w:rsidRPr="008937E2">
        <w:rPr>
          <w:rFonts w:ascii="GHEA Grapalat" w:hAnsi="GHEA Grapalat"/>
          <w:sz w:val="18"/>
          <w:szCs w:val="18"/>
          <w:lang w:val="hy-AM"/>
        </w:rPr>
        <w:t xml:space="preserve">и </w:t>
      </w:r>
      <w:r w:rsidRPr="008937E2">
        <w:rPr>
          <w:rFonts w:ascii="GHEA Grapalat" w:eastAsia="GHEA Grapalat" w:hAnsi="GHEA Grapalat" w:cs="GHEA Grapalat"/>
          <w:sz w:val="18"/>
          <w:szCs w:val="18"/>
        </w:rPr>
        <w:t>"</w:t>
      </w:r>
      <w:r w:rsidRPr="008937E2">
        <w:rPr>
          <w:rFonts w:ascii="GHEA Grapalat" w:hAnsi="GHEA Grapalat"/>
          <w:sz w:val="18"/>
          <w:szCs w:val="18"/>
        </w:rPr>
        <w:t>б</w:t>
      </w:r>
      <w:r w:rsidRPr="008937E2">
        <w:rPr>
          <w:rFonts w:ascii="GHEA Grapalat" w:eastAsia="GHEA Grapalat" w:hAnsi="GHEA Grapalat" w:cs="GHEA Grapalat"/>
          <w:sz w:val="18"/>
          <w:szCs w:val="18"/>
        </w:rPr>
        <w:t>"</w:t>
      </w:r>
      <w:r w:rsidRPr="008937E2">
        <w:rPr>
          <w:rFonts w:ascii="GHEA Grapalat" w:hAnsi="GHEA Grapalat"/>
          <w:sz w:val="18"/>
          <w:szCs w:val="18"/>
        </w:rPr>
        <w:t xml:space="preserve"> </w:t>
      </w:r>
      <w:r w:rsidRPr="008937E2">
        <w:rPr>
          <w:rFonts w:ascii="GHEA Grapalat" w:hAnsi="GHEA Grapalat"/>
          <w:sz w:val="18"/>
          <w:szCs w:val="18"/>
          <w:lang w:val="hy-AM"/>
        </w:rPr>
        <w:t>этого подраздела</w:t>
      </w:r>
      <w:r w:rsidRPr="008937E2">
        <w:rPr>
          <w:rFonts w:ascii="GHEA Grapalat" w:hAnsi="GHEA Grapalat"/>
          <w:sz w:val="18"/>
          <w:szCs w:val="18"/>
        </w:rPr>
        <w:t>.</w:t>
      </w:r>
    </w:p>
    <w:p w:rsidR="00911461" w:rsidRPr="008937E2" w:rsidRDefault="00911461" w:rsidP="00C372DB">
      <w:pPr>
        <w:contextualSpacing/>
        <w:jc w:val="both"/>
        <w:rPr>
          <w:rFonts w:ascii="Cambria Math" w:hAnsi="Cambria Math" w:cs="Cambria Math"/>
          <w:sz w:val="18"/>
          <w:szCs w:val="18"/>
        </w:rPr>
      </w:pPr>
      <w:r w:rsidRPr="008937E2">
        <w:rPr>
          <w:rFonts w:ascii="GHEA Grapalat" w:hAnsi="GHEA Grapalat"/>
          <w:sz w:val="18"/>
          <w:szCs w:val="18"/>
          <w:lang w:val="hy-AM"/>
        </w:rPr>
        <w:t xml:space="preserve">6) </w:t>
      </w:r>
      <w:r w:rsidRPr="008937E2">
        <w:rPr>
          <w:rFonts w:ascii="GHEA Grapalat" w:hAnsi="GHEA Grapalat"/>
          <w:sz w:val="18"/>
          <w:szCs w:val="18"/>
        </w:rPr>
        <w:t>П</w:t>
      </w:r>
      <w:r w:rsidRPr="008937E2">
        <w:rPr>
          <w:rFonts w:ascii="GHEA Grapalat" w:hAnsi="GHEA Grapalat"/>
          <w:sz w:val="18"/>
          <w:szCs w:val="18"/>
          <w:lang w:val="hy-AM"/>
        </w:rPr>
        <w:t xml:space="preserve">одраздел </w:t>
      </w:r>
      <w:r w:rsidRPr="008937E2">
        <w:rPr>
          <w:rFonts w:ascii="GHEA Grapalat" w:eastAsia="GHEA Grapalat" w:hAnsi="GHEA Grapalat" w:cs="GHEA Grapalat"/>
          <w:sz w:val="18"/>
          <w:szCs w:val="18"/>
        </w:rPr>
        <w:t>"</w:t>
      </w:r>
      <w:r w:rsidRPr="008937E2">
        <w:rPr>
          <w:rFonts w:ascii="GHEA Grapalat" w:hAnsi="GHEA Grapalat"/>
          <w:sz w:val="18"/>
          <w:szCs w:val="18"/>
        </w:rPr>
        <w:t>О</w:t>
      </w:r>
      <w:r w:rsidRPr="008937E2">
        <w:rPr>
          <w:rFonts w:ascii="GHEA Grapalat" w:hAnsi="GHEA Grapalat"/>
          <w:sz w:val="18"/>
          <w:szCs w:val="18"/>
          <w:lang w:val="hy-AM"/>
        </w:rPr>
        <w:t xml:space="preserve">снования </w:t>
      </w:r>
      <w:r w:rsidRPr="008937E2">
        <w:rPr>
          <w:rFonts w:ascii="GHEA Grapalat" w:hAnsi="GHEA Grapalat"/>
          <w:sz w:val="18"/>
          <w:szCs w:val="18"/>
        </w:rPr>
        <w:t>являться</w:t>
      </w:r>
      <w:r w:rsidRPr="008937E2">
        <w:rPr>
          <w:rFonts w:ascii="GHEA Grapalat" w:hAnsi="GHEA Grapalat"/>
          <w:sz w:val="18"/>
          <w:szCs w:val="18"/>
          <w:lang w:val="hy-AM"/>
        </w:rPr>
        <w:t xml:space="preserve"> реальн</w:t>
      </w:r>
      <w:proofErr w:type="spellStart"/>
      <w:r w:rsidRPr="008937E2">
        <w:rPr>
          <w:rFonts w:ascii="GHEA Grapalat" w:hAnsi="GHEA Grapalat"/>
          <w:sz w:val="18"/>
          <w:szCs w:val="18"/>
        </w:rPr>
        <w:t>ым</w:t>
      </w:r>
      <w:proofErr w:type="spellEnd"/>
      <w:r w:rsidRPr="008937E2">
        <w:rPr>
          <w:rFonts w:ascii="GHEA Grapalat" w:hAnsi="GHEA Grapalat"/>
          <w:sz w:val="18"/>
          <w:szCs w:val="18"/>
          <w:lang w:val="hy-AM"/>
        </w:rPr>
        <w:t xml:space="preserve"> </w:t>
      </w:r>
      <w:r w:rsidRPr="008937E2">
        <w:rPr>
          <w:rFonts w:ascii="GHEA Grapalat" w:hAnsi="GHEA Grapalat"/>
          <w:sz w:val="18"/>
          <w:szCs w:val="18"/>
        </w:rPr>
        <w:t>бенефициаром</w:t>
      </w:r>
      <w:r w:rsidRPr="008937E2">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937E2">
        <w:rPr>
          <w:sz w:val="18"/>
          <w:szCs w:val="18"/>
        </w:rPr>
        <w:t xml:space="preserve"> </w:t>
      </w:r>
      <w:r w:rsidRPr="008937E2">
        <w:rPr>
          <w:rFonts w:ascii="GHEA Grapalat" w:hAnsi="GHEA Grapalat"/>
          <w:sz w:val="18"/>
          <w:szCs w:val="18"/>
          <w:lang w:val="hy-AM"/>
        </w:rPr>
        <w:t xml:space="preserve">Раскрытие реальных </w:t>
      </w:r>
      <w:r w:rsidRPr="008937E2">
        <w:rPr>
          <w:rFonts w:ascii="GHEA Grapalat" w:hAnsi="GHEA Grapalat"/>
          <w:sz w:val="18"/>
          <w:szCs w:val="18"/>
        </w:rPr>
        <w:t>бенефициаров</w:t>
      </w:r>
      <w:r w:rsidRPr="008937E2">
        <w:rPr>
          <w:rFonts w:ascii="GHEA Grapalat" w:hAnsi="GHEA Grapalat"/>
          <w:sz w:val="18"/>
          <w:szCs w:val="18"/>
          <w:lang w:val="hy-AM"/>
        </w:rPr>
        <w:t xml:space="preserve"> осуществляется по критериям, установленным Кодексом О недрах</w:t>
      </w:r>
      <w:r w:rsidRPr="008937E2">
        <w:rPr>
          <w:rFonts w:ascii="GHEA Grapalat" w:hAnsi="GHEA Grapalat"/>
          <w:sz w:val="18"/>
          <w:szCs w:val="18"/>
        </w:rPr>
        <w:t>.</w:t>
      </w:r>
      <w:r w:rsidRPr="008937E2">
        <w:rPr>
          <w:sz w:val="18"/>
          <w:szCs w:val="18"/>
        </w:rPr>
        <w:t xml:space="preserve"> </w:t>
      </w:r>
      <w:r w:rsidRPr="008937E2">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937E2">
        <w:rPr>
          <w:rFonts w:ascii="Cambria Math" w:hAnsi="Cambria Math" w:cs="Cambria Math"/>
          <w:sz w:val="18"/>
          <w:szCs w:val="18"/>
        </w:rPr>
        <w:t>:</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 xml:space="preserve">а. в пункте </w:t>
      </w:r>
      <w:r w:rsidRPr="008937E2">
        <w:rPr>
          <w:rFonts w:ascii="GHEA Grapalat" w:eastAsia="GHEA Grapalat" w:hAnsi="GHEA Grapalat" w:cs="GHEA Grapalat"/>
          <w:sz w:val="18"/>
          <w:szCs w:val="18"/>
        </w:rPr>
        <w:t>"</w:t>
      </w:r>
      <w:r w:rsidRPr="008937E2">
        <w:rPr>
          <w:rFonts w:ascii="GHEA Grapalat" w:hAnsi="GHEA Grapalat"/>
          <w:sz w:val="18"/>
          <w:szCs w:val="18"/>
        </w:rPr>
        <w:t>а</w:t>
      </w:r>
      <w:r w:rsidRPr="008937E2">
        <w:rPr>
          <w:rFonts w:ascii="GHEA Grapalat" w:eastAsia="GHEA Grapalat" w:hAnsi="GHEA Grapalat" w:cs="GHEA Grapalat"/>
          <w:sz w:val="18"/>
          <w:szCs w:val="18"/>
        </w:rPr>
        <w:t>"</w:t>
      </w:r>
      <w:r w:rsidRPr="008937E2">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937E2">
        <w:rPr>
          <w:rFonts w:ascii="GHEA Grapalat" w:eastAsia="GHEA Grapalat" w:hAnsi="GHEA Grapalat" w:cs="GHEA Grapalat"/>
          <w:sz w:val="18"/>
          <w:szCs w:val="18"/>
        </w:rPr>
        <w:t>"</w:t>
      </w:r>
      <w:r w:rsidRPr="008937E2">
        <w:rPr>
          <w:rFonts w:ascii="GHEA Grapalat" w:hAnsi="GHEA Grapalat"/>
          <w:sz w:val="18"/>
          <w:szCs w:val="18"/>
        </w:rPr>
        <w:t>а</w:t>
      </w:r>
      <w:r w:rsidRPr="008937E2">
        <w:rPr>
          <w:rFonts w:ascii="GHEA Grapalat" w:eastAsia="GHEA Grapalat" w:hAnsi="GHEA Grapalat" w:cs="GHEA Grapalat"/>
          <w:sz w:val="18"/>
          <w:szCs w:val="18"/>
        </w:rPr>
        <w:t>"</w:t>
      </w:r>
      <w:r w:rsidRPr="008937E2">
        <w:rPr>
          <w:rFonts w:ascii="GHEA Grapalat" w:hAnsi="GHEA Grapalat"/>
          <w:sz w:val="18"/>
          <w:szCs w:val="18"/>
        </w:rPr>
        <w:t xml:space="preserve"> подпункта 5 пункта 4 настоящего Порядка;</w:t>
      </w:r>
    </w:p>
    <w:p w:rsidR="00911461" w:rsidRPr="008937E2" w:rsidRDefault="00911461" w:rsidP="00C372DB">
      <w:pPr>
        <w:contextualSpacing/>
        <w:jc w:val="both"/>
        <w:rPr>
          <w:rFonts w:ascii="GHEA Grapalat" w:hAnsi="GHEA Grapalat"/>
          <w:sz w:val="18"/>
          <w:szCs w:val="18"/>
          <w:lang w:val="hy-AM"/>
        </w:rPr>
      </w:pPr>
      <w:r w:rsidRPr="008937E2">
        <w:rPr>
          <w:rFonts w:ascii="GHEA Grapalat" w:hAnsi="GHEA Grapalat"/>
          <w:sz w:val="18"/>
          <w:szCs w:val="18"/>
          <w:lang w:val="hy-AM"/>
        </w:rPr>
        <w:t xml:space="preserve">б.в пункте </w:t>
      </w:r>
      <w:r w:rsidRPr="008937E2">
        <w:rPr>
          <w:rFonts w:ascii="GHEA Grapalat" w:eastAsia="GHEA Grapalat" w:hAnsi="GHEA Grapalat" w:cs="GHEA Grapalat"/>
          <w:sz w:val="18"/>
          <w:szCs w:val="18"/>
        </w:rPr>
        <w:t>"</w:t>
      </w:r>
      <w:r w:rsidRPr="008937E2">
        <w:rPr>
          <w:rFonts w:ascii="GHEA Grapalat" w:hAnsi="GHEA Grapalat"/>
          <w:sz w:val="18"/>
          <w:szCs w:val="18"/>
        </w:rPr>
        <w:t>б</w:t>
      </w:r>
      <w:r w:rsidRPr="008937E2">
        <w:rPr>
          <w:rFonts w:ascii="GHEA Grapalat" w:eastAsia="GHEA Grapalat" w:hAnsi="GHEA Grapalat" w:cs="GHEA Grapalat"/>
          <w:sz w:val="18"/>
          <w:szCs w:val="18"/>
        </w:rPr>
        <w:t>"</w:t>
      </w:r>
      <w:r w:rsidRPr="008937E2">
        <w:rPr>
          <w:rFonts w:ascii="GHEA Grapalat" w:hAnsi="GHEA Grapalat"/>
          <w:sz w:val="18"/>
          <w:szCs w:val="18"/>
        </w:rPr>
        <w:t xml:space="preserve"> </w:t>
      </w:r>
      <w:r w:rsidRPr="008937E2">
        <w:rPr>
          <w:rFonts w:ascii="GHEA Grapalat" w:hAnsi="GHEA Grapalat"/>
          <w:sz w:val="18"/>
          <w:szCs w:val="18"/>
          <w:lang w:val="hy-AM"/>
        </w:rPr>
        <w:t xml:space="preserve">этого подраздела производится отметка, если лицо имеет право назначать или </w:t>
      </w:r>
      <w:proofErr w:type="spellStart"/>
      <w:r w:rsidRPr="008937E2">
        <w:rPr>
          <w:rFonts w:ascii="GHEA Grapalat" w:hAnsi="GHEA Grapalat"/>
          <w:sz w:val="18"/>
          <w:szCs w:val="18"/>
        </w:rPr>
        <w:t>отстраня</w:t>
      </w:r>
      <w:proofErr w:type="spellEnd"/>
      <w:r w:rsidRPr="008937E2">
        <w:rPr>
          <w:rFonts w:ascii="GHEA Grapalat" w:hAnsi="GHEA Grapalat"/>
          <w:sz w:val="18"/>
          <w:szCs w:val="18"/>
          <w:lang w:val="hy-AM"/>
        </w:rPr>
        <w:t>ть большинство членов органов управления юридического лица;</w:t>
      </w:r>
    </w:p>
    <w:p w:rsidR="00911461" w:rsidRPr="008937E2" w:rsidRDefault="00911461" w:rsidP="00C372DB">
      <w:pPr>
        <w:contextualSpacing/>
        <w:jc w:val="both"/>
        <w:rPr>
          <w:rFonts w:ascii="GHEA Grapalat" w:hAnsi="GHEA Grapalat"/>
          <w:sz w:val="18"/>
          <w:szCs w:val="18"/>
        </w:rPr>
      </w:pPr>
      <w:proofErr w:type="gramStart"/>
      <w:r w:rsidRPr="008937E2">
        <w:rPr>
          <w:rFonts w:ascii="GHEA Grapalat" w:hAnsi="GHEA Grapalat"/>
          <w:sz w:val="18"/>
          <w:szCs w:val="18"/>
        </w:rPr>
        <w:t>в</w:t>
      </w:r>
      <w:proofErr w:type="gramEnd"/>
      <w:r w:rsidRPr="008937E2">
        <w:rPr>
          <w:rFonts w:ascii="GHEA Grapalat" w:hAnsi="GHEA Grapalat"/>
          <w:sz w:val="18"/>
          <w:szCs w:val="18"/>
        </w:rPr>
        <w:t xml:space="preserve">. </w:t>
      </w:r>
      <w:proofErr w:type="gramStart"/>
      <w:r w:rsidRPr="008937E2">
        <w:rPr>
          <w:rFonts w:ascii="GHEA Grapalat" w:hAnsi="GHEA Grapalat"/>
          <w:sz w:val="18"/>
          <w:szCs w:val="18"/>
        </w:rPr>
        <w:t>В</w:t>
      </w:r>
      <w:proofErr w:type="gramEnd"/>
      <w:r w:rsidRPr="008937E2">
        <w:rPr>
          <w:rFonts w:ascii="GHEA Grapalat" w:hAnsi="GHEA Grapalat"/>
          <w:sz w:val="18"/>
          <w:szCs w:val="18"/>
        </w:rPr>
        <w:t xml:space="preserve"> пункте </w:t>
      </w:r>
      <w:r w:rsidRPr="008937E2">
        <w:rPr>
          <w:rFonts w:ascii="GHEA Grapalat" w:eastAsia="GHEA Grapalat" w:hAnsi="GHEA Grapalat" w:cs="GHEA Grapalat"/>
          <w:sz w:val="18"/>
          <w:szCs w:val="18"/>
        </w:rPr>
        <w:t>"</w:t>
      </w:r>
      <w:r w:rsidRPr="008937E2">
        <w:rPr>
          <w:rFonts w:ascii="GHEA Grapalat" w:hAnsi="GHEA Grapalat"/>
          <w:sz w:val="18"/>
          <w:szCs w:val="18"/>
        </w:rPr>
        <w:t>в</w:t>
      </w:r>
      <w:r w:rsidRPr="008937E2">
        <w:rPr>
          <w:rFonts w:ascii="GHEA Grapalat" w:eastAsia="GHEA Grapalat" w:hAnsi="GHEA Grapalat" w:cs="GHEA Grapalat"/>
          <w:sz w:val="18"/>
          <w:szCs w:val="18"/>
        </w:rPr>
        <w:t>"</w:t>
      </w:r>
      <w:r w:rsidRPr="008937E2">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 xml:space="preserve">г. в пункте </w:t>
      </w:r>
      <w:r w:rsidRPr="008937E2">
        <w:rPr>
          <w:rFonts w:ascii="GHEA Grapalat" w:eastAsia="GHEA Grapalat" w:hAnsi="GHEA Grapalat" w:cs="GHEA Grapalat"/>
          <w:sz w:val="18"/>
          <w:szCs w:val="18"/>
        </w:rPr>
        <w:t>"</w:t>
      </w:r>
      <w:r w:rsidRPr="008937E2">
        <w:rPr>
          <w:rFonts w:ascii="GHEA Grapalat" w:hAnsi="GHEA Grapalat"/>
          <w:sz w:val="18"/>
          <w:szCs w:val="18"/>
        </w:rPr>
        <w:t>г</w:t>
      </w:r>
      <w:r w:rsidRPr="008937E2">
        <w:rPr>
          <w:rFonts w:ascii="GHEA Grapalat" w:eastAsia="GHEA Grapalat" w:hAnsi="GHEA Grapalat" w:cs="GHEA Grapalat"/>
          <w:sz w:val="18"/>
          <w:szCs w:val="18"/>
        </w:rPr>
        <w:t>"</w:t>
      </w:r>
      <w:r w:rsidRPr="008937E2">
        <w:rPr>
          <w:rFonts w:ascii="GHEA Grapalat" w:hAnsi="GHEA Grapalat"/>
          <w:sz w:val="18"/>
          <w:szCs w:val="18"/>
        </w:rPr>
        <w:t xml:space="preserve"> этого подраздела производится отметка, если лицо по смыслу пунктов </w:t>
      </w:r>
      <w:r w:rsidRPr="008937E2">
        <w:rPr>
          <w:rFonts w:ascii="GHEA Grapalat" w:eastAsia="GHEA Grapalat" w:hAnsi="GHEA Grapalat" w:cs="GHEA Grapalat"/>
          <w:sz w:val="18"/>
          <w:szCs w:val="18"/>
        </w:rPr>
        <w:t>"</w:t>
      </w:r>
      <w:r w:rsidRPr="008937E2">
        <w:rPr>
          <w:rFonts w:ascii="GHEA Grapalat" w:hAnsi="GHEA Grapalat"/>
          <w:sz w:val="18"/>
          <w:szCs w:val="18"/>
        </w:rPr>
        <w:t>а</w:t>
      </w:r>
      <w:r w:rsidRPr="008937E2">
        <w:rPr>
          <w:rFonts w:ascii="GHEA Grapalat" w:eastAsia="GHEA Grapalat" w:hAnsi="GHEA Grapalat" w:cs="GHEA Grapalat"/>
          <w:sz w:val="18"/>
          <w:szCs w:val="18"/>
        </w:rPr>
        <w:t>"</w:t>
      </w:r>
      <w:r w:rsidRPr="008937E2">
        <w:rPr>
          <w:rFonts w:ascii="GHEA Grapalat" w:eastAsia="GHEA Grapalat" w:hAnsi="GHEA Grapalat" w:cs="GHEA Grapalat"/>
          <w:sz w:val="18"/>
          <w:szCs w:val="18"/>
          <w:lang w:val="hy-AM"/>
        </w:rPr>
        <w:t xml:space="preserve"> </w:t>
      </w:r>
      <w:r w:rsidRPr="008937E2">
        <w:rPr>
          <w:rFonts w:ascii="GHEA Grapalat" w:hAnsi="GHEA Grapalat"/>
          <w:sz w:val="18"/>
          <w:szCs w:val="18"/>
        </w:rPr>
        <w:t>-</w:t>
      </w:r>
      <w:r w:rsidRPr="008937E2">
        <w:rPr>
          <w:rFonts w:ascii="GHEA Grapalat" w:hAnsi="GHEA Grapalat"/>
          <w:sz w:val="18"/>
          <w:szCs w:val="18"/>
          <w:lang w:val="hy-AM"/>
        </w:rPr>
        <w:t xml:space="preserve"> </w:t>
      </w:r>
      <w:r w:rsidRPr="008937E2">
        <w:rPr>
          <w:rFonts w:ascii="GHEA Grapalat" w:eastAsia="GHEA Grapalat" w:hAnsi="GHEA Grapalat" w:cs="GHEA Grapalat"/>
          <w:sz w:val="18"/>
          <w:szCs w:val="18"/>
        </w:rPr>
        <w:t>"</w:t>
      </w:r>
      <w:r w:rsidRPr="008937E2">
        <w:rPr>
          <w:rFonts w:ascii="GHEA Grapalat" w:hAnsi="GHEA Grapalat"/>
          <w:sz w:val="18"/>
          <w:szCs w:val="18"/>
        </w:rPr>
        <w:t>в</w:t>
      </w:r>
      <w:r w:rsidRPr="008937E2">
        <w:rPr>
          <w:rFonts w:ascii="GHEA Grapalat" w:eastAsia="GHEA Grapalat" w:hAnsi="GHEA Grapalat" w:cs="GHEA Grapalat"/>
          <w:sz w:val="18"/>
          <w:szCs w:val="18"/>
        </w:rPr>
        <w:t>"</w:t>
      </w:r>
      <w:r w:rsidRPr="008937E2">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 xml:space="preserve">д. в пункте </w:t>
      </w:r>
      <w:r w:rsidRPr="008937E2">
        <w:rPr>
          <w:rFonts w:ascii="GHEA Grapalat" w:eastAsia="GHEA Grapalat" w:hAnsi="GHEA Grapalat" w:cs="GHEA Grapalat"/>
          <w:sz w:val="18"/>
          <w:szCs w:val="18"/>
        </w:rPr>
        <w:t>"</w:t>
      </w:r>
      <w:r w:rsidRPr="008937E2">
        <w:rPr>
          <w:rFonts w:ascii="GHEA Grapalat" w:hAnsi="GHEA Grapalat"/>
          <w:sz w:val="18"/>
          <w:szCs w:val="18"/>
        </w:rPr>
        <w:t>д</w:t>
      </w:r>
      <w:r w:rsidRPr="008937E2">
        <w:rPr>
          <w:rFonts w:ascii="GHEA Grapalat" w:eastAsia="GHEA Grapalat" w:hAnsi="GHEA Grapalat" w:cs="GHEA Grapalat"/>
          <w:sz w:val="18"/>
          <w:szCs w:val="18"/>
        </w:rPr>
        <w:t>"</w:t>
      </w:r>
      <w:r w:rsidRPr="008937E2">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937E2">
        <w:rPr>
          <w:rFonts w:ascii="GHEA Grapalat" w:eastAsia="GHEA Grapalat" w:hAnsi="GHEA Grapalat" w:cs="GHEA Grapalat"/>
          <w:sz w:val="18"/>
          <w:szCs w:val="18"/>
        </w:rPr>
        <w:t>"</w:t>
      </w:r>
      <w:r w:rsidRPr="008937E2">
        <w:rPr>
          <w:rFonts w:ascii="GHEA Grapalat" w:hAnsi="GHEA Grapalat"/>
          <w:sz w:val="18"/>
          <w:szCs w:val="18"/>
        </w:rPr>
        <w:t>а</w:t>
      </w:r>
      <w:r w:rsidRPr="008937E2">
        <w:rPr>
          <w:rFonts w:ascii="GHEA Grapalat" w:eastAsia="GHEA Grapalat" w:hAnsi="GHEA Grapalat" w:cs="GHEA Grapalat"/>
          <w:sz w:val="18"/>
          <w:szCs w:val="18"/>
        </w:rPr>
        <w:t xml:space="preserve">" </w:t>
      </w:r>
      <w:r w:rsidRPr="008937E2">
        <w:rPr>
          <w:rFonts w:ascii="GHEA Grapalat" w:hAnsi="GHEA Grapalat"/>
          <w:sz w:val="18"/>
          <w:szCs w:val="18"/>
        </w:rPr>
        <w:t xml:space="preserve">- </w:t>
      </w:r>
      <w:r w:rsidRPr="008937E2">
        <w:rPr>
          <w:rFonts w:ascii="GHEA Grapalat" w:eastAsia="GHEA Grapalat" w:hAnsi="GHEA Grapalat" w:cs="GHEA Grapalat"/>
          <w:sz w:val="18"/>
          <w:szCs w:val="18"/>
        </w:rPr>
        <w:t>"</w:t>
      </w:r>
      <w:r w:rsidRPr="008937E2">
        <w:rPr>
          <w:rFonts w:ascii="GHEA Grapalat" w:hAnsi="GHEA Grapalat"/>
          <w:sz w:val="18"/>
          <w:szCs w:val="18"/>
        </w:rPr>
        <w:t>г</w:t>
      </w:r>
      <w:r w:rsidRPr="008937E2">
        <w:rPr>
          <w:rFonts w:ascii="GHEA Grapalat" w:eastAsia="GHEA Grapalat" w:hAnsi="GHEA Grapalat" w:cs="GHEA Grapalat"/>
          <w:sz w:val="18"/>
          <w:szCs w:val="18"/>
        </w:rPr>
        <w:t>"</w:t>
      </w:r>
      <w:r w:rsidRPr="008937E2">
        <w:rPr>
          <w:rFonts w:ascii="GHEA Grapalat" w:hAnsi="GHEA Grapalat"/>
          <w:sz w:val="18"/>
          <w:szCs w:val="18"/>
        </w:rPr>
        <w:t xml:space="preserve"> этого подраздела.</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937E2">
        <w:rPr>
          <w:rFonts w:ascii="GHEA Grapalat" w:hAnsi="GHEA Grapalat"/>
          <w:sz w:val="18"/>
          <w:szCs w:val="18"/>
          <w:lang w:val="hy-AM"/>
        </w:rPr>
        <w:t>Օ</w:t>
      </w:r>
      <w:proofErr w:type="spellStart"/>
      <w:r w:rsidRPr="008937E2">
        <w:rPr>
          <w:rFonts w:ascii="GHEA Grapalat" w:hAnsi="GHEA Grapalat"/>
          <w:sz w:val="18"/>
          <w:szCs w:val="18"/>
        </w:rPr>
        <w:t>рганизацию</w:t>
      </w:r>
      <w:proofErr w:type="spellEnd"/>
      <w:r w:rsidRPr="008937E2">
        <w:rPr>
          <w:rFonts w:ascii="GHEA Grapalat" w:hAnsi="GHEA Grapalat"/>
          <w:sz w:val="18"/>
          <w:szCs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w:t>
      </w:r>
      <w:r w:rsidRPr="008937E2">
        <w:rPr>
          <w:rFonts w:ascii="GHEA Grapalat" w:hAnsi="GHEA Grapalat"/>
          <w:sz w:val="18"/>
          <w:szCs w:val="18"/>
        </w:rPr>
        <w:lastRenderedPageBreak/>
        <w:t>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8937E2">
        <w:rPr>
          <w:rFonts w:ascii="GHEA Grapalat" w:hAnsi="GHEA Grapalat"/>
          <w:sz w:val="18"/>
          <w:szCs w:val="18"/>
        </w:rPr>
        <w:t xml:space="preserve"> О</w:t>
      </w:r>
      <w:proofErr w:type="gramEnd"/>
      <w:r w:rsidRPr="008937E2">
        <w:rPr>
          <w:rFonts w:ascii="GHEA Grapalat" w:hAnsi="GHEA Grapalat"/>
          <w:sz w:val="18"/>
          <w:szCs w:val="18"/>
        </w:rPr>
        <w:t xml:space="preserve"> недрах</w:t>
      </w:r>
    </w:p>
    <w:p w:rsidR="00911461" w:rsidRPr="008937E2" w:rsidRDefault="00911461" w:rsidP="00C372DB">
      <w:pPr>
        <w:contextualSpacing/>
        <w:jc w:val="both"/>
        <w:rPr>
          <w:rFonts w:ascii="GHEA Grapalat" w:eastAsia="GHEA Grapalat" w:hAnsi="GHEA Grapalat" w:cs="GHEA Grapalat"/>
          <w:sz w:val="18"/>
          <w:szCs w:val="18"/>
        </w:rPr>
      </w:pPr>
      <w:r w:rsidRPr="008937E2">
        <w:rPr>
          <w:rFonts w:ascii="GHEA Grapalat" w:eastAsia="GHEA Grapalat" w:hAnsi="GHEA Grapalat" w:cs="GHEA Grapalat"/>
          <w:sz w:val="18"/>
          <w:szCs w:val="18"/>
        </w:rPr>
        <w:t>8) в подразделе</w:t>
      </w:r>
      <w:r w:rsidRPr="008937E2">
        <w:rPr>
          <w:rFonts w:ascii="GHEA Grapalat" w:eastAsia="GHEA Grapalat" w:hAnsi="GHEA Grapalat" w:cs="GHEA Grapalat"/>
          <w:sz w:val="18"/>
          <w:szCs w:val="18"/>
          <w:lang w:val="hy-AM"/>
        </w:rPr>
        <w:t xml:space="preserve"> </w:t>
      </w:r>
      <w:r w:rsidRPr="008937E2">
        <w:rPr>
          <w:rFonts w:ascii="GHEA Grapalat" w:eastAsia="GHEA Grapalat" w:hAnsi="GHEA Grapalat" w:cs="GHEA Grapalat"/>
          <w:sz w:val="18"/>
          <w:szCs w:val="18"/>
        </w:rPr>
        <w:t xml:space="preserve">"Контактные данные реального </w:t>
      </w:r>
      <w:r w:rsidRPr="008937E2">
        <w:rPr>
          <w:rFonts w:ascii="GHEA Grapalat" w:hAnsi="GHEA Grapalat"/>
          <w:sz w:val="18"/>
          <w:szCs w:val="18"/>
        </w:rPr>
        <w:t>бенефициара</w:t>
      </w:r>
      <w:r w:rsidRPr="008937E2">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8937E2">
        <w:rPr>
          <w:rFonts w:ascii="GHEA Grapalat" w:hAnsi="GHEA Grapalat"/>
          <w:sz w:val="18"/>
          <w:szCs w:val="18"/>
        </w:rPr>
        <w:t>бенефициара</w:t>
      </w:r>
      <w:r w:rsidRPr="008937E2">
        <w:rPr>
          <w:rFonts w:ascii="GHEA Grapalat" w:eastAsia="GHEA Grapalat" w:hAnsi="GHEA Grapalat" w:cs="GHEA Grapalat"/>
          <w:sz w:val="18"/>
          <w:szCs w:val="18"/>
        </w:rPr>
        <w:t>.</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 xml:space="preserve">5. Раздел 5 декларации (Промежуточные юридические лица) заполняется, </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937E2">
        <w:rPr>
          <w:rFonts w:ascii="MS Mincho" w:eastAsia="MS Mincho" w:hAnsi="MS Mincho" w:cs="MS Mincho" w:hint="eastAsia"/>
          <w:sz w:val="18"/>
          <w:szCs w:val="18"/>
        </w:rPr>
        <w:t>․</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1) в подразделе</w:t>
      </w:r>
      <w:r w:rsidRPr="008937E2">
        <w:rPr>
          <w:rFonts w:ascii="GHEA Grapalat" w:hAnsi="GHEA Grapalat"/>
          <w:sz w:val="18"/>
          <w:szCs w:val="18"/>
          <w:lang w:val="hy-AM"/>
        </w:rPr>
        <w:t xml:space="preserve"> </w:t>
      </w:r>
      <w:r w:rsidRPr="008937E2">
        <w:rPr>
          <w:rFonts w:ascii="GHEA Grapalat" w:eastAsia="GHEA Grapalat" w:hAnsi="GHEA Grapalat" w:cs="GHEA Grapalat"/>
          <w:sz w:val="18"/>
          <w:szCs w:val="18"/>
        </w:rPr>
        <w:t>"</w:t>
      </w:r>
      <w:r w:rsidRPr="008937E2">
        <w:rPr>
          <w:rFonts w:ascii="GHEA Grapalat" w:hAnsi="GHEA Grapalat"/>
          <w:sz w:val="18"/>
          <w:szCs w:val="18"/>
        </w:rPr>
        <w:t>Данные организации"</w:t>
      </w:r>
      <w:r w:rsidRPr="008937E2">
        <w:rPr>
          <w:rFonts w:ascii="GHEA Grapalat" w:hAnsi="GHEA Grapalat"/>
          <w:sz w:val="18"/>
          <w:szCs w:val="18"/>
          <w:lang w:val="hy-AM"/>
        </w:rPr>
        <w:t xml:space="preserve"> </w:t>
      </w:r>
      <w:r w:rsidRPr="008937E2">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3) Подраздел</w:t>
      </w:r>
      <w:r w:rsidRPr="008937E2">
        <w:rPr>
          <w:rFonts w:ascii="GHEA Grapalat" w:hAnsi="GHEA Grapalat"/>
          <w:sz w:val="18"/>
          <w:szCs w:val="18"/>
          <w:lang w:val="hy-AM"/>
        </w:rPr>
        <w:t xml:space="preserve"> </w:t>
      </w:r>
      <w:r w:rsidRPr="008937E2">
        <w:rPr>
          <w:rFonts w:ascii="GHEA Grapalat" w:eastAsia="GHEA Grapalat" w:hAnsi="GHEA Grapalat" w:cs="GHEA Grapalat"/>
          <w:sz w:val="18"/>
          <w:szCs w:val="18"/>
        </w:rPr>
        <w:t>"</w:t>
      </w:r>
      <w:r w:rsidRPr="008937E2">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8937E2">
        <w:rPr>
          <w:rFonts w:ascii="GHEA Grapalat" w:hAnsi="GHEA Grapalat"/>
          <w:sz w:val="18"/>
          <w:szCs w:val="18"/>
        </w:rPr>
        <w:t>листингуются</w:t>
      </w:r>
      <w:proofErr w:type="spellEnd"/>
      <w:r w:rsidRPr="008937E2">
        <w:rPr>
          <w:rFonts w:ascii="GHEA Grapalat" w:hAnsi="GHEA Grapalat"/>
          <w:sz w:val="18"/>
          <w:szCs w:val="18"/>
        </w:rPr>
        <w:t xml:space="preserve"> на регулируемом рынке. В этом подразделе заполняется название фондовой биржи, указывая в скобках код биржи (</w:t>
      </w:r>
      <w:proofErr w:type="spellStart"/>
      <w:r w:rsidRPr="008937E2">
        <w:rPr>
          <w:rFonts w:ascii="GHEA Grapalat" w:hAnsi="GHEA Grapalat"/>
          <w:sz w:val="18"/>
          <w:szCs w:val="18"/>
        </w:rPr>
        <w:t>Market</w:t>
      </w:r>
      <w:proofErr w:type="spellEnd"/>
      <w:r w:rsidRPr="008937E2">
        <w:rPr>
          <w:rFonts w:ascii="GHEA Grapalat" w:hAnsi="GHEA Grapalat"/>
          <w:sz w:val="18"/>
          <w:szCs w:val="18"/>
        </w:rPr>
        <w:t xml:space="preserve"> </w:t>
      </w:r>
      <w:proofErr w:type="spellStart"/>
      <w:r w:rsidRPr="008937E2">
        <w:rPr>
          <w:rFonts w:ascii="GHEA Grapalat" w:hAnsi="GHEA Grapalat"/>
          <w:sz w:val="18"/>
          <w:szCs w:val="18"/>
        </w:rPr>
        <w:t>Identifier</w:t>
      </w:r>
      <w:proofErr w:type="spellEnd"/>
      <w:r w:rsidRPr="008937E2">
        <w:rPr>
          <w:rFonts w:ascii="GHEA Grapalat" w:hAnsi="GHEA Grapalat"/>
          <w:sz w:val="18"/>
          <w:szCs w:val="18"/>
        </w:rPr>
        <w:t xml:space="preserve"> </w:t>
      </w:r>
      <w:proofErr w:type="spellStart"/>
      <w:r w:rsidRPr="008937E2">
        <w:rPr>
          <w:rFonts w:ascii="GHEA Grapalat" w:hAnsi="GHEA Grapalat"/>
          <w:sz w:val="18"/>
          <w:szCs w:val="18"/>
        </w:rPr>
        <w:t>Code</w:t>
      </w:r>
      <w:proofErr w:type="spellEnd"/>
      <w:r w:rsidRPr="008937E2">
        <w:rPr>
          <w:rFonts w:ascii="GHEA Grapalat" w:hAnsi="GHEA Grapalat"/>
          <w:sz w:val="18"/>
          <w:szCs w:val="18"/>
        </w:rPr>
        <w:t xml:space="preserve">), где </w:t>
      </w:r>
      <w:proofErr w:type="spellStart"/>
      <w:r w:rsidRPr="008937E2">
        <w:rPr>
          <w:rFonts w:ascii="GHEA Grapalat" w:hAnsi="GHEA Grapalat"/>
          <w:sz w:val="18"/>
          <w:szCs w:val="18"/>
        </w:rPr>
        <w:t>листингуются</w:t>
      </w:r>
      <w:proofErr w:type="spellEnd"/>
      <w:r w:rsidRPr="008937E2">
        <w:rPr>
          <w:rFonts w:ascii="GHEA Grapalat" w:hAnsi="GHEA Grapalat"/>
          <w:sz w:val="18"/>
          <w:szCs w:val="18"/>
        </w:rPr>
        <w:t xml:space="preserve"> акции юридического лица, а также ссылается на </w:t>
      </w:r>
      <w:proofErr w:type="gramStart"/>
      <w:r w:rsidRPr="008937E2">
        <w:rPr>
          <w:rFonts w:ascii="GHEA Grapalat" w:hAnsi="GHEA Grapalat"/>
          <w:sz w:val="18"/>
          <w:szCs w:val="18"/>
        </w:rPr>
        <w:t>имеющиеся</w:t>
      </w:r>
      <w:proofErr w:type="gramEnd"/>
      <w:r w:rsidRPr="008937E2">
        <w:rPr>
          <w:rFonts w:ascii="GHEA Grapalat" w:hAnsi="GHEA Grapalat"/>
          <w:sz w:val="18"/>
          <w:szCs w:val="18"/>
        </w:rPr>
        <w:t xml:space="preserve"> на бирже документы.</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911461" w:rsidRPr="008937E2" w:rsidRDefault="00911461" w:rsidP="00C372DB">
      <w:pPr>
        <w:contextualSpacing/>
        <w:jc w:val="both"/>
        <w:rPr>
          <w:rFonts w:ascii="GHEA Grapalat" w:hAnsi="GHEA Grapalat"/>
          <w:sz w:val="18"/>
          <w:szCs w:val="18"/>
        </w:rPr>
      </w:pPr>
      <w:r w:rsidRPr="008937E2">
        <w:rPr>
          <w:rFonts w:ascii="GHEA Grapalat" w:hAnsi="GHEA Grapalat"/>
          <w:sz w:val="18"/>
          <w:szCs w:val="18"/>
        </w:rPr>
        <w:t>7. Декларация заполняется и подписывается лицом, подающим заявку.</w:t>
      </w:r>
      <w:r w:rsidRPr="008937E2">
        <w:rPr>
          <w:rFonts w:ascii="GHEA Grapalat" w:hAnsi="GHEA Grapalat"/>
          <w:sz w:val="18"/>
          <w:szCs w:val="18"/>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911461" w:rsidRPr="008937E2" w:rsidRDefault="00911461" w:rsidP="00911461">
      <w:pPr>
        <w:contextualSpacing/>
        <w:jc w:val="both"/>
        <w:rPr>
          <w:rFonts w:ascii="GHEA Grapalat" w:hAnsi="GHEA Grapalat"/>
          <w:i/>
          <w:sz w:val="18"/>
          <w:szCs w:val="18"/>
        </w:rPr>
      </w:pPr>
      <w:r w:rsidRPr="008937E2">
        <w:rPr>
          <w:rFonts w:ascii="GHEA Grapalat" w:hAnsi="GHEA Grapalat"/>
          <w:i/>
          <w:sz w:val="18"/>
          <w:szCs w:val="18"/>
        </w:rPr>
        <w:t xml:space="preserve">** Приложение 1.2 не представляется </w:t>
      </w:r>
      <w:proofErr w:type="gramStart"/>
      <w:r w:rsidRPr="008937E2">
        <w:rPr>
          <w:rFonts w:ascii="GHEA Grapalat" w:hAnsi="GHEA Grapalat"/>
          <w:i/>
          <w:sz w:val="18"/>
          <w:szCs w:val="18"/>
        </w:rPr>
        <w:t>участником</w:t>
      </w:r>
      <w:proofErr w:type="gramEnd"/>
      <w:r w:rsidRPr="008937E2">
        <w:rPr>
          <w:rFonts w:ascii="GHEA Grapalat" w:hAnsi="GHEA Grapalat"/>
          <w:i/>
          <w:sz w:val="18"/>
          <w:szCs w:val="18"/>
        </w:rPr>
        <w:t xml:space="preserve"> если он является резидентом РА, а также в случае, если участник является индивидуальным предпринимателем или физическим лицом.</w:t>
      </w:r>
    </w:p>
    <w:p w:rsidR="00911461" w:rsidRPr="008937E2" w:rsidRDefault="00911461" w:rsidP="00911461">
      <w:pPr>
        <w:pStyle w:val="31"/>
        <w:widowControl w:val="0"/>
        <w:spacing w:after="160" w:line="240" w:lineRule="auto"/>
        <w:ind w:firstLine="0"/>
        <w:rPr>
          <w:rFonts w:ascii="GHEA Grapalat" w:hAnsi="GHEA Grapalat"/>
          <w:b/>
          <w:sz w:val="24"/>
          <w:szCs w:val="24"/>
        </w:rPr>
      </w:pPr>
    </w:p>
    <w:p w:rsidR="00911461" w:rsidRPr="008937E2" w:rsidRDefault="00911461" w:rsidP="00911461">
      <w:pPr>
        <w:pStyle w:val="31"/>
        <w:widowControl w:val="0"/>
        <w:spacing w:after="160" w:line="240" w:lineRule="auto"/>
        <w:ind w:firstLine="0"/>
        <w:jc w:val="right"/>
        <w:rPr>
          <w:rFonts w:ascii="GHEA Grapalat" w:hAnsi="GHEA Grapalat"/>
          <w:b/>
          <w:sz w:val="24"/>
          <w:szCs w:val="24"/>
        </w:rPr>
      </w:pPr>
    </w:p>
    <w:p w:rsidR="00911461" w:rsidRPr="009319B1" w:rsidRDefault="00911461" w:rsidP="00911461">
      <w:pPr>
        <w:pStyle w:val="31"/>
        <w:widowControl w:val="0"/>
        <w:spacing w:after="160" w:line="240" w:lineRule="auto"/>
        <w:ind w:firstLine="0"/>
        <w:jc w:val="right"/>
        <w:rPr>
          <w:rFonts w:ascii="GHEA Grapalat" w:hAnsi="GHEA Grapalat"/>
          <w:b/>
          <w:sz w:val="24"/>
          <w:szCs w:val="24"/>
          <w:highlight w:val="yellow"/>
        </w:rPr>
      </w:pPr>
    </w:p>
    <w:p w:rsidR="00911461" w:rsidRPr="009319B1" w:rsidRDefault="00911461" w:rsidP="00911461">
      <w:pPr>
        <w:rPr>
          <w:rFonts w:ascii="GHEA Grapalat" w:hAnsi="GHEA Grapalat"/>
          <w:b/>
          <w:highlight w:val="yellow"/>
        </w:rPr>
      </w:pPr>
      <w:r w:rsidRPr="009319B1">
        <w:rPr>
          <w:rFonts w:ascii="GHEA Grapalat" w:hAnsi="GHEA Grapalat"/>
          <w:b/>
          <w:highlight w:val="yellow"/>
        </w:rPr>
        <w:br w:type="page"/>
      </w:r>
    </w:p>
    <w:p w:rsidR="00272613" w:rsidRPr="009319B1" w:rsidRDefault="00272613" w:rsidP="00911461">
      <w:pPr>
        <w:pStyle w:val="31"/>
        <w:widowControl w:val="0"/>
        <w:spacing w:after="160" w:line="240" w:lineRule="auto"/>
        <w:ind w:firstLine="0"/>
        <w:jc w:val="right"/>
        <w:rPr>
          <w:rFonts w:ascii="GHEA Grapalat" w:hAnsi="GHEA Grapalat"/>
          <w:b/>
          <w:sz w:val="24"/>
          <w:szCs w:val="24"/>
          <w:highlight w:val="yellow"/>
          <w:lang w:val="hy-AM"/>
        </w:rPr>
      </w:pPr>
    </w:p>
    <w:p w:rsidR="00272613" w:rsidRPr="009319B1" w:rsidRDefault="00272613" w:rsidP="00911461">
      <w:pPr>
        <w:pStyle w:val="31"/>
        <w:widowControl w:val="0"/>
        <w:spacing w:after="160" w:line="240" w:lineRule="auto"/>
        <w:ind w:firstLine="0"/>
        <w:jc w:val="right"/>
        <w:rPr>
          <w:rFonts w:ascii="GHEA Grapalat" w:hAnsi="GHEA Grapalat"/>
          <w:b/>
          <w:sz w:val="24"/>
          <w:szCs w:val="24"/>
          <w:highlight w:val="yellow"/>
          <w:lang w:val="hy-AM"/>
        </w:rPr>
      </w:pPr>
    </w:p>
    <w:p w:rsidR="00911461" w:rsidRPr="008937E2" w:rsidRDefault="00911461" w:rsidP="00911461">
      <w:pPr>
        <w:pStyle w:val="31"/>
        <w:widowControl w:val="0"/>
        <w:spacing w:after="160" w:line="240" w:lineRule="auto"/>
        <w:ind w:firstLine="0"/>
        <w:jc w:val="right"/>
        <w:rPr>
          <w:rFonts w:ascii="GHEA Grapalat" w:hAnsi="GHEA Grapalat" w:cs="Arial"/>
          <w:b/>
        </w:rPr>
      </w:pPr>
      <w:r w:rsidRPr="008937E2">
        <w:rPr>
          <w:rFonts w:ascii="GHEA Grapalat" w:hAnsi="GHEA Grapalat"/>
          <w:b/>
        </w:rPr>
        <w:t>Приложение № 2</w:t>
      </w:r>
    </w:p>
    <w:p w:rsidR="00911461" w:rsidRPr="008937E2" w:rsidRDefault="00911461" w:rsidP="00911461">
      <w:pPr>
        <w:pStyle w:val="31"/>
        <w:widowControl w:val="0"/>
        <w:spacing w:after="160" w:line="240" w:lineRule="auto"/>
        <w:jc w:val="right"/>
        <w:rPr>
          <w:rFonts w:ascii="GHEA Grapalat" w:hAnsi="GHEA Grapalat" w:cs="Arial"/>
          <w:b/>
        </w:rPr>
      </w:pPr>
      <w:r w:rsidRPr="008937E2">
        <w:rPr>
          <w:rFonts w:ascii="GHEA Grapalat" w:hAnsi="GHEA Grapalat"/>
          <w:b/>
        </w:rPr>
        <w:t xml:space="preserve">к Приглашению на </w:t>
      </w:r>
      <w:r w:rsidR="002949F6" w:rsidRPr="008937E2">
        <w:rPr>
          <w:rFonts w:ascii="GHEA Grapalat" w:hAnsi="GHEA Grapalat"/>
          <w:b/>
        </w:rPr>
        <w:t>запрос котировок</w:t>
      </w:r>
      <w:r w:rsidRPr="008937E2">
        <w:rPr>
          <w:rFonts w:ascii="GHEA Grapalat" w:hAnsi="GHEA Grapalat" w:cs="Arial"/>
          <w:b/>
        </w:rPr>
        <w:br/>
      </w:r>
      <w:r w:rsidRPr="008937E2">
        <w:rPr>
          <w:rFonts w:ascii="GHEA Grapalat" w:hAnsi="GHEA Grapalat"/>
          <w:b/>
        </w:rPr>
        <w:t xml:space="preserve">под кодом </w:t>
      </w:r>
      <w:r w:rsidR="00272613" w:rsidRPr="008937E2">
        <w:rPr>
          <w:rFonts w:ascii="GHEA Grapalat" w:hAnsi="GHEA Grapalat"/>
          <w:b/>
          <w:lang w:val="af-ZA"/>
        </w:rPr>
        <w:t>ՀՀ-ԼՄՍՀ-ԳՀԽԾՁԲ-25/0</w:t>
      </w:r>
      <w:r w:rsidR="009319B1" w:rsidRPr="008937E2">
        <w:rPr>
          <w:rFonts w:ascii="GHEA Grapalat" w:hAnsi="GHEA Grapalat"/>
          <w:b/>
          <w:lang w:val="af-ZA"/>
        </w:rPr>
        <w:t>3</w:t>
      </w:r>
    </w:p>
    <w:p w:rsidR="00911461" w:rsidRPr="008937E2" w:rsidRDefault="00911461" w:rsidP="00911461">
      <w:pPr>
        <w:widowControl w:val="0"/>
        <w:spacing w:after="120"/>
        <w:ind w:firstLine="567"/>
        <w:jc w:val="center"/>
        <w:rPr>
          <w:rFonts w:ascii="GHEA Grapalat" w:hAnsi="GHEA Grapalat"/>
        </w:rPr>
      </w:pPr>
    </w:p>
    <w:p w:rsidR="00911461" w:rsidRPr="008937E2" w:rsidRDefault="00911461" w:rsidP="00911461">
      <w:pPr>
        <w:widowControl w:val="0"/>
        <w:spacing w:after="120"/>
        <w:ind w:left="-66"/>
        <w:jc w:val="center"/>
        <w:rPr>
          <w:rFonts w:ascii="GHEA Grapalat" w:hAnsi="GHEA Grapalat"/>
          <w:b/>
        </w:rPr>
      </w:pPr>
      <w:r w:rsidRPr="008937E2">
        <w:rPr>
          <w:rFonts w:ascii="GHEA Grapalat" w:hAnsi="GHEA Grapalat"/>
          <w:b/>
        </w:rPr>
        <w:t>ЦЕНОВОЕ ПРЕДЛОЖЕНИЕ</w:t>
      </w:r>
    </w:p>
    <w:p w:rsidR="00911461" w:rsidRPr="008937E2" w:rsidRDefault="00911461" w:rsidP="00911461">
      <w:pPr>
        <w:widowControl w:val="0"/>
        <w:spacing w:after="120"/>
        <w:ind w:firstLine="567"/>
        <w:jc w:val="center"/>
        <w:rPr>
          <w:rFonts w:ascii="GHEA Grapalat" w:hAnsi="GHEA Grapalat"/>
        </w:rPr>
      </w:pPr>
    </w:p>
    <w:p w:rsidR="00911461" w:rsidRPr="008937E2" w:rsidRDefault="00911461" w:rsidP="00911461">
      <w:pPr>
        <w:widowControl w:val="0"/>
        <w:spacing w:after="160"/>
        <w:ind w:firstLine="567"/>
        <w:jc w:val="both"/>
        <w:rPr>
          <w:rFonts w:ascii="GHEA Grapalat" w:hAnsi="GHEA Grapalat"/>
        </w:rPr>
      </w:pPr>
      <w:r w:rsidRPr="008937E2">
        <w:rPr>
          <w:rFonts w:ascii="GHEA Grapalat" w:hAnsi="GHEA Grapalat"/>
          <w:spacing w:val="-6"/>
        </w:rPr>
        <w:t xml:space="preserve">Рассмотрев приглашение на </w:t>
      </w:r>
      <w:r w:rsidR="002949F6" w:rsidRPr="008937E2">
        <w:rPr>
          <w:rFonts w:ascii="GHEA Grapalat" w:hAnsi="GHEA Grapalat"/>
        </w:rPr>
        <w:t>запрос котировок</w:t>
      </w:r>
      <w:r w:rsidRPr="008937E2">
        <w:rPr>
          <w:rFonts w:ascii="GHEA Grapalat" w:hAnsi="GHEA Grapalat"/>
          <w:spacing w:val="-6"/>
        </w:rPr>
        <w:t xml:space="preserve"> под кодом </w:t>
      </w:r>
      <w:r w:rsidR="00272613" w:rsidRPr="008937E2">
        <w:rPr>
          <w:rFonts w:ascii="GHEA Grapalat" w:hAnsi="GHEA Grapalat"/>
          <w:sz w:val="20"/>
          <w:szCs w:val="20"/>
          <w:lang w:val="af-ZA"/>
        </w:rPr>
        <w:t>ՀՀ-ԼՄՍՀ-ԳՀԽԾՁԲ-25/0</w:t>
      </w:r>
      <w:r w:rsidR="009319B1" w:rsidRPr="008937E2">
        <w:rPr>
          <w:rFonts w:ascii="GHEA Grapalat" w:hAnsi="GHEA Grapalat"/>
          <w:sz w:val="20"/>
          <w:szCs w:val="20"/>
          <w:lang w:val="af-ZA"/>
        </w:rPr>
        <w:t>3</w:t>
      </w:r>
      <w:r w:rsidRPr="008937E2">
        <w:rPr>
          <w:rFonts w:ascii="GHEA Grapalat" w:hAnsi="GHEA Grapalat"/>
          <w:spacing w:val="-6"/>
        </w:rPr>
        <w:t>,</w:t>
      </w:r>
      <w:r w:rsidRPr="008937E2">
        <w:rPr>
          <w:rFonts w:ascii="GHEA Grapalat" w:hAnsi="GHEA Grapalat"/>
        </w:rPr>
        <w:t xml:space="preserve"> </w:t>
      </w:r>
    </w:p>
    <w:p w:rsidR="00911461" w:rsidRPr="008937E2" w:rsidRDefault="00911461" w:rsidP="00911461">
      <w:pPr>
        <w:widowControl w:val="0"/>
        <w:jc w:val="both"/>
        <w:rPr>
          <w:rFonts w:ascii="GHEA Grapalat" w:hAnsi="GHEA Grapalat"/>
        </w:rPr>
      </w:pPr>
      <w:r w:rsidRPr="008937E2">
        <w:rPr>
          <w:rFonts w:ascii="GHEA Grapalat" w:hAnsi="GHEA Grapalat"/>
        </w:rPr>
        <w:t>в том числе проект заключаемого договора __________________________________</w:t>
      </w:r>
    </w:p>
    <w:p w:rsidR="00911461" w:rsidRPr="008937E2" w:rsidRDefault="00911461" w:rsidP="00911461">
      <w:pPr>
        <w:widowControl w:val="0"/>
        <w:spacing w:after="160"/>
        <w:ind w:left="6237"/>
        <w:jc w:val="both"/>
        <w:rPr>
          <w:rFonts w:ascii="GHEA Grapalat" w:hAnsi="GHEA Grapalat"/>
          <w:vertAlign w:val="superscript"/>
        </w:rPr>
      </w:pPr>
      <w:r w:rsidRPr="008937E2">
        <w:rPr>
          <w:rFonts w:ascii="GHEA Grapalat" w:hAnsi="GHEA Grapalat"/>
          <w:vertAlign w:val="superscript"/>
        </w:rPr>
        <w:t>наименование участника</w:t>
      </w:r>
    </w:p>
    <w:p w:rsidR="00911461" w:rsidRPr="008937E2" w:rsidRDefault="00911461" w:rsidP="00911461">
      <w:pPr>
        <w:widowControl w:val="0"/>
        <w:spacing w:after="160"/>
        <w:jc w:val="both"/>
        <w:rPr>
          <w:rFonts w:ascii="GHEA Grapalat" w:hAnsi="GHEA Grapalat"/>
        </w:rPr>
      </w:pPr>
      <w:r w:rsidRPr="008937E2">
        <w:rPr>
          <w:rFonts w:ascii="GHEA Grapalat" w:hAnsi="GHEA Grapalat"/>
        </w:rPr>
        <w:t>предлагает выполнить договор по нижеуказанным общим ценам:</w:t>
      </w:r>
    </w:p>
    <w:p w:rsidR="00911461" w:rsidRPr="008937E2" w:rsidRDefault="00911461" w:rsidP="00911461">
      <w:pPr>
        <w:widowControl w:val="0"/>
        <w:spacing w:after="160"/>
        <w:jc w:val="right"/>
        <w:rPr>
          <w:rFonts w:ascii="GHEA Grapalat" w:hAnsi="GHEA Grapalat"/>
        </w:rPr>
      </w:pPr>
      <w:proofErr w:type="spellStart"/>
      <w:r w:rsidRPr="008937E2">
        <w:rPr>
          <w:rFonts w:ascii="GHEA Grapalat" w:hAnsi="GHEA Grapalat"/>
        </w:rPr>
        <w:t>драмов</w:t>
      </w:r>
      <w:proofErr w:type="spellEnd"/>
      <w:r w:rsidRPr="008937E2">
        <w:rPr>
          <w:rFonts w:ascii="GHEA Grapalat" w:hAnsi="GHEA Grapalat"/>
        </w:rPr>
        <w:t xml:space="preserve"> РА</w:t>
      </w:r>
    </w:p>
    <w:tbl>
      <w:tblPr>
        <w:tblW w:w="769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649"/>
      </w:tblGrid>
      <w:tr w:rsidR="00911461" w:rsidRPr="008937E2" w:rsidTr="0006709D">
        <w:trPr>
          <w:trHeight w:val="916"/>
          <w:jc w:val="center"/>
        </w:trPr>
        <w:tc>
          <w:tcPr>
            <w:tcW w:w="1084" w:type="dxa"/>
            <w:tcBorders>
              <w:top w:val="single" w:sz="4" w:space="0" w:color="auto"/>
              <w:left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bCs/>
                <w:sz w:val="20"/>
                <w:szCs w:val="20"/>
                <w:lang w:val="en-US"/>
              </w:rPr>
            </w:pPr>
            <w:r w:rsidRPr="008937E2">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Наименование</w:t>
            </w:r>
            <w:r w:rsidRPr="008937E2">
              <w:rPr>
                <w:rFonts w:ascii="Courier New" w:hAnsi="Courier New" w:cs="Courier New"/>
                <w:b/>
                <w:sz w:val="20"/>
                <w:szCs w:val="20"/>
              </w:rPr>
              <w:t> </w:t>
            </w:r>
            <w:r w:rsidRPr="008937E2">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sz w:val="20"/>
                <w:szCs w:val="20"/>
              </w:rPr>
            </w:pPr>
            <w:r w:rsidRPr="008937E2">
              <w:rPr>
                <w:rFonts w:ascii="GHEA Grapalat" w:hAnsi="GHEA Grapalat"/>
                <w:b/>
                <w:sz w:val="20"/>
                <w:szCs w:val="20"/>
              </w:rPr>
              <w:t>Стоимость</w:t>
            </w:r>
          </w:p>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sz w:val="16"/>
                <w:szCs w:val="16"/>
              </w:rPr>
              <w:t>(совокупность себестоимости и прогнозируемой прибыли)</w:t>
            </w:r>
            <w:r w:rsidRPr="008937E2">
              <w:rPr>
                <w:rFonts w:ascii="GHEA Grapalat" w:hAnsi="GHEA Grapalat"/>
              </w:rPr>
              <w:t xml:space="preserve"> </w:t>
            </w:r>
            <w:r w:rsidRPr="008937E2">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sz w:val="20"/>
                <w:szCs w:val="20"/>
                <w:lang w:val="en-US"/>
              </w:rPr>
            </w:pPr>
            <w:r w:rsidRPr="008937E2">
              <w:rPr>
                <w:rFonts w:ascii="GHEA Grapalat" w:hAnsi="GHEA Grapalat"/>
                <w:b/>
                <w:sz w:val="20"/>
                <w:szCs w:val="20"/>
              </w:rPr>
              <w:t>НДС</w:t>
            </w:r>
            <w:r w:rsidRPr="008937E2">
              <w:rPr>
                <w:rStyle w:val="af6"/>
                <w:rFonts w:ascii="GHEA Grapalat" w:hAnsi="GHEA Grapalat"/>
                <w:b/>
              </w:rPr>
              <w:footnoteReference w:customMarkFollows="1" w:id="3"/>
              <w:t>**</w:t>
            </w:r>
          </w:p>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Общая цена</w:t>
            </w:r>
          </w:p>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/прописью и цифрами/</w:t>
            </w:r>
          </w:p>
        </w:tc>
      </w:tr>
      <w:tr w:rsidR="00911461" w:rsidRPr="008937E2" w:rsidTr="0006709D">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911461" w:rsidRPr="008937E2" w:rsidRDefault="00911461" w:rsidP="0006709D">
            <w:pPr>
              <w:widowControl w:val="0"/>
              <w:jc w:val="center"/>
              <w:rPr>
                <w:rFonts w:ascii="GHEA Grapalat" w:hAnsi="GHEA Grapalat"/>
                <w:b/>
                <w:i/>
                <w:sz w:val="20"/>
                <w:szCs w:val="20"/>
              </w:rPr>
            </w:pPr>
            <w:r w:rsidRPr="008937E2">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11461" w:rsidRPr="008937E2" w:rsidRDefault="00911461" w:rsidP="0006709D">
            <w:pPr>
              <w:widowControl w:val="0"/>
              <w:jc w:val="center"/>
              <w:rPr>
                <w:rFonts w:ascii="GHEA Grapalat" w:hAnsi="GHEA Grapalat"/>
                <w:b/>
                <w:i/>
                <w:sz w:val="20"/>
                <w:szCs w:val="20"/>
              </w:rPr>
            </w:pPr>
            <w:r w:rsidRPr="008937E2">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11461" w:rsidRPr="008937E2" w:rsidRDefault="00911461" w:rsidP="0006709D">
            <w:pPr>
              <w:widowControl w:val="0"/>
              <w:jc w:val="center"/>
              <w:rPr>
                <w:rFonts w:ascii="GHEA Grapalat" w:hAnsi="GHEA Grapalat"/>
                <w:i/>
                <w:sz w:val="20"/>
                <w:szCs w:val="20"/>
              </w:rPr>
            </w:pPr>
            <w:r w:rsidRPr="008937E2">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11461" w:rsidRPr="008937E2" w:rsidRDefault="00911461" w:rsidP="0006709D">
            <w:pPr>
              <w:widowControl w:val="0"/>
              <w:jc w:val="center"/>
              <w:rPr>
                <w:rFonts w:ascii="GHEA Grapalat" w:hAnsi="GHEA Grapalat"/>
                <w:i/>
                <w:sz w:val="20"/>
                <w:szCs w:val="20"/>
                <w:lang w:val="en-US"/>
              </w:rPr>
            </w:pPr>
            <w:r w:rsidRPr="008937E2">
              <w:rPr>
                <w:rFonts w:ascii="GHEA Grapalat" w:hAnsi="GHEA Grapalat"/>
                <w:b/>
                <w:i/>
                <w:sz w:val="20"/>
                <w:szCs w:val="20"/>
                <w:lang w:val="en-US"/>
              </w:rPr>
              <w:t>4</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911461" w:rsidRPr="008937E2" w:rsidRDefault="00911461" w:rsidP="0006709D">
            <w:pPr>
              <w:widowControl w:val="0"/>
              <w:jc w:val="center"/>
              <w:rPr>
                <w:rFonts w:ascii="GHEA Grapalat" w:hAnsi="GHEA Grapalat"/>
                <w:i/>
                <w:sz w:val="20"/>
                <w:szCs w:val="20"/>
              </w:rPr>
            </w:pPr>
            <w:r w:rsidRPr="008937E2">
              <w:rPr>
                <w:rFonts w:ascii="GHEA Grapalat" w:hAnsi="GHEA Grapalat"/>
                <w:b/>
                <w:i/>
                <w:sz w:val="20"/>
                <w:szCs w:val="20"/>
                <w:lang w:val="en-US"/>
              </w:rPr>
              <w:t>5</w:t>
            </w:r>
            <w:r w:rsidRPr="008937E2">
              <w:rPr>
                <w:rFonts w:ascii="GHEA Grapalat" w:hAnsi="GHEA Grapalat"/>
                <w:b/>
                <w:i/>
                <w:sz w:val="20"/>
                <w:szCs w:val="20"/>
              </w:rPr>
              <w:t>=3+4</w:t>
            </w:r>
          </w:p>
        </w:tc>
      </w:tr>
      <w:tr w:rsidR="00911461" w:rsidRPr="008937E2" w:rsidTr="0006709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rPr>
                <w:rFonts w:ascii="GHEA Grapalat" w:hAnsi="GHEA Grapalat"/>
                <w:sz w:val="20"/>
                <w:szCs w:val="20"/>
              </w:rPr>
            </w:pPr>
            <w:r w:rsidRPr="008937E2">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r>
      <w:tr w:rsidR="00911461" w:rsidRPr="008937E2" w:rsidTr="0006709D">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rPr>
                <w:rFonts w:ascii="GHEA Grapalat" w:hAnsi="GHEA Grapalat"/>
                <w:sz w:val="20"/>
                <w:szCs w:val="20"/>
              </w:rPr>
            </w:pPr>
            <w:r w:rsidRPr="008937E2">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rPr>
                <w:rFonts w:ascii="GHEA Grapalat" w:hAnsi="GHEA Grapalat"/>
                <w:sz w:val="20"/>
                <w:szCs w:val="20"/>
              </w:rPr>
            </w:pPr>
          </w:p>
        </w:tc>
      </w:tr>
      <w:tr w:rsidR="00911461" w:rsidRPr="008937E2" w:rsidTr="0006709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rPr>
                <w:rFonts w:ascii="GHEA Grapalat" w:hAnsi="GHEA Grapalat"/>
                <w:sz w:val="20"/>
                <w:szCs w:val="20"/>
              </w:rPr>
            </w:pPr>
            <w:r w:rsidRPr="008937E2">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r>
      <w:tr w:rsidR="00911461" w:rsidRPr="008937E2" w:rsidTr="0006709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rPr>
                <w:rFonts w:ascii="GHEA Grapalat" w:hAnsi="GHEA Grapalat"/>
                <w:sz w:val="20"/>
                <w:szCs w:val="20"/>
              </w:rPr>
            </w:pPr>
            <w:r w:rsidRPr="008937E2">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911461" w:rsidRPr="008937E2" w:rsidRDefault="00911461" w:rsidP="0006709D">
            <w:pPr>
              <w:widowControl w:val="0"/>
              <w:jc w:val="center"/>
              <w:rPr>
                <w:rFonts w:ascii="GHEA Grapalat" w:hAnsi="GHEA Grapalat"/>
                <w:sz w:val="20"/>
                <w:szCs w:val="20"/>
              </w:rPr>
            </w:pPr>
          </w:p>
        </w:tc>
      </w:tr>
      <w:tr w:rsidR="00911461" w:rsidRPr="008937E2" w:rsidTr="0006709D">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jc w:val="center"/>
              <w:rPr>
                <w:rFonts w:ascii="GHEA Grapalat" w:hAnsi="GHEA Grapalat"/>
                <w:b/>
                <w:bCs/>
                <w:sz w:val="20"/>
                <w:szCs w:val="20"/>
              </w:rPr>
            </w:pPr>
            <w:r w:rsidRPr="008937E2">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06709D">
            <w:pPr>
              <w:widowControl w:val="0"/>
              <w:rPr>
                <w:rFonts w:ascii="GHEA Grapalat" w:hAnsi="GHEA Grapalat"/>
                <w:sz w:val="20"/>
                <w:szCs w:val="20"/>
              </w:rPr>
            </w:pPr>
            <w:r w:rsidRPr="008937E2">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11461" w:rsidRPr="008937E2"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1461" w:rsidRPr="008937E2"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911461" w:rsidRPr="008937E2" w:rsidRDefault="00911461" w:rsidP="0006709D">
            <w:pPr>
              <w:widowControl w:val="0"/>
              <w:jc w:val="center"/>
              <w:rPr>
                <w:rFonts w:ascii="GHEA Grapalat" w:hAnsi="GHEA Grapalat"/>
                <w:sz w:val="20"/>
                <w:szCs w:val="20"/>
              </w:rPr>
            </w:pPr>
          </w:p>
        </w:tc>
      </w:tr>
    </w:tbl>
    <w:p w:rsidR="00911461" w:rsidRPr="008937E2" w:rsidRDefault="00911461" w:rsidP="00911461">
      <w:pPr>
        <w:widowControl w:val="0"/>
        <w:tabs>
          <w:tab w:val="left" w:pos="6804"/>
        </w:tabs>
        <w:jc w:val="center"/>
        <w:rPr>
          <w:rFonts w:ascii="GHEA Grapalat" w:hAnsi="GHEA Grapalat"/>
        </w:rPr>
      </w:pPr>
      <w:r w:rsidRPr="008937E2">
        <w:rPr>
          <w:rFonts w:ascii="GHEA Grapalat" w:hAnsi="GHEA Grapalat"/>
        </w:rPr>
        <w:t>_________________________________________________</w:t>
      </w:r>
      <w:r w:rsidRPr="008937E2">
        <w:rPr>
          <w:rFonts w:ascii="GHEA Grapalat" w:hAnsi="GHEA Grapalat"/>
        </w:rPr>
        <w:tab/>
        <w:t>_________________</w:t>
      </w:r>
    </w:p>
    <w:p w:rsidR="00911461" w:rsidRPr="008937E2" w:rsidRDefault="00911461" w:rsidP="00911461">
      <w:pPr>
        <w:widowControl w:val="0"/>
        <w:tabs>
          <w:tab w:val="left" w:pos="7513"/>
        </w:tabs>
        <w:spacing w:after="160"/>
        <w:ind w:left="709"/>
        <w:jc w:val="both"/>
        <w:rPr>
          <w:rFonts w:ascii="GHEA Grapalat" w:hAnsi="GHEA Grapalat" w:cs="Arial"/>
          <w:sz w:val="16"/>
        </w:rPr>
      </w:pPr>
      <w:r w:rsidRPr="008937E2">
        <w:rPr>
          <w:rFonts w:ascii="GHEA Grapalat" w:hAnsi="GHEA Grapalat"/>
          <w:sz w:val="16"/>
        </w:rPr>
        <w:t>наименование участника (должность, имя, фамилия руководителя)</w:t>
      </w:r>
      <w:r w:rsidRPr="008937E2">
        <w:rPr>
          <w:rFonts w:ascii="GHEA Grapalat" w:hAnsi="GHEA Grapalat"/>
          <w:sz w:val="16"/>
        </w:rPr>
        <w:tab/>
        <w:t>подпись</w:t>
      </w:r>
    </w:p>
    <w:p w:rsidR="00911461" w:rsidRPr="008937E2" w:rsidRDefault="00911461" w:rsidP="00911461">
      <w:pPr>
        <w:widowControl w:val="0"/>
        <w:spacing w:after="160"/>
        <w:jc w:val="both"/>
        <w:rPr>
          <w:rFonts w:ascii="GHEA Grapalat" w:hAnsi="GHEA Grapalat"/>
          <w:lang w:val="es-ES"/>
        </w:rPr>
      </w:pPr>
    </w:p>
    <w:p w:rsidR="00911461" w:rsidRPr="008937E2" w:rsidRDefault="00911461" w:rsidP="00911461">
      <w:pPr>
        <w:widowControl w:val="0"/>
        <w:spacing w:after="160"/>
        <w:jc w:val="right"/>
        <w:rPr>
          <w:rFonts w:ascii="GHEA Grapalat" w:hAnsi="GHEA Grapalat"/>
        </w:rPr>
      </w:pPr>
      <w:r w:rsidRPr="008937E2">
        <w:rPr>
          <w:rFonts w:ascii="GHEA Grapalat" w:hAnsi="GHEA Grapalat"/>
        </w:rPr>
        <w:t>М. П.</w:t>
      </w:r>
    </w:p>
    <w:p w:rsidR="00911461" w:rsidRPr="008937E2" w:rsidRDefault="00911461" w:rsidP="00911461">
      <w:pPr>
        <w:rPr>
          <w:rFonts w:ascii="GHEA Grapalat" w:hAnsi="GHEA Grapalat"/>
          <w:b/>
        </w:rPr>
      </w:pPr>
      <w:r w:rsidRPr="008937E2">
        <w:rPr>
          <w:rFonts w:ascii="GHEA Grapalat" w:hAnsi="GHEA Grapalat"/>
          <w:b/>
        </w:rPr>
        <w:br w:type="page"/>
      </w:r>
    </w:p>
    <w:p w:rsidR="00911461" w:rsidRPr="008937E2" w:rsidRDefault="00911461" w:rsidP="00911461">
      <w:pPr>
        <w:widowControl w:val="0"/>
        <w:spacing w:after="160"/>
        <w:ind w:firstLine="567"/>
        <w:jc w:val="right"/>
        <w:rPr>
          <w:rFonts w:ascii="GHEA Grapalat" w:hAnsi="GHEA Grapalat" w:cs="Arial"/>
          <w:b/>
          <w:sz w:val="20"/>
          <w:szCs w:val="20"/>
        </w:rPr>
      </w:pPr>
      <w:r w:rsidRPr="008937E2">
        <w:rPr>
          <w:rFonts w:ascii="GHEA Grapalat" w:hAnsi="GHEA Grapalat"/>
          <w:b/>
          <w:sz w:val="20"/>
          <w:szCs w:val="20"/>
        </w:rPr>
        <w:lastRenderedPageBreak/>
        <w:t>Приложение № 5</w:t>
      </w:r>
    </w:p>
    <w:p w:rsidR="00911461" w:rsidRPr="008937E2" w:rsidRDefault="00911461" w:rsidP="00911461">
      <w:pPr>
        <w:pStyle w:val="31"/>
        <w:widowControl w:val="0"/>
        <w:spacing w:after="160" w:line="240" w:lineRule="auto"/>
        <w:jc w:val="right"/>
        <w:rPr>
          <w:rFonts w:ascii="GHEA Grapalat" w:hAnsi="GHEA Grapalat" w:cs="Arial"/>
          <w:b/>
        </w:rPr>
      </w:pPr>
      <w:r w:rsidRPr="008937E2">
        <w:rPr>
          <w:rFonts w:ascii="GHEA Grapalat" w:hAnsi="GHEA Grapalat"/>
          <w:b/>
        </w:rPr>
        <w:t xml:space="preserve">к Приглашению на </w:t>
      </w:r>
      <w:r w:rsidR="002949F6" w:rsidRPr="008937E2">
        <w:rPr>
          <w:rFonts w:ascii="GHEA Grapalat" w:hAnsi="GHEA Grapalat"/>
          <w:b/>
        </w:rPr>
        <w:t>запрос котировок</w:t>
      </w:r>
      <w:r w:rsidRPr="008937E2">
        <w:rPr>
          <w:rFonts w:ascii="GHEA Grapalat" w:hAnsi="GHEA Grapalat" w:cs="Arial"/>
          <w:b/>
        </w:rPr>
        <w:br/>
      </w:r>
      <w:r w:rsidRPr="008937E2">
        <w:rPr>
          <w:rFonts w:ascii="GHEA Grapalat" w:hAnsi="GHEA Grapalat"/>
          <w:b/>
        </w:rPr>
        <w:t xml:space="preserve">под кодом </w:t>
      </w:r>
      <w:r w:rsidR="00272613" w:rsidRPr="008937E2">
        <w:rPr>
          <w:rFonts w:ascii="GHEA Grapalat" w:hAnsi="GHEA Grapalat"/>
          <w:b/>
          <w:lang w:val="af-ZA"/>
        </w:rPr>
        <w:t>ՀՀ-ԼՄՍՀ-ԳՀԽԾՁԲ-25/0</w:t>
      </w:r>
      <w:r w:rsidR="009319B1" w:rsidRPr="008937E2">
        <w:rPr>
          <w:rFonts w:ascii="GHEA Grapalat" w:hAnsi="GHEA Grapalat"/>
          <w:b/>
          <w:lang w:val="af-ZA"/>
        </w:rPr>
        <w:t>3</w:t>
      </w:r>
    </w:p>
    <w:p w:rsidR="00911461" w:rsidRPr="008937E2" w:rsidRDefault="00911461" w:rsidP="00911461">
      <w:pPr>
        <w:widowControl w:val="0"/>
        <w:spacing w:after="160"/>
        <w:ind w:left="567" w:right="565"/>
        <w:jc w:val="center"/>
        <w:rPr>
          <w:rFonts w:ascii="GHEA Grapalat" w:hAnsi="GHEA Grapalat"/>
          <w:b/>
        </w:rPr>
      </w:pPr>
    </w:p>
    <w:p w:rsidR="00911461" w:rsidRPr="008937E2" w:rsidRDefault="00911461" w:rsidP="003010B0">
      <w:pPr>
        <w:pStyle w:val="31"/>
        <w:widowControl w:val="0"/>
        <w:spacing w:line="240" w:lineRule="auto"/>
        <w:jc w:val="center"/>
        <w:rPr>
          <w:rFonts w:ascii="GHEA Grapalat" w:hAnsi="GHEA Grapalat"/>
          <w:lang w:val="hy-AM"/>
        </w:rPr>
      </w:pPr>
      <w:r w:rsidRPr="008937E2">
        <w:rPr>
          <w:rFonts w:ascii="GHEA Grapalat" w:hAnsi="GHEA Grapalat"/>
        </w:rPr>
        <w:t xml:space="preserve">ГАРАНТИЯ </w:t>
      </w:r>
      <w:r w:rsidRPr="008937E2">
        <w:rPr>
          <w:rFonts w:ascii="GHEA Grapalat" w:hAnsi="GHEA Grapalat"/>
          <w:lang w:val="en-US"/>
        </w:rPr>
        <w:t>N</w:t>
      </w:r>
      <w:r w:rsidRPr="008937E2">
        <w:rPr>
          <w:rFonts w:ascii="GHEA Grapalat" w:hAnsi="GHEA Grapalat"/>
          <w:lang w:val="hy-AM"/>
        </w:rPr>
        <w:t>________</w:t>
      </w:r>
    </w:p>
    <w:p w:rsidR="00911461" w:rsidRPr="008937E2" w:rsidRDefault="00911461" w:rsidP="003010B0">
      <w:pPr>
        <w:widowControl w:val="0"/>
        <w:ind w:left="567" w:right="565"/>
        <w:jc w:val="center"/>
        <w:rPr>
          <w:rFonts w:ascii="GHEA Grapalat" w:hAnsi="GHEA Grapalat"/>
          <w:b/>
          <w:sz w:val="20"/>
          <w:szCs w:val="20"/>
        </w:rPr>
      </w:pPr>
      <w:r w:rsidRPr="008937E2">
        <w:rPr>
          <w:rFonts w:ascii="GHEA Grapalat" w:hAnsi="GHEA Grapalat"/>
          <w:b/>
          <w:sz w:val="20"/>
          <w:szCs w:val="20"/>
        </w:rPr>
        <w:t>(обеспечение договора)</w:t>
      </w:r>
    </w:p>
    <w:p w:rsidR="00911461" w:rsidRPr="008937E2" w:rsidRDefault="00911461" w:rsidP="003010B0">
      <w:pPr>
        <w:widowControl w:val="0"/>
        <w:ind w:left="567" w:right="565"/>
        <w:jc w:val="center"/>
        <w:rPr>
          <w:rFonts w:ascii="GHEA Grapalat" w:hAnsi="GHEA Grapalat"/>
          <w:b/>
          <w:sz w:val="20"/>
          <w:szCs w:val="20"/>
        </w:rPr>
      </w:pPr>
    </w:p>
    <w:p w:rsidR="00911461" w:rsidRPr="008937E2" w:rsidRDefault="00911461" w:rsidP="003010B0">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8937E2">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8937E2">
        <w:rPr>
          <w:rFonts w:eastAsiaTheme="minorHAnsi" w:cstheme="minorBidi"/>
          <w:sz w:val="20"/>
          <w:szCs w:val="20"/>
        </w:rPr>
        <w:t>N</w:t>
      </w:r>
      <w:r w:rsidRPr="008937E2">
        <w:rPr>
          <w:rFonts w:eastAsiaTheme="minorHAnsi" w:cstheme="minorBidi"/>
          <w:sz w:val="20"/>
          <w:szCs w:val="20"/>
          <w:lang w:val="hy-AM"/>
        </w:rPr>
        <w:t xml:space="preserve">  </w:t>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rPr>
        <w:t xml:space="preserve">   </w:t>
      </w:r>
      <w:r w:rsidRPr="008937E2">
        <w:rPr>
          <w:rFonts w:ascii="GHEA Grapalat" w:eastAsiaTheme="minorHAnsi" w:hAnsi="GHEA Grapalat" w:cstheme="minorBidi"/>
          <w:sz w:val="20"/>
          <w:szCs w:val="20"/>
        </w:rPr>
        <w:t>заключаемым</w:t>
      </w:r>
      <w:r w:rsidRPr="008937E2">
        <w:rPr>
          <w:rStyle w:val="af5"/>
          <w:rFonts w:ascii="GHEA Grapalat" w:hAnsi="GHEA Grapalat"/>
          <w:sz w:val="20"/>
          <w:szCs w:val="20"/>
        </w:rPr>
        <w:t xml:space="preserve">  </w:t>
      </w:r>
      <w:proofErr w:type="gramStart"/>
      <w:r w:rsidRPr="008937E2">
        <w:rPr>
          <w:rFonts w:ascii="GHEA Grapalat" w:eastAsiaTheme="minorHAnsi" w:hAnsi="GHEA Grapalat" w:cstheme="minorBidi"/>
          <w:bCs/>
          <w:sz w:val="20"/>
          <w:szCs w:val="20"/>
        </w:rPr>
        <w:t>между</w:t>
      </w:r>
      <w:proofErr w:type="gramEnd"/>
    </w:p>
    <w:p w:rsidR="00911461" w:rsidRPr="008937E2" w:rsidRDefault="00911461" w:rsidP="003010B0">
      <w:pPr>
        <w:pStyle w:val="af4"/>
        <w:shd w:val="clear" w:color="auto" w:fill="FFFFFF"/>
        <w:spacing w:before="0" w:beforeAutospacing="0" w:after="0" w:afterAutospacing="0"/>
        <w:jc w:val="both"/>
        <w:rPr>
          <w:rStyle w:val="af5"/>
          <w:rFonts w:ascii="GHEA Grapalat" w:hAnsi="GHEA Grapalat"/>
          <w:b w:val="0"/>
          <w:bCs w:val="0"/>
          <w:sz w:val="20"/>
          <w:szCs w:val="20"/>
        </w:rPr>
      </w:pPr>
      <w:r w:rsidRPr="008937E2">
        <w:rPr>
          <w:rStyle w:val="af5"/>
          <w:rFonts w:ascii="GHEA Grapalat" w:hAnsi="GHEA Grapalat"/>
          <w:sz w:val="20"/>
          <w:szCs w:val="20"/>
          <w:lang w:val="hy-AM"/>
        </w:rPr>
        <w:tab/>
      </w:r>
      <w:r w:rsidRPr="008937E2">
        <w:rPr>
          <w:rStyle w:val="af5"/>
          <w:rFonts w:ascii="GHEA Grapalat" w:hAnsi="GHEA Grapalat"/>
          <w:sz w:val="20"/>
          <w:szCs w:val="20"/>
          <w:lang w:val="hy-AM"/>
        </w:rPr>
        <w:tab/>
      </w:r>
      <w:r w:rsidRPr="008937E2">
        <w:rPr>
          <w:rStyle w:val="af5"/>
          <w:rFonts w:ascii="GHEA Grapalat" w:hAnsi="GHEA Grapalat"/>
          <w:sz w:val="20"/>
          <w:szCs w:val="20"/>
        </w:rPr>
        <w:t xml:space="preserve">      номер заключаемого договора</w:t>
      </w:r>
      <w:r w:rsidRPr="008937E2">
        <w:rPr>
          <w:rStyle w:val="af5"/>
          <w:rFonts w:ascii="GHEA Grapalat" w:hAnsi="GHEA Grapalat"/>
          <w:sz w:val="20"/>
          <w:szCs w:val="20"/>
          <w:lang w:val="hy-AM"/>
        </w:rPr>
        <w:tab/>
      </w:r>
      <w:r w:rsidRPr="008937E2">
        <w:rPr>
          <w:rStyle w:val="af5"/>
          <w:rFonts w:ascii="GHEA Grapalat" w:hAnsi="GHEA Grapalat"/>
          <w:sz w:val="20"/>
          <w:szCs w:val="20"/>
          <w:lang w:val="hy-AM"/>
        </w:rPr>
        <w:tab/>
      </w:r>
      <w:r w:rsidRPr="008937E2">
        <w:rPr>
          <w:rStyle w:val="af5"/>
          <w:rFonts w:ascii="GHEA Grapalat" w:hAnsi="GHEA Grapalat"/>
          <w:sz w:val="20"/>
          <w:szCs w:val="20"/>
          <w:lang w:val="hy-AM"/>
        </w:rPr>
        <w:tab/>
      </w:r>
    </w:p>
    <w:p w:rsidR="00911461" w:rsidRPr="008937E2" w:rsidRDefault="00911461" w:rsidP="003010B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rPr>
        <w:t>_____</w:t>
      </w:r>
      <w:r w:rsidRPr="008937E2">
        <w:rPr>
          <w:rFonts w:ascii="GHEA Grapalat" w:hAnsi="GHEA Grapalat"/>
          <w:sz w:val="20"/>
          <w:szCs w:val="20"/>
          <w:lang w:val="hy-AM"/>
        </w:rPr>
        <w:t xml:space="preserve"> </w:t>
      </w:r>
      <w:r w:rsidRPr="008937E2">
        <w:rPr>
          <w:rFonts w:ascii="GHEA Grapalat" w:eastAsiaTheme="minorHAnsi" w:hAnsi="GHEA Grapalat" w:cstheme="minorBidi"/>
          <w:sz w:val="20"/>
          <w:szCs w:val="20"/>
        </w:rPr>
        <w:t xml:space="preserve">   (далее-бенефициар) и</w:t>
      </w:r>
      <w:r w:rsidRPr="008937E2">
        <w:rPr>
          <w:rStyle w:val="af5"/>
          <w:rFonts w:ascii="GHEA Grapalat" w:hAnsi="GHEA Grapalat"/>
          <w:sz w:val="20"/>
          <w:szCs w:val="20"/>
        </w:rPr>
        <w:t xml:space="preserve">   </w:t>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lang w:val="hy-AM"/>
        </w:rPr>
        <w:tab/>
      </w:r>
      <w:r w:rsidRPr="008937E2">
        <w:rPr>
          <w:rStyle w:val="af5"/>
          <w:rFonts w:ascii="GHEA Grapalat" w:hAnsi="GHEA Grapalat"/>
          <w:sz w:val="20"/>
          <w:szCs w:val="20"/>
          <w:u w:val="single"/>
        </w:rPr>
        <w:t>____</w:t>
      </w:r>
      <w:r w:rsidRPr="008937E2">
        <w:rPr>
          <w:rFonts w:eastAsiaTheme="minorHAnsi" w:cstheme="minorBidi"/>
          <w:sz w:val="20"/>
          <w:szCs w:val="20"/>
        </w:rPr>
        <w:t xml:space="preserve">    </w:t>
      </w:r>
    </w:p>
    <w:p w:rsidR="00911461" w:rsidRPr="008937E2" w:rsidRDefault="00911461" w:rsidP="003010B0">
      <w:pPr>
        <w:pStyle w:val="af4"/>
        <w:shd w:val="clear" w:color="auto" w:fill="FFFFFF"/>
        <w:spacing w:before="0" w:beforeAutospacing="0" w:after="0" w:afterAutospacing="0"/>
        <w:ind w:left="-142"/>
        <w:rPr>
          <w:rStyle w:val="af5"/>
          <w:rFonts w:ascii="GHEA Grapalat" w:hAnsi="GHEA Grapalat"/>
          <w:b w:val="0"/>
          <w:sz w:val="20"/>
          <w:szCs w:val="20"/>
        </w:rPr>
      </w:pPr>
      <w:r w:rsidRPr="008937E2">
        <w:rPr>
          <w:rStyle w:val="af5"/>
          <w:rFonts w:ascii="GHEA Grapalat" w:hAnsi="GHEA Grapalat"/>
          <w:sz w:val="20"/>
          <w:szCs w:val="20"/>
        </w:rPr>
        <w:t>наименование заказчика                                            наименование отобранного участника</w:t>
      </w:r>
    </w:p>
    <w:p w:rsidR="00911461" w:rsidRPr="008937E2" w:rsidRDefault="00911461" w:rsidP="003010B0">
      <w:pPr>
        <w:pStyle w:val="af4"/>
        <w:shd w:val="clear" w:color="auto" w:fill="FFFFFF"/>
        <w:spacing w:before="0" w:beforeAutospacing="0" w:after="0" w:afterAutospacing="0"/>
        <w:ind w:left="-142"/>
        <w:rPr>
          <w:rFonts w:cs="Sylfaen"/>
          <w:sz w:val="20"/>
          <w:szCs w:val="20"/>
          <w:vertAlign w:val="superscript"/>
          <w:lang w:val="hy-AM"/>
        </w:rPr>
      </w:pPr>
      <w:r w:rsidRPr="008937E2">
        <w:rPr>
          <w:rStyle w:val="af5"/>
          <w:rFonts w:ascii="GHEA Grapalat" w:hAnsi="GHEA Grapalat"/>
          <w:sz w:val="20"/>
          <w:szCs w:val="20"/>
        </w:rPr>
        <w:t xml:space="preserve">                                                                </w:t>
      </w:r>
      <w:r w:rsidRPr="008937E2">
        <w:rPr>
          <w:rStyle w:val="af5"/>
          <w:rFonts w:ascii="GHEA Grapalat" w:hAnsi="GHEA Grapalat"/>
          <w:sz w:val="20"/>
          <w:szCs w:val="20"/>
          <w:lang w:val="hy-AM"/>
        </w:rPr>
        <w:tab/>
      </w:r>
    </w:p>
    <w:p w:rsidR="00911461" w:rsidRPr="008937E2" w:rsidRDefault="00911461" w:rsidP="003010B0">
      <w:pPr>
        <w:pStyle w:val="af4"/>
        <w:shd w:val="clear" w:color="auto" w:fill="FFFFFF"/>
        <w:spacing w:before="0" w:beforeAutospacing="0" w:after="0" w:afterAutospacing="0"/>
        <w:jc w:val="both"/>
        <w:rPr>
          <w:rFonts w:ascii="GHEA Grapalat" w:hAnsi="GHEA Grapalat"/>
          <w:sz w:val="20"/>
          <w:szCs w:val="20"/>
          <w:lang w:val="hy-AM"/>
        </w:rPr>
      </w:pPr>
      <w:r w:rsidRPr="008937E2">
        <w:rPr>
          <w:rFonts w:eastAsiaTheme="minorHAnsi" w:cstheme="minorBidi"/>
          <w:sz w:val="20"/>
          <w:szCs w:val="20"/>
        </w:rPr>
        <w:t>(</w:t>
      </w:r>
      <w:r w:rsidRPr="008937E2">
        <w:rPr>
          <w:rFonts w:ascii="GHEA Grapalat" w:eastAsiaTheme="minorHAnsi" w:hAnsi="GHEA Grapalat" w:cstheme="minorBidi"/>
          <w:sz w:val="20"/>
          <w:szCs w:val="20"/>
        </w:rPr>
        <w:t>далее-принципал).</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Style w:val="af5"/>
          <w:rFonts w:ascii="GHEA Grapalat" w:hAnsi="GHEA Grapalat"/>
          <w:sz w:val="20"/>
          <w:szCs w:val="20"/>
          <w:lang w:val="hy-AM"/>
        </w:rPr>
        <w:tab/>
      </w:r>
      <w:r w:rsidRPr="008937E2">
        <w:rPr>
          <w:rStyle w:val="af5"/>
          <w:rFonts w:ascii="GHEA Grapalat" w:hAnsi="GHEA Grapalat"/>
          <w:sz w:val="20"/>
          <w:szCs w:val="20"/>
          <w:lang w:val="hy-AM"/>
        </w:rPr>
        <w:tab/>
      </w:r>
      <w:r w:rsidRPr="008937E2">
        <w:rPr>
          <w:rFonts w:eastAsiaTheme="minorHAnsi" w:cstheme="minorBidi"/>
          <w:sz w:val="20"/>
          <w:szCs w:val="20"/>
        </w:rPr>
        <w:t xml:space="preserve"> </w:t>
      </w:r>
    </w:p>
    <w:p w:rsidR="00911461" w:rsidRPr="008937E2"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8937E2">
        <w:rPr>
          <w:rFonts w:ascii="GHEA Grapalat" w:eastAsiaTheme="minorHAnsi" w:hAnsi="GHEA Grapalat" w:cstheme="minorBidi"/>
          <w:sz w:val="20"/>
          <w:szCs w:val="20"/>
        </w:rPr>
        <w:t xml:space="preserve">  2.  По гарантии </w:t>
      </w:r>
      <w:r w:rsidRPr="008937E2">
        <w:rPr>
          <w:rFonts w:ascii="GHEA Grapalat" w:eastAsiaTheme="minorHAnsi" w:hAnsi="GHEA Grapalat" w:cstheme="minorBidi"/>
          <w:sz w:val="20"/>
          <w:szCs w:val="20"/>
          <w:lang w:val="hy-AM"/>
        </w:rPr>
        <w:t xml:space="preserve">---------------------------------------------------------------------------- </w:t>
      </w:r>
    </w:p>
    <w:p w:rsidR="00911461" w:rsidRPr="008937E2"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8937E2">
        <w:rPr>
          <w:rFonts w:ascii="GHEA Grapalat" w:eastAsiaTheme="minorHAnsi" w:hAnsi="GHEA Grapalat" w:cstheme="minorBidi"/>
          <w:sz w:val="20"/>
          <w:szCs w:val="20"/>
        </w:rPr>
        <w:t xml:space="preserve">                                                           наименование банка выдающего гарантию</w:t>
      </w:r>
    </w:p>
    <w:p w:rsidR="00911461" w:rsidRPr="008937E2"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911461" w:rsidRPr="008937E2"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(далее-лицо, </w:t>
      </w:r>
      <w:proofErr w:type="gramStart"/>
      <w:r w:rsidRPr="008937E2">
        <w:rPr>
          <w:rFonts w:ascii="GHEA Grapalat" w:eastAsiaTheme="minorHAnsi" w:hAnsi="GHEA Grapalat" w:cstheme="minorBidi"/>
          <w:sz w:val="20"/>
          <w:szCs w:val="20"/>
        </w:rPr>
        <w:t>выдающее</w:t>
      </w:r>
      <w:proofErr w:type="gramEnd"/>
      <w:r w:rsidRPr="008937E2">
        <w:rPr>
          <w:rFonts w:ascii="GHEA Grapalat" w:eastAsiaTheme="minorHAnsi" w:hAnsi="GHEA Grapalat" w:cstheme="minorBidi"/>
          <w:sz w:val="20"/>
          <w:szCs w:val="20"/>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911461" w:rsidRPr="008937E2" w:rsidRDefault="00911461" w:rsidP="003010B0">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                                                       сумма в цифрах и прописью</w:t>
      </w:r>
    </w:p>
    <w:p w:rsidR="00911461" w:rsidRPr="008937E2"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                         </w:t>
      </w:r>
    </w:p>
    <w:p w:rsidR="00911461" w:rsidRPr="008937E2"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(далее-сумма гарантии) в течение пяти рабочих дней после получения требования. Выплата производится посредством перечисления на расчетный счет</w:t>
      </w:r>
      <w:r w:rsidR="00ED0C7D" w:rsidRPr="008937E2">
        <w:rPr>
          <w:rStyle w:val="af5"/>
          <w:rFonts w:ascii="GHEA Grapalat" w:hAnsi="GHEA Grapalat"/>
          <w:b w:val="0"/>
          <w:sz w:val="20"/>
          <w:szCs w:val="20"/>
          <w:lang w:val="hy-AM"/>
        </w:rPr>
        <w:t xml:space="preserve"> </w:t>
      </w:r>
      <w:r w:rsidR="00ED0C7D" w:rsidRPr="008937E2">
        <w:rPr>
          <w:rFonts w:ascii="GHEA Grapalat" w:hAnsi="GHEA Grapalat"/>
          <w:sz w:val="20"/>
          <w:szCs w:val="20"/>
          <w:lang w:val="hy-AM"/>
        </w:rPr>
        <w:t xml:space="preserve">900255101140 </w:t>
      </w:r>
      <w:r w:rsidRPr="008937E2">
        <w:rPr>
          <w:rFonts w:ascii="GHEA Grapalat" w:eastAsiaTheme="minorHAnsi" w:hAnsi="GHEA Grapalat" w:cstheme="minorBidi"/>
          <w:sz w:val="20"/>
          <w:szCs w:val="20"/>
        </w:rPr>
        <w:t xml:space="preserve"> бенефициара.</w:t>
      </w:r>
    </w:p>
    <w:p w:rsidR="00911461" w:rsidRPr="008937E2"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             </w:t>
      </w:r>
    </w:p>
    <w:p w:rsidR="00911461" w:rsidRPr="008937E2" w:rsidRDefault="00911461" w:rsidP="003010B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8937E2">
        <w:rPr>
          <w:rStyle w:val="af5"/>
          <w:rFonts w:ascii="GHEA Grapalat" w:hAnsi="GHEA Grapalat"/>
          <w:sz w:val="20"/>
          <w:szCs w:val="20"/>
        </w:rPr>
        <w:t xml:space="preserve">3. </w:t>
      </w:r>
      <w:r w:rsidRPr="008937E2">
        <w:rPr>
          <w:rFonts w:ascii="GHEA Grapalat" w:eastAsiaTheme="minorHAnsi" w:hAnsi="GHEA Grapalat" w:cstheme="minorBidi"/>
          <w:sz w:val="20"/>
          <w:szCs w:val="20"/>
        </w:rPr>
        <w:t>Настоящая гарантия является безотзывной.</w:t>
      </w:r>
    </w:p>
    <w:p w:rsidR="00911461" w:rsidRPr="008937E2" w:rsidRDefault="00911461" w:rsidP="003010B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11461" w:rsidRPr="008937E2" w:rsidRDefault="00911461" w:rsidP="003010B0">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911461" w:rsidRPr="008937E2" w:rsidRDefault="00911461" w:rsidP="003010B0">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                 </w:t>
      </w:r>
      <w:del w:id="18" w:author="Inesa Kocharyan" w:date="2023-07-07T10:08:00Z">
        <w:r w:rsidRPr="008937E2" w:rsidDel="00B61F90">
          <w:rPr>
            <w:rFonts w:ascii="GHEA Grapalat" w:eastAsiaTheme="minorHAnsi" w:hAnsi="GHEA Grapalat" w:cstheme="minorBidi"/>
            <w:sz w:val="20"/>
            <w:szCs w:val="20"/>
          </w:rPr>
          <w:delText xml:space="preserve"> </w:delText>
        </w:r>
      </w:del>
      <w:r w:rsidRPr="008937E2">
        <w:rPr>
          <w:rFonts w:ascii="GHEA Grapalat" w:eastAsiaTheme="minorHAnsi" w:hAnsi="GHEA Grapalat" w:cstheme="minorBidi"/>
          <w:sz w:val="20"/>
          <w:szCs w:val="20"/>
        </w:rPr>
        <w:t xml:space="preserve"> номер </w:t>
      </w:r>
      <w:proofErr w:type="gramStart"/>
      <w:r w:rsidRPr="008937E2">
        <w:rPr>
          <w:rFonts w:ascii="GHEA Grapalat" w:eastAsiaTheme="minorHAnsi" w:hAnsi="GHEA Grapalat" w:cstheme="minorBidi"/>
          <w:sz w:val="20"/>
          <w:szCs w:val="20"/>
        </w:rPr>
        <w:t>заключаемого</w:t>
      </w:r>
      <w:proofErr w:type="gramEnd"/>
      <w:r w:rsidRPr="008937E2">
        <w:rPr>
          <w:rFonts w:ascii="GHEA Grapalat" w:eastAsiaTheme="minorHAnsi" w:hAnsi="GHEA Grapalat" w:cstheme="minorBidi"/>
          <w:sz w:val="20"/>
          <w:szCs w:val="20"/>
        </w:rPr>
        <w:t xml:space="preserve"> </w:t>
      </w:r>
      <w:proofErr w:type="spellStart"/>
      <w:r w:rsidRPr="008937E2">
        <w:rPr>
          <w:rFonts w:ascii="GHEA Grapalat" w:eastAsiaTheme="minorHAnsi" w:hAnsi="GHEA Grapalat" w:cstheme="minorBidi"/>
          <w:sz w:val="20"/>
          <w:szCs w:val="20"/>
        </w:rPr>
        <w:t>договара</w:t>
      </w:r>
      <w:proofErr w:type="spellEnd"/>
    </w:p>
    <w:p w:rsidR="00911461" w:rsidRPr="008937E2" w:rsidRDefault="00911461" w:rsidP="003010B0">
      <w:pPr>
        <w:pStyle w:val="af4"/>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r w:rsidRPr="008937E2">
        <w:rPr>
          <w:rFonts w:ascii="GHEA Grapalat" w:eastAsiaTheme="minorHAnsi" w:hAnsi="GHEA Grapalat" w:cstheme="minorBidi"/>
          <w:sz w:val="20"/>
          <w:szCs w:val="20"/>
        </w:rPr>
        <w:t xml:space="preserve">принципалом и  действует </w:t>
      </w:r>
      <w:r w:rsidRPr="008937E2">
        <w:rPr>
          <w:rFonts w:ascii="GHEA Grapalat" w:eastAsiaTheme="minorHAnsi" w:hAnsi="GHEA Grapalat" w:cstheme="minorBidi"/>
          <w:sz w:val="20"/>
          <w:szCs w:val="20"/>
          <w:lang w:val="hy-AM"/>
        </w:rPr>
        <w:t xml:space="preserve"> </w:t>
      </w:r>
      <w:r w:rsidRPr="008937E2">
        <w:rPr>
          <w:rFonts w:ascii="GHEA Grapalat" w:eastAsiaTheme="minorHAnsi" w:hAnsi="GHEA Grapalat" w:cstheme="minorBidi"/>
          <w:sz w:val="20"/>
          <w:szCs w:val="20"/>
        </w:rPr>
        <w:t>в</w:t>
      </w:r>
      <w:r w:rsidRPr="008937E2">
        <w:rPr>
          <w:rFonts w:ascii="GHEA Grapalat" w:hAnsi="GHEA Grapalat"/>
          <w:sz w:val="20"/>
          <w:szCs w:val="20"/>
        </w:rPr>
        <w:t>ключительно</w:t>
      </w:r>
      <w:r w:rsidRPr="008937E2">
        <w:rPr>
          <w:rFonts w:ascii="GHEA Grapalat" w:eastAsiaTheme="minorHAnsi" w:hAnsi="GHEA Grapalat" w:cstheme="minorBidi"/>
          <w:sz w:val="20"/>
          <w:szCs w:val="20"/>
        </w:rPr>
        <w:t xml:space="preserve"> </w:t>
      </w:r>
      <w:r w:rsidRPr="008937E2">
        <w:rPr>
          <w:rFonts w:ascii="GHEA Grapalat" w:eastAsiaTheme="minorHAnsi" w:hAnsi="GHEA Grapalat" w:cstheme="minorBidi"/>
          <w:sz w:val="20"/>
          <w:szCs w:val="20"/>
          <w:lang w:val="hy-AM"/>
        </w:rPr>
        <w:t xml:space="preserve"> </w:t>
      </w:r>
      <w:r w:rsidRPr="008937E2">
        <w:rPr>
          <w:rFonts w:ascii="GHEA Grapalat" w:eastAsiaTheme="minorHAnsi" w:hAnsi="GHEA Grapalat" w:cstheme="minorBidi"/>
          <w:sz w:val="20"/>
          <w:szCs w:val="20"/>
        </w:rPr>
        <w:t xml:space="preserve">до </w:t>
      </w:r>
      <w:r w:rsidRPr="008937E2">
        <w:rPr>
          <w:rFonts w:ascii="GHEA Grapalat" w:eastAsiaTheme="minorHAnsi" w:hAnsi="GHEA Grapalat" w:cstheme="minorBidi"/>
          <w:sz w:val="20"/>
          <w:szCs w:val="20"/>
          <w:lang w:val="hy-AM"/>
        </w:rPr>
        <w:t xml:space="preserve"> </w:t>
      </w:r>
      <w:r w:rsidRPr="008937E2">
        <w:rPr>
          <w:rFonts w:ascii="GHEA Grapalat" w:eastAsiaTheme="minorHAnsi" w:hAnsi="GHEA Grapalat" w:cstheme="minorBidi"/>
          <w:sz w:val="20"/>
          <w:szCs w:val="20"/>
        </w:rPr>
        <w:t xml:space="preserve">девяностого </w:t>
      </w:r>
      <w:r w:rsidRPr="008937E2">
        <w:rPr>
          <w:rFonts w:ascii="GHEA Grapalat" w:eastAsiaTheme="minorHAnsi" w:hAnsi="GHEA Grapalat" w:cstheme="minorBidi"/>
          <w:sz w:val="20"/>
          <w:szCs w:val="20"/>
          <w:lang w:val="hy-AM"/>
        </w:rPr>
        <w:t xml:space="preserve"> </w:t>
      </w:r>
      <w:r w:rsidRPr="008937E2">
        <w:rPr>
          <w:rFonts w:ascii="GHEA Grapalat" w:eastAsiaTheme="minorHAnsi" w:hAnsi="GHEA Grapalat" w:cstheme="minorBidi"/>
          <w:sz w:val="20"/>
          <w:szCs w:val="20"/>
        </w:rPr>
        <w:t xml:space="preserve">рабочего </w:t>
      </w:r>
      <w:r w:rsidRPr="008937E2">
        <w:rPr>
          <w:rFonts w:ascii="GHEA Grapalat" w:eastAsiaTheme="minorHAnsi" w:hAnsi="GHEA Grapalat" w:cstheme="minorBidi"/>
          <w:sz w:val="20"/>
          <w:szCs w:val="20"/>
          <w:lang w:val="hy-AM"/>
        </w:rPr>
        <w:t xml:space="preserve"> </w:t>
      </w:r>
      <w:proofErr w:type="gramStart"/>
      <w:r w:rsidRPr="008937E2">
        <w:rPr>
          <w:rFonts w:ascii="GHEA Grapalat" w:eastAsiaTheme="minorHAnsi" w:hAnsi="GHEA Grapalat" w:cstheme="minorBidi"/>
          <w:sz w:val="20"/>
          <w:szCs w:val="20"/>
        </w:rPr>
        <w:t>дня</w:t>
      </w:r>
      <w:proofErr w:type="gramEnd"/>
      <w:r w:rsidRPr="008937E2">
        <w:rPr>
          <w:rFonts w:ascii="GHEA Grapalat" w:eastAsiaTheme="minorHAnsi" w:hAnsi="GHEA Grapalat" w:cstheme="minorBidi"/>
          <w:sz w:val="20"/>
          <w:szCs w:val="20"/>
          <w:lang w:val="hy-AM"/>
        </w:rPr>
        <w:t xml:space="preserve">   </w:t>
      </w:r>
      <w:r w:rsidRPr="008937E2">
        <w:rPr>
          <w:rFonts w:ascii="GHEA Grapalat" w:eastAsiaTheme="minorHAnsi" w:hAnsi="GHEA Grapalat" w:cstheme="minorBidi"/>
          <w:sz w:val="20"/>
          <w:szCs w:val="20"/>
        </w:rPr>
        <w:t xml:space="preserve">следующего за днем </w:t>
      </w:r>
    </w:p>
    <w:p w:rsidR="00911461" w:rsidRPr="008937E2" w:rsidRDefault="00911461" w:rsidP="003010B0">
      <w:pPr>
        <w:pStyle w:val="af4"/>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p>
    <w:p w:rsidR="00911461" w:rsidRPr="008937E2" w:rsidRDefault="00911461" w:rsidP="003010B0">
      <w:pPr>
        <w:pStyle w:val="af4"/>
        <w:shd w:val="clear" w:color="auto" w:fill="FFFFFF"/>
        <w:spacing w:before="0" w:beforeAutospacing="0" w:after="0" w:afterAutospacing="0"/>
        <w:contextualSpacing/>
        <w:jc w:val="center"/>
        <w:rPr>
          <w:rFonts w:eastAsiaTheme="minorHAnsi" w:cstheme="minorBidi"/>
          <w:sz w:val="20"/>
          <w:szCs w:val="20"/>
        </w:rPr>
      </w:pPr>
      <w:r w:rsidRPr="008937E2">
        <w:rPr>
          <w:rFonts w:ascii="GHEA Grapalat" w:eastAsiaTheme="minorHAnsi" w:hAnsi="GHEA Grapalat" w:cstheme="minorBidi"/>
          <w:sz w:val="20"/>
          <w:szCs w:val="20"/>
          <w:lang w:val="hy-AM"/>
        </w:rPr>
        <w:t>--------------------------------------------------------</w:t>
      </w:r>
      <w:r w:rsidRPr="008937E2">
        <w:rPr>
          <w:rFonts w:ascii="GHEA Grapalat" w:eastAsiaTheme="minorHAnsi" w:hAnsi="GHEA Grapalat" w:cstheme="minorBidi"/>
          <w:sz w:val="20"/>
          <w:szCs w:val="20"/>
        </w:rPr>
        <w:t>------------------</w:t>
      </w:r>
      <w:r w:rsidRPr="008937E2">
        <w:rPr>
          <w:rFonts w:ascii="GHEA Grapalat" w:eastAsiaTheme="minorHAnsi" w:hAnsi="GHEA Grapalat" w:cstheme="minorBidi"/>
          <w:sz w:val="20"/>
          <w:szCs w:val="20"/>
          <w:lang w:val="hy-AM"/>
        </w:rPr>
        <w:t>----------------------</w:t>
      </w:r>
      <w:r w:rsidRPr="008937E2">
        <w:rPr>
          <w:rFonts w:eastAsiaTheme="minorHAnsi" w:cstheme="minorBidi"/>
          <w:sz w:val="20"/>
          <w:szCs w:val="20"/>
        </w:rPr>
        <w:t xml:space="preserve"> </w:t>
      </w:r>
      <w:r w:rsidRPr="008937E2">
        <w:rPr>
          <w:rFonts w:eastAsiaTheme="minorHAnsi" w:cstheme="minorBidi"/>
          <w:sz w:val="20"/>
          <w:szCs w:val="20"/>
          <w:lang w:val="hy-AM"/>
        </w:rPr>
        <w:t>.</w:t>
      </w:r>
      <w:r w:rsidRPr="008937E2">
        <w:rPr>
          <w:rFonts w:eastAsiaTheme="minorHAnsi" w:cstheme="minorBidi"/>
          <w:sz w:val="20"/>
          <w:szCs w:val="20"/>
        </w:rPr>
        <w:t xml:space="preserve">                    </w:t>
      </w:r>
      <w:r w:rsidRPr="008937E2">
        <w:rPr>
          <w:rFonts w:ascii="GHEA Grapalat" w:hAnsi="GHEA Grapalat"/>
          <w:sz w:val="20"/>
          <w:szCs w:val="20"/>
        </w:rPr>
        <w:t>крайний   срок</w:t>
      </w:r>
      <w:r w:rsidRPr="008937E2">
        <w:rPr>
          <w:rFonts w:ascii="GHEA Grapalat" w:eastAsiaTheme="minorHAnsi" w:hAnsi="GHEA Grapalat" w:cstheme="minorBidi"/>
          <w:sz w:val="20"/>
          <w:szCs w:val="20"/>
        </w:rPr>
        <w:t xml:space="preserve"> оказания услуг</w:t>
      </w:r>
      <w:r w:rsidRPr="008937E2">
        <w:rPr>
          <w:rFonts w:ascii="GHEA Grapalat" w:hAnsi="GHEA Grapalat"/>
          <w:sz w:val="20"/>
          <w:szCs w:val="20"/>
        </w:rPr>
        <w:t>, предусмотренный заключаемым договором, включая гарантийный срок</w:t>
      </w:r>
    </w:p>
    <w:p w:rsidR="00911461" w:rsidRPr="008937E2" w:rsidRDefault="00911461" w:rsidP="003010B0">
      <w:pPr>
        <w:pStyle w:val="af4"/>
        <w:shd w:val="clear" w:color="auto" w:fill="FFFFFF"/>
        <w:spacing w:before="0" w:beforeAutospacing="0" w:after="0" w:afterAutospacing="0"/>
        <w:contextualSpacing/>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8937E2">
        <w:rPr>
          <w:rFonts w:ascii="GHEA Grapalat" w:eastAsiaTheme="minorHAnsi" w:hAnsi="GHEA Grapalat" w:cstheme="minorBidi"/>
          <w:sz w:val="20"/>
          <w:szCs w:val="20"/>
          <w:lang w:val="hy-AM"/>
        </w:rPr>
        <w:t xml:space="preserve"> </w:t>
      </w:r>
      <w:r w:rsidRPr="008937E2">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2" w:history="1">
        <w:r w:rsidR="003010B0" w:rsidRPr="008937E2">
          <w:rPr>
            <w:rStyle w:val="aa"/>
            <w:rFonts w:ascii="GHEA Grapalat" w:hAnsi="GHEA Grapalat"/>
            <w:sz w:val="20"/>
            <w:szCs w:val="20"/>
            <w:lang w:val="af-ZA"/>
          </w:rPr>
          <w:t>stepanavan.gnumner</w:t>
        </w:r>
        <w:r w:rsidR="003010B0" w:rsidRPr="008937E2">
          <w:rPr>
            <w:rStyle w:val="aa"/>
            <w:rFonts w:ascii="GHEA Grapalat" w:hAnsi="GHEA Grapalat"/>
            <w:sz w:val="20"/>
            <w:szCs w:val="20"/>
            <w:lang w:val="hy-AM"/>
          </w:rPr>
          <w:t>2023</w:t>
        </w:r>
        <w:r w:rsidR="003010B0" w:rsidRPr="008937E2">
          <w:rPr>
            <w:rStyle w:val="aa"/>
            <w:rFonts w:ascii="GHEA Grapalat" w:hAnsi="GHEA Grapalat"/>
            <w:sz w:val="20"/>
            <w:szCs w:val="20"/>
            <w:lang w:val="af-ZA"/>
          </w:rPr>
          <w:t>@mail.ru</w:t>
        </w:r>
      </w:hyperlink>
      <w:r w:rsidR="003010B0" w:rsidRPr="008937E2">
        <w:rPr>
          <w:rFonts w:ascii="GHEA Grapalat" w:eastAsiaTheme="minorHAnsi" w:hAnsi="GHEA Grapalat" w:cstheme="minorBidi"/>
          <w:sz w:val="20"/>
          <w:szCs w:val="20"/>
          <w:lang w:val="hy-AM"/>
        </w:rPr>
        <w:t xml:space="preserve"> </w:t>
      </w:r>
      <w:r w:rsidRPr="008937E2">
        <w:rPr>
          <w:rFonts w:ascii="GHEA Grapalat" w:eastAsiaTheme="minorHAnsi" w:hAnsi="GHEA Grapalat"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911461" w:rsidRPr="008937E2" w:rsidRDefault="00911461" w:rsidP="003010B0">
      <w:pPr>
        <w:pStyle w:val="af4"/>
        <w:shd w:val="clear" w:color="auto" w:fill="FFFFFF"/>
        <w:spacing w:before="0" w:beforeAutospacing="0" w:after="0" w:afterAutospacing="0"/>
        <w:contextualSpacing/>
        <w:jc w:val="both"/>
        <w:rPr>
          <w:rStyle w:val="af5"/>
          <w:rFonts w:ascii="GHEA Grapalat" w:hAnsi="GHEA Grapalat"/>
          <w:b w:val="0"/>
          <w:bCs w:val="0"/>
          <w:sz w:val="20"/>
          <w:szCs w:val="20"/>
        </w:rPr>
      </w:pP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8937E2" w:rsidRDefault="00911461" w:rsidP="003010B0">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1) копии заключенного договора N</w:t>
      </w:r>
      <w:r w:rsidRPr="008937E2">
        <w:rPr>
          <w:rFonts w:ascii="GHEA Grapalat" w:eastAsiaTheme="minorHAnsi" w:hAnsi="GHEA Grapalat" w:cstheme="minorBidi"/>
          <w:sz w:val="20"/>
          <w:szCs w:val="20"/>
          <w:lang w:val="hy-AM"/>
        </w:rPr>
        <w:t xml:space="preserve"> </w:t>
      </w:r>
      <w:r w:rsidRPr="008937E2">
        <w:rPr>
          <w:rFonts w:ascii="GHEA Grapalat" w:eastAsiaTheme="minorHAnsi" w:hAnsi="GHEA Grapalat" w:cstheme="minorBidi"/>
          <w:sz w:val="20"/>
          <w:szCs w:val="20"/>
        </w:rPr>
        <w:t xml:space="preserve">_____________________, включая </w:t>
      </w:r>
    </w:p>
    <w:p w:rsidR="00911461" w:rsidRPr="008937E2" w:rsidRDefault="00911461" w:rsidP="003010B0">
      <w:pPr>
        <w:pStyle w:val="af4"/>
        <w:shd w:val="clear" w:color="auto" w:fill="FFFFFF"/>
        <w:spacing w:before="0" w:beforeAutospacing="0" w:after="0" w:afterAutospacing="0"/>
        <w:contextualSpacing/>
        <w:jc w:val="both"/>
        <w:rPr>
          <w:rFonts w:ascii="GHEA Grapalat" w:eastAsiaTheme="minorHAnsi" w:hAnsi="GHEA Grapalat" w:cstheme="minorBidi"/>
          <w:sz w:val="20"/>
          <w:szCs w:val="20"/>
        </w:rPr>
      </w:pPr>
      <w:r w:rsidRPr="008937E2">
        <w:rPr>
          <w:rFonts w:eastAsiaTheme="minorHAnsi" w:cstheme="minorBidi"/>
          <w:sz w:val="20"/>
          <w:szCs w:val="20"/>
        </w:rPr>
        <w:t xml:space="preserve">                                                                         </w:t>
      </w:r>
      <w:r w:rsidRPr="008937E2">
        <w:rPr>
          <w:rFonts w:ascii="GHEA Grapalat" w:eastAsiaTheme="minorHAnsi" w:hAnsi="GHEA Grapalat" w:cstheme="minorBidi"/>
          <w:sz w:val="20"/>
          <w:szCs w:val="20"/>
        </w:rPr>
        <w:t xml:space="preserve">номер </w:t>
      </w:r>
      <w:proofErr w:type="gramStart"/>
      <w:r w:rsidRPr="008937E2">
        <w:rPr>
          <w:rFonts w:ascii="GHEA Grapalat" w:eastAsiaTheme="minorHAnsi" w:hAnsi="GHEA Grapalat" w:cstheme="minorBidi"/>
          <w:sz w:val="20"/>
          <w:szCs w:val="20"/>
        </w:rPr>
        <w:t>заключаемого</w:t>
      </w:r>
      <w:proofErr w:type="gramEnd"/>
      <w:r w:rsidRPr="008937E2">
        <w:rPr>
          <w:rFonts w:ascii="GHEA Grapalat" w:eastAsiaTheme="minorHAnsi" w:hAnsi="GHEA Grapalat" w:cstheme="minorBidi"/>
          <w:sz w:val="20"/>
          <w:szCs w:val="20"/>
        </w:rPr>
        <w:t xml:space="preserve"> </w:t>
      </w:r>
      <w:proofErr w:type="spellStart"/>
      <w:r w:rsidRPr="008937E2">
        <w:rPr>
          <w:rFonts w:ascii="GHEA Grapalat" w:eastAsiaTheme="minorHAnsi" w:hAnsi="GHEA Grapalat" w:cstheme="minorBidi"/>
          <w:sz w:val="20"/>
          <w:szCs w:val="20"/>
        </w:rPr>
        <w:t>договара</w:t>
      </w:r>
      <w:proofErr w:type="spellEnd"/>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копии внесенных  в него изменений, дополнительных соглашений,</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w:t>
      </w:r>
      <w:proofErr w:type="gramStart"/>
      <w:r w:rsidRPr="008937E2">
        <w:rPr>
          <w:rFonts w:ascii="GHEA Grapalat" w:eastAsiaTheme="minorHAnsi" w:hAnsi="GHEA Grapalat" w:cstheme="minorBidi"/>
          <w:sz w:val="20"/>
          <w:szCs w:val="20"/>
        </w:rPr>
        <w:t>бюллетене</w:t>
      </w:r>
      <w:proofErr w:type="gramEnd"/>
      <w:r w:rsidRPr="008937E2">
        <w:rPr>
          <w:rFonts w:ascii="GHEA Grapalat" w:eastAsiaTheme="minorHAnsi" w:hAnsi="GHEA Grapalat" w:cstheme="minorBidi"/>
          <w:sz w:val="20"/>
          <w:szCs w:val="20"/>
        </w:rPr>
        <w:t xml:space="preserve"> действующем по адресу </w:t>
      </w:r>
      <w:hyperlink r:id="rId13" w:history="1">
        <w:r w:rsidRPr="008937E2">
          <w:rPr>
            <w:rStyle w:val="aa"/>
            <w:rFonts w:ascii="GHEA Grapalat" w:hAnsi="GHEA Grapalat"/>
            <w:sz w:val="20"/>
            <w:szCs w:val="20"/>
            <w:lang w:val="hy-AM"/>
          </w:rPr>
          <w:t>www.procurement.am</w:t>
        </w:r>
      </w:hyperlink>
      <w:r w:rsidRPr="008937E2">
        <w:rPr>
          <w:rFonts w:ascii="GHEA Grapalat" w:eastAsiaTheme="minorHAnsi" w:hAnsi="GHEA Grapalat" w:cstheme="minorBidi"/>
          <w:sz w:val="20"/>
          <w:szCs w:val="20"/>
        </w:rPr>
        <w:t xml:space="preserve"> .</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lastRenderedPageBreak/>
        <w:t>7.</w:t>
      </w:r>
      <w:r w:rsidRPr="008937E2">
        <w:rPr>
          <w:sz w:val="20"/>
          <w:szCs w:val="20"/>
        </w:rPr>
        <w:t xml:space="preserve"> </w:t>
      </w:r>
      <w:r w:rsidRPr="008937E2">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8.</w:t>
      </w:r>
      <w:r w:rsidRPr="008937E2">
        <w:rPr>
          <w:sz w:val="20"/>
          <w:szCs w:val="20"/>
        </w:rPr>
        <w:t xml:space="preserve"> </w:t>
      </w:r>
      <w:r w:rsidRPr="008937E2">
        <w:rPr>
          <w:rFonts w:ascii="GHEA Grapalat" w:eastAsiaTheme="minorHAnsi" w:hAnsi="GHEA Grapalat" w:cstheme="minorBidi"/>
          <w:sz w:val="20"/>
          <w:szCs w:val="20"/>
        </w:rPr>
        <w:t>Лицо, выдающее гарантию, отклоняет требование бенефициара, если:</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911461" w:rsidRPr="008937E2" w:rsidRDefault="00911461" w:rsidP="003010B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8937E2">
        <w:rPr>
          <w:rFonts w:ascii="GHEA Grapalat" w:eastAsiaTheme="minorHAnsi" w:hAnsi="GHEA Grapalat" w:cstheme="minorBidi"/>
          <w:sz w:val="20"/>
          <w:szCs w:val="20"/>
        </w:rPr>
        <w:t>2) требование представлено по истечении срока, установленного гарантией.</w:t>
      </w:r>
    </w:p>
    <w:p w:rsidR="00911461" w:rsidRPr="008937E2" w:rsidRDefault="00911461" w:rsidP="003010B0">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911461" w:rsidRPr="008937E2" w:rsidRDefault="00911461" w:rsidP="003010B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911461" w:rsidRPr="008937E2" w:rsidRDefault="00911461" w:rsidP="003010B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937E2">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8937E2" w:rsidRDefault="00911461" w:rsidP="003010B0">
      <w:pPr>
        <w:pStyle w:val="af4"/>
        <w:shd w:val="clear" w:color="auto" w:fill="FFFFFF"/>
        <w:spacing w:before="0" w:beforeAutospacing="0" w:after="0" w:afterAutospacing="0"/>
        <w:ind w:firstLine="375"/>
        <w:jc w:val="both"/>
        <w:rPr>
          <w:rFonts w:ascii="GHEA Grapalat" w:hAnsi="GHEA Grapalat"/>
          <w:sz w:val="20"/>
          <w:szCs w:val="20"/>
        </w:rPr>
      </w:pPr>
    </w:p>
    <w:p w:rsidR="00911461" w:rsidRPr="008937E2" w:rsidRDefault="00911461" w:rsidP="003010B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8937E2">
        <w:rPr>
          <w:rFonts w:ascii="GHEA Grapalat" w:hAnsi="GHEA Grapalat"/>
          <w:sz w:val="20"/>
          <w:szCs w:val="20"/>
          <w:lang w:val="hy-AM"/>
        </w:rPr>
        <w:t>Руководитель исполнительного органа</w:t>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p>
    <w:p w:rsidR="00911461" w:rsidRPr="008937E2" w:rsidRDefault="00911461" w:rsidP="003010B0">
      <w:pPr>
        <w:pStyle w:val="af4"/>
        <w:shd w:val="clear" w:color="auto" w:fill="FFFFFF"/>
        <w:spacing w:before="0" w:beforeAutospacing="0" w:after="0" w:afterAutospacing="0"/>
        <w:ind w:firstLine="375"/>
        <w:jc w:val="both"/>
        <w:rPr>
          <w:rFonts w:ascii="GHEA Grapalat" w:hAnsi="GHEA Grapalat"/>
          <w:sz w:val="20"/>
          <w:szCs w:val="20"/>
          <w:lang w:val="hy-AM"/>
        </w:rPr>
      </w:pPr>
    </w:p>
    <w:p w:rsidR="00911461" w:rsidRPr="008937E2" w:rsidRDefault="00911461" w:rsidP="003010B0">
      <w:pPr>
        <w:pStyle w:val="af4"/>
        <w:shd w:val="clear" w:color="auto" w:fill="FFFFFF"/>
        <w:spacing w:before="0" w:beforeAutospacing="0" w:after="0" w:afterAutospacing="0"/>
        <w:ind w:firstLine="375"/>
        <w:jc w:val="both"/>
        <w:rPr>
          <w:rFonts w:ascii="GHEA Grapalat" w:hAnsi="GHEA Grapalat"/>
          <w:sz w:val="20"/>
          <w:szCs w:val="20"/>
          <w:lang w:val="hy-AM"/>
        </w:rPr>
      </w:pPr>
    </w:p>
    <w:p w:rsidR="00911461" w:rsidRPr="008937E2" w:rsidRDefault="00911461" w:rsidP="003010B0">
      <w:pPr>
        <w:pStyle w:val="af4"/>
        <w:shd w:val="clear" w:color="auto" w:fill="FFFFFF"/>
        <w:spacing w:before="0" w:beforeAutospacing="0" w:after="0" w:afterAutospacing="0"/>
        <w:ind w:firstLine="375"/>
        <w:jc w:val="both"/>
        <w:rPr>
          <w:rFonts w:ascii="GHEA Grapalat" w:hAnsi="GHEA Grapalat"/>
          <w:sz w:val="20"/>
          <w:szCs w:val="20"/>
          <w:lang w:val="hy-AM"/>
        </w:rPr>
      </w:pP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r w:rsidRPr="008937E2">
        <w:rPr>
          <w:rFonts w:ascii="GHEA Grapalat" w:hAnsi="GHEA Grapalat"/>
          <w:sz w:val="20"/>
          <w:szCs w:val="20"/>
          <w:u w:val="single"/>
          <w:lang w:val="hy-AM"/>
        </w:rPr>
        <w:tab/>
      </w:r>
    </w:p>
    <w:p w:rsidR="00911461" w:rsidRPr="008937E2" w:rsidRDefault="00911461" w:rsidP="003010B0">
      <w:pPr>
        <w:pStyle w:val="af4"/>
        <w:shd w:val="clear" w:color="auto" w:fill="FFFFFF"/>
        <w:spacing w:before="0" w:beforeAutospacing="0" w:after="0" w:afterAutospacing="0"/>
        <w:rPr>
          <w:rFonts w:ascii="GHEA Grapalat" w:hAnsi="GHEA Grapalat" w:cs="Sylfaen"/>
          <w:sz w:val="20"/>
          <w:szCs w:val="20"/>
          <w:vertAlign w:val="superscript"/>
        </w:rPr>
      </w:pPr>
      <w:r w:rsidRPr="008937E2">
        <w:rPr>
          <w:rFonts w:ascii="GHEA Grapalat" w:hAnsi="GHEA Grapalat" w:cs="Sylfaen"/>
          <w:sz w:val="20"/>
          <w:szCs w:val="20"/>
          <w:vertAlign w:val="superscript"/>
          <w:lang w:val="hy-AM"/>
        </w:rPr>
        <w:t xml:space="preserve">                                                        </w:t>
      </w:r>
      <w:r w:rsidRPr="008937E2">
        <w:rPr>
          <w:rFonts w:ascii="GHEA Grapalat" w:hAnsi="GHEA Grapalat" w:cs="Sylfaen"/>
          <w:sz w:val="20"/>
          <w:szCs w:val="20"/>
          <w:vertAlign w:val="superscript"/>
        </w:rPr>
        <w:t>число, месяц, год</w:t>
      </w: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911461" w:rsidRPr="008937E2"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8937E2" w:rsidRDefault="00911461" w:rsidP="003010B0">
      <w:pPr>
        <w:widowControl w:val="0"/>
        <w:ind w:left="567" w:right="565"/>
        <w:jc w:val="center"/>
        <w:rPr>
          <w:rFonts w:ascii="GHEA Grapalat" w:hAnsi="GHEA Grapalat"/>
          <w:b/>
          <w:sz w:val="20"/>
          <w:szCs w:val="20"/>
        </w:rPr>
      </w:pPr>
    </w:p>
    <w:p w:rsidR="00911461" w:rsidRPr="008937E2" w:rsidRDefault="00911461" w:rsidP="00911461">
      <w:pPr>
        <w:widowControl w:val="0"/>
        <w:spacing w:after="160"/>
        <w:ind w:left="567" w:right="565"/>
        <w:jc w:val="center"/>
        <w:rPr>
          <w:rFonts w:ascii="GHEA Grapalat" w:hAnsi="GHEA Grapalat"/>
          <w:b/>
        </w:rPr>
      </w:pPr>
    </w:p>
    <w:p w:rsidR="00911461" w:rsidRPr="008937E2" w:rsidRDefault="00911461" w:rsidP="00911461">
      <w:pPr>
        <w:widowControl w:val="0"/>
        <w:spacing w:after="160"/>
        <w:jc w:val="right"/>
        <w:rPr>
          <w:rFonts w:ascii="GHEA Grapalat" w:hAnsi="GHEA Grapalat"/>
          <w:i/>
        </w:rPr>
      </w:pPr>
    </w:p>
    <w:p w:rsidR="00911461" w:rsidRPr="008937E2" w:rsidRDefault="00911461" w:rsidP="00911461">
      <w:pPr>
        <w:widowControl w:val="0"/>
        <w:spacing w:after="160"/>
        <w:jc w:val="right"/>
        <w:rPr>
          <w:rFonts w:ascii="GHEA Grapalat" w:hAnsi="GHEA Grapalat"/>
          <w:i/>
        </w:rPr>
      </w:pPr>
    </w:p>
    <w:p w:rsidR="00911461" w:rsidRPr="008937E2" w:rsidRDefault="00911461" w:rsidP="00911461">
      <w:pPr>
        <w:widowControl w:val="0"/>
        <w:spacing w:after="160"/>
        <w:jc w:val="right"/>
        <w:rPr>
          <w:rFonts w:ascii="GHEA Grapalat" w:hAnsi="GHEA Grapalat"/>
          <w:i/>
        </w:rPr>
      </w:pPr>
    </w:p>
    <w:p w:rsidR="00911461" w:rsidRPr="008937E2" w:rsidRDefault="00911461" w:rsidP="00911461">
      <w:pPr>
        <w:widowControl w:val="0"/>
        <w:spacing w:after="160"/>
        <w:jc w:val="right"/>
        <w:rPr>
          <w:rFonts w:ascii="GHEA Grapalat" w:hAnsi="GHEA Grapalat"/>
          <w:i/>
        </w:rPr>
      </w:pPr>
    </w:p>
    <w:p w:rsidR="00911461" w:rsidRPr="008937E2" w:rsidRDefault="00911461" w:rsidP="00911461">
      <w:pPr>
        <w:widowControl w:val="0"/>
        <w:spacing w:after="160"/>
        <w:jc w:val="right"/>
        <w:rPr>
          <w:rFonts w:ascii="GHEA Grapalat" w:hAnsi="GHEA Grapalat"/>
          <w:i/>
        </w:rPr>
      </w:pPr>
    </w:p>
    <w:p w:rsidR="00911461" w:rsidRPr="008937E2" w:rsidRDefault="00911461" w:rsidP="00272613">
      <w:pPr>
        <w:jc w:val="right"/>
        <w:rPr>
          <w:rFonts w:ascii="GHEA Grapalat" w:hAnsi="GHEA Grapalat" w:cs="GHEA Grapalat"/>
          <w:b/>
          <w:sz w:val="20"/>
          <w:szCs w:val="20"/>
        </w:rPr>
      </w:pPr>
      <w:r w:rsidRPr="008937E2">
        <w:rPr>
          <w:rFonts w:ascii="GHEA Grapalat" w:hAnsi="GHEA Grapalat"/>
          <w:i/>
        </w:rPr>
        <w:br w:type="page"/>
      </w:r>
      <w:r w:rsidRPr="008937E2">
        <w:rPr>
          <w:rFonts w:ascii="GHEA Grapalat" w:hAnsi="GHEA Grapalat"/>
          <w:b/>
          <w:sz w:val="20"/>
          <w:szCs w:val="20"/>
        </w:rPr>
        <w:lastRenderedPageBreak/>
        <w:t>Приложение № 5.1</w:t>
      </w:r>
    </w:p>
    <w:p w:rsidR="00911461" w:rsidRPr="008937E2" w:rsidRDefault="00911461" w:rsidP="00911461">
      <w:pPr>
        <w:widowControl w:val="0"/>
        <w:spacing w:after="160"/>
        <w:jc w:val="right"/>
        <w:rPr>
          <w:rFonts w:ascii="GHEA Grapalat" w:hAnsi="GHEA Grapalat" w:cs="GHEA Grapalat"/>
          <w:b/>
          <w:sz w:val="20"/>
          <w:szCs w:val="20"/>
        </w:rPr>
      </w:pPr>
      <w:r w:rsidRPr="008937E2">
        <w:rPr>
          <w:rFonts w:ascii="GHEA Grapalat" w:hAnsi="GHEA Grapalat"/>
          <w:b/>
          <w:sz w:val="20"/>
          <w:szCs w:val="20"/>
        </w:rPr>
        <w:t xml:space="preserve">к Приглашению на </w:t>
      </w:r>
      <w:r w:rsidR="002949F6" w:rsidRPr="008937E2">
        <w:rPr>
          <w:rFonts w:ascii="GHEA Grapalat" w:hAnsi="GHEA Grapalat"/>
          <w:b/>
          <w:sz w:val="20"/>
          <w:szCs w:val="20"/>
        </w:rPr>
        <w:t>запрос котировок</w:t>
      </w:r>
      <w:r w:rsidRPr="008937E2">
        <w:rPr>
          <w:rFonts w:ascii="GHEA Grapalat" w:hAnsi="GHEA Grapalat"/>
          <w:b/>
          <w:sz w:val="20"/>
          <w:szCs w:val="20"/>
        </w:rPr>
        <w:br/>
        <w:t xml:space="preserve">под кодом </w:t>
      </w:r>
      <w:r w:rsidR="00272613" w:rsidRPr="008937E2">
        <w:rPr>
          <w:rFonts w:ascii="GHEA Grapalat" w:hAnsi="GHEA Grapalat"/>
          <w:b/>
          <w:sz w:val="20"/>
          <w:szCs w:val="20"/>
          <w:lang w:val="af-ZA"/>
        </w:rPr>
        <w:t>ՀՀ-ԼՄՍՀ-ԳՀԽԾՁԲ-25/0</w:t>
      </w:r>
      <w:r w:rsidR="009319B1" w:rsidRPr="008937E2">
        <w:rPr>
          <w:rFonts w:ascii="GHEA Grapalat" w:hAnsi="GHEA Grapalat"/>
          <w:b/>
          <w:sz w:val="20"/>
          <w:szCs w:val="20"/>
          <w:lang w:val="af-ZA"/>
        </w:rPr>
        <w:t>3</w:t>
      </w:r>
    </w:p>
    <w:p w:rsidR="00911461" w:rsidRPr="008937E2" w:rsidRDefault="00911461" w:rsidP="00911461">
      <w:pPr>
        <w:widowControl w:val="0"/>
        <w:spacing w:after="160"/>
        <w:jc w:val="center"/>
        <w:rPr>
          <w:rFonts w:ascii="GHEA Grapalat" w:hAnsi="GHEA Grapalat"/>
          <w:b/>
        </w:rPr>
      </w:pPr>
    </w:p>
    <w:p w:rsidR="00911461" w:rsidRPr="008937E2" w:rsidRDefault="00911461" w:rsidP="00911461">
      <w:pPr>
        <w:widowControl w:val="0"/>
        <w:spacing w:after="160"/>
        <w:jc w:val="center"/>
        <w:rPr>
          <w:rFonts w:ascii="GHEA Grapalat" w:hAnsi="GHEA Grapalat" w:cs="GHEA Grapalat"/>
          <w:b/>
          <w:sz w:val="20"/>
          <w:szCs w:val="20"/>
        </w:rPr>
      </w:pPr>
      <w:r w:rsidRPr="008937E2">
        <w:rPr>
          <w:rFonts w:ascii="GHEA Grapalat" w:hAnsi="GHEA Grapalat"/>
          <w:b/>
          <w:sz w:val="20"/>
          <w:szCs w:val="20"/>
        </w:rPr>
        <w:t xml:space="preserve">СОГЛАШЕНИЕ О НЕУСТОЙКЕ </w:t>
      </w:r>
    </w:p>
    <w:p w:rsidR="00911461" w:rsidRPr="008937E2" w:rsidRDefault="00911461" w:rsidP="00911461">
      <w:pPr>
        <w:widowControl w:val="0"/>
        <w:spacing w:after="160"/>
        <w:jc w:val="center"/>
        <w:rPr>
          <w:rFonts w:ascii="GHEA Grapalat" w:hAnsi="GHEA Grapalat" w:cs="GHEA Grapalat"/>
          <w:b/>
          <w:sz w:val="20"/>
          <w:szCs w:val="20"/>
        </w:rPr>
      </w:pPr>
      <w:r w:rsidRPr="008937E2">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911461" w:rsidRPr="008937E2" w:rsidTr="0006709D">
        <w:tc>
          <w:tcPr>
            <w:tcW w:w="4786" w:type="dxa"/>
          </w:tcPr>
          <w:p w:rsidR="00911461" w:rsidRPr="008937E2" w:rsidRDefault="00911461" w:rsidP="0006709D">
            <w:pPr>
              <w:widowControl w:val="0"/>
              <w:spacing w:after="160"/>
              <w:rPr>
                <w:rFonts w:ascii="GHEA Grapalat" w:hAnsi="GHEA Grapalat" w:cs="GHEA Grapalat"/>
                <w:b/>
                <w:sz w:val="20"/>
                <w:szCs w:val="20"/>
                <w:lang w:val="en-US"/>
              </w:rPr>
            </w:pPr>
            <w:r w:rsidRPr="008937E2">
              <w:rPr>
                <w:rFonts w:ascii="GHEA Grapalat" w:hAnsi="GHEA Grapalat"/>
                <w:sz w:val="20"/>
                <w:szCs w:val="20"/>
              </w:rPr>
              <w:t>г. Ереван</w:t>
            </w:r>
          </w:p>
        </w:tc>
        <w:tc>
          <w:tcPr>
            <w:tcW w:w="4500" w:type="dxa"/>
          </w:tcPr>
          <w:p w:rsidR="00911461" w:rsidRPr="008937E2" w:rsidRDefault="00911461" w:rsidP="0006709D">
            <w:pPr>
              <w:widowControl w:val="0"/>
              <w:spacing w:after="160"/>
              <w:jc w:val="right"/>
              <w:rPr>
                <w:rFonts w:ascii="GHEA Grapalat" w:hAnsi="GHEA Grapalat" w:cs="GHEA Grapalat"/>
                <w:b/>
                <w:sz w:val="20"/>
                <w:szCs w:val="20"/>
              </w:rPr>
            </w:pPr>
            <w:r w:rsidRPr="008937E2">
              <w:rPr>
                <w:rFonts w:ascii="GHEA Grapalat" w:hAnsi="GHEA Grapalat"/>
                <w:sz w:val="20"/>
                <w:szCs w:val="20"/>
              </w:rPr>
              <w:t>"</w:t>
            </w:r>
            <w:r w:rsidRPr="008937E2">
              <w:rPr>
                <w:rFonts w:ascii="GHEA Grapalat" w:hAnsi="GHEA Grapalat"/>
                <w:sz w:val="20"/>
                <w:szCs w:val="20"/>
                <w:lang w:val="en-US"/>
              </w:rPr>
              <w:tab/>
            </w:r>
            <w:r w:rsidRPr="008937E2">
              <w:rPr>
                <w:rFonts w:ascii="GHEA Grapalat" w:hAnsi="GHEA Grapalat"/>
                <w:sz w:val="20"/>
                <w:szCs w:val="20"/>
              </w:rPr>
              <w:t xml:space="preserve">" </w:t>
            </w:r>
            <w:r w:rsidRPr="008937E2">
              <w:rPr>
                <w:rFonts w:ascii="GHEA Grapalat" w:hAnsi="GHEA Grapalat"/>
                <w:sz w:val="20"/>
                <w:szCs w:val="20"/>
                <w:lang w:val="en-US"/>
              </w:rPr>
              <w:tab/>
            </w:r>
            <w:r w:rsidRPr="008937E2">
              <w:rPr>
                <w:rFonts w:ascii="GHEA Grapalat" w:hAnsi="GHEA Grapalat"/>
                <w:sz w:val="20"/>
                <w:szCs w:val="20"/>
              </w:rPr>
              <w:t>20</w:t>
            </w:r>
            <w:r w:rsidRPr="008937E2">
              <w:rPr>
                <w:rFonts w:ascii="GHEA Grapalat" w:hAnsi="GHEA Grapalat"/>
                <w:sz w:val="20"/>
                <w:szCs w:val="20"/>
                <w:lang w:val="en-US"/>
              </w:rPr>
              <w:tab/>
            </w:r>
            <w:r w:rsidRPr="008937E2">
              <w:rPr>
                <w:rFonts w:ascii="GHEA Grapalat" w:hAnsi="GHEA Grapalat"/>
                <w:sz w:val="20"/>
                <w:szCs w:val="20"/>
              </w:rPr>
              <w:t>г.</w:t>
            </w:r>
            <w:r w:rsidRPr="008937E2">
              <w:rPr>
                <w:rStyle w:val="af6"/>
                <w:rFonts w:ascii="GHEA Grapalat" w:hAnsi="GHEA Grapalat"/>
                <w:sz w:val="20"/>
                <w:szCs w:val="20"/>
              </w:rPr>
              <w:footnoteReference w:customMarkFollows="1" w:id="4"/>
              <w:t>**</w:t>
            </w:r>
          </w:p>
        </w:tc>
      </w:tr>
    </w:tbl>
    <w:p w:rsidR="00911461" w:rsidRPr="008937E2" w:rsidRDefault="00911461" w:rsidP="00911461">
      <w:pPr>
        <w:widowControl w:val="0"/>
        <w:spacing w:after="160"/>
        <w:rPr>
          <w:rFonts w:ascii="GHEA Grapalat" w:hAnsi="GHEA Grapalat" w:cs="GHEA Grapalat"/>
          <w:b/>
          <w:sz w:val="20"/>
          <w:szCs w:val="20"/>
        </w:rPr>
      </w:pPr>
    </w:p>
    <w:p w:rsidR="00911461" w:rsidRPr="008937E2" w:rsidRDefault="00911461" w:rsidP="00911461">
      <w:pPr>
        <w:widowControl w:val="0"/>
        <w:jc w:val="both"/>
        <w:rPr>
          <w:rFonts w:ascii="GHEA Grapalat" w:hAnsi="GHEA Grapalat" w:cs="GHEA Grapalat"/>
          <w:sz w:val="20"/>
          <w:szCs w:val="20"/>
          <w:u w:val="single"/>
          <w:vertAlign w:val="subscript"/>
        </w:rPr>
      </w:pPr>
      <w:r w:rsidRPr="008937E2">
        <w:rPr>
          <w:rFonts w:ascii="GHEA Grapalat" w:hAnsi="GHEA Grapalat"/>
          <w:sz w:val="20"/>
          <w:szCs w:val="20"/>
        </w:rPr>
        <w:t>_______________________________________________, в лице директора Компании,</w:t>
      </w:r>
    </w:p>
    <w:p w:rsidR="00911461" w:rsidRPr="008937E2" w:rsidRDefault="00911461" w:rsidP="00911461">
      <w:pPr>
        <w:widowControl w:val="0"/>
        <w:spacing w:after="160"/>
        <w:ind w:left="1843"/>
        <w:jc w:val="both"/>
        <w:rPr>
          <w:rFonts w:ascii="GHEA Grapalat" w:hAnsi="GHEA Grapalat"/>
          <w:sz w:val="20"/>
          <w:szCs w:val="20"/>
          <w:vertAlign w:val="superscript"/>
          <w:lang w:val="en-US"/>
        </w:rPr>
      </w:pPr>
      <w:r w:rsidRPr="008937E2">
        <w:rPr>
          <w:rFonts w:ascii="GHEA Grapalat" w:hAnsi="GHEA Grapalat"/>
          <w:sz w:val="20"/>
          <w:szCs w:val="20"/>
          <w:vertAlign w:val="superscript"/>
        </w:rPr>
        <w:t>наименование Компании</w:t>
      </w:r>
    </w:p>
    <w:p w:rsidR="00911461" w:rsidRPr="008937E2" w:rsidRDefault="00911461" w:rsidP="00911461">
      <w:pPr>
        <w:widowControl w:val="0"/>
        <w:jc w:val="both"/>
        <w:rPr>
          <w:rFonts w:ascii="GHEA Grapalat" w:hAnsi="GHEA Grapalat"/>
          <w:sz w:val="20"/>
          <w:szCs w:val="20"/>
          <w:lang w:val="en-US"/>
        </w:rPr>
      </w:pPr>
      <w:r w:rsidRPr="008937E2">
        <w:rPr>
          <w:rFonts w:ascii="GHEA Grapalat" w:hAnsi="GHEA Grapalat"/>
          <w:sz w:val="20"/>
          <w:szCs w:val="20"/>
          <w:lang w:val="en-US"/>
        </w:rPr>
        <w:t>_________________________________________________________________________</w:t>
      </w:r>
    </w:p>
    <w:p w:rsidR="00911461" w:rsidRPr="008937E2" w:rsidRDefault="00911461" w:rsidP="00911461">
      <w:pPr>
        <w:widowControl w:val="0"/>
        <w:spacing w:after="160"/>
        <w:jc w:val="center"/>
        <w:rPr>
          <w:rFonts w:ascii="GHEA Grapalat" w:hAnsi="GHEA Grapalat"/>
          <w:sz w:val="20"/>
          <w:szCs w:val="20"/>
          <w:vertAlign w:val="superscript"/>
        </w:rPr>
      </w:pPr>
      <w:r w:rsidRPr="008937E2">
        <w:rPr>
          <w:rFonts w:ascii="GHEA Grapalat" w:hAnsi="GHEA Grapalat"/>
          <w:sz w:val="20"/>
          <w:szCs w:val="20"/>
          <w:vertAlign w:val="superscript"/>
        </w:rPr>
        <w:t>имя, фамилия, паспортные данные директора компании</w:t>
      </w:r>
    </w:p>
    <w:p w:rsidR="00911461" w:rsidRPr="008937E2" w:rsidRDefault="00911461" w:rsidP="00911461">
      <w:pPr>
        <w:widowControl w:val="0"/>
        <w:spacing w:after="160"/>
        <w:jc w:val="both"/>
        <w:rPr>
          <w:rFonts w:ascii="GHEA Grapalat" w:hAnsi="GHEA Grapalat" w:cs="GHEA Grapalat"/>
          <w:sz w:val="20"/>
          <w:szCs w:val="20"/>
        </w:rPr>
      </w:pPr>
      <w:r w:rsidRPr="008937E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11461" w:rsidRPr="008937E2" w:rsidRDefault="00911461" w:rsidP="00911461">
      <w:pPr>
        <w:widowControl w:val="0"/>
        <w:spacing w:after="160"/>
        <w:jc w:val="center"/>
        <w:rPr>
          <w:rFonts w:ascii="GHEA Grapalat" w:hAnsi="GHEA Grapalat" w:cs="GHEA Grapalat"/>
          <w:b/>
          <w:bCs/>
          <w:sz w:val="20"/>
          <w:szCs w:val="20"/>
        </w:rPr>
      </w:pPr>
      <w:r w:rsidRPr="008937E2">
        <w:rPr>
          <w:rFonts w:ascii="GHEA Grapalat" w:hAnsi="GHEA Grapalat"/>
          <w:b/>
          <w:sz w:val="20"/>
          <w:szCs w:val="20"/>
        </w:rPr>
        <w:t>1. Предмет соглашения</w:t>
      </w:r>
    </w:p>
    <w:p w:rsidR="00911461" w:rsidRPr="008937E2" w:rsidRDefault="00911461" w:rsidP="0006709D">
      <w:pPr>
        <w:widowControl w:val="0"/>
        <w:tabs>
          <w:tab w:val="left" w:pos="567"/>
        </w:tabs>
        <w:jc w:val="both"/>
        <w:rPr>
          <w:rFonts w:ascii="GHEA Grapalat" w:hAnsi="GHEA Grapalat" w:cs="GHEA Grapalat"/>
          <w:spacing w:val="-6"/>
          <w:sz w:val="20"/>
          <w:szCs w:val="20"/>
        </w:rPr>
      </w:pPr>
      <w:r w:rsidRPr="008937E2">
        <w:rPr>
          <w:rFonts w:ascii="GHEA Grapalat" w:hAnsi="GHEA Grapalat"/>
          <w:sz w:val="20"/>
          <w:szCs w:val="20"/>
        </w:rPr>
        <w:t>1</w:t>
      </w:r>
      <w:r w:rsidRPr="008937E2">
        <w:rPr>
          <w:rFonts w:ascii="GHEA Grapalat" w:hAnsi="GHEA Grapalat"/>
          <w:spacing w:val="-6"/>
          <w:sz w:val="20"/>
          <w:szCs w:val="20"/>
        </w:rPr>
        <w:t>.1.</w:t>
      </w:r>
      <w:r w:rsidRPr="008937E2">
        <w:rPr>
          <w:rFonts w:ascii="GHEA Grapalat" w:hAnsi="GHEA Grapalat"/>
          <w:spacing w:val="-6"/>
          <w:sz w:val="20"/>
          <w:szCs w:val="20"/>
        </w:rPr>
        <w:tab/>
        <w:t xml:space="preserve">Компания участвует в организованной </w:t>
      </w:r>
      <w:proofErr w:type="spellStart"/>
      <w:r w:rsidR="0006709D" w:rsidRPr="008937E2">
        <w:rPr>
          <w:rFonts w:ascii="GHEA Grapalat" w:hAnsi="GHEA Grapalat"/>
          <w:sz w:val="20"/>
          <w:szCs w:val="20"/>
        </w:rPr>
        <w:t>Степанаванская</w:t>
      </w:r>
      <w:proofErr w:type="spellEnd"/>
      <w:r w:rsidR="0006709D" w:rsidRPr="008937E2">
        <w:rPr>
          <w:rFonts w:ascii="GHEA Grapalat" w:hAnsi="GHEA Grapalat"/>
          <w:sz w:val="20"/>
          <w:szCs w:val="20"/>
        </w:rPr>
        <w:t xml:space="preserve"> мэрия </w:t>
      </w:r>
      <w:proofErr w:type="spellStart"/>
      <w:r w:rsidR="0006709D" w:rsidRPr="008937E2">
        <w:rPr>
          <w:rFonts w:ascii="GHEA Grapalat" w:hAnsi="GHEA Grapalat"/>
          <w:sz w:val="20"/>
          <w:szCs w:val="20"/>
        </w:rPr>
        <w:t>Лорийской</w:t>
      </w:r>
      <w:proofErr w:type="spellEnd"/>
      <w:r w:rsidR="0006709D" w:rsidRPr="008937E2">
        <w:rPr>
          <w:rFonts w:ascii="GHEA Grapalat" w:hAnsi="GHEA Grapalat"/>
          <w:sz w:val="20"/>
          <w:szCs w:val="20"/>
        </w:rPr>
        <w:t xml:space="preserve"> области РА</w:t>
      </w:r>
      <w:r w:rsidR="0006709D" w:rsidRPr="008937E2">
        <w:rPr>
          <w:rFonts w:ascii="GHEA Grapalat" w:hAnsi="GHEA Grapalat"/>
          <w:spacing w:val="-6"/>
          <w:sz w:val="20"/>
          <w:szCs w:val="20"/>
        </w:rPr>
        <w:t xml:space="preserve"> </w:t>
      </w:r>
      <w:r w:rsidRPr="008937E2">
        <w:rPr>
          <w:rFonts w:ascii="GHEA Grapalat" w:hAnsi="GHEA Grapalat"/>
          <w:spacing w:val="-6"/>
          <w:sz w:val="20"/>
          <w:szCs w:val="20"/>
        </w:rPr>
        <w:t xml:space="preserve">(далее — Заказчик) </w:t>
      </w:r>
      <w:r w:rsidRPr="008937E2">
        <w:rPr>
          <w:rFonts w:ascii="GHEA Grapalat" w:hAnsi="GHEA Grapalat"/>
          <w:sz w:val="20"/>
          <w:szCs w:val="20"/>
        </w:rPr>
        <w:t xml:space="preserve">процедуре закупок под кодом </w:t>
      </w:r>
      <w:r w:rsidR="00272613" w:rsidRPr="008937E2">
        <w:rPr>
          <w:rFonts w:ascii="GHEA Grapalat" w:hAnsi="GHEA Grapalat"/>
          <w:sz w:val="20"/>
          <w:szCs w:val="20"/>
          <w:lang w:val="af-ZA"/>
        </w:rPr>
        <w:t>ՀՀ-ԼՄՍՀ-ԳՀԽԾՁԲ-25/0</w:t>
      </w:r>
      <w:r w:rsidR="009319B1" w:rsidRPr="008937E2">
        <w:rPr>
          <w:rFonts w:ascii="GHEA Grapalat" w:hAnsi="GHEA Grapalat"/>
          <w:sz w:val="20"/>
          <w:szCs w:val="20"/>
          <w:lang w:val="af-ZA"/>
        </w:rPr>
        <w:t>3</w:t>
      </w:r>
      <w:r w:rsidRPr="008937E2">
        <w:rPr>
          <w:rFonts w:ascii="GHEA Grapalat" w:hAnsi="GHEA Grapalat"/>
          <w:sz w:val="20"/>
          <w:szCs w:val="20"/>
        </w:rPr>
        <w:t>.</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1.2.</w:t>
      </w:r>
      <w:r w:rsidRPr="008937E2">
        <w:rPr>
          <w:rFonts w:ascii="GHEA Grapalat" w:hAnsi="GHEA Grapalat"/>
          <w:sz w:val="20"/>
          <w:szCs w:val="20"/>
        </w:rPr>
        <w:tab/>
        <w:t>В качестве обеспечения исполнения договора, заключаемого в</w:t>
      </w:r>
      <w:r w:rsidRPr="008937E2">
        <w:rPr>
          <w:rFonts w:ascii="Courier New" w:hAnsi="Courier New" w:cs="Courier New"/>
          <w:sz w:val="20"/>
          <w:szCs w:val="20"/>
          <w:lang w:val="en-US"/>
        </w:rPr>
        <w:t> </w:t>
      </w:r>
      <w:r w:rsidRPr="008937E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1.3.</w:t>
      </w:r>
      <w:r w:rsidRPr="008937E2">
        <w:rPr>
          <w:rFonts w:ascii="GHEA Grapalat" w:hAnsi="GHEA Grapalat"/>
          <w:sz w:val="20"/>
          <w:szCs w:val="20"/>
        </w:rPr>
        <w:tab/>
        <w:t>Подписав платежное требование (далее — Требование), прилагаемое к</w:t>
      </w:r>
      <w:r w:rsidRPr="008937E2">
        <w:rPr>
          <w:sz w:val="20"/>
          <w:szCs w:val="20"/>
          <w:lang w:val="en-US"/>
        </w:rPr>
        <w:t> </w:t>
      </w:r>
      <w:r w:rsidRPr="008937E2">
        <w:rPr>
          <w:rFonts w:ascii="GHEA Grapalat" w:hAnsi="GHEA Grapalat"/>
          <w:sz w:val="20"/>
          <w:szCs w:val="20"/>
        </w:rPr>
        <w:t xml:space="preserve">настоящему Соглашению о неустойке, Компания </w:t>
      </w:r>
      <w:proofErr w:type="spellStart"/>
      <w:r w:rsidRPr="008937E2">
        <w:rPr>
          <w:rFonts w:ascii="GHEA Grapalat" w:hAnsi="GHEA Grapalat"/>
          <w:sz w:val="20"/>
          <w:szCs w:val="20"/>
        </w:rPr>
        <w:t>безотзывно</w:t>
      </w:r>
      <w:proofErr w:type="spellEnd"/>
      <w:r w:rsidRPr="008937E2">
        <w:rPr>
          <w:rFonts w:ascii="GHEA Grapalat" w:hAnsi="GHEA Grapalat"/>
          <w:sz w:val="20"/>
          <w:szCs w:val="20"/>
        </w:rPr>
        <w:t xml:space="preserve"> соглашается, что: </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а)</w:t>
      </w:r>
      <w:r w:rsidRPr="008937E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б)</w:t>
      </w:r>
      <w:r w:rsidRPr="008937E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в)</w:t>
      </w:r>
      <w:r w:rsidRPr="008937E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г)</w:t>
      </w:r>
      <w:r w:rsidRPr="008937E2">
        <w:rPr>
          <w:rFonts w:ascii="GHEA Grapalat" w:hAnsi="GHEA Grapalat"/>
          <w:sz w:val="20"/>
          <w:szCs w:val="20"/>
        </w:rPr>
        <w:tab/>
        <w:t>Компания подтверждает, что акцептовала Требование в полном размере суммы неустойки.</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д)</w:t>
      </w:r>
      <w:r w:rsidRPr="008937E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1.4.</w:t>
      </w:r>
      <w:r w:rsidRPr="008937E2">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8937E2">
        <w:rPr>
          <w:rFonts w:ascii="GHEA Grapalat" w:hAnsi="GHEA Grapalat"/>
          <w:sz w:val="20"/>
          <w:szCs w:val="20"/>
        </w:rPr>
        <w:t>в</w:t>
      </w:r>
      <w:proofErr w:type="gramEnd"/>
      <w:r w:rsidRPr="008937E2">
        <w:rPr>
          <w:rFonts w:ascii="Courier New" w:hAnsi="Courier New" w:cs="Courier New"/>
          <w:sz w:val="20"/>
          <w:szCs w:val="20"/>
          <w:lang w:val="en-US"/>
        </w:rPr>
        <w:t> </w:t>
      </w:r>
      <w:proofErr w:type="gramStart"/>
      <w:r w:rsidRPr="008937E2">
        <w:rPr>
          <w:rFonts w:ascii="GHEA Grapalat" w:hAnsi="GHEA Grapalat"/>
          <w:sz w:val="20"/>
          <w:szCs w:val="20"/>
        </w:rPr>
        <w:t>Банк-плательщик</w:t>
      </w:r>
      <w:proofErr w:type="gramEnd"/>
      <w:r w:rsidRPr="008937E2">
        <w:rPr>
          <w:rFonts w:ascii="GHEA Grapalat" w:hAnsi="GHEA Grapalat"/>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8937E2">
        <w:rPr>
          <w:rFonts w:ascii="GHEA Grapalat" w:hAnsi="GHEA Grapalat"/>
          <w:sz w:val="20"/>
          <w:szCs w:val="20"/>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1.5.</w:t>
      </w:r>
      <w:r w:rsidRPr="008937E2">
        <w:rPr>
          <w:rFonts w:ascii="GHEA Grapalat" w:hAnsi="GHEA Grapalat"/>
          <w:sz w:val="20"/>
          <w:szCs w:val="20"/>
        </w:rPr>
        <w:tab/>
        <w:t xml:space="preserve">Заказчик может представить </w:t>
      </w:r>
      <w:proofErr w:type="gramStart"/>
      <w:r w:rsidRPr="008937E2">
        <w:rPr>
          <w:rFonts w:ascii="GHEA Grapalat" w:hAnsi="GHEA Grapalat"/>
          <w:sz w:val="20"/>
          <w:szCs w:val="20"/>
        </w:rPr>
        <w:t>в</w:t>
      </w:r>
      <w:proofErr w:type="gramEnd"/>
      <w:r w:rsidRPr="008937E2">
        <w:rPr>
          <w:rFonts w:ascii="GHEA Grapalat" w:hAnsi="GHEA Grapalat"/>
          <w:sz w:val="20"/>
          <w:szCs w:val="20"/>
        </w:rPr>
        <w:t xml:space="preserve"> </w:t>
      </w:r>
      <w:proofErr w:type="gramStart"/>
      <w:r w:rsidRPr="008937E2">
        <w:rPr>
          <w:rFonts w:ascii="GHEA Grapalat" w:hAnsi="GHEA Grapalat"/>
          <w:sz w:val="20"/>
          <w:szCs w:val="20"/>
        </w:rPr>
        <w:t>Банк-плательщик</w:t>
      </w:r>
      <w:proofErr w:type="gramEnd"/>
      <w:r w:rsidRPr="008937E2">
        <w:rPr>
          <w:rFonts w:ascii="GHEA Grapalat" w:hAnsi="GHEA Grapalat"/>
          <w:sz w:val="20"/>
          <w:szCs w:val="20"/>
        </w:rPr>
        <w:t xml:space="preserve"> иные дополнительные документы.</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lastRenderedPageBreak/>
        <w:t>1.6. Банк не несет какой-либо ответственности за риски (понесенные</w:t>
      </w:r>
      <w:r w:rsidRPr="008937E2">
        <w:rPr>
          <w:rFonts w:ascii="Courier New" w:hAnsi="Courier New" w:cs="Courier New"/>
          <w:sz w:val="20"/>
          <w:szCs w:val="20"/>
          <w:lang w:val="en-US"/>
        </w:rPr>
        <w:t> </w:t>
      </w:r>
      <w:r w:rsidRPr="008937E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937E2">
        <w:rPr>
          <w:rFonts w:ascii="Courier New" w:hAnsi="Courier New" w:cs="Courier New"/>
          <w:sz w:val="20"/>
          <w:szCs w:val="20"/>
          <w:lang w:val="en-US"/>
        </w:rPr>
        <w:t> </w:t>
      </w:r>
      <w:r w:rsidRPr="008937E2">
        <w:rPr>
          <w:rFonts w:ascii="GHEA Grapalat" w:hAnsi="GHEA Grapalat"/>
          <w:sz w:val="20"/>
          <w:szCs w:val="20"/>
        </w:rPr>
        <w:t>Требовании. Банк не обязан проверять факты нарушения Компанией условий договора.</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1.7.</w:t>
      </w:r>
      <w:r w:rsidRPr="008937E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1.8.</w:t>
      </w:r>
      <w:r w:rsidRPr="008937E2">
        <w:rPr>
          <w:rFonts w:ascii="GHEA Grapalat" w:hAnsi="GHEA Grapalat"/>
          <w:sz w:val="20"/>
          <w:szCs w:val="20"/>
        </w:rPr>
        <w:tab/>
        <w:t>В случае если в течение десяти рабочих дней после представления в</w:t>
      </w:r>
      <w:r w:rsidRPr="008937E2">
        <w:rPr>
          <w:rFonts w:ascii="Courier New" w:hAnsi="Courier New" w:cs="Courier New"/>
          <w:sz w:val="20"/>
          <w:szCs w:val="20"/>
          <w:lang w:val="en-US"/>
        </w:rPr>
        <w:t> </w:t>
      </w:r>
      <w:r w:rsidRPr="008937E2">
        <w:rPr>
          <w:rFonts w:ascii="GHEA Grapalat" w:hAnsi="GHEA Grapalat"/>
          <w:sz w:val="20"/>
          <w:szCs w:val="20"/>
        </w:rPr>
        <w:t>Банк настоящего Соглашения и прилагаемого Требования по независящим от</w:t>
      </w:r>
      <w:r w:rsidRPr="008937E2">
        <w:rPr>
          <w:rFonts w:ascii="Courier New" w:hAnsi="Courier New" w:cs="Courier New"/>
          <w:sz w:val="20"/>
          <w:szCs w:val="20"/>
          <w:lang w:val="en-US"/>
        </w:rPr>
        <w:t> </w:t>
      </w:r>
      <w:r w:rsidRPr="008937E2">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8937E2">
        <w:rPr>
          <w:rFonts w:ascii="GHEA Grapalat" w:hAnsi="GHEA Grapalat"/>
          <w:sz w:val="20"/>
          <w:szCs w:val="20"/>
        </w:rPr>
        <w:t>Репортинг</w:t>
      </w:r>
      <w:proofErr w:type="spellEnd"/>
      <w:r w:rsidRPr="008937E2">
        <w:rPr>
          <w:rFonts w:ascii="GHEA Grapalat" w:hAnsi="GHEA Grapalat"/>
          <w:sz w:val="20"/>
          <w:szCs w:val="20"/>
        </w:rPr>
        <w:t>" (Кредитное бюро) сведения о Компании в связи с</w:t>
      </w:r>
      <w:r w:rsidRPr="008937E2">
        <w:rPr>
          <w:rFonts w:ascii="Courier New" w:hAnsi="Courier New" w:cs="Courier New"/>
          <w:sz w:val="20"/>
          <w:szCs w:val="20"/>
          <w:lang w:val="en-US"/>
        </w:rPr>
        <w:t> </w:t>
      </w:r>
      <w:r w:rsidRPr="008937E2">
        <w:rPr>
          <w:rFonts w:ascii="GHEA Grapalat" w:hAnsi="GHEA Grapalat"/>
          <w:sz w:val="20"/>
          <w:szCs w:val="20"/>
        </w:rPr>
        <w:t>неуплатой.</w:t>
      </w:r>
    </w:p>
    <w:p w:rsidR="00911461" w:rsidRPr="008937E2" w:rsidRDefault="00911461" w:rsidP="00911461">
      <w:pPr>
        <w:widowControl w:val="0"/>
        <w:spacing w:after="160"/>
        <w:jc w:val="center"/>
        <w:rPr>
          <w:rFonts w:ascii="GHEA Grapalat" w:hAnsi="GHEA Grapalat" w:cs="GHEA Grapalat"/>
          <w:b/>
          <w:bCs/>
          <w:sz w:val="20"/>
          <w:szCs w:val="20"/>
        </w:rPr>
      </w:pPr>
      <w:r w:rsidRPr="008937E2">
        <w:rPr>
          <w:rFonts w:ascii="GHEA Grapalat" w:hAnsi="GHEA Grapalat"/>
          <w:b/>
          <w:sz w:val="20"/>
          <w:szCs w:val="20"/>
        </w:rPr>
        <w:t>2. Иные условия</w:t>
      </w:r>
    </w:p>
    <w:p w:rsidR="00911461" w:rsidRPr="008937E2" w:rsidRDefault="00911461" w:rsidP="00911461">
      <w:pPr>
        <w:widowControl w:val="0"/>
        <w:tabs>
          <w:tab w:val="left" w:pos="1134"/>
        </w:tabs>
        <w:spacing w:after="160"/>
        <w:ind w:firstLine="567"/>
        <w:jc w:val="both"/>
        <w:rPr>
          <w:rFonts w:ascii="GHEA Grapalat" w:hAnsi="GHEA Grapalat"/>
          <w:sz w:val="20"/>
          <w:szCs w:val="20"/>
          <w:lang w:val="hy-AM"/>
        </w:rPr>
      </w:pPr>
      <w:r w:rsidRPr="008937E2">
        <w:rPr>
          <w:rFonts w:ascii="GHEA Grapalat" w:hAnsi="GHEA Grapalat"/>
          <w:sz w:val="20"/>
          <w:szCs w:val="20"/>
        </w:rPr>
        <w:t>2.1.</w:t>
      </w:r>
      <w:r w:rsidRPr="008937E2">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2.2.</w:t>
      </w:r>
      <w:r w:rsidRPr="008937E2">
        <w:rPr>
          <w:rFonts w:ascii="GHEA Grapalat" w:hAnsi="GHEA Grapalat"/>
          <w:sz w:val="20"/>
          <w:szCs w:val="20"/>
        </w:rPr>
        <w:tab/>
        <w:t xml:space="preserve">Представив настоящее Соглашение и прилагаемое Требование </w:t>
      </w:r>
      <w:proofErr w:type="gramStart"/>
      <w:r w:rsidRPr="008937E2">
        <w:rPr>
          <w:rFonts w:ascii="GHEA Grapalat" w:hAnsi="GHEA Grapalat"/>
          <w:sz w:val="20"/>
          <w:szCs w:val="20"/>
        </w:rPr>
        <w:t>в</w:t>
      </w:r>
      <w:proofErr w:type="gramEnd"/>
      <w:r w:rsidRPr="008937E2">
        <w:rPr>
          <w:rFonts w:ascii="GHEA Grapalat" w:hAnsi="GHEA Grapalat"/>
          <w:sz w:val="20"/>
          <w:szCs w:val="20"/>
        </w:rPr>
        <w:t xml:space="preserve"> Банк-плательщик: </w:t>
      </w:r>
    </w:p>
    <w:p w:rsidR="00911461" w:rsidRPr="008937E2"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2.2.1.</w:t>
      </w:r>
      <w:r w:rsidRPr="008937E2">
        <w:rPr>
          <w:rFonts w:ascii="GHEA Grapalat" w:hAnsi="GHEA Grapalat"/>
          <w:sz w:val="20"/>
          <w:szCs w:val="20"/>
        </w:rPr>
        <w:tab/>
        <w:t>Заказчик подтверждает, что Компания допустила нарушение договорных обязательств, а</w:t>
      </w:r>
    </w:p>
    <w:p w:rsidR="00911461" w:rsidRPr="008937E2" w:rsidDel="00A13215" w:rsidRDefault="00911461" w:rsidP="00911461">
      <w:pPr>
        <w:widowControl w:val="0"/>
        <w:tabs>
          <w:tab w:val="left" w:pos="1134"/>
        </w:tabs>
        <w:spacing w:after="160"/>
        <w:ind w:firstLine="567"/>
        <w:jc w:val="both"/>
        <w:rPr>
          <w:rFonts w:ascii="GHEA Grapalat" w:hAnsi="GHEA Grapalat" w:cs="GHEA Grapalat"/>
          <w:sz w:val="20"/>
          <w:szCs w:val="20"/>
        </w:rPr>
      </w:pPr>
      <w:r w:rsidRPr="008937E2">
        <w:rPr>
          <w:rFonts w:ascii="GHEA Grapalat" w:hAnsi="GHEA Grapalat"/>
          <w:sz w:val="20"/>
          <w:szCs w:val="20"/>
        </w:rPr>
        <w:t>2.2.2.</w:t>
      </w:r>
      <w:r w:rsidRPr="008937E2">
        <w:rPr>
          <w:rFonts w:ascii="GHEA Grapalat" w:hAnsi="GHEA Grapalat"/>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8937E2">
        <w:rPr>
          <w:rFonts w:ascii="GHEA Grapalat" w:hAnsi="GHEA Grapalat"/>
          <w:sz w:val="20"/>
          <w:szCs w:val="20"/>
        </w:rPr>
        <w:t>подписаны</w:t>
      </w:r>
      <w:proofErr w:type="gramEnd"/>
      <w:r w:rsidRPr="008937E2">
        <w:rPr>
          <w:rFonts w:ascii="GHEA Grapalat" w:hAnsi="GHEA Grapalat"/>
          <w:sz w:val="20"/>
          <w:szCs w:val="20"/>
        </w:rPr>
        <w:t xml:space="preserve"> уполномоченным Компанией лицом.</w:t>
      </w:r>
    </w:p>
    <w:p w:rsidR="00911461" w:rsidRPr="008937E2" w:rsidRDefault="00911461" w:rsidP="00911461">
      <w:pPr>
        <w:widowControl w:val="0"/>
        <w:tabs>
          <w:tab w:val="left" w:pos="1134"/>
        </w:tabs>
        <w:spacing w:after="160"/>
        <w:ind w:firstLine="567"/>
        <w:jc w:val="both"/>
        <w:rPr>
          <w:rFonts w:ascii="GHEA Grapalat" w:hAnsi="GHEA Grapalat"/>
          <w:sz w:val="20"/>
          <w:szCs w:val="20"/>
        </w:rPr>
      </w:pPr>
      <w:r w:rsidRPr="008937E2">
        <w:rPr>
          <w:rFonts w:ascii="GHEA Grapalat" w:hAnsi="GHEA Grapalat"/>
          <w:sz w:val="20"/>
          <w:szCs w:val="20"/>
        </w:rPr>
        <w:t>2.3.</w:t>
      </w:r>
      <w:r w:rsidRPr="008937E2">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8937E2">
        <w:rPr>
          <w:rFonts w:ascii="GHEA Grapalat" w:hAnsi="GHEA Grapalat"/>
          <w:sz w:val="20"/>
          <w:szCs w:val="20"/>
        </w:rPr>
        <w:t>недостижения</w:t>
      </w:r>
      <w:proofErr w:type="spellEnd"/>
      <w:r w:rsidRPr="008937E2">
        <w:rPr>
          <w:rFonts w:ascii="GHEA Grapalat" w:hAnsi="GHEA Grapalat"/>
          <w:sz w:val="20"/>
          <w:szCs w:val="20"/>
        </w:rPr>
        <w:t xml:space="preserve"> согласия споры разрешаются в судебном порядке.</w:t>
      </w:r>
    </w:p>
    <w:p w:rsidR="00911461" w:rsidRPr="008937E2" w:rsidRDefault="00911461" w:rsidP="00911461">
      <w:pPr>
        <w:widowControl w:val="0"/>
        <w:spacing w:after="160"/>
        <w:ind w:firstLine="567"/>
        <w:jc w:val="center"/>
        <w:rPr>
          <w:rFonts w:ascii="GHEA Grapalat" w:hAnsi="GHEA Grapalat"/>
          <w:b/>
          <w:sz w:val="20"/>
          <w:szCs w:val="20"/>
        </w:rPr>
      </w:pPr>
      <w:r w:rsidRPr="008937E2">
        <w:rPr>
          <w:rFonts w:ascii="GHEA Grapalat" w:hAnsi="GHEA Grapalat"/>
          <w:b/>
          <w:sz w:val="20"/>
          <w:szCs w:val="20"/>
        </w:rPr>
        <w:t>3. Адрес, банковские реквизиты Компании</w:t>
      </w:r>
    </w:p>
    <w:p w:rsidR="00911461" w:rsidRPr="008937E2" w:rsidRDefault="00911461" w:rsidP="00911461">
      <w:pPr>
        <w:widowControl w:val="0"/>
        <w:jc w:val="both"/>
        <w:rPr>
          <w:rFonts w:ascii="GHEA Grapalat" w:hAnsi="GHEA Grapalat"/>
          <w:sz w:val="20"/>
          <w:szCs w:val="20"/>
        </w:rPr>
      </w:pPr>
      <w:r w:rsidRPr="008937E2">
        <w:rPr>
          <w:rFonts w:ascii="GHEA Grapalat" w:hAnsi="GHEA Grapalat"/>
          <w:sz w:val="20"/>
          <w:szCs w:val="20"/>
        </w:rPr>
        <w:t>_______________________________________</w:t>
      </w:r>
    </w:p>
    <w:p w:rsidR="00911461" w:rsidRPr="008937E2" w:rsidRDefault="00911461" w:rsidP="00911461">
      <w:pPr>
        <w:widowControl w:val="0"/>
        <w:spacing w:after="160"/>
        <w:ind w:right="4250"/>
        <w:jc w:val="center"/>
        <w:rPr>
          <w:rFonts w:ascii="GHEA Grapalat" w:hAnsi="GHEA Grapalat"/>
          <w:sz w:val="20"/>
          <w:szCs w:val="20"/>
          <w:vertAlign w:val="superscript"/>
        </w:rPr>
      </w:pPr>
      <w:r w:rsidRPr="008937E2">
        <w:rPr>
          <w:rFonts w:ascii="GHEA Grapalat" w:hAnsi="GHEA Grapalat"/>
          <w:sz w:val="20"/>
          <w:szCs w:val="20"/>
          <w:vertAlign w:val="superscript"/>
        </w:rPr>
        <w:t>наименование компании</w:t>
      </w:r>
    </w:p>
    <w:p w:rsidR="00911461" w:rsidRPr="008937E2" w:rsidRDefault="00911461" w:rsidP="00911461">
      <w:pPr>
        <w:widowControl w:val="0"/>
        <w:jc w:val="both"/>
        <w:rPr>
          <w:rFonts w:ascii="GHEA Grapalat" w:hAnsi="GHEA Grapalat"/>
          <w:sz w:val="20"/>
          <w:szCs w:val="20"/>
        </w:rPr>
      </w:pPr>
      <w:r w:rsidRPr="008937E2">
        <w:rPr>
          <w:rFonts w:ascii="GHEA Grapalat" w:hAnsi="GHEA Grapalat"/>
          <w:sz w:val="20"/>
          <w:szCs w:val="20"/>
        </w:rPr>
        <w:t>_______________________________________</w:t>
      </w:r>
    </w:p>
    <w:p w:rsidR="00911461" w:rsidRPr="008937E2" w:rsidRDefault="00911461" w:rsidP="00911461">
      <w:pPr>
        <w:widowControl w:val="0"/>
        <w:spacing w:after="160"/>
        <w:ind w:right="4250"/>
        <w:jc w:val="center"/>
        <w:rPr>
          <w:rFonts w:ascii="GHEA Grapalat" w:hAnsi="GHEA Grapalat"/>
          <w:sz w:val="20"/>
          <w:szCs w:val="20"/>
          <w:vertAlign w:val="superscript"/>
        </w:rPr>
      </w:pPr>
      <w:r w:rsidRPr="008937E2">
        <w:rPr>
          <w:rFonts w:ascii="GHEA Grapalat" w:hAnsi="GHEA Grapalat"/>
          <w:sz w:val="20"/>
          <w:szCs w:val="20"/>
          <w:vertAlign w:val="superscript"/>
        </w:rPr>
        <w:t>адрес компании</w:t>
      </w:r>
    </w:p>
    <w:p w:rsidR="00911461" w:rsidRPr="008937E2" w:rsidRDefault="00911461" w:rsidP="00911461">
      <w:pPr>
        <w:widowControl w:val="0"/>
        <w:jc w:val="both"/>
        <w:rPr>
          <w:rFonts w:ascii="GHEA Grapalat" w:hAnsi="GHEA Grapalat"/>
          <w:sz w:val="20"/>
          <w:szCs w:val="20"/>
        </w:rPr>
      </w:pPr>
      <w:r w:rsidRPr="008937E2">
        <w:rPr>
          <w:rFonts w:ascii="GHEA Grapalat" w:hAnsi="GHEA Grapalat"/>
          <w:sz w:val="20"/>
          <w:szCs w:val="20"/>
        </w:rPr>
        <w:t>_______________________________________</w:t>
      </w:r>
    </w:p>
    <w:p w:rsidR="00911461" w:rsidRPr="008937E2" w:rsidRDefault="00911461" w:rsidP="00911461">
      <w:pPr>
        <w:widowControl w:val="0"/>
        <w:spacing w:after="160"/>
        <w:ind w:right="4250"/>
        <w:jc w:val="center"/>
        <w:rPr>
          <w:rFonts w:ascii="GHEA Grapalat" w:hAnsi="GHEA Grapalat"/>
          <w:sz w:val="20"/>
          <w:szCs w:val="20"/>
          <w:vertAlign w:val="superscript"/>
        </w:rPr>
      </w:pPr>
      <w:r w:rsidRPr="008937E2">
        <w:rPr>
          <w:rFonts w:ascii="GHEA Grapalat" w:hAnsi="GHEA Grapalat"/>
          <w:sz w:val="20"/>
          <w:szCs w:val="20"/>
          <w:vertAlign w:val="superscript"/>
        </w:rPr>
        <w:t>наименование обслуживающего компанию банка</w:t>
      </w:r>
    </w:p>
    <w:p w:rsidR="00911461" w:rsidRPr="008937E2" w:rsidRDefault="00911461" w:rsidP="00911461">
      <w:pPr>
        <w:widowControl w:val="0"/>
        <w:jc w:val="both"/>
        <w:rPr>
          <w:rFonts w:ascii="GHEA Grapalat" w:hAnsi="GHEA Grapalat"/>
          <w:sz w:val="20"/>
          <w:szCs w:val="20"/>
        </w:rPr>
      </w:pPr>
      <w:r w:rsidRPr="008937E2">
        <w:rPr>
          <w:rFonts w:ascii="GHEA Grapalat" w:hAnsi="GHEA Grapalat"/>
          <w:sz w:val="20"/>
          <w:szCs w:val="20"/>
        </w:rPr>
        <w:t>_______________________________________</w:t>
      </w:r>
    </w:p>
    <w:p w:rsidR="00911461" w:rsidRPr="008937E2" w:rsidRDefault="00911461" w:rsidP="00911461">
      <w:pPr>
        <w:widowControl w:val="0"/>
        <w:spacing w:after="160"/>
        <w:ind w:right="4250"/>
        <w:jc w:val="center"/>
        <w:rPr>
          <w:rFonts w:ascii="GHEA Grapalat" w:hAnsi="GHEA Grapalat"/>
          <w:sz w:val="20"/>
          <w:szCs w:val="20"/>
          <w:vertAlign w:val="superscript"/>
        </w:rPr>
      </w:pPr>
      <w:r w:rsidRPr="008937E2">
        <w:rPr>
          <w:rFonts w:ascii="GHEA Grapalat" w:hAnsi="GHEA Grapalat"/>
          <w:sz w:val="20"/>
          <w:szCs w:val="20"/>
          <w:vertAlign w:val="superscript"/>
        </w:rPr>
        <w:t>номер банковского счета компании</w:t>
      </w:r>
    </w:p>
    <w:p w:rsidR="00911461" w:rsidRPr="008937E2" w:rsidRDefault="00911461" w:rsidP="00911461">
      <w:pPr>
        <w:widowControl w:val="0"/>
        <w:jc w:val="both"/>
        <w:rPr>
          <w:rFonts w:ascii="GHEA Grapalat" w:hAnsi="GHEA Grapalat"/>
          <w:sz w:val="20"/>
          <w:szCs w:val="20"/>
        </w:rPr>
      </w:pPr>
      <w:r w:rsidRPr="008937E2">
        <w:rPr>
          <w:rFonts w:ascii="GHEA Grapalat" w:hAnsi="GHEA Grapalat"/>
          <w:sz w:val="20"/>
          <w:szCs w:val="20"/>
        </w:rPr>
        <w:t>_______________________________________</w:t>
      </w:r>
    </w:p>
    <w:p w:rsidR="00911461" w:rsidRPr="008937E2" w:rsidRDefault="00911461" w:rsidP="00911461">
      <w:pPr>
        <w:widowControl w:val="0"/>
        <w:spacing w:after="160"/>
        <w:ind w:right="4250"/>
        <w:jc w:val="center"/>
        <w:rPr>
          <w:rFonts w:ascii="GHEA Grapalat" w:hAnsi="GHEA Grapalat"/>
          <w:sz w:val="20"/>
          <w:szCs w:val="20"/>
          <w:vertAlign w:val="superscript"/>
        </w:rPr>
      </w:pPr>
      <w:r w:rsidRPr="008937E2">
        <w:rPr>
          <w:rFonts w:ascii="GHEA Grapalat" w:hAnsi="GHEA Grapalat"/>
          <w:sz w:val="20"/>
          <w:szCs w:val="20"/>
          <w:vertAlign w:val="superscript"/>
        </w:rPr>
        <w:t>учетный номер налогоплательщика компании</w:t>
      </w:r>
    </w:p>
    <w:p w:rsidR="00911461" w:rsidRPr="008937E2" w:rsidRDefault="00911461" w:rsidP="00911461">
      <w:pPr>
        <w:widowControl w:val="0"/>
        <w:jc w:val="both"/>
        <w:rPr>
          <w:rFonts w:ascii="GHEA Grapalat" w:hAnsi="GHEA Grapalat"/>
          <w:sz w:val="20"/>
          <w:szCs w:val="20"/>
        </w:rPr>
      </w:pPr>
      <w:r w:rsidRPr="008937E2">
        <w:rPr>
          <w:rFonts w:ascii="GHEA Grapalat" w:hAnsi="GHEA Grapalat"/>
          <w:sz w:val="20"/>
          <w:szCs w:val="20"/>
        </w:rPr>
        <w:t>_______________________________________</w:t>
      </w:r>
    </w:p>
    <w:p w:rsidR="00911461" w:rsidRPr="008937E2" w:rsidRDefault="00911461" w:rsidP="00911461">
      <w:pPr>
        <w:widowControl w:val="0"/>
        <w:spacing w:after="160"/>
        <w:ind w:right="4250"/>
        <w:jc w:val="center"/>
        <w:rPr>
          <w:rFonts w:ascii="GHEA Grapalat" w:hAnsi="GHEA Grapalat"/>
          <w:sz w:val="20"/>
          <w:szCs w:val="20"/>
          <w:vertAlign w:val="superscript"/>
        </w:rPr>
      </w:pPr>
      <w:r w:rsidRPr="008937E2">
        <w:rPr>
          <w:rFonts w:ascii="GHEA Grapalat" w:hAnsi="GHEA Grapalat"/>
          <w:sz w:val="20"/>
          <w:szCs w:val="20"/>
          <w:vertAlign w:val="superscript"/>
        </w:rPr>
        <w:t>имя, фамилия и подпись директора компании</w:t>
      </w:r>
    </w:p>
    <w:p w:rsidR="00911461" w:rsidRPr="008937E2" w:rsidRDefault="00911461" w:rsidP="00911461">
      <w:pPr>
        <w:widowControl w:val="0"/>
        <w:spacing w:after="160"/>
        <w:rPr>
          <w:rFonts w:ascii="GHEA Grapalat" w:hAnsi="GHEA Grapalat"/>
          <w:sz w:val="20"/>
          <w:szCs w:val="20"/>
        </w:rPr>
      </w:pPr>
      <w:r w:rsidRPr="008937E2">
        <w:rPr>
          <w:rFonts w:ascii="GHEA Grapalat" w:hAnsi="GHEA Grapalat"/>
          <w:sz w:val="20"/>
          <w:szCs w:val="20"/>
        </w:rPr>
        <w:t>День/месяц/год                                                                                    М. П.</w:t>
      </w:r>
    </w:p>
    <w:p w:rsidR="00911461" w:rsidRPr="008937E2" w:rsidRDefault="00911461" w:rsidP="00911461">
      <w:pPr>
        <w:widowControl w:val="0"/>
        <w:spacing w:after="160"/>
        <w:jc w:val="center"/>
        <w:rPr>
          <w:rFonts w:ascii="GHEA Grapalat" w:hAnsi="GHEA Grapalat" w:cs="Sylfaen"/>
          <w:sz w:val="20"/>
          <w:szCs w:val="20"/>
        </w:rPr>
      </w:pPr>
    </w:p>
    <w:p w:rsidR="00911461" w:rsidRPr="008937E2" w:rsidRDefault="00911461" w:rsidP="00911461">
      <w:pPr>
        <w:rPr>
          <w:rFonts w:ascii="GHEA Grapalat" w:hAnsi="GHEA Grapalat" w:cs="Sylfaen"/>
        </w:rPr>
      </w:pPr>
    </w:p>
    <w:p w:rsidR="00911461" w:rsidRPr="008937E2" w:rsidRDefault="00911461" w:rsidP="0091146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11461" w:rsidRPr="008937E2"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06709D">
            <w:pPr>
              <w:widowControl w:val="0"/>
              <w:tabs>
                <w:tab w:val="left" w:pos="3402"/>
              </w:tabs>
              <w:spacing w:after="160"/>
              <w:ind w:left="360"/>
              <w:rPr>
                <w:rFonts w:ascii="GHEA Grapalat" w:hAnsi="GHEA Grapalat" w:cs="Sylfaen"/>
                <w:b/>
                <w:bCs/>
                <w:sz w:val="20"/>
                <w:szCs w:val="20"/>
                <w:lang w:val="en-US"/>
              </w:rPr>
            </w:pPr>
            <w:r w:rsidRPr="008937E2">
              <w:rPr>
                <w:rFonts w:ascii="GHEA Grapalat" w:hAnsi="GHEA Grapalat"/>
                <w:b/>
                <w:sz w:val="20"/>
                <w:szCs w:val="20"/>
                <w:lang w:val="en-US"/>
              </w:rPr>
              <w:t>1.</w:t>
            </w:r>
            <w:r w:rsidRPr="008937E2">
              <w:rPr>
                <w:rFonts w:ascii="GHEA Grapalat" w:hAnsi="GHEA Grapalat"/>
                <w:b/>
                <w:sz w:val="20"/>
                <w:szCs w:val="20"/>
                <w:lang w:val="en-US"/>
              </w:rPr>
              <w:tab/>
            </w:r>
            <w:r w:rsidRPr="008937E2">
              <w:rPr>
                <w:rFonts w:ascii="GHEA Grapalat" w:hAnsi="GHEA Grapalat"/>
                <w:b/>
                <w:sz w:val="20"/>
                <w:szCs w:val="20"/>
              </w:rPr>
              <w:t xml:space="preserve">ПЛАТЕЖНОЕ ТРЕБОВАНИЕ </w:t>
            </w:r>
            <w:r w:rsidRPr="008937E2">
              <w:rPr>
                <w:rFonts w:ascii="GHEA Grapalat" w:hAnsi="GHEA Grapalat"/>
                <w:b/>
                <w:sz w:val="20"/>
                <w:szCs w:val="20"/>
                <w:lang w:val="en-US"/>
              </w:rPr>
              <w:t>*</w:t>
            </w:r>
          </w:p>
        </w:tc>
      </w:tr>
      <w:tr w:rsidR="00911461" w:rsidRPr="008937E2"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cs="Sylfaen"/>
                <w:sz w:val="20"/>
                <w:szCs w:val="20"/>
              </w:rPr>
            </w:pPr>
            <w:r w:rsidRPr="008937E2">
              <w:rPr>
                <w:rFonts w:ascii="GHEA Grapalat" w:hAnsi="GHEA Grapalat"/>
                <w:sz w:val="20"/>
                <w:szCs w:val="20"/>
              </w:rPr>
              <w:lastRenderedPageBreak/>
              <w:t>2.</w:t>
            </w:r>
            <w:r w:rsidRPr="008937E2">
              <w:rPr>
                <w:rFonts w:ascii="GHEA Grapalat" w:hAnsi="GHEA Grapalat"/>
                <w:sz w:val="20"/>
                <w:szCs w:val="20"/>
              </w:rPr>
              <w:tab/>
              <w:t xml:space="preserve">Номер </w:t>
            </w:r>
          </w:p>
        </w:tc>
      </w:tr>
      <w:tr w:rsidR="00911461" w:rsidRPr="008937E2" w:rsidTr="000670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3390"/>
              </w:tabs>
              <w:ind w:left="322"/>
              <w:rPr>
                <w:rFonts w:ascii="GHEA Grapalat" w:hAnsi="GHEA Grapalat" w:cs="Sylfaen"/>
                <w:sz w:val="20"/>
                <w:szCs w:val="20"/>
              </w:rPr>
            </w:pPr>
            <w:r w:rsidRPr="008937E2">
              <w:rPr>
                <w:rFonts w:ascii="GHEA Grapalat" w:hAnsi="GHEA Grapalat"/>
                <w:sz w:val="20"/>
                <w:szCs w:val="20"/>
              </w:rPr>
              <w:t>3</w:t>
            </w:r>
            <w:r w:rsidRPr="008937E2">
              <w:rPr>
                <w:rFonts w:ascii="GHEA Grapalat" w:hAnsi="GHEA Grapalat"/>
                <w:sz w:val="20"/>
                <w:szCs w:val="20"/>
              </w:rPr>
              <w:tab/>
              <w:t>Дата представления: "___" ___ 20___г.</w:t>
            </w:r>
          </w:p>
        </w:tc>
      </w:tr>
      <w:tr w:rsidR="00911461" w:rsidRPr="008937E2" w:rsidTr="000670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4.</w:t>
            </w:r>
            <w:r w:rsidRPr="008937E2">
              <w:rPr>
                <w:rFonts w:ascii="GHEA Grapalat" w:hAnsi="GHEA Grapalat"/>
                <w:sz w:val="20"/>
                <w:szCs w:val="20"/>
              </w:rPr>
              <w:tab/>
            </w:r>
            <w:proofErr w:type="gramStart"/>
            <w:r w:rsidRPr="008937E2">
              <w:rPr>
                <w:rFonts w:ascii="GHEA Grapalat" w:hAnsi="GHEA Grapalat"/>
                <w:sz w:val="20"/>
                <w:szCs w:val="20"/>
              </w:rPr>
              <w:t>Наименование, или имя, фамилия плательщика (Компания:</w:t>
            </w:r>
            <w:proofErr w:type="gramEnd"/>
          </w:p>
        </w:tc>
      </w:tr>
      <w:tr w:rsidR="00911461" w:rsidRPr="008937E2" w:rsidTr="000670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5.</w:t>
            </w:r>
            <w:r w:rsidRPr="008937E2">
              <w:rPr>
                <w:rFonts w:ascii="GHEA Grapalat" w:hAnsi="GHEA Grapalat"/>
                <w:sz w:val="20"/>
                <w:szCs w:val="20"/>
              </w:rPr>
              <w:tab/>
              <w:t>Обслуживающая плательщика Финансовая организация (банк):</w:t>
            </w:r>
          </w:p>
        </w:tc>
      </w:tr>
      <w:tr w:rsidR="00911461" w:rsidRPr="008937E2" w:rsidTr="000670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6.</w:t>
            </w:r>
            <w:r w:rsidRPr="008937E2">
              <w:rPr>
                <w:rFonts w:ascii="GHEA Grapalat" w:hAnsi="GHEA Grapalat"/>
                <w:sz w:val="20"/>
                <w:szCs w:val="20"/>
              </w:rPr>
              <w:tab/>
              <w:t>Номер счета плательщика:</w:t>
            </w:r>
          </w:p>
        </w:tc>
      </w:tr>
      <w:tr w:rsidR="00911461" w:rsidRPr="008937E2"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7.</w:t>
            </w:r>
            <w:r w:rsidRPr="008937E2">
              <w:rPr>
                <w:rFonts w:ascii="GHEA Grapalat" w:hAnsi="GHEA Grapalat"/>
                <w:sz w:val="20"/>
                <w:szCs w:val="20"/>
              </w:rPr>
              <w:tab/>
              <w:t>УНН плательщика:</w:t>
            </w:r>
          </w:p>
        </w:tc>
      </w:tr>
      <w:tr w:rsidR="00911461" w:rsidRPr="008937E2"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8.</w:t>
            </w:r>
            <w:r w:rsidRPr="008937E2">
              <w:rPr>
                <w:rFonts w:ascii="GHEA Grapalat" w:hAnsi="GHEA Grapalat"/>
                <w:sz w:val="20"/>
                <w:szCs w:val="20"/>
              </w:rPr>
              <w:tab/>
              <w:t>НЗОУ плательщика:</w:t>
            </w:r>
          </w:p>
        </w:tc>
      </w:tr>
      <w:tr w:rsidR="00607AFC" w:rsidRPr="008937E2"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8937E2" w:rsidRDefault="00607AFC"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9.</w:t>
            </w:r>
            <w:r w:rsidRPr="008937E2">
              <w:rPr>
                <w:rFonts w:ascii="GHEA Grapalat" w:hAnsi="GHEA Grapalat"/>
                <w:sz w:val="20"/>
                <w:szCs w:val="20"/>
              </w:rPr>
              <w:tab/>
              <w:t>Наименование, или имя, фамилия бенефициара:</w:t>
            </w:r>
            <w:r w:rsidRPr="008937E2">
              <w:rPr>
                <w:rFonts w:ascii="GHEA Grapalat" w:hAnsi="GHEA Grapalat"/>
                <w:sz w:val="20"/>
                <w:szCs w:val="20"/>
                <w:lang w:eastAsia="en-US"/>
              </w:rPr>
              <w:t xml:space="preserve"> </w:t>
            </w:r>
            <w:proofErr w:type="spellStart"/>
            <w:r w:rsidRPr="008937E2">
              <w:rPr>
                <w:rFonts w:ascii="GHEA Grapalat" w:hAnsi="GHEA Grapalat"/>
                <w:b/>
                <w:sz w:val="20"/>
                <w:szCs w:val="20"/>
                <w:lang w:eastAsia="en-US"/>
              </w:rPr>
              <w:t>Степанаванская</w:t>
            </w:r>
            <w:proofErr w:type="spellEnd"/>
            <w:r w:rsidRPr="008937E2">
              <w:rPr>
                <w:rFonts w:ascii="GHEA Grapalat" w:hAnsi="GHEA Grapalat"/>
                <w:b/>
                <w:sz w:val="20"/>
                <w:szCs w:val="20"/>
                <w:lang w:eastAsia="en-US"/>
              </w:rPr>
              <w:t xml:space="preserve">  мэрия </w:t>
            </w:r>
            <w:proofErr w:type="spellStart"/>
            <w:r w:rsidRPr="008937E2">
              <w:rPr>
                <w:rFonts w:ascii="GHEA Grapalat" w:hAnsi="GHEA Grapalat"/>
                <w:b/>
                <w:sz w:val="20"/>
                <w:szCs w:val="20"/>
                <w:lang w:eastAsia="en-US"/>
              </w:rPr>
              <w:t>Лорийской</w:t>
            </w:r>
            <w:proofErr w:type="spellEnd"/>
            <w:r w:rsidRPr="008937E2">
              <w:rPr>
                <w:rFonts w:ascii="GHEA Grapalat" w:hAnsi="GHEA Grapalat"/>
                <w:b/>
                <w:sz w:val="20"/>
                <w:szCs w:val="20"/>
                <w:lang w:eastAsia="en-US"/>
              </w:rPr>
              <w:t xml:space="preserve"> области РА</w:t>
            </w:r>
            <w:r w:rsidRPr="008937E2">
              <w:rPr>
                <w:rFonts w:ascii="GHEA Grapalat" w:hAnsi="GHEA Grapalat"/>
                <w:sz w:val="20"/>
                <w:szCs w:val="20"/>
                <w:lang w:eastAsia="en-US"/>
              </w:rPr>
              <w:t xml:space="preserve">  </w:t>
            </w:r>
          </w:p>
        </w:tc>
      </w:tr>
      <w:tr w:rsidR="00607AFC" w:rsidRPr="008937E2"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8937E2" w:rsidRDefault="00607AFC"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10.</w:t>
            </w:r>
            <w:r w:rsidRPr="008937E2">
              <w:rPr>
                <w:rFonts w:ascii="GHEA Grapalat" w:hAnsi="GHEA Grapalat"/>
                <w:sz w:val="20"/>
                <w:szCs w:val="20"/>
              </w:rPr>
              <w:tab/>
              <w:t>НЗОУ бенефициара (не заполняется)</w:t>
            </w:r>
          </w:p>
        </w:tc>
      </w:tr>
      <w:tr w:rsidR="00607AFC" w:rsidRPr="008937E2" w:rsidTr="000670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8937E2" w:rsidRDefault="00607AFC"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11.</w:t>
            </w:r>
            <w:r w:rsidRPr="008937E2">
              <w:rPr>
                <w:rFonts w:ascii="GHEA Grapalat" w:hAnsi="GHEA Grapalat"/>
                <w:sz w:val="20"/>
                <w:szCs w:val="20"/>
              </w:rPr>
              <w:tab/>
              <w:t xml:space="preserve">УНН бенефициара: </w:t>
            </w:r>
            <w:r w:rsidRPr="008937E2">
              <w:rPr>
                <w:rFonts w:ascii="GHEA Grapalat" w:hAnsi="GHEA Grapalat" w:cs="Arial"/>
                <w:b/>
                <w:sz w:val="20"/>
                <w:szCs w:val="20"/>
                <w:lang w:eastAsia="en-US"/>
              </w:rPr>
              <w:t>06954104</w:t>
            </w:r>
          </w:p>
        </w:tc>
      </w:tr>
      <w:tr w:rsidR="00607AFC" w:rsidRPr="008937E2" w:rsidTr="000670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8937E2" w:rsidRDefault="00607AFC" w:rsidP="00607AFC">
            <w:pPr>
              <w:widowControl w:val="0"/>
              <w:jc w:val="both"/>
              <w:rPr>
                <w:rFonts w:ascii="GHEA Grapalat" w:hAnsi="GHEA Grapalat" w:cs="Sylfaen"/>
                <w:bCs/>
                <w:sz w:val="20"/>
                <w:szCs w:val="20"/>
                <w:lang w:eastAsia="en-US"/>
              </w:rPr>
            </w:pPr>
            <w:r w:rsidRPr="008937E2">
              <w:rPr>
                <w:rFonts w:ascii="GHEA Grapalat" w:hAnsi="GHEA Grapalat"/>
                <w:sz w:val="20"/>
                <w:szCs w:val="20"/>
              </w:rPr>
              <w:t>12.</w:t>
            </w:r>
            <w:r w:rsidRPr="008937E2">
              <w:rPr>
                <w:rFonts w:ascii="GHEA Grapalat" w:hAnsi="GHEA Grapalat"/>
                <w:sz w:val="20"/>
                <w:szCs w:val="20"/>
              </w:rPr>
              <w:tab/>
              <w:t>Обслуживающая бенефициара Финансовая организация (банк):</w:t>
            </w:r>
            <w:r w:rsidRPr="008937E2">
              <w:rPr>
                <w:rFonts w:ascii="GHEA Grapalat" w:hAnsi="GHEA Grapalat" w:cs="Sylfaen"/>
                <w:bCs/>
                <w:sz w:val="20"/>
                <w:szCs w:val="20"/>
                <w:lang w:eastAsia="en-US"/>
              </w:rPr>
              <w:t xml:space="preserve"> </w:t>
            </w:r>
            <w:r w:rsidRPr="008937E2">
              <w:rPr>
                <w:rFonts w:ascii="GHEA Grapalat" w:hAnsi="GHEA Grapalat" w:cs="Sylfaen"/>
                <w:b/>
                <w:bCs/>
                <w:sz w:val="20"/>
                <w:szCs w:val="20"/>
                <w:lang w:eastAsia="en-US"/>
              </w:rPr>
              <w:t>Министерство финансов РА, операционный отдел</w:t>
            </w:r>
          </w:p>
          <w:p w:rsidR="00607AFC" w:rsidRPr="008937E2" w:rsidRDefault="00607AFC" w:rsidP="00607AFC">
            <w:pPr>
              <w:widowControl w:val="0"/>
              <w:tabs>
                <w:tab w:val="left" w:pos="855"/>
              </w:tabs>
              <w:ind w:left="360"/>
              <w:rPr>
                <w:rFonts w:ascii="GHEA Grapalat" w:hAnsi="GHEA Grapalat"/>
                <w:sz w:val="20"/>
                <w:szCs w:val="20"/>
              </w:rPr>
            </w:pPr>
          </w:p>
        </w:tc>
      </w:tr>
      <w:tr w:rsidR="00607AFC" w:rsidRPr="008937E2" w:rsidTr="000670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8937E2" w:rsidRDefault="00607AFC"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13.</w:t>
            </w:r>
            <w:r w:rsidRPr="008937E2">
              <w:rPr>
                <w:rFonts w:ascii="GHEA Grapalat" w:hAnsi="GHEA Grapalat"/>
                <w:sz w:val="20"/>
                <w:szCs w:val="20"/>
              </w:rPr>
              <w:tab/>
              <w:t>Номер счета бенефициара (</w:t>
            </w:r>
            <w:proofErr w:type="spellStart"/>
            <w:r w:rsidRPr="008937E2">
              <w:rPr>
                <w:rFonts w:ascii="GHEA Grapalat" w:hAnsi="GHEA Grapalat"/>
                <w:sz w:val="20"/>
                <w:szCs w:val="20"/>
              </w:rPr>
              <w:t>сч</w:t>
            </w:r>
            <w:proofErr w:type="spellEnd"/>
            <w:r w:rsidRPr="008937E2">
              <w:rPr>
                <w:rFonts w:ascii="GHEA Grapalat" w:hAnsi="GHEA Grapalat"/>
                <w:sz w:val="20"/>
                <w:szCs w:val="20"/>
              </w:rPr>
              <w:t xml:space="preserve">.№) </w:t>
            </w:r>
            <w:r w:rsidRPr="008937E2">
              <w:rPr>
                <w:rFonts w:ascii="GHEA Grapalat" w:hAnsi="GHEA Grapalat"/>
                <w:b/>
                <w:sz w:val="20"/>
                <w:szCs w:val="20"/>
                <w:lang w:val="en-US" w:eastAsia="en-US"/>
              </w:rPr>
              <w:t>900255101140</w:t>
            </w:r>
          </w:p>
        </w:tc>
      </w:tr>
      <w:tr w:rsidR="00911461" w:rsidRPr="008937E2"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14.</w:t>
            </w:r>
            <w:r w:rsidRPr="008937E2">
              <w:rPr>
                <w:rFonts w:ascii="GHEA Grapalat" w:hAnsi="GHEA Grapalat"/>
                <w:sz w:val="20"/>
                <w:szCs w:val="20"/>
              </w:rPr>
              <w:tab/>
              <w:t>Сумма (цифрами и прописью):</w:t>
            </w:r>
          </w:p>
        </w:tc>
      </w:tr>
      <w:tr w:rsidR="00911461" w:rsidRPr="008937E2"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15.</w:t>
            </w:r>
            <w:r w:rsidRPr="008937E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911461" w:rsidRPr="008937E2"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16.</w:t>
            </w:r>
            <w:r w:rsidRPr="008937E2">
              <w:rPr>
                <w:rFonts w:ascii="GHEA Grapalat" w:hAnsi="GHEA Grapalat"/>
                <w:sz w:val="20"/>
                <w:szCs w:val="20"/>
              </w:rPr>
              <w:tab/>
              <w:t>Валюта (прописью и по коду):</w:t>
            </w:r>
          </w:p>
        </w:tc>
      </w:tr>
      <w:tr w:rsidR="00911461" w:rsidRPr="008937E2"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17.</w:t>
            </w:r>
            <w:r w:rsidRPr="008937E2">
              <w:rPr>
                <w:rFonts w:ascii="GHEA Grapalat" w:hAnsi="GHEA Grapalat"/>
                <w:sz w:val="20"/>
                <w:szCs w:val="20"/>
              </w:rPr>
              <w:tab/>
              <w:t>Цель сделки (уплаты): (для обеспечения исполнения договора)</w:t>
            </w:r>
          </w:p>
        </w:tc>
      </w:tr>
      <w:tr w:rsidR="00911461" w:rsidRPr="008937E2" w:rsidTr="0006709D">
        <w:trPr>
          <w:trHeight w:val="424"/>
        </w:trPr>
        <w:tc>
          <w:tcPr>
            <w:tcW w:w="10980" w:type="dxa"/>
            <w:gridSpan w:val="2"/>
            <w:tcBorders>
              <w:top w:val="single" w:sz="4" w:space="0" w:color="auto"/>
              <w:left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18.</w:t>
            </w:r>
            <w:r w:rsidRPr="008937E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11461" w:rsidRPr="008937E2" w:rsidTr="000670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rPr>
            </w:pPr>
            <w:r w:rsidRPr="008937E2">
              <w:rPr>
                <w:rFonts w:ascii="GHEA Grapalat" w:hAnsi="GHEA Grapalat"/>
                <w:sz w:val="20"/>
                <w:szCs w:val="20"/>
              </w:rPr>
              <w:t>19.</w:t>
            </w:r>
            <w:r w:rsidRPr="008937E2">
              <w:rPr>
                <w:rFonts w:ascii="GHEA Grapalat" w:hAnsi="GHEA Grapalat"/>
                <w:sz w:val="20"/>
                <w:szCs w:val="20"/>
                <w:lang w:val="en-US"/>
              </w:rPr>
              <w:tab/>
            </w:r>
            <w:r w:rsidRPr="008937E2">
              <w:rPr>
                <w:rFonts w:ascii="GHEA Grapalat" w:hAnsi="GHEA Grapalat"/>
                <w:sz w:val="20"/>
                <w:szCs w:val="20"/>
              </w:rPr>
              <w:t>Условия оплаты: &lt;акцептованный платеж&gt;</w:t>
            </w:r>
          </w:p>
        </w:tc>
      </w:tr>
      <w:tr w:rsidR="00911461" w:rsidRPr="008937E2" w:rsidTr="000670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8937E2" w:rsidRDefault="00911461" w:rsidP="00607AFC">
            <w:pPr>
              <w:widowControl w:val="0"/>
              <w:tabs>
                <w:tab w:val="left" w:pos="855"/>
              </w:tabs>
              <w:ind w:left="360"/>
              <w:rPr>
                <w:rFonts w:ascii="GHEA Grapalat" w:hAnsi="GHEA Grapalat"/>
                <w:sz w:val="20"/>
                <w:szCs w:val="20"/>
                <w:lang w:val="en-US"/>
              </w:rPr>
            </w:pPr>
            <w:r w:rsidRPr="008937E2">
              <w:rPr>
                <w:rFonts w:ascii="GHEA Grapalat" w:hAnsi="GHEA Grapalat"/>
                <w:sz w:val="20"/>
                <w:szCs w:val="20"/>
              </w:rPr>
              <w:t>20.</w:t>
            </w:r>
            <w:r w:rsidRPr="008937E2">
              <w:rPr>
                <w:rFonts w:ascii="GHEA Grapalat" w:hAnsi="GHEA Grapalat"/>
                <w:sz w:val="20"/>
                <w:szCs w:val="20"/>
                <w:lang w:val="en-US"/>
              </w:rPr>
              <w:tab/>
            </w:r>
            <w:r w:rsidRPr="008937E2">
              <w:rPr>
                <w:rFonts w:ascii="GHEA Grapalat" w:hAnsi="GHEA Grapalat"/>
                <w:sz w:val="20"/>
                <w:szCs w:val="20"/>
              </w:rPr>
              <w:t>Количество прилагаемых страниц: --- страниц</w:t>
            </w:r>
          </w:p>
        </w:tc>
      </w:tr>
      <w:tr w:rsidR="00911461" w:rsidRPr="008937E2" w:rsidTr="0006709D">
        <w:trPr>
          <w:trHeight w:val="2194"/>
        </w:trPr>
        <w:tc>
          <w:tcPr>
            <w:tcW w:w="5616" w:type="dxa"/>
            <w:tcBorders>
              <w:top w:val="nil"/>
              <w:left w:val="single" w:sz="4" w:space="0" w:color="auto"/>
              <w:bottom w:val="single" w:sz="4" w:space="0" w:color="auto"/>
              <w:right w:val="single" w:sz="4" w:space="0" w:color="auto"/>
            </w:tcBorders>
            <w:noWrap/>
            <w:vAlign w:val="bottom"/>
          </w:tcPr>
          <w:p w:rsidR="00911461" w:rsidRPr="008937E2" w:rsidRDefault="00911461" w:rsidP="00607AFC">
            <w:pPr>
              <w:widowControl w:val="0"/>
              <w:tabs>
                <w:tab w:val="left" w:pos="851"/>
              </w:tabs>
              <w:rPr>
                <w:rFonts w:ascii="GHEA Grapalat" w:hAnsi="GHEA Grapalat" w:cs="Sylfaen"/>
                <w:sz w:val="20"/>
                <w:szCs w:val="20"/>
              </w:rPr>
            </w:pPr>
            <w:r w:rsidRPr="008937E2">
              <w:rPr>
                <w:rFonts w:ascii="GHEA Grapalat" w:hAnsi="GHEA Grapalat"/>
                <w:sz w:val="20"/>
                <w:szCs w:val="20"/>
              </w:rPr>
              <w:t>22.а.</w:t>
            </w:r>
            <w:r w:rsidRPr="008937E2">
              <w:rPr>
                <w:rFonts w:ascii="GHEA Grapalat" w:hAnsi="GHEA Grapalat"/>
                <w:sz w:val="20"/>
                <w:szCs w:val="20"/>
              </w:rPr>
              <w:tab/>
              <w:t>Подписи бенефициара</w:t>
            </w:r>
          </w:p>
          <w:p w:rsidR="00911461" w:rsidRPr="008937E2" w:rsidRDefault="00911461" w:rsidP="00607AFC">
            <w:pPr>
              <w:widowControl w:val="0"/>
              <w:rPr>
                <w:rFonts w:ascii="GHEA Grapalat" w:hAnsi="GHEA Grapalat" w:cs="Sylfaen"/>
                <w:sz w:val="20"/>
                <w:szCs w:val="20"/>
              </w:rPr>
            </w:pPr>
          </w:p>
          <w:p w:rsidR="00911461" w:rsidRPr="008937E2" w:rsidRDefault="00911461" w:rsidP="00607AFC">
            <w:pPr>
              <w:widowControl w:val="0"/>
              <w:jc w:val="right"/>
              <w:rPr>
                <w:rFonts w:ascii="GHEA Grapalat" w:hAnsi="GHEA Grapalat" w:cs="Tahoma"/>
                <w:sz w:val="20"/>
                <w:szCs w:val="20"/>
              </w:rPr>
            </w:pPr>
            <w:r w:rsidRPr="008937E2">
              <w:rPr>
                <w:rFonts w:ascii="GHEA Grapalat" w:hAnsi="GHEA Grapalat"/>
                <w:sz w:val="20"/>
                <w:szCs w:val="20"/>
              </w:rPr>
              <w:t>/____________________/</w:t>
            </w:r>
          </w:p>
          <w:p w:rsidR="00911461" w:rsidRPr="008937E2" w:rsidRDefault="00911461" w:rsidP="00607AFC">
            <w:pPr>
              <w:widowControl w:val="0"/>
              <w:rPr>
                <w:rFonts w:ascii="GHEA Grapalat" w:hAnsi="GHEA Grapalat" w:cs="Sylfaen"/>
                <w:sz w:val="20"/>
                <w:szCs w:val="20"/>
              </w:rPr>
            </w:pPr>
          </w:p>
          <w:p w:rsidR="00911461" w:rsidRPr="008937E2" w:rsidRDefault="00911461" w:rsidP="00607AFC">
            <w:pPr>
              <w:widowControl w:val="0"/>
              <w:jc w:val="right"/>
              <w:rPr>
                <w:rFonts w:ascii="GHEA Grapalat" w:hAnsi="GHEA Grapalat" w:cs="Sylfaen"/>
                <w:sz w:val="20"/>
                <w:szCs w:val="20"/>
              </w:rPr>
            </w:pPr>
            <w:r w:rsidRPr="008937E2">
              <w:rPr>
                <w:rFonts w:ascii="GHEA Grapalat" w:hAnsi="GHEA Grapalat"/>
                <w:sz w:val="20"/>
                <w:szCs w:val="20"/>
              </w:rPr>
              <w:t>/____________________/</w:t>
            </w:r>
          </w:p>
          <w:p w:rsidR="00911461" w:rsidRPr="008937E2" w:rsidRDefault="00911461" w:rsidP="00607AFC">
            <w:pPr>
              <w:widowControl w:val="0"/>
              <w:rPr>
                <w:rFonts w:ascii="GHEA Grapalat" w:hAnsi="GHEA Grapalat" w:cs="Sylfaen"/>
                <w:sz w:val="20"/>
                <w:szCs w:val="20"/>
              </w:rPr>
            </w:pPr>
          </w:p>
          <w:p w:rsidR="00911461" w:rsidRPr="008937E2" w:rsidRDefault="00911461" w:rsidP="00607AFC">
            <w:pPr>
              <w:widowControl w:val="0"/>
              <w:tabs>
                <w:tab w:val="left" w:pos="4545"/>
              </w:tabs>
              <w:rPr>
                <w:rFonts w:ascii="GHEA Grapalat" w:hAnsi="GHEA Grapalat" w:cs="Sylfaen"/>
                <w:sz w:val="20"/>
                <w:szCs w:val="20"/>
              </w:rPr>
            </w:pPr>
            <w:r w:rsidRPr="008937E2">
              <w:rPr>
                <w:rFonts w:ascii="GHEA Grapalat" w:hAnsi="GHEA Grapalat"/>
                <w:sz w:val="20"/>
                <w:szCs w:val="20"/>
              </w:rPr>
              <w:t>22.б.</w:t>
            </w:r>
            <w:r w:rsidRPr="008937E2">
              <w:rPr>
                <w:rFonts w:ascii="GHEA Grapalat" w:hAnsi="GHEA Grapalat"/>
                <w:sz w:val="20"/>
                <w:szCs w:val="20"/>
              </w:rPr>
              <w:tab/>
              <w:t>М. П.</w:t>
            </w:r>
          </w:p>
          <w:p w:rsidR="00911461" w:rsidRPr="008937E2" w:rsidRDefault="00911461" w:rsidP="00607AF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911461" w:rsidRPr="008937E2" w:rsidRDefault="00911461" w:rsidP="00607AFC">
            <w:pPr>
              <w:widowControl w:val="0"/>
              <w:tabs>
                <w:tab w:val="left" w:pos="905"/>
              </w:tabs>
              <w:rPr>
                <w:rFonts w:ascii="GHEA Grapalat" w:hAnsi="GHEA Grapalat" w:cs="Sylfaen"/>
                <w:sz w:val="20"/>
                <w:szCs w:val="20"/>
              </w:rPr>
            </w:pPr>
            <w:r w:rsidRPr="008937E2">
              <w:rPr>
                <w:rFonts w:ascii="GHEA Grapalat" w:hAnsi="GHEA Grapalat"/>
                <w:sz w:val="20"/>
                <w:szCs w:val="20"/>
              </w:rPr>
              <w:t>21.а.</w:t>
            </w:r>
            <w:r w:rsidRPr="008937E2">
              <w:rPr>
                <w:rFonts w:ascii="GHEA Grapalat" w:hAnsi="GHEA Grapalat"/>
                <w:sz w:val="20"/>
                <w:szCs w:val="20"/>
              </w:rPr>
              <w:tab/>
            </w:r>
            <w:r w:rsidRPr="008937E2">
              <w:rPr>
                <w:rFonts w:ascii="Courier New" w:hAnsi="Courier New"/>
                <w:sz w:val="20"/>
                <w:szCs w:val="20"/>
              </w:rPr>
              <w:t> </w:t>
            </w:r>
            <w:r w:rsidRPr="008937E2">
              <w:rPr>
                <w:rFonts w:ascii="GHEA Grapalat" w:hAnsi="GHEA Grapalat"/>
                <w:sz w:val="20"/>
                <w:szCs w:val="20"/>
              </w:rPr>
              <w:t>Подписи плательщика:</w:t>
            </w:r>
          </w:p>
          <w:p w:rsidR="00911461" w:rsidRPr="008937E2" w:rsidRDefault="00911461" w:rsidP="00607AFC">
            <w:pPr>
              <w:widowControl w:val="0"/>
              <w:rPr>
                <w:rFonts w:ascii="GHEA Grapalat" w:hAnsi="GHEA Grapalat" w:cs="Sylfaen"/>
                <w:sz w:val="20"/>
                <w:szCs w:val="20"/>
              </w:rPr>
            </w:pPr>
          </w:p>
          <w:p w:rsidR="00911461" w:rsidRPr="008937E2" w:rsidRDefault="00911461" w:rsidP="00607AFC">
            <w:pPr>
              <w:widowControl w:val="0"/>
              <w:jc w:val="right"/>
              <w:rPr>
                <w:rFonts w:ascii="GHEA Grapalat" w:hAnsi="GHEA Grapalat" w:cs="Sylfaen"/>
                <w:sz w:val="20"/>
                <w:szCs w:val="20"/>
              </w:rPr>
            </w:pPr>
            <w:r w:rsidRPr="008937E2">
              <w:rPr>
                <w:rFonts w:ascii="GHEA Grapalat" w:hAnsi="GHEA Grapalat"/>
                <w:sz w:val="20"/>
                <w:szCs w:val="20"/>
              </w:rPr>
              <w:t>/____________________/</w:t>
            </w:r>
          </w:p>
          <w:p w:rsidR="00911461" w:rsidRPr="008937E2" w:rsidRDefault="00911461" w:rsidP="00607AFC">
            <w:pPr>
              <w:widowControl w:val="0"/>
              <w:jc w:val="right"/>
              <w:rPr>
                <w:rFonts w:ascii="GHEA Grapalat" w:hAnsi="GHEA Grapalat" w:cs="Tahoma"/>
                <w:sz w:val="20"/>
                <w:szCs w:val="20"/>
              </w:rPr>
            </w:pPr>
          </w:p>
          <w:p w:rsidR="00911461" w:rsidRPr="008937E2" w:rsidRDefault="00911461" w:rsidP="00607AFC">
            <w:pPr>
              <w:widowControl w:val="0"/>
              <w:jc w:val="right"/>
              <w:rPr>
                <w:rFonts w:ascii="GHEA Grapalat" w:hAnsi="GHEA Grapalat" w:cs="Sylfaen"/>
                <w:sz w:val="20"/>
                <w:szCs w:val="20"/>
              </w:rPr>
            </w:pPr>
            <w:r w:rsidRPr="008937E2">
              <w:rPr>
                <w:rFonts w:ascii="GHEA Grapalat" w:hAnsi="GHEA Grapalat"/>
                <w:sz w:val="20"/>
                <w:szCs w:val="20"/>
              </w:rPr>
              <w:t>/____________________/</w:t>
            </w:r>
          </w:p>
          <w:p w:rsidR="00911461" w:rsidRPr="008937E2" w:rsidRDefault="00911461" w:rsidP="00607AFC">
            <w:pPr>
              <w:widowControl w:val="0"/>
              <w:rPr>
                <w:rFonts w:ascii="GHEA Grapalat" w:hAnsi="GHEA Grapalat" w:cs="Sylfaen"/>
                <w:sz w:val="20"/>
                <w:szCs w:val="20"/>
              </w:rPr>
            </w:pPr>
          </w:p>
          <w:p w:rsidR="00911461" w:rsidRPr="008937E2" w:rsidRDefault="00911461" w:rsidP="00607AFC">
            <w:pPr>
              <w:widowControl w:val="0"/>
              <w:tabs>
                <w:tab w:val="left" w:pos="4539"/>
              </w:tabs>
              <w:rPr>
                <w:rFonts w:ascii="GHEA Grapalat" w:hAnsi="GHEA Grapalat" w:cs="Sylfaen"/>
                <w:sz w:val="20"/>
                <w:szCs w:val="20"/>
              </w:rPr>
            </w:pPr>
            <w:r w:rsidRPr="008937E2">
              <w:rPr>
                <w:rFonts w:ascii="GHEA Grapalat" w:hAnsi="GHEA Grapalat"/>
                <w:sz w:val="20"/>
                <w:szCs w:val="20"/>
              </w:rPr>
              <w:t>21.б.</w:t>
            </w:r>
            <w:r w:rsidRPr="008937E2">
              <w:rPr>
                <w:rFonts w:ascii="GHEA Grapalat" w:hAnsi="GHEA Grapalat"/>
                <w:sz w:val="20"/>
                <w:szCs w:val="20"/>
              </w:rPr>
              <w:tab/>
              <w:t>М. П.</w:t>
            </w:r>
          </w:p>
        </w:tc>
      </w:tr>
      <w:tr w:rsidR="00911461" w:rsidRPr="008937E2" w:rsidTr="0006709D">
        <w:trPr>
          <w:trHeight w:val="2194"/>
        </w:trPr>
        <w:tc>
          <w:tcPr>
            <w:tcW w:w="5616" w:type="dxa"/>
            <w:tcBorders>
              <w:top w:val="single" w:sz="4" w:space="0" w:color="auto"/>
              <w:left w:val="single" w:sz="4" w:space="0" w:color="auto"/>
              <w:right w:val="single" w:sz="4" w:space="0" w:color="auto"/>
            </w:tcBorders>
            <w:noWrap/>
            <w:vAlign w:val="bottom"/>
          </w:tcPr>
          <w:p w:rsidR="00911461" w:rsidRPr="008937E2" w:rsidRDefault="00911461" w:rsidP="00607AFC">
            <w:pPr>
              <w:widowControl w:val="0"/>
              <w:rPr>
                <w:rFonts w:ascii="GHEA Grapalat" w:hAnsi="GHEA Grapalat" w:cs="Tahoma"/>
                <w:sz w:val="20"/>
                <w:szCs w:val="20"/>
              </w:rPr>
            </w:pPr>
            <w:r w:rsidRPr="008937E2">
              <w:rPr>
                <w:rFonts w:ascii="GHEA Grapalat" w:hAnsi="GHEA Grapalat"/>
                <w:sz w:val="20"/>
                <w:szCs w:val="20"/>
              </w:rPr>
              <w:t>24.а.</w:t>
            </w:r>
            <w:r w:rsidRPr="008937E2">
              <w:rPr>
                <w:rFonts w:ascii="GHEA Grapalat" w:hAnsi="GHEA Grapalat"/>
                <w:sz w:val="20"/>
                <w:szCs w:val="20"/>
              </w:rPr>
              <w:tab/>
              <w:t xml:space="preserve"> Обслуживающая бенефициара финансовая организация </w:t>
            </w:r>
          </w:p>
          <w:p w:rsidR="00911461" w:rsidRPr="008937E2" w:rsidRDefault="00911461" w:rsidP="00607AFC">
            <w:pPr>
              <w:widowControl w:val="0"/>
              <w:rPr>
                <w:rFonts w:ascii="GHEA Grapalat" w:hAnsi="GHEA Grapalat"/>
                <w:sz w:val="20"/>
                <w:szCs w:val="20"/>
              </w:rPr>
            </w:pPr>
          </w:p>
          <w:p w:rsidR="00911461" w:rsidRPr="008937E2" w:rsidRDefault="00911461" w:rsidP="00607AFC">
            <w:pPr>
              <w:widowControl w:val="0"/>
              <w:jc w:val="right"/>
              <w:rPr>
                <w:rFonts w:ascii="GHEA Grapalat" w:hAnsi="GHEA Grapalat" w:cs="Tahoma"/>
                <w:sz w:val="20"/>
                <w:szCs w:val="20"/>
              </w:rPr>
            </w:pPr>
            <w:r w:rsidRPr="008937E2">
              <w:rPr>
                <w:rFonts w:ascii="GHEA Grapalat" w:hAnsi="GHEA Grapalat"/>
                <w:sz w:val="20"/>
                <w:szCs w:val="20"/>
              </w:rPr>
              <w:t>/____________________/</w:t>
            </w:r>
          </w:p>
          <w:p w:rsidR="00911461" w:rsidRPr="008937E2" w:rsidRDefault="00911461" w:rsidP="00607AFC">
            <w:pPr>
              <w:widowControl w:val="0"/>
              <w:ind w:left="3828" w:right="13"/>
              <w:jc w:val="both"/>
              <w:rPr>
                <w:rFonts w:ascii="GHEA Grapalat" w:hAnsi="GHEA Grapalat" w:cs="Sylfaen"/>
                <w:sz w:val="20"/>
                <w:szCs w:val="20"/>
                <w:vertAlign w:val="superscript"/>
              </w:rPr>
            </w:pPr>
            <w:r w:rsidRPr="008937E2">
              <w:rPr>
                <w:rFonts w:ascii="GHEA Grapalat" w:hAnsi="GHEA Grapalat"/>
                <w:sz w:val="20"/>
                <w:szCs w:val="20"/>
                <w:vertAlign w:val="superscript"/>
              </w:rPr>
              <w:t>подпись/</w:t>
            </w:r>
          </w:p>
          <w:p w:rsidR="00911461" w:rsidRPr="008937E2" w:rsidRDefault="00911461" w:rsidP="00607AFC">
            <w:pPr>
              <w:widowControl w:val="0"/>
              <w:rPr>
                <w:rFonts w:ascii="GHEA Grapalat" w:hAnsi="GHEA Grapalat" w:cs="Tahoma"/>
                <w:sz w:val="20"/>
                <w:szCs w:val="20"/>
              </w:rPr>
            </w:pPr>
          </w:p>
          <w:p w:rsidR="00911461" w:rsidRPr="008937E2" w:rsidRDefault="00911461" w:rsidP="00607AF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911461" w:rsidRPr="008937E2" w:rsidRDefault="00911461" w:rsidP="00607AFC">
            <w:pPr>
              <w:widowControl w:val="0"/>
              <w:rPr>
                <w:rFonts w:ascii="GHEA Grapalat" w:hAnsi="GHEA Grapalat" w:cs="Tahoma"/>
                <w:sz w:val="20"/>
                <w:szCs w:val="20"/>
              </w:rPr>
            </w:pPr>
            <w:r w:rsidRPr="008937E2">
              <w:rPr>
                <w:rFonts w:ascii="GHEA Grapalat" w:hAnsi="GHEA Grapalat"/>
                <w:sz w:val="20"/>
                <w:szCs w:val="20"/>
              </w:rPr>
              <w:t>23.а.</w:t>
            </w:r>
            <w:r w:rsidRPr="008937E2">
              <w:rPr>
                <w:rFonts w:ascii="GHEA Grapalat" w:hAnsi="GHEA Grapalat"/>
                <w:sz w:val="20"/>
                <w:szCs w:val="20"/>
              </w:rPr>
              <w:tab/>
              <w:t xml:space="preserve"> Обслуживающая плательщика финансовая организация </w:t>
            </w:r>
          </w:p>
          <w:p w:rsidR="00911461" w:rsidRPr="008937E2" w:rsidRDefault="00911461" w:rsidP="00607AFC">
            <w:pPr>
              <w:widowControl w:val="0"/>
              <w:rPr>
                <w:rFonts w:ascii="GHEA Grapalat" w:hAnsi="GHEA Grapalat" w:cs="Tahoma"/>
                <w:sz w:val="20"/>
                <w:szCs w:val="20"/>
              </w:rPr>
            </w:pPr>
          </w:p>
          <w:p w:rsidR="00911461" w:rsidRPr="008937E2" w:rsidRDefault="00911461" w:rsidP="00607AFC">
            <w:pPr>
              <w:widowControl w:val="0"/>
              <w:jc w:val="right"/>
              <w:rPr>
                <w:rFonts w:ascii="GHEA Grapalat" w:hAnsi="GHEA Grapalat" w:cs="Tahoma"/>
                <w:sz w:val="20"/>
                <w:szCs w:val="20"/>
              </w:rPr>
            </w:pPr>
            <w:r w:rsidRPr="008937E2">
              <w:rPr>
                <w:rFonts w:ascii="GHEA Grapalat" w:hAnsi="GHEA Grapalat"/>
                <w:sz w:val="20"/>
                <w:szCs w:val="20"/>
              </w:rPr>
              <w:t>/____________________/</w:t>
            </w:r>
          </w:p>
          <w:p w:rsidR="00911461" w:rsidRPr="008937E2" w:rsidRDefault="00911461" w:rsidP="00607AFC">
            <w:pPr>
              <w:widowControl w:val="0"/>
              <w:ind w:right="983"/>
              <w:jc w:val="right"/>
              <w:rPr>
                <w:rFonts w:ascii="GHEA Grapalat" w:hAnsi="GHEA Grapalat" w:cs="Sylfaen"/>
                <w:sz w:val="20"/>
                <w:szCs w:val="20"/>
                <w:vertAlign w:val="superscript"/>
              </w:rPr>
            </w:pPr>
            <w:r w:rsidRPr="008937E2">
              <w:rPr>
                <w:rFonts w:ascii="GHEA Grapalat" w:hAnsi="GHEA Grapalat"/>
                <w:sz w:val="20"/>
                <w:szCs w:val="20"/>
                <w:vertAlign w:val="superscript"/>
              </w:rPr>
              <w:t>/подпись/</w:t>
            </w:r>
          </w:p>
          <w:p w:rsidR="00911461" w:rsidRPr="008937E2" w:rsidRDefault="00911461" w:rsidP="00607AFC">
            <w:pPr>
              <w:widowControl w:val="0"/>
              <w:rPr>
                <w:rFonts w:ascii="GHEA Grapalat" w:hAnsi="GHEA Grapalat" w:cs="Arial"/>
                <w:sz w:val="20"/>
                <w:szCs w:val="20"/>
              </w:rPr>
            </w:pPr>
          </w:p>
        </w:tc>
      </w:tr>
      <w:tr w:rsidR="00911461" w:rsidRPr="008937E2" w:rsidTr="0006709D">
        <w:trPr>
          <w:trHeight w:val="2194"/>
        </w:trPr>
        <w:tc>
          <w:tcPr>
            <w:tcW w:w="5616" w:type="dxa"/>
            <w:tcBorders>
              <w:top w:val="nil"/>
              <w:left w:val="single" w:sz="4" w:space="0" w:color="auto"/>
              <w:bottom w:val="single" w:sz="4" w:space="0" w:color="auto"/>
              <w:right w:val="single" w:sz="4" w:space="0" w:color="auto"/>
            </w:tcBorders>
            <w:noWrap/>
            <w:vAlign w:val="bottom"/>
          </w:tcPr>
          <w:p w:rsidR="00911461" w:rsidRPr="008937E2" w:rsidRDefault="00911461" w:rsidP="00607AFC">
            <w:pPr>
              <w:widowControl w:val="0"/>
              <w:tabs>
                <w:tab w:val="left" w:pos="4678"/>
              </w:tabs>
              <w:rPr>
                <w:rFonts w:ascii="GHEA Grapalat" w:hAnsi="GHEA Grapalat" w:cs="Sylfaen"/>
                <w:sz w:val="20"/>
                <w:szCs w:val="20"/>
              </w:rPr>
            </w:pPr>
            <w:r w:rsidRPr="008937E2">
              <w:rPr>
                <w:rFonts w:ascii="GHEA Grapalat" w:hAnsi="GHEA Grapalat"/>
                <w:sz w:val="20"/>
                <w:szCs w:val="20"/>
              </w:rPr>
              <w:t>24.б.</w:t>
            </w:r>
            <w:r w:rsidRPr="008937E2">
              <w:rPr>
                <w:rFonts w:ascii="GHEA Grapalat" w:hAnsi="GHEA Grapalat"/>
                <w:sz w:val="20"/>
                <w:szCs w:val="20"/>
              </w:rPr>
              <w:tab/>
              <w:t>М. П.</w:t>
            </w:r>
          </w:p>
          <w:p w:rsidR="00911461" w:rsidRPr="008937E2" w:rsidRDefault="00911461" w:rsidP="00607AFC">
            <w:pPr>
              <w:widowControl w:val="0"/>
              <w:rPr>
                <w:rFonts w:ascii="GHEA Grapalat" w:hAnsi="GHEA Grapalat" w:cs="Sylfaen"/>
                <w:sz w:val="20"/>
                <w:szCs w:val="20"/>
              </w:rPr>
            </w:pPr>
          </w:p>
          <w:p w:rsidR="00911461" w:rsidRPr="008937E2" w:rsidRDefault="00911461" w:rsidP="00607AFC">
            <w:pPr>
              <w:widowControl w:val="0"/>
              <w:ind w:right="155"/>
              <w:jc w:val="right"/>
              <w:rPr>
                <w:rFonts w:ascii="GHEA Grapalat" w:hAnsi="GHEA Grapalat" w:cs="Sylfaen"/>
                <w:sz w:val="20"/>
                <w:szCs w:val="20"/>
                <w:lang w:val="en-US"/>
              </w:rPr>
            </w:pPr>
            <w:r w:rsidRPr="008937E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911461" w:rsidRPr="008937E2" w:rsidRDefault="00911461" w:rsidP="00607AFC">
            <w:pPr>
              <w:widowControl w:val="0"/>
              <w:tabs>
                <w:tab w:val="left" w:pos="4554"/>
              </w:tabs>
              <w:rPr>
                <w:rFonts w:ascii="GHEA Grapalat" w:hAnsi="GHEA Grapalat" w:cs="Sylfaen"/>
                <w:sz w:val="20"/>
                <w:szCs w:val="20"/>
              </w:rPr>
            </w:pPr>
            <w:r w:rsidRPr="008937E2">
              <w:rPr>
                <w:rFonts w:ascii="GHEA Grapalat" w:hAnsi="GHEA Grapalat"/>
                <w:sz w:val="20"/>
                <w:szCs w:val="20"/>
              </w:rPr>
              <w:t>23.б.</w:t>
            </w:r>
            <w:r w:rsidRPr="008937E2">
              <w:rPr>
                <w:rFonts w:ascii="GHEA Grapalat" w:hAnsi="GHEA Grapalat"/>
                <w:sz w:val="20"/>
                <w:szCs w:val="20"/>
              </w:rPr>
              <w:tab/>
              <w:t>М. П.</w:t>
            </w:r>
          </w:p>
          <w:p w:rsidR="00911461" w:rsidRPr="008937E2" w:rsidRDefault="00911461" w:rsidP="00607AFC">
            <w:pPr>
              <w:widowControl w:val="0"/>
              <w:rPr>
                <w:rFonts w:ascii="GHEA Grapalat" w:hAnsi="GHEA Grapalat"/>
                <w:sz w:val="20"/>
                <w:szCs w:val="20"/>
              </w:rPr>
            </w:pPr>
          </w:p>
          <w:p w:rsidR="00911461" w:rsidRPr="008937E2" w:rsidRDefault="00911461" w:rsidP="00607AFC">
            <w:pPr>
              <w:widowControl w:val="0"/>
              <w:jc w:val="right"/>
              <w:rPr>
                <w:rFonts w:ascii="GHEA Grapalat" w:hAnsi="GHEA Grapalat" w:cs="Sylfaen"/>
                <w:sz w:val="20"/>
                <w:szCs w:val="20"/>
              </w:rPr>
            </w:pPr>
            <w:r w:rsidRPr="008937E2">
              <w:rPr>
                <w:rFonts w:ascii="GHEA Grapalat" w:hAnsi="GHEA Grapalat"/>
                <w:sz w:val="20"/>
                <w:szCs w:val="20"/>
              </w:rPr>
              <w:t>23.</w:t>
            </w:r>
            <w:proofErr w:type="gramStart"/>
            <w:r w:rsidRPr="008937E2">
              <w:rPr>
                <w:rFonts w:ascii="GHEA Grapalat" w:hAnsi="GHEA Grapalat"/>
                <w:sz w:val="20"/>
                <w:szCs w:val="20"/>
              </w:rPr>
              <w:t>в</w:t>
            </w:r>
            <w:proofErr w:type="gramEnd"/>
            <w:r w:rsidRPr="008937E2">
              <w:rPr>
                <w:rFonts w:ascii="GHEA Grapalat" w:hAnsi="GHEA Grapalat"/>
                <w:sz w:val="20"/>
                <w:szCs w:val="20"/>
              </w:rPr>
              <w:t xml:space="preserve"> </w:t>
            </w:r>
            <w:proofErr w:type="gramStart"/>
            <w:r w:rsidRPr="008937E2">
              <w:rPr>
                <w:rFonts w:ascii="GHEA Grapalat" w:hAnsi="GHEA Grapalat"/>
                <w:sz w:val="20"/>
                <w:szCs w:val="20"/>
              </w:rPr>
              <w:t>Дата</w:t>
            </w:r>
            <w:proofErr w:type="gramEnd"/>
            <w:r w:rsidRPr="008937E2">
              <w:rPr>
                <w:rFonts w:ascii="GHEA Grapalat" w:hAnsi="GHEA Grapalat"/>
                <w:sz w:val="20"/>
                <w:szCs w:val="20"/>
              </w:rPr>
              <w:t xml:space="preserve"> исполнения: "___" ___ 20___г.</w:t>
            </w:r>
          </w:p>
        </w:tc>
      </w:tr>
    </w:tbl>
    <w:p w:rsidR="00911461" w:rsidRPr="008937E2" w:rsidRDefault="00911461" w:rsidP="00911461">
      <w:pPr>
        <w:rPr>
          <w:rFonts w:ascii="GHEA Grapalat" w:hAnsi="GHEA Grapalat" w:cs="Sylfaen"/>
          <w:lang w:val="hy-AM"/>
        </w:rPr>
      </w:pPr>
    </w:p>
    <w:p w:rsidR="00911461" w:rsidRPr="008937E2" w:rsidRDefault="00911461" w:rsidP="00911461">
      <w:pPr>
        <w:rPr>
          <w:rFonts w:ascii="GHEA Grapalat" w:hAnsi="GHEA Grapalat" w:cs="Sylfaen"/>
          <w:lang w:val="hy-AM"/>
        </w:rPr>
      </w:pPr>
    </w:p>
    <w:p w:rsidR="00911461" w:rsidRPr="008937E2" w:rsidRDefault="00911461" w:rsidP="00911461">
      <w:pPr>
        <w:widowControl w:val="0"/>
        <w:spacing w:after="160"/>
        <w:ind w:left="567" w:right="565"/>
        <w:jc w:val="center"/>
        <w:rPr>
          <w:rFonts w:ascii="GHEA Grapalat" w:hAnsi="GHEA Grapalat"/>
          <w:b/>
          <w:sz w:val="20"/>
          <w:szCs w:val="20"/>
        </w:rPr>
      </w:pPr>
      <w:r w:rsidRPr="008937E2">
        <w:rPr>
          <w:rFonts w:ascii="GHEA Grapalat" w:hAnsi="GHEA Grapalat"/>
          <w:b/>
          <w:sz w:val="20"/>
          <w:szCs w:val="20"/>
        </w:rPr>
        <w:t xml:space="preserve">Обязательные реквизиты платежного требования </w:t>
      </w:r>
      <w:r w:rsidRPr="008937E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11461" w:rsidRPr="008937E2" w:rsidTr="000670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proofErr w:type="gramStart"/>
            <w:r w:rsidRPr="008937E2">
              <w:rPr>
                <w:rFonts w:ascii="GHEA Grapalat" w:hAnsi="GHEA Grapalat"/>
                <w:sz w:val="20"/>
                <w:szCs w:val="20"/>
              </w:rPr>
              <w:t>П</w:t>
            </w:r>
            <w:proofErr w:type="gramEnd"/>
            <w:r w:rsidRPr="008937E2">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Наличие указанного поля/</w:t>
            </w:r>
          </w:p>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 xml:space="preserve">Требование о заполнении реквизита </w:t>
            </w:r>
          </w:p>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Сторона,</w:t>
            </w:r>
          </w:p>
          <w:p w:rsidR="00911461" w:rsidRPr="008937E2" w:rsidRDefault="00911461" w:rsidP="00607AFC">
            <w:pPr>
              <w:widowControl w:val="0"/>
              <w:jc w:val="center"/>
              <w:rPr>
                <w:rFonts w:ascii="GHEA Grapalat" w:hAnsi="GHEA Grapalat"/>
                <w:b/>
                <w:sz w:val="20"/>
                <w:szCs w:val="20"/>
              </w:rPr>
            </w:pPr>
            <w:proofErr w:type="gramStart"/>
            <w:r w:rsidRPr="008937E2">
              <w:rPr>
                <w:rFonts w:ascii="GHEA Grapalat" w:hAnsi="GHEA Grapalat"/>
                <w:b/>
                <w:sz w:val="20"/>
                <w:szCs w:val="20"/>
              </w:rPr>
              <w:t>заполняющая</w:t>
            </w:r>
            <w:proofErr w:type="gramEnd"/>
            <w:r w:rsidRPr="008937E2">
              <w:rPr>
                <w:rFonts w:ascii="GHEA Grapalat" w:hAnsi="GHEA Grapalat"/>
                <w:b/>
                <w:sz w:val="20"/>
                <w:szCs w:val="20"/>
              </w:rPr>
              <w:t xml:space="preserve"> реквизит </w:t>
            </w:r>
          </w:p>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бенефициар или плательщик</w:t>
            </w:r>
          </w:p>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(в связи с процессом закупки)</w:t>
            </w:r>
          </w:p>
        </w:tc>
      </w:tr>
      <w:tr w:rsidR="00911461" w:rsidRPr="008937E2" w:rsidTr="000670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b/>
                <w:sz w:val="20"/>
                <w:szCs w:val="20"/>
              </w:rPr>
            </w:pPr>
            <w:r w:rsidRPr="008937E2">
              <w:rPr>
                <w:rFonts w:ascii="GHEA Grapalat" w:hAnsi="GHEA Grapalat"/>
                <w:b/>
                <w:sz w:val="20"/>
                <w:szCs w:val="20"/>
              </w:rPr>
              <w:t>5</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на документе заранее заполнено "Платежное требование"</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both"/>
              <w:rPr>
                <w:rFonts w:ascii="GHEA Grapalat" w:hAnsi="GHEA Grapalat"/>
                <w:sz w:val="20"/>
                <w:szCs w:val="20"/>
              </w:rPr>
            </w:pPr>
            <w:r w:rsidRPr="008937E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бенефициаром при представлении платежного требования в банк плательщика</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both"/>
              <w:rPr>
                <w:rFonts w:ascii="GHEA Grapalat" w:hAnsi="GHEA Grapalat"/>
                <w:sz w:val="20"/>
                <w:szCs w:val="20"/>
              </w:rPr>
            </w:pPr>
            <w:r w:rsidRPr="008937E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both"/>
              <w:rPr>
                <w:rFonts w:ascii="GHEA Grapalat" w:hAnsi="GHEA Grapalat"/>
                <w:sz w:val="20"/>
                <w:szCs w:val="20"/>
              </w:rPr>
            </w:pPr>
            <w:r w:rsidRPr="008937E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плательщиком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плательщиком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плательщиком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состоящим на учете </w:t>
            </w:r>
            <w:r w:rsidRPr="008937E2">
              <w:rPr>
                <w:rFonts w:ascii="GHEA Grapalat" w:hAnsi="GHEA Grapalat"/>
                <w:sz w:val="20"/>
                <w:szCs w:val="20"/>
              </w:rPr>
              <w:lastRenderedPageBreak/>
              <w:t>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lastRenderedPageBreak/>
              <w:t>заполняется плательщиком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плательщиком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заранее заполняется бенефициаром — по приглашению</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 заполняется)</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заранее заполняется бенефициаром — по приглашению</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заранее заполняется бенефициаром — по приглашению</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заранее заполняется бенефициаром — по приглашению</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заполняется плательщиком </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w:t>
            </w:r>
            <w:proofErr w:type="gramStart"/>
            <w:r w:rsidRPr="008937E2">
              <w:rPr>
                <w:rFonts w:ascii="GHEA Grapalat" w:hAnsi="GHEA Grapalat"/>
                <w:sz w:val="20"/>
                <w:szCs w:val="20"/>
              </w:rPr>
              <w:t>предусмотрена</w:t>
            </w:r>
            <w:proofErr w:type="gramEnd"/>
            <w:r w:rsidRPr="008937E2">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 заполняется и не применяется)</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плательщиком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заранее заполняется бенефициаром — по приглашению</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8937E2">
              <w:rPr>
                <w:rFonts w:ascii="GHEA Grapalat" w:hAnsi="GHEA Grapalat"/>
                <w:sz w:val="20"/>
                <w:szCs w:val="20"/>
              </w:rPr>
              <w:t>представляет Платежное требование в обслуживающий плательщика Банк заполняется</w:t>
            </w:r>
            <w:proofErr w:type="gramEnd"/>
            <w:r w:rsidRPr="008937E2">
              <w:rPr>
                <w:rFonts w:ascii="GHEA Grapalat" w:hAnsi="GHEA Grapalat"/>
                <w:sz w:val="20"/>
                <w:szCs w:val="20"/>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бенефициаром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Del="0010680B" w:rsidRDefault="00911461" w:rsidP="00607AFC">
            <w:pPr>
              <w:widowControl w:val="0"/>
              <w:jc w:val="center"/>
              <w:rPr>
                <w:rFonts w:ascii="GHEA Grapalat" w:hAnsi="GHEA Grapalat"/>
                <w:sz w:val="20"/>
                <w:szCs w:val="20"/>
              </w:rPr>
            </w:pPr>
            <w:r w:rsidRPr="008937E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cs="Sylfaen"/>
                <w:sz w:val="20"/>
                <w:szCs w:val="20"/>
              </w:rPr>
            </w:pPr>
            <w:r w:rsidRPr="008937E2">
              <w:rPr>
                <w:rFonts w:ascii="GHEA Grapalat" w:hAnsi="GHEA Grapalat"/>
                <w:sz w:val="20"/>
                <w:szCs w:val="20"/>
              </w:rPr>
              <w:t xml:space="preserve">обязательно </w:t>
            </w:r>
          </w:p>
          <w:p w:rsidR="00911461" w:rsidRPr="008937E2" w:rsidRDefault="00911461" w:rsidP="00607AFC">
            <w:pPr>
              <w:widowControl w:val="0"/>
              <w:jc w:val="center"/>
              <w:rPr>
                <w:rFonts w:ascii="GHEA Grapalat" w:hAnsi="GHEA Grapalat" w:cs="Sylfaen"/>
                <w:sz w:val="20"/>
                <w:szCs w:val="20"/>
              </w:rPr>
            </w:pPr>
            <w:r w:rsidRPr="008937E2">
              <w:rPr>
                <w:rFonts w:ascii="GHEA Grapalat" w:hAnsi="GHEA Grapalat"/>
                <w:sz w:val="20"/>
                <w:szCs w:val="20"/>
              </w:rPr>
              <w:t xml:space="preserve">заполняются слова "акцептованный платеж", </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заранее заполняется бенефициаром </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бенефициаром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подписывается плательщиком или </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проставляется электронная подпись плательщика</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обязательно: </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при наличии печати, когда плательщик представляет Требование в бумажной форме</w:t>
            </w:r>
          </w:p>
          <w:p w:rsidR="00911461" w:rsidRPr="008937E2" w:rsidRDefault="00911461" w:rsidP="00607AF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lastRenderedPageBreak/>
              <w:t xml:space="preserve">скрепляется печатью плательщика </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при представлении в бумажной форме</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обязательно: </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подписывается бенефициаром</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обязательно: </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скрепляется печатью бенефициара </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при представлении в банк в бумажной форме</w:t>
            </w: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p>
        </w:tc>
      </w:tr>
      <w:tr w:rsidR="00911461" w:rsidRPr="008937E2"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обслуживающей бенефициара финансовой организацией в обязательном </w:t>
            </w:r>
            <w:r w:rsidRPr="008937E2">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необязательно</w:t>
            </w:r>
          </w:p>
          <w:p w:rsidR="00911461" w:rsidRPr="008937E2" w:rsidRDefault="00911461" w:rsidP="00607AFC">
            <w:pPr>
              <w:widowControl w:val="0"/>
              <w:jc w:val="center"/>
              <w:rPr>
                <w:rFonts w:ascii="GHEA Grapalat" w:hAnsi="GHEA Grapalat"/>
                <w:sz w:val="20"/>
                <w:szCs w:val="20"/>
              </w:rPr>
            </w:pPr>
            <w:r w:rsidRPr="008937E2">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8937E2">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1461" w:rsidRPr="008937E2" w:rsidRDefault="00911461" w:rsidP="00607AFC">
            <w:pPr>
              <w:widowControl w:val="0"/>
              <w:jc w:val="center"/>
              <w:rPr>
                <w:rFonts w:ascii="GHEA Grapalat" w:hAnsi="GHEA Grapalat"/>
                <w:sz w:val="20"/>
                <w:szCs w:val="20"/>
              </w:rPr>
            </w:pPr>
          </w:p>
        </w:tc>
      </w:tr>
    </w:tbl>
    <w:p w:rsidR="00911461" w:rsidRPr="008937E2" w:rsidRDefault="00911461" w:rsidP="00911461">
      <w:pPr>
        <w:widowControl w:val="0"/>
        <w:spacing w:after="160"/>
        <w:ind w:left="567" w:right="565"/>
        <w:jc w:val="center"/>
        <w:rPr>
          <w:rFonts w:ascii="GHEA Grapalat" w:hAnsi="GHEA Grapalat"/>
          <w:b/>
        </w:rPr>
      </w:pPr>
    </w:p>
    <w:p w:rsidR="00911461" w:rsidRPr="008937E2" w:rsidRDefault="00911461" w:rsidP="00911461">
      <w:pPr>
        <w:rPr>
          <w:rFonts w:ascii="GHEA Grapalat" w:hAnsi="GHEA Grapalat"/>
          <w:b/>
        </w:rPr>
      </w:pPr>
      <w:r w:rsidRPr="008937E2">
        <w:rPr>
          <w:rFonts w:ascii="GHEA Grapalat" w:hAnsi="GHEA Grapalat"/>
          <w:b/>
        </w:rPr>
        <w:br w:type="page"/>
      </w:r>
    </w:p>
    <w:p w:rsidR="00911461" w:rsidRPr="009319B1" w:rsidRDefault="00911461" w:rsidP="00911461">
      <w:pPr>
        <w:rPr>
          <w:rFonts w:ascii="GHEA Grapalat" w:hAnsi="GHEA Grapalat"/>
          <w:b/>
          <w:sz w:val="20"/>
          <w:szCs w:val="20"/>
          <w:highlight w:val="yellow"/>
        </w:rPr>
      </w:pPr>
    </w:p>
    <w:p w:rsidR="00911461" w:rsidRPr="008937E2" w:rsidRDefault="00911461" w:rsidP="00911461">
      <w:pPr>
        <w:pStyle w:val="norm"/>
        <w:widowControl w:val="0"/>
        <w:spacing w:line="240" w:lineRule="auto"/>
        <w:ind w:firstLine="284"/>
        <w:contextualSpacing/>
        <w:jc w:val="right"/>
        <w:rPr>
          <w:rFonts w:ascii="GHEA Grapalat" w:hAnsi="GHEA Grapalat" w:cs="Sylfaen"/>
          <w:b/>
          <w:sz w:val="20"/>
        </w:rPr>
      </w:pPr>
      <w:r w:rsidRPr="008937E2">
        <w:rPr>
          <w:rFonts w:ascii="GHEA Grapalat" w:hAnsi="GHEA Grapalat"/>
          <w:b/>
          <w:sz w:val="20"/>
        </w:rPr>
        <w:t>Приложение № 6</w:t>
      </w:r>
    </w:p>
    <w:p w:rsidR="00911461" w:rsidRPr="008937E2" w:rsidRDefault="00911461" w:rsidP="00911461">
      <w:pPr>
        <w:pStyle w:val="31"/>
        <w:widowControl w:val="0"/>
        <w:spacing w:line="240" w:lineRule="auto"/>
        <w:contextualSpacing/>
        <w:jc w:val="right"/>
        <w:rPr>
          <w:rFonts w:ascii="GHEA Grapalat" w:hAnsi="GHEA Grapalat" w:cs="Sylfaen"/>
          <w:b/>
        </w:rPr>
      </w:pPr>
      <w:r w:rsidRPr="008937E2">
        <w:rPr>
          <w:rFonts w:ascii="GHEA Grapalat" w:hAnsi="GHEA Grapalat"/>
          <w:b/>
        </w:rPr>
        <w:t xml:space="preserve">к Приглашению на </w:t>
      </w:r>
      <w:r w:rsidR="002949F6" w:rsidRPr="008937E2">
        <w:rPr>
          <w:rFonts w:ascii="GHEA Grapalat" w:hAnsi="GHEA Grapalat"/>
          <w:b/>
        </w:rPr>
        <w:t>запрос котировок</w:t>
      </w:r>
      <w:r w:rsidRPr="008937E2">
        <w:rPr>
          <w:rFonts w:ascii="GHEA Grapalat" w:hAnsi="GHEA Grapalat" w:cs="Sylfaen"/>
          <w:b/>
        </w:rPr>
        <w:br/>
      </w:r>
      <w:r w:rsidRPr="008937E2">
        <w:rPr>
          <w:rFonts w:ascii="GHEA Grapalat" w:hAnsi="GHEA Grapalat"/>
          <w:b/>
        </w:rPr>
        <w:t xml:space="preserve">под кодом </w:t>
      </w:r>
      <w:r w:rsidR="00272613" w:rsidRPr="008937E2">
        <w:rPr>
          <w:rFonts w:ascii="GHEA Grapalat" w:hAnsi="GHEA Grapalat"/>
          <w:b/>
          <w:lang w:val="af-ZA"/>
        </w:rPr>
        <w:t>ՀՀ-ԼՄՍՀ-ԳՀԽԾՁԲ-25/0</w:t>
      </w:r>
      <w:r w:rsidR="009319B1" w:rsidRPr="008937E2">
        <w:rPr>
          <w:rFonts w:ascii="GHEA Grapalat" w:hAnsi="GHEA Grapalat"/>
          <w:b/>
          <w:lang w:val="af-ZA"/>
        </w:rPr>
        <w:t>3</w:t>
      </w:r>
    </w:p>
    <w:p w:rsidR="00911461" w:rsidRPr="008937E2" w:rsidRDefault="00911461" w:rsidP="00911461">
      <w:pPr>
        <w:widowControl w:val="0"/>
        <w:spacing w:after="160" w:line="360" w:lineRule="auto"/>
        <w:jc w:val="right"/>
        <w:rPr>
          <w:rFonts w:ascii="GHEA Grapalat" w:hAnsi="GHEA Grapalat"/>
          <w:i/>
        </w:rPr>
      </w:pPr>
    </w:p>
    <w:p w:rsidR="00911461" w:rsidRPr="008937E2" w:rsidRDefault="00911461" w:rsidP="00401F4B">
      <w:pPr>
        <w:widowControl w:val="0"/>
        <w:ind w:firstLine="142"/>
        <w:jc w:val="center"/>
        <w:rPr>
          <w:rFonts w:ascii="GHEA Grapalat" w:hAnsi="GHEA Grapalat" w:cs="Times Armenian"/>
          <w:b/>
          <w:sz w:val="20"/>
          <w:szCs w:val="20"/>
        </w:rPr>
      </w:pPr>
      <w:r w:rsidRPr="008937E2">
        <w:rPr>
          <w:rFonts w:ascii="GHEA Grapalat" w:hAnsi="GHEA Grapalat"/>
          <w:b/>
          <w:sz w:val="20"/>
          <w:szCs w:val="20"/>
        </w:rPr>
        <w:t xml:space="preserve">ДОГОВОР ЗАКУПКИ </w:t>
      </w:r>
      <w:r w:rsidRPr="008937E2">
        <w:rPr>
          <w:rFonts w:ascii="GHEA Grapalat" w:hAnsi="GHEA Grapalat"/>
          <w:b/>
          <w:sz w:val="20"/>
          <w:szCs w:val="20"/>
        </w:rPr>
        <w:br/>
        <w:t xml:space="preserve">НА ПРЕДОСТАВЛЕНИЕ </w:t>
      </w:r>
      <w:r w:rsidR="00401F4B" w:rsidRPr="008937E2">
        <w:rPr>
          <w:rFonts w:ascii="GHEA Grapalat" w:hAnsi="GHEA Grapalat"/>
          <w:b/>
          <w:sz w:val="20"/>
          <w:szCs w:val="20"/>
        </w:rPr>
        <w:t xml:space="preserve">КОНСУЛЬТАЦИОННЫХ </w:t>
      </w:r>
      <w:r w:rsidR="008937E2" w:rsidRPr="008937E2">
        <w:rPr>
          <w:rFonts w:ascii="GHEA Grapalat" w:hAnsi="GHEA Grapalat"/>
          <w:b/>
          <w:sz w:val="20"/>
          <w:szCs w:val="20"/>
        </w:rPr>
        <w:t xml:space="preserve">УСЛУГ ПО РАЗРАБОТКЕ И СОСТАВЛЕНИЮ ПРОЕКТНО-СМЕТНОЙ ДОКУМЕНТАЦИИ </w:t>
      </w:r>
      <w:r w:rsidRPr="008937E2">
        <w:rPr>
          <w:rFonts w:ascii="GHEA Grapalat" w:hAnsi="GHEA Grapalat"/>
          <w:b/>
          <w:sz w:val="20"/>
          <w:szCs w:val="20"/>
        </w:rPr>
        <w:t xml:space="preserve">ДЛЯ НУЖД </w:t>
      </w:r>
      <w:r w:rsidR="00DC416C" w:rsidRPr="008937E2">
        <w:rPr>
          <w:rFonts w:ascii="GHEA Grapalat" w:hAnsi="GHEA Grapalat"/>
          <w:b/>
          <w:sz w:val="20"/>
          <w:szCs w:val="20"/>
        </w:rPr>
        <w:t>СТЕПАНАВАНСКОЙ МЭРИИ ЛОРИЙСКОЙ  ОБЛАСТИ  РА</w:t>
      </w:r>
    </w:p>
    <w:p w:rsidR="00911461" w:rsidRPr="008937E2" w:rsidRDefault="00911461" w:rsidP="00911461">
      <w:pPr>
        <w:widowControl w:val="0"/>
        <w:spacing w:after="160" w:line="360" w:lineRule="auto"/>
        <w:jc w:val="center"/>
        <w:rPr>
          <w:rFonts w:ascii="GHEA Grapalat" w:hAnsi="GHEA Grapalat"/>
          <w:b/>
          <w:lang w:val="en-US"/>
        </w:rPr>
      </w:pPr>
      <w:r w:rsidRPr="008937E2">
        <w:rPr>
          <w:rFonts w:ascii="GHEA Grapalat" w:hAnsi="GHEA Grapalat"/>
          <w:b/>
        </w:rPr>
        <w:t xml:space="preserve">№ </w:t>
      </w:r>
      <w:r w:rsidR="006A2EA5" w:rsidRPr="008937E2">
        <w:rPr>
          <w:rFonts w:ascii="GHEA Grapalat" w:hAnsi="GHEA Grapalat"/>
          <w:b/>
          <w:sz w:val="22"/>
          <w:szCs w:val="22"/>
          <w:lang w:val="af-ZA"/>
        </w:rPr>
        <w:t>ՀՀ-ԼՄՍՀ-ԳՀԽԾՁԲ-25/0</w:t>
      </w:r>
      <w:r w:rsidR="009319B1" w:rsidRPr="008937E2">
        <w:rPr>
          <w:rFonts w:ascii="GHEA Grapalat" w:hAnsi="GHEA Grapalat"/>
          <w:b/>
          <w:sz w:val="22"/>
          <w:szCs w:val="22"/>
          <w:lang w:val="af-ZA"/>
        </w:rPr>
        <w:t>3</w:t>
      </w:r>
    </w:p>
    <w:tbl>
      <w:tblPr>
        <w:tblW w:w="0" w:type="auto"/>
        <w:tblLook w:val="04A0" w:firstRow="1" w:lastRow="0" w:firstColumn="1" w:lastColumn="0" w:noHBand="0" w:noVBand="1"/>
      </w:tblPr>
      <w:tblGrid>
        <w:gridCol w:w="4643"/>
        <w:gridCol w:w="4644"/>
      </w:tblGrid>
      <w:tr w:rsidR="00911461" w:rsidRPr="008937E2" w:rsidTr="0006709D">
        <w:tc>
          <w:tcPr>
            <w:tcW w:w="4643" w:type="dxa"/>
          </w:tcPr>
          <w:p w:rsidR="00911461" w:rsidRPr="008937E2" w:rsidRDefault="00911461" w:rsidP="0006709D">
            <w:pPr>
              <w:widowControl w:val="0"/>
              <w:spacing w:after="160" w:line="360" w:lineRule="auto"/>
              <w:ind w:left="567"/>
              <w:rPr>
                <w:rFonts w:ascii="GHEA Grapalat" w:hAnsi="GHEA Grapalat"/>
                <w:b/>
                <w:u w:val="single"/>
                <w:lang w:val="en-US"/>
              </w:rPr>
            </w:pPr>
            <w:proofErr w:type="gramStart"/>
            <w:r w:rsidRPr="008937E2">
              <w:rPr>
                <w:rFonts w:ascii="GHEA Grapalat" w:hAnsi="GHEA Grapalat"/>
              </w:rPr>
              <w:t>г</w:t>
            </w:r>
            <w:proofErr w:type="gramEnd"/>
            <w:r w:rsidRPr="008937E2">
              <w:rPr>
                <w:rFonts w:ascii="GHEA Grapalat" w:hAnsi="GHEA Grapalat"/>
                <w:lang w:val="en-US"/>
              </w:rPr>
              <w:t>.</w:t>
            </w:r>
          </w:p>
        </w:tc>
        <w:tc>
          <w:tcPr>
            <w:tcW w:w="4644" w:type="dxa"/>
          </w:tcPr>
          <w:p w:rsidR="00911461" w:rsidRPr="008937E2" w:rsidRDefault="00911461" w:rsidP="0006709D">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8937E2">
              <w:rPr>
                <w:rFonts w:ascii="GHEA Grapalat" w:hAnsi="GHEA Grapalat"/>
              </w:rPr>
              <w:t>"</w:t>
            </w:r>
            <w:r w:rsidRPr="008937E2">
              <w:rPr>
                <w:rFonts w:ascii="GHEA Grapalat" w:hAnsi="GHEA Grapalat"/>
              </w:rPr>
              <w:tab/>
              <w:t>" 20.</w:t>
            </w:r>
            <w:r w:rsidRPr="008937E2">
              <w:rPr>
                <w:rFonts w:ascii="GHEA Grapalat" w:hAnsi="GHEA Grapalat"/>
              </w:rPr>
              <w:tab/>
              <w:t>г.</w:t>
            </w:r>
          </w:p>
        </w:tc>
      </w:tr>
    </w:tbl>
    <w:p w:rsidR="00FC6463" w:rsidRPr="008937E2" w:rsidRDefault="00FC6463" w:rsidP="00FC6463">
      <w:pPr>
        <w:jc w:val="both"/>
        <w:rPr>
          <w:rFonts w:ascii="GHEA Grapalat" w:hAnsi="GHEA Grapalat"/>
          <w:sz w:val="20"/>
          <w:szCs w:val="20"/>
        </w:rPr>
      </w:pPr>
      <w:proofErr w:type="spellStart"/>
      <w:r w:rsidRPr="008937E2">
        <w:rPr>
          <w:rFonts w:ascii="GHEA Grapalat" w:hAnsi="GHEA Grapalat"/>
          <w:sz w:val="20"/>
          <w:szCs w:val="20"/>
        </w:rPr>
        <w:t>Степанаванская</w:t>
      </w:r>
      <w:proofErr w:type="spellEnd"/>
      <w:r w:rsidRPr="008937E2">
        <w:rPr>
          <w:rFonts w:ascii="GHEA Grapalat" w:hAnsi="GHEA Grapalat"/>
          <w:sz w:val="20"/>
          <w:szCs w:val="20"/>
        </w:rPr>
        <w:t xml:space="preserve"> мэрия </w:t>
      </w:r>
      <w:proofErr w:type="spellStart"/>
      <w:r w:rsidRPr="008937E2">
        <w:rPr>
          <w:rFonts w:ascii="GHEA Grapalat" w:hAnsi="GHEA Grapalat"/>
          <w:sz w:val="20"/>
          <w:szCs w:val="20"/>
        </w:rPr>
        <w:t>Лорийской</w:t>
      </w:r>
      <w:proofErr w:type="spellEnd"/>
      <w:r w:rsidRPr="008937E2">
        <w:rPr>
          <w:rFonts w:ascii="GHEA Grapalat" w:hAnsi="GHEA Grapalat"/>
          <w:sz w:val="20"/>
          <w:szCs w:val="20"/>
        </w:rPr>
        <w:t xml:space="preserve"> области РА в лице главы общины </w:t>
      </w:r>
      <w:proofErr w:type="spellStart"/>
      <w:r w:rsidRPr="008937E2">
        <w:rPr>
          <w:rFonts w:ascii="GHEA Grapalat" w:hAnsi="GHEA Grapalat"/>
          <w:sz w:val="20"/>
          <w:szCs w:val="20"/>
        </w:rPr>
        <w:t>А.Григоряна</w:t>
      </w:r>
      <w:proofErr w:type="spellEnd"/>
      <w:r w:rsidRPr="008937E2">
        <w:rPr>
          <w:rFonts w:ascii="GHEA Grapalat" w:hAnsi="GHEA Grapalat"/>
          <w:sz w:val="20"/>
          <w:szCs w:val="20"/>
        </w:rPr>
        <w:t>, действующего на основании устава муниципалитета,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911461" w:rsidRPr="008937E2" w:rsidRDefault="00911461" w:rsidP="00911461">
      <w:pPr>
        <w:spacing w:after="160" w:line="336" w:lineRule="auto"/>
        <w:jc w:val="center"/>
        <w:rPr>
          <w:rFonts w:ascii="GHEA Grapalat" w:hAnsi="GHEA Grapalat"/>
          <w:b/>
        </w:rPr>
      </w:pPr>
      <w:r w:rsidRPr="008937E2">
        <w:rPr>
          <w:rFonts w:ascii="GHEA Grapalat" w:hAnsi="GHEA Grapalat"/>
          <w:b/>
        </w:rPr>
        <w:t>1. ПРЕДМЕТ ДОГОВОРА</w:t>
      </w:r>
    </w:p>
    <w:p w:rsidR="00911461" w:rsidRPr="008937E2" w:rsidRDefault="00911461" w:rsidP="005747DB">
      <w:pPr>
        <w:widowControl w:val="0"/>
        <w:tabs>
          <w:tab w:val="left" w:pos="1134"/>
        </w:tabs>
        <w:ind w:firstLine="567"/>
        <w:jc w:val="both"/>
        <w:rPr>
          <w:rFonts w:ascii="GHEA Grapalat" w:hAnsi="GHEA Grapalat" w:cs="Sylfaen"/>
          <w:sz w:val="20"/>
          <w:szCs w:val="20"/>
        </w:rPr>
      </w:pPr>
      <w:r w:rsidRPr="008937E2">
        <w:rPr>
          <w:rFonts w:ascii="GHEA Grapalat" w:hAnsi="GHEA Grapalat"/>
          <w:sz w:val="20"/>
          <w:szCs w:val="20"/>
        </w:rPr>
        <w:t>1.1.</w:t>
      </w:r>
      <w:r w:rsidRPr="008937E2">
        <w:rPr>
          <w:rFonts w:ascii="GHEA Grapalat" w:hAnsi="GHEA Grapalat"/>
          <w:sz w:val="20"/>
          <w:szCs w:val="20"/>
        </w:rPr>
        <w:tab/>
        <w:t xml:space="preserve">Заказчик поручает, а Исполнитель принимает обязательство по предоставлению </w:t>
      </w:r>
      <w:r w:rsidR="002D389A">
        <w:rPr>
          <w:rFonts w:ascii="GHEA Grapalat" w:hAnsi="GHEA Grapalat"/>
          <w:sz w:val="20"/>
          <w:szCs w:val="20"/>
        </w:rPr>
        <w:t xml:space="preserve">консультационных </w:t>
      </w:r>
      <w:r w:rsidR="002D389A" w:rsidRPr="002D389A">
        <w:rPr>
          <w:rFonts w:ascii="GHEA Grapalat" w:hAnsi="GHEA Grapalat"/>
          <w:sz w:val="20"/>
          <w:szCs w:val="20"/>
        </w:rPr>
        <w:t>услуг по разработке и составлению проектно-сметной документации</w:t>
      </w:r>
      <w:r w:rsidR="005747DB" w:rsidRPr="008937E2">
        <w:rPr>
          <w:rFonts w:ascii="GHEA Grapalat" w:hAnsi="GHEA Grapalat"/>
          <w:i/>
          <w:sz w:val="20"/>
          <w:szCs w:val="20"/>
        </w:rPr>
        <w:t xml:space="preserve"> </w:t>
      </w:r>
      <w:r w:rsidRPr="008937E2">
        <w:rPr>
          <w:rFonts w:ascii="GHEA Grapalat" w:hAnsi="GHEA Grapalat"/>
          <w:sz w:val="20"/>
          <w:szCs w:val="20"/>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911461" w:rsidRPr="008937E2" w:rsidRDefault="00911461" w:rsidP="005747DB">
      <w:pPr>
        <w:widowControl w:val="0"/>
        <w:tabs>
          <w:tab w:val="left" w:pos="1134"/>
        </w:tabs>
        <w:ind w:firstLine="567"/>
        <w:jc w:val="both"/>
        <w:rPr>
          <w:rFonts w:ascii="GHEA Grapalat" w:hAnsi="GHEA Grapalat"/>
          <w:sz w:val="20"/>
          <w:szCs w:val="20"/>
        </w:rPr>
      </w:pPr>
      <w:r w:rsidRPr="008937E2">
        <w:rPr>
          <w:rFonts w:ascii="GHEA Grapalat" w:hAnsi="GHEA Grapalat"/>
          <w:sz w:val="20"/>
          <w:szCs w:val="20"/>
        </w:rPr>
        <w:t>1.2.</w:t>
      </w:r>
      <w:r w:rsidRPr="008937E2">
        <w:rPr>
          <w:rFonts w:ascii="GHEA Grapalat" w:hAnsi="GHEA Grapalat"/>
          <w:sz w:val="20"/>
          <w:szCs w:val="20"/>
        </w:rPr>
        <w:tab/>
      </w:r>
      <w:r w:rsidR="0042188A" w:rsidRPr="0042188A">
        <w:rPr>
          <w:rFonts w:ascii="GHEA Grapalat" w:hAnsi="GHEA Grapalat"/>
          <w:sz w:val="20"/>
          <w:szCs w:val="20"/>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5747DB" w:rsidRPr="008937E2" w:rsidRDefault="005747DB" w:rsidP="005747DB">
      <w:pPr>
        <w:widowControl w:val="0"/>
        <w:tabs>
          <w:tab w:val="left" w:pos="1134"/>
        </w:tabs>
        <w:ind w:firstLine="567"/>
        <w:jc w:val="both"/>
        <w:rPr>
          <w:rFonts w:ascii="GHEA Grapalat" w:hAnsi="GHEA Grapalat"/>
          <w:sz w:val="20"/>
          <w:szCs w:val="20"/>
        </w:rPr>
      </w:pPr>
    </w:p>
    <w:p w:rsidR="00911461" w:rsidRPr="00BF08FB" w:rsidRDefault="00911461" w:rsidP="00911461">
      <w:pPr>
        <w:widowControl w:val="0"/>
        <w:spacing w:after="160" w:line="360" w:lineRule="auto"/>
        <w:jc w:val="center"/>
        <w:rPr>
          <w:rFonts w:ascii="GHEA Grapalat" w:hAnsi="GHEA Grapalat" w:cs="Sylfaen"/>
          <w:b/>
          <w:smallCaps/>
          <w:sz w:val="20"/>
          <w:szCs w:val="20"/>
        </w:rPr>
      </w:pPr>
      <w:r w:rsidRPr="00BF08FB">
        <w:rPr>
          <w:rFonts w:ascii="GHEA Grapalat" w:hAnsi="GHEA Grapalat"/>
          <w:b/>
          <w:smallCaps/>
          <w:sz w:val="20"/>
          <w:szCs w:val="20"/>
        </w:rPr>
        <w:t>2. ПРАВА И ОБЯЗАННОСТИ СТОРОН</w:t>
      </w:r>
    </w:p>
    <w:p w:rsidR="00911461" w:rsidRPr="00BF08FB" w:rsidRDefault="00911461" w:rsidP="00FF5558">
      <w:pPr>
        <w:widowControl w:val="0"/>
        <w:tabs>
          <w:tab w:val="left" w:pos="1134"/>
        </w:tabs>
        <w:ind w:firstLine="567"/>
        <w:contextualSpacing/>
        <w:jc w:val="both"/>
        <w:rPr>
          <w:rFonts w:ascii="GHEA Grapalat" w:hAnsi="GHEA Grapalat" w:cs="Sylfaen"/>
          <w:sz w:val="20"/>
          <w:szCs w:val="20"/>
        </w:rPr>
      </w:pPr>
      <w:r w:rsidRPr="00BF08FB">
        <w:rPr>
          <w:rFonts w:ascii="GHEA Grapalat" w:hAnsi="GHEA Grapalat"/>
          <w:sz w:val="20"/>
          <w:szCs w:val="20"/>
        </w:rPr>
        <w:t>2.1.</w:t>
      </w:r>
      <w:r w:rsidRPr="00BF08FB">
        <w:rPr>
          <w:rFonts w:ascii="GHEA Grapalat" w:hAnsi="GHEA Grapalat"/>
          <w:sz w:val="20"/>
          <w:szCs w:val="20"/>
        </w:rPr>
        <w:tab/>
        <w:t>Заказчик имеет право:</w:t>
      </w:r>
    </w:p>
    <w:p w:rsidR="00911461" w:rsidRPr="00BF08FB" w:rsidRDefault="00911461" w:rsidP="00FF5558">
      <w:pPr>
        <w:widowControl w:val="0"/>
        <w:tabs>
          <w:tab w:val="left" w:pos="1276"/>
        </w:tabs>
        <w:ind w:firstLine="567"/>
        <w:contextualSpacing/>
        <w:jc w:val="both"/>
        <w:rPr>
          <w:rFonts w:ascii="GHEA Grapalat" w:hAnsi="GHEA Grapalat"/>
          <w:sz w:val="20"/>
          <w:szCs w:val="20"/>
        </w:rPr>
      </w:pPr>
      <w:r w:rsidRPr="00BF08FB">
        <w:rPr>
          <w:rFonts w:ascii="GHEA Grapalat" w:hAnsi="GHEA Grapalat"/>
          <w:sz w:val="20"/>
          <w:szCs w:val="20"/>
        </w:rPr>
        <w:t>2.1.1.</w:t>
      </w:r>
      <w:r w:rsidRPr="00BF08FB">
        <w:rPr>
          <w:rFonts w:ascii="GHEA Grapalat" w:hAnsi="GHEA Grapalat"/>
          <w:sz w:val="20"/>
          <w:szCs w:val="20"/>
        </w:rPr>
        <w:tab/>
        <w:t xml:space="preserve">В любое время проверять ход и качество </w:t>
      </w:r>
      <w:proofErr w:type="gramStart"/>
      <w:r w:rsidRPr="00BF08FB">
        <w:rPr>
          <w:rFonts w:ascii="GHEA Grapalat" w:hAnsi="GHEA Grapalat"/>
          <w:sz w:val="20"/>
          <w:szCs w:val="20"/>
        </w:rPr>
        <w:t>предоставляемой</w:t>
      </w:r>
      <w:proofErr w:type="gramEnd"/>
      <w:r w:rsidRPr="00BF08FB">
        <w:rPr>
          <w:rFonts w:ascii="GHEA Grapalat" w:hAnsi="GHEA Grapalat"/>
          <w:sz w:val="20"/>
          <w:szCs w:val="20"/>
        </w:rPr>
        <w:t xml:space="preserve"> </w:t>
      </w:r>
    </w:p>
    <w:p w:rsidR="00911461" w:rsidRPr="00BF08FB" w:rsidRDefault="00911461" w:rsidP="00FF5558">
      <w:pPr>
        <w:rPr>
          <w:rFonts w:ascii="GHEA Grapalat" w:hAnsi="GHEA Grapalat" w:cs="Sylfaen"/>
          <w:sz w:val="20"/>
          <w:szCs w:val="20"/>
        </w:rPr>
      </w:pPr>
      <w:r w:rsidRPr="00BF08FB">
        <w:rPr>
          <w:rFonts w:ascii="GHEA Grapalat" w:hAnsi="GHEA Grapalat"/>
          <w:sz w:val="20"/>
          <w:szCs w:val="20"/>
        </w:rPr>
        <w:t>Исполнителем услуги, без вмешательства в деятельность Исполнителя.</w:t>
      </w:r>
    </w:p>
    <w:p w:rsidR="00911461" w:rsidRPr="00BF08FB" w:rsidRDefault="00911461" w:rsidP="00FF5558">
      <w:pPr>
        <w:widowControl w:val="0"/>
        <w:tabs>
          <w:tab w:val="left" w:pos="1276"/>
        </w:tabs>
        <w:ind w:firstLine="567"/>
        <w:jc w:val="both"/>
        <w:rPr>
          <w:rFonts w:ascii="GHEA Grapalat" w:hAnsi="GHEA Grapalat"/>
          <w:sz w:val="20"/>
          <w:szCs w:val="20"/>
        </w:rPr>
      </w:pPr>
      <w:r w:rsidRPr="00BF08FB">
        <w:rPr>
          <w:rFonts w:ascii="GHEA Grapalat" w:hAnsi="GHEA Grapalat"/>
          <w:sz w:val="20"/>
          <w:szCs w:val="20"/>
        </w:rPr>
        <w:t>2.1.2.</w:t>
      </w:r>
      <w:r w:rsidRPr="00BF08FB">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911461" w:rsidRPr="00BF08FB" w:rsidRDefault="00CC5F54" w:rsidP="00FF5558">
      <w:pPr>
        <w:widowControl w:val="0"/>
        <w:tabs>
          <w:tab w:val="left" w:pos="1134"/>
        </w:tabs>
        <w:ind w:firstLine="567"/>
        <w:jc w:val="both"/>
        <w:rPr>
          <w:rFonts w:ascii="GHEA Grapalat" w:hAnsi="GHEA Grapalat"/>
          <w:sz w:val="20"/>
          <w:szCs w:val="20"/>
        </w:rPr>
      </w:pPr>
      <w:r w:rsidRPr="00BF08FB">
        <w:rPr>
          <w:rFonts w:ascii="GHEA Grapalat" w:hAnsi="GHEA Grapalat"/>
          <w:sz w:val="20"/>
          <w:szCs w:val="20"/>
        </w:rPr>
        <w:t>а) 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911461" w:rsidRPr="00BF08FB" w:rsidRDefault="00911461" w:rsidP="00FF5558">
      <w:pPr>
        <w:widowControl w:val="0"/>
        <w:tabs>
          <w:tab w:val="left" w:pos="1080"/>
          <w:tab w:val="left" w:pos="1134"/>
        </w:tabs>
        <w:ind w:firstLine="567"/>
        <w:jc w:val="both"/>
        <w:rPr>
          <w:rFonts w:ascii="GHEA Grapalat" w:hAnsi="GHEA Grapalat"/>
          <w:sz w:val="20"/>
          <w:szCs w:val="20"/>
        </w:rPr>
      </w:pPr>
      <w:r w:rsidRPr="00BF08FB">
        <w:rPr>
          <w:rFonts w:ascii="GHEA Grapalat" w:hAnsi="GHEA Grapalat"/>
          <w:sz w:val="20"/>
          <w:szCs w:val="20"/>
        </w:rPr>
        <w:t>б)</w:t>
      </w:r>
      <w:r w:rsidRPr="00BF08FB">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911461" w:rsidRPr="00BF08FB" w:rsidRDefault="00911461" w:rsidP="00FF5558">
      <w:pPr>
        <w:widowControl w:val="0"/>
        <w:tabs>
          <w:tab w:val="left" w:pos="1276"/>
        </w:tabs>
        <w:ind w:firstLine="567"/>
        <w:jc w:val="both"/>
        <w:rPr>
          <w:rFonts w:ascii="GHEA Grapalat" w:hAnsi="GHEA Grapalat"/>
          <w:sz w:val="20"/>
          <w:szCs w:val="20"/>
        </w:rPr>
      </w:pPr>
      <w:r w:rsidRPr="00BF08FB">
        <w:rPr>
          <w:rFonts w:ascii="GHEA Grapalat" w:hAnsi="GHEA Grapalat"/>
          <w:sz w:val="20"/>
          <w:szCs w:val="20"/>
        </w:rPr>
        <w:t>2.1.3.</w:t>
      </w:r>
      <w:r w:rsidRPr="00BF08FB">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911461" w:rsidRPr="00BF08FB" w:rsidRDefault="00911461" w:rsidP="00FF5558">
      <w:pPr>
        <w:widowControl w:val="0"/>
        <w:tabs>
          <w:tab w:val="left" w:pos="1134"/>
        </w:tabs>
        <w:ind w:firstLine="567"/>
        <w:jc w:val="both"/>
        <w:rPr>
          <w:rFonts w:ascii="GHEA Grapalat" w:hAnsi="GHEA Grapalat"/>
          <w:sz w:val="20"/>
          <w:szCs w:val="20"/>
        </w:rPr>
      </w:pPr>
      <w:r w:rsidRPr="00BF08FB">
        <w:rPr>
          <w:rFonts w:ascii="GHEA Grapalat" w:hAnsi="GHEA Grapalat"/>
          <w:sz w:val="20"/>
          <w:szCs w:val="20"/>
        </w:rPr>
        <w:t>а)</w:t>
      </w:r>
      <w:r w:rsidRPr="00BF08FB">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911461" w:rsidRPr="00BF08FB" w:rsidRDefault="00911461" w:rsidP="00FF5558">
      <w:pPr>
        <w:widowControl w:val="0"/>
        <w:tabs>
          <w:tab w:val="left" w:pos="1134"/>
        </w:tabs>
        <w:ind w:firstLine="567"/>
        <w:jc w:val="both"/>
        <w:rPr>
          <w:rFonts w:ascii="GHEA Grapalat" w:hAnsi="GHEA Grapalat"/>
          <w:sz w:val="20"/>
          <w:szCs w:val="20"/>
        </w:rPr>
      </w:pPr>
      <w:r w:rsidRPr="00BF08FB">
        <w:rPr>
          <w:rFonts w:ascii="GHEA Grapalat" w:hAnsi="GHEA Grapalat"/>
          <w:sz w:val="20"/>
          <w:szCs w:val="20"/>
        </w:rPr>
        <w:t>б)</w:t>
      </w:r>
      <w:r w:rsidRPr="00BF08FB">
        <w:rPr>
          <w:rFonts w:ascii="GHEA Grapalat" w:hAnsi="GHEA Grapalat"/>
          <w:sz w:val="20"/>
          <w:szCs w:val="20"/>
        </w:rPr>
        <w:tab/>
        <w:t>нарушен срок предоставления услуги.</w:t>
      </w:r>
    </w:p>
    <w:p w:rsidR="00911461" w:rsidRPr="00BF08FB" w:rsidRDefault="00911461" w:rsidP="008D6CB1">
      <w:pPr>
        <w:widowControl w:val="0"/>
        <w:tabs>
          <w:tab w:val="left" w:pos="1134"/>
        </w:tabs>
        <w:ind w:firstLine="567"/>
        <w:jc w:val="both"/>
        <w:rPr>
          <w:rFonts w:ascii="GHEA Grapalat" w:hAnsi="GHEA Grapalat" w:cs="Sylfaen"/>
          <w:b/>
          <w:sz w:val="20"/>
          <w:szCs w:val="20"/>
        </w:rPr>
      </w:pPr>
      <w:r w:rsidRPr="00BF08FB">
        <w:rPr>
          <w:rFonts w:ascii="GHEA Grapalat" w:hAnsi="GHEA Grapalat"/>
          <w:b/>
          <w:sz w:val="20"/>
          <w:szCs w:val="20"/>
        </w:rPr>
        <w:t>2.2.</w:t>
      </w:r>
      <w:r w:rsidRPr="00BF08FB">
        <w:rPr>
          <w:rFonts w:ascii="GHEA Grapalat" w:hAnsi="GHEA Grapalat"/>
          <w:b/>
          <w:sz w:val="20"/>
          <w:szCs w:val="20"/>
        </w:rPr>
        <w:tab/>
        <w:t>Заказчик обязан:</w:t>
      </w:r>
    </w:p>
    <w:p w:rsidR="00911461" w:rsidRPr="00BF08FB" w:rsidRDefault="00911461" w:rsidP="008D6CB1">
      <w:pPr>
        <w:widowControl w:val="0"/>
        <w:tabs>
          <w:tab w:val="left" w:pos="1276"/>
        </w:tabs>
        <w:ind w:firstLine="567"/>
        <w:jc w:val="both"/>
        <w:rPr>
          <w:rFonts w:ascii="GHEA Grapalat" w:hAnsi="GHEA Grapalat" w:cs="Sylfaen"/>
          <w:sz w:val="20"/>
          <w:szCs w:val="20"/>
        </w:rPr>
      </w:pPr>
      <w:r w:rsidRPr="00BF08FB">
        <w:rPr>
          <w:rFonts w:ascii="GHEA Grapalat" w:hAnsi="GHEA Grapalat"/>
          <w:sz w:val="20"/>
          <w:szCs w:val="20"/>
        </w:rPr>
        <w:t>2.2.1.</w:t>
      </w:r>
      <w:r w:rsidRPr="00BF08FB">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911461" w:rsidRDefault="00911461" w:rsidP="008D6CB1">
      <w:pPr>
        <w:widowControl w:val="0"/>
        <w:tabs>
          <w:tab w:val="left" w:pos="1276"/>
        </w:tabs>
        <w:ind w:firstLine="567"/>
        <w:jc w:val="both"/>
        <w:rPr>
          <w:rFonts w:ascii="GHEA Grapalat" w:hAnsi="GHEA Grapalat"/>
          <w:sz w:val="20"/>
          <w:szCs w:val="20"/>
        </w:rPr>
      </w:pPr>
      <w:r w:rsidRPr="00BF08FB">
        <w:rPr>
          <w:rFonts w:ascii="GHEA Grapalat" w:hAnsi="GHEA Grapalat"/>
          <w:sz w:val="20"/>
          <w:szCs w:val="20"/>
        </w:rPr>
        <w:t>2.2.2.</w:t>
      </w:r>
      <w:r w:rsidRPr="00BF08FB">
        <w:rPr>
          <w:rFonts w:ascii="GHEA Grapalat" w:hAnsi="GHEA Grapalat"/>
          <w:sz w:val="20"/>
          <w:szCs w:val="20"/>
        </w:rPr>
        <w:tab/>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rsidR="00BF08FB" w:rsidRDefault="00BF08FB" w:rsidP="008D6CB1">
      <w:pPr>
        <w:widowControl w:val="0"/>
        <w:tabs>
          <w:tab w:val="left" w:pos="1276"/>
        </w:tabs>
        <w:ind w:firstLine="567"/>
        <w:jc w:val="both"/>
        <w:rPr>
          <w:rFonts w:ascii="GHEA Grapalat" w:hAnsi="GHEA Grapalat"/>
          <w:sz w:val="20"/>
          <w:szCs w:val="20"/>
        </w:rPr>
      </w:pPr>
    </w:p>
    <w:p w:rsidR="00BF08FB" w:rsidRPr="00BF08FB" w:rsidRDefault="00BF08FB" w:rsidP="008D6CB1">
      <w:pPr>
        <w:widowControl w:val="0"/>
        <w:tabs>
          <w:tab w:val="left" w:pos="1276"/>
        </w:tabs>
        <w:ind w:firstLine="567"/>
        <w:jc w:val="both"/>
        <w:rPr>
          <w:rFonts w:ascii="GHEA Grapalat" w:hAnsi="GHEA Grapalat" w:cs="Sylfaen"/>
          <w:sz w:val="20"/>
          <w:szCs w:val="20"/>
        </w:rPr>
      </w:pPr>
    </w:p>
    <w:p w:rsidR="00911461" w:rsidRPr="009319B1" w:rsidRDefault="00911461" w:rsidP="00911461">
      <w:pPr>
        <w:jc w:val="both"/>
        <w:rPr>
          <w:rFonts w:ascii="GHEA Grapalat" w:hAnsi="GHEA Grapalat"/>
          <w:b/>
          <w:sz w:val="18"/>
          <w:szCs w:val="18"/>
          <w:highlight w:val="yellow"/>
          <w:vertAlign w:val="superscript"/>
        </w:rPr>
      </w:pPr>
    </w:p>
    <w:p w:rsidR="00911461" w:rsidRPr="002E1964" w:rsidRDefault="00911461" w:rsidP="00C167BD">
      <w:pPr>
        <w:widowControl w:val="0"/>
        <w:tabs>
          <w:tab w:val="left" w:pos="1134"/>
        </w:tabs>
        <w:ind w:firstLine="567"/>
        <w:jc w:val="both"/>
        <w:rPr>
          <w:rFonts w:ascii="GHEA Grapalat" w:hAnsi="GHEA Grapalat" w:cs="Sylfaen"/>
          <w:b/>
          <w:sz w:val="20"/>
          <w:szCs w:val="20"/>
        </w:rPr>
      </w:pPr>
      <w:r w:rsidRPr="002E1964">
        <w:rPr>
          <w:rFonts w:ascii="GHEA Grapalat" w:hAnsi="GHEA Grapalat"/>
          <w:b/>
          <w:sz w:val="20"/>
          <w:szCs w:val="20"/>
        </w:rPr>
        <w:t>2.3.</w:t>
      </w:r>
      <w:r w:rsidRPr="002E1964">
        <w:rPr>
          <w:rFonts w:ascii="GHEA Grapalat" w:hAnsi="GHEA Grapalat"/>
          <w:b/>
          <w:sz w:val="20"/>
          <w:szCs w:val="20"/>
        </w:rPr>
        <w:tab/>
        <w:t>Исполнитель имеет право:</w:t>
      </w:r>
    </w:p>
    <w:p w:rsidR="00911461" w:rsidRPr="002E1964" w:rsidRDefault="00911461" w:rsidP="00C167BD">
      <w:pPr>
        <w:widowControl w:val="0"/>
        <w:tabs>
          <w:tab w:val="left" w:pos="1276"/>
        </w:tabs>
        <w:ind w:firstLine="567"/>
        <w:jc w:val="both"/>
        <w:rPr>
          <w:rFonts w:ascii="GHEA Grapalat" w:hAnsi="GHEA Grapalat" w:cs="Sylfaen"/>
          <w:sz w:val="20"/>
          <w:szCs w:val="20"/>
        </w:rPr>
      </w:pPr>
      <w:r w:rsidRPr="002E1964">
        <w:rPr>
          <w:rFonts w:ascii="GHEA Grapalat" w:hAnsi="GHEA Grapalat"/>
          <w:sz w:val="20"/>
          <w:szCs w:val="20"/>
        </w:rPr>
        <w:t>2.3.1.</w:t>
      </w:r>
      <w:r w:rsidRPr="002E1964">
        <w:rPr>
          <w:rFonts w:ascii="GHEA Grapalat" w:hAnsi="GHEA Grapalat"/>
          <w:sz w:val="20"/>
          <w:szCs w:val="20"/>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rsidR="00911461" w:rsidRPr="002E1964" w:rsidRDefault="00911461" w:rsidP="00C167BD">
      <w:pPr>
        <w:widowControl w:val="0"/>
        <w:tabs>
          <w:tab w:val="left" w:pos="1134"/>
        </w:tabs>
        <w:ind w:firstLine="567"/>
        <w:jc w:val="both"/>
        <w:rPr>
          <w:rFonts w:ascii="GHEA Grapalat" w:hAnsi="GHEA Grapalat" w:cs="Sylfaen"/>
          <w:b/>
          <w:sz w:val="20"/>
          <w:szCs w:val="20"/>
        </w:rPr>
      </w:pPr>
      <w:r w:rsidRPr="002E1964">
        <w:rPr>
          <w:rFonts w:ascii="GHEA Grapalat" w:hAnsi="GHEA Grapalat"/>
          <w:b/>
          <w:sz w:val="20"/>
          <w:szCs w:val="20"/>
        </w:rPr>
        <w:t>2.4.</w:t>
      </w:r>
      <w:r w:rsidRPr="002E1964">
        <w:rPr>
          <w:rFonts w:ascii="GHEA Grapalat" w:hAnsi="GHEA Grapalat"/>
          <w:b/>
          <w:sz w:val="20"/>
          <w:szCs w:val="20"/>
        </w:rPr>
        <w:tab/>
        <w:t>Исполнитель обязан:</w:t>
      </w:r>
    </w:p>
    <w:p w:rsidR="00911461" w:rsidRPr="002E1964" w:rsidRDefault="00911461" w:rsidP="00C167BD">
      <w:pPr>
        <w:widowControl w:val="0"/>
        <w:tabs>
          <w:tab w:val="left" w:pos="1276"/>
        </w:tabs>
        <w:ind w:firstLine="567"/>
        <w:jc w:val="both"/>
        <w:rPr>
          <w:rFonts w:ascii="GHEA Grapalat" w:hAnsi="GHEA Grapalat" w:cs="Sylfaen"/>
          <w:sz w:val="20"/>
          <w:szCs w:val="20"/>
        </w:rPr>
      </w:pPr>
      <w:r w:rsidRPr="002E1964">
        <w:rPr>
          <w:rFonts w:ascii="GHEA Grapalat" w:hAnsi="GHEA Grapalat"/>
          <w:sz w:val="20"/>
          <w:szCs w:val="20"/>
        </w:rPr>
        <w:t>2.4.1.</w:t>
      </w:r>
      <w:r w:rsidRPr="002E1964">
        <w:rPr>
          <w:rFonts w:ascii="GHEA Grapalat" w:hAnsi="GHEA Grapalat"/>
          <w:sz w:val="20"/>
          <w:szCs w:val="20"/>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911461" w:rsidRPr="002E1964" w:rsidRDefault="00911461" w:rsidP="00C167BD">
      <w:pPr>
        <w:widowControl w:val="0"/>
        <w:tabs>
          <w:tab w:val="left" w:pos="1276"/>
        </w:tabs>
        <w:ind w:firstLine="567"/>
        <w:jc w:val="both"/>
        <w:rPr>
          <w:rFonts w:ascii="GHEA Grapalat" w:hAnsi="GHEA Grapalat" w:cs="Sylfaen"/>
          <w:sz w:val="20"/>
          <w:szCs w:val="20"/>
        </w:rPr>
      </w:pPr>
      <w:r w:rsidRPr="002E1964">
        <w:rPr>
          <w:rFonts w:ascii="GHEA Grapalat" w:hAnsi="GHEA Grapalat"/>
          <w:sz w:val="20"/>
          <w:szCs w:val="20"/>
        </w:rPr>
        <w:t>2.4.2.</w:t>
      </w:r>
      <w:r w:rsidRPr="002E1964">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911461" w:rsidRPr="002E1964" w:rsidRDefault="00911461" w:rsidP="00C167BD">
      <w:pPr>
        <w:widowControl w:val="0"/>
        <w:tabs>
          <w:tab w:val="left" w:pos="1276"/>
        </w:tabs>
        <w:ind w:firstLine="567"/>
        <w:jc w:val="both"/>
        <w:rPr>
          <w:rFonts w:ascii="GHEA Grapalat" w:hAnsi="GHEA Grapalat"/>
          <w:sz w:val="20"/>
          <w:szCs w:val="20"/>
        </w:rPr>
      </w:pPr>
      <w:r w:rsidRPr="002E1964">
        <w:rPr>
          <w:rFonts w:ascii="GHEA Grapalat" w:hAnsi="GHEA Grapalat"/>
          <w:sz w:val="20"/>
          <w:szCs w:val="20"/>
        </w:rPr>
        <w:t>2.4.3.</w:t>
      </w:r>
      <w:r w:rsidRPr="002E1964">
        <w:rPr>
          <w:rFonts w:ascii="GHEA Grapalat" w:hAnsi="GHEA Grapalat"/>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911461" w:rsidRPr="002E1964" w:rsidRDefault="00911461" w:rsidP="00911461">
      <w:pPr>
        <w:widowControl w:val="0"/>
        <w:spacing w:after="160" w:line="360" w:lineRule="auto"/>
        <w:jc w:val="center"/>
        <w:rPr>
          <w:rFonts w:ascii="GHEA Grapalat" w:hAnsi="GHEA Grapalat" w:cs="Sylfaen"/>
          <w:b/>
          <w:sz w:val="20"/>
          <w:szCs w:val="20"/>
        </w:rPr>
      </w:pPr>
      <w:r w:rsidRPr="002E1964">
        <w:rPr>
          <w:rFonts w:ascii="GHEA Grapalat" w:hAnsi="GHEA Grapalat"/>
          <w:b/>
          <w:sz w:val="20"/>
          <w:szCs w:val="20"/>
        </w:rPr>
        <w:t>3. ПОРЯДОК СДАЧИ И ПРИЕМКИ УСЛУГИ</w:t>
      </w:r>
    </w:p>
    <w:p w:rsidR="002E1964" w:rsidRPr="002E1964" w:rsidRDefault="00911461" w:rsidP="002E1964">
      <w:pPr>
        <w:widowControl w:val="0"/>
        <w:tabs>
          <w:tab w:val="left" w:pos="1134"/>
        </w:tabs>
        <w:spacing w:after="160"/>
        <w:ind w:firstLine="567"/>
        <w:jc w:val="both"/>
        <w:rPr>
          <w:rFonts w:ascii="GHEA Grapalat" w:hAnsi="GHEA Grapalat"/>
          <w:sz w:val="20"/>
          <w:szCs w:val="20"/>
        </w:rPr>
      </w:pPr>
      <w:r w:rsidRPr="002E1964">
        <w:rPr>
          <w:rFonts w:ascii="GHEA Grapalat" w:hAnsi="GHEA Grapalat"/>
          <w:sz w:val="20"/>
          <w:szCs w:val="20"/>
        </w:rPr>
        <w:t>3.1.</w:t>
      </w:r>
      <w:r w:rsidRPr="002E1964">
        <w:rPr>
          <w:rFonts w:ascii="GHEA Grapalat" w:hAnsi="GHEA Grapalat"/>
          <w:sz w:val="20"/>
          <w:szCs w:val="20"/>
        </w:rPr>
        <w:tab/>
      </w:r>
      <w:r w:rsidR="002E1964" w:rsidRPr="002E1964">
        <w:rPr>
          <w:rFonts w:ascii="GHEA Grapalat" w:hAnsi="GHEA Grapalat"/>
          <w:sz w:val="20"/>
          <w:szCs w:val="20"/>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2E1964" w:rsidRPr="002E1964" w:rsidRDefault="002E1964" w:rsidP="002E1964">
      <w:pPr>
        <w:widowControl w:val="0"/>
        <w:spacing w:after="160"/>
        <w:ind w:firstLine="567"/>
        <w:jc w:val="both"/>
        <w:rPr>
          <w:rFonts w:ascii="GHEA Grapalat" w:hAnsi="GHEA Grapalat" w:cs="Sylfaen"/>
          <w:sz w:val="20"/>
          <w:szCs w:val="20"/>
        </w:rPr>
      </w:pPr>
      <w:r w:rsidRPr="002E1964">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w:t>
      </w:r>
      <w:proofErr w:type="spellStart"/>
      <w:r w:rsidRPr="002E1964">
        <w:rPr>
          <w:rFonts w:ascii="GHEA Grapalat" w:hAnsi="GHEA Grapalat"/>
          <w:sz w:val="20"/>
          <w:szCs w:val="20"/>
        </w:rPr>
        <w:t>armeps</w:t>
      </w:r>
      <w:proofErr w:type="spellEnd"/>
      <w:r w:rsidRPr="002E1964">
        <w:rPr>
          <w:rFonts w:ascii="GHEA Grapalat" w:hAnsi="GHEA Grapalat"/>
          <w:sz w:val="20"/>
          <w:szCs w:val="20"/>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911461" w:rsidRPr="002E1964" w:rsidRDefault="00911461" w:rsidP="002E1964">
      <w:pPr>
        <w:widowControl w:val="0"/>
        <w:tabs>
          <w:tab w:val="left" w:pos="1134"/>
        </w:tabs>
        <w:ind w:firstLine="567"/>
        <w:jc w:val="both"/>
        <w:rPr>
          <w:rFonts w:ascii="GHEA Grapalat" w:hAnsi="GHEA Grapalat" w:cs="Sylfaen"/>
          <w:sz w:val="20"/>
          <w:szCs w:val="20"/>
        </w:rPr>
      </w:pPr>
      <w:r w:rsidRPr="002E1964">
        <w:rPr>
          <w:rFonts w:ascii="GHEA Grapalat" w:hAnsi="GHEA Grapalat"/>
          <w:sz w:val="20"/>
          <w:szCs w:val="20"/>
        </w:rPr>
        <w:t>3.2.</w:t>
      </w:r>
      <w:r w:rsidRPr="002E1964">
        <w:rPr>
          <w:rFonts w:ascii="GHEA Grapalat" w:hAnsi="GHEA Grapalat"/>
          <w:sz w:val="20"/>
          <w:szCs w:val="20"/>
        </w:rPr>
        <w:tab/>
        <w:t xml:space="preserve">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2E1964">
        <w:rPr>
          <w:rFonts w:ascii="GHEA Grapalat" w:hAnsi="GHEA Grapalat"/>
          <w:sz w:val="20"/>
          <w:szCs w:val="20"/>
        </w:rPr>
        <w:t>armeps</w:t>
      </w:r>
      <w:proofErr w:type="spellEnd"/>
      <w:r w:rsidRPr="002E1964">
        <w:rPr>
          <w:rFonts w:ascii="GHEA Grapalat" w:hAnsi="GHEA Grapalat"/>
          <w:sz w:val="20"/>
          <w:szCs w:val="20"/>
        </w:rPr>
        <w:t xml:space="preserve"> предоставляет Исполнителю подписанный им акт сдачи-приемки, а также положительное заключение, послужившее основанием для его подписания. </w:t>
      </w:r>
    </w:p>
    <w:p w:rsidR="00911461" w:rsidRPr="002E1964" w:rsidRDefault="00911461" w:rsidP="00C167BD">
      <w:pPr>
        <w:widowControl w:val="0"/>
        <w:tabs>
          <w:tab w:val="left" w:pos="1134"/>
        </w:tabs>
        <w:ind w:firstLine="567"/>
        <w:jc w:val="both"/>
        <w:rPr>
          <w:rFonts w:ascii="GHEA Grapalat" w:hAnsi="GHEA Grapalat" w:cs="Sylfaen"/>
          <w:sz w:val="20"/>
          <w:szCs w:val="20"/>
        </w:rPr>
      </w:pPr>
      <w:r w:rsidRPr="002E1964">
        <w:rPr>
          <w:rFonts w:ascii="GHEA Grapalat" w:hAnsi="GHEA Grapalat"/>
          <w:sz w:val="20"/>
          <w:szCs w:val="20"/>
        </w:rPr>
        <w:t>3.3.</w:t>
      </w:r>
      <w:r w:rsidRPr="002E1964">
        <w:rPr>
          <w:rFonts w:ascii="GHEA Grapalat" w:hAnsi="GHEA Grapalat"/>
          <w:sz w:val="20"/>
          <w:szCs w:val="20"/>
        </w:rPr>
        <w:tab/>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w:t>
      </w:r>
      <w:proofErr w:type="spellStart"/>
      <w:r w:rsidRPr="002E1964">
        <w:rPr>
          <w:rFonts w:ascii="GHEA Grapalat" w:hAnsi="GHEA Grapalat"/>
          <w:sz w:val="20"/>
          <w:szCs w:val="20"/>
        </w:rPr>
        <w:t>armeps</w:t>
      </w:r>
      <w:proofErr w:type="spellEnd"/>
      <w:r w:rsidRPr="002E1964">
        <w:rPr>
          <w:rFonts w:ascii="GHEA Grapalat" w:hAnsi="GHEA Grapalat"/>
          <w:sz w:val="20"/>
          <w:szCs w:val="20"/>
        </w:rPr>
        <w:t xml:space="preserve">, возвращает Исполнителю акт сдачи-приемки, а также отрицательное заключение, послужившее основанием </w:t>
      </w:r>
      <w:proofErr w:type="gramStart"/>
      <w:r w:rsidRPr="002E1964">
        <w:rPr>
          <w:rFonts w:ascii="GHEA Grapalat" w:hAnsi="GHEA Grapalat"/>
          <w:sz w:val="20"/>
          <w:szCs w:val="20"/>
        </w:rPr>
        <w:t>для</w:t>
      </w:r>
      <w:proofErr w:type="gramEnd"/>
      <w:r w:rsidRPr="002E1964">
        <w:rPr>
          <w:rFonts w:ascii="GHEA Grapalat" w:hAnsi="GHEA Grapalat"/>
          <w:sz w:val="20"/>
          <w:szCs w:val="20"/>
        </w:rPr>
        <w:t xml:space="preserve"> </w:t>
      </w:r>
      <w:proofErr w:type="gramStart"/>
      <w:r w:rsidRPr="002E1964">
        <w:rPr>
          <w:rFonts w:ascii="GHEA Grapalat" w:hAnsi="GHEA Grapalat"/>
          <w:sz w:val="20"/>
          <w:szCs w:val="20"/>
        </w:rPr>
        <w:t>его</w:t>
      </w:r>
      <w:proofErr w:type="gramEnd"/>
      <w:r w:rsidRPr="002E1964">
        <w:rPr>
          <w:rFonts w:ascii="GHEA Grapalat" w:hAnsi="GHEA Grapalat"/>
          <w:sz w:val="20"/>
          <w:szCs w:val="20"/>
        </w:rPr>
        <w:t xml:space="preserve"> </w:t>
      </w:r>
      <w:proofErr w:type="spellStart"/>
      <w:r w:rsidRPr="002E1964">
        <w:rPr>
          <w:rFonts w:ascii="GHEA Grapalat" w:hAnsi="GHEA Grapalat"/>
          <w:sz w:val="20"/>
          <w:szCs w:val="20"/>
        </w:rPr>
        <w:t>неподписания</w:t>
      </w:r>
      <w:proofErr w:type="spellEnd"/>
      <w:r w:rsidRPr="002E1964">
        <w:rPr>
          <w:rFonts w:ascii="GHEA Grapalat" w:hAnsi="GHEA Grapalat"/>
          <w:sz w:val="20"/>
          <w:szCs w:val="20"/>
        </w:rPr>
        <w:t xml:space="preserve">. В случае применения настоящего пункта Заказчик предпринимает </w:t>
      </w:r>
      <w:proofErr w:type="gramStart"/>
      <w:r w:rsidRPr="002E1964">
        <w:rPr>
          <w:rFonts w:ascii="GHEA Grapalat" w:hAnsi="GHEA Grapalat"/>
          <w:sz w:val="20"/>
          <w:szCs w:val="20"/>
        </w:rPr>
        <w:t>меры, предусмотренные договором для подобной ситуации и в отношении Исполнителя применяет</w:t>
      </w:r>
      <w:proofErr w:type="gramEnd"/>
      <w:r w:rsidRPr="002E1964">
        <w:rPr>
          <w:rFonts w:ascii="GHEA Grapalat" w:hAnsi="GHEA Grapalat"/>
          <w:sz w:val="20"/>
          <w:szCs w:val="20"/>
        </w:rPr>
        <w:t xml:space="preserve"> меры ответственности, предусмотренные договором.</w:t>
      </w:r>
    </w:p>
    <w:p w:rsidR="00911461" w:rsidRPr="002E1964" w:rsidRDefault="00911461" w:rsidP="00C167BD">
      <w:pPr>
        <w:widowControl w:val="0"/>
        <w:tabs>
          <w:tab w:val="left" w:pos="1134"/>
        </w:tabs>
        <w:ind w:firstLine="567"/>
        <w:jc w:val="both"/>
        <w:rPr>
          <w:rFonts w:ascii="GHEA Grapalat" w:hAnsi="GHEA Grapalat" w:cs="Sylfaen"/>
          <w:sz w:val="20"/>
          <w:szCs w:val="20"/>
        </w:rPr>
      </w:pPr>
      <w:r w:rsidRPr="002E1964">
        <w:rPr>
          <w:rFonts w:ascii="GHEA Grapalat" w:hAnsi="GHEA Grapalat"/>
          <w:sz w:val="20"/>
          <w:szCs w:val="20"/>
        </w:rPr>
        <w:t>3.4.</w:t>
      </w:r>
      <w:r w:rsidRPr="002E1964">
        <w:rPr>
          <w:rFonts w:ascii="GHEA Grapalat" w:hAnsi="GHEA Grapalat"/>
          <w:sz w:val="20"/>
          <w:szCs w:val="20"/>
        </w:rPr>
        <w:tab/>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2D389A" w:rsidRPr="009319B1" w:rsidRDefault="002D389A" w:rsidP="00911461">
      <w:pPr>
        <w:widowControl w:val="0"/>
        <w:spacing w:after="160" w:line="336" w:lineRule="auto"/>
        <w:jc w:val="center"/>
        <w:rPr>
          <w:rFonts w:ascii="GHEA Grapalat" w:hAnsi="GHEA Grapalat"/>
          <w:b/>
          <w:highlight w:val="yellow"/>
        </w:rPr>
      </w:pPr>
    </w:p>
    <w:p w:rsidR="00911461" w:rsidRPr="002D389A" w:rsidRDefault="00911461" w:rsidP="00911461">
      <w:pPr>
        <w:widowControl w:val="0"/>
        <w:spacing w:after="160" w:line="336" w:lineRule="auto"/>
        <w:jc w:val="center"/>
        <w:rPr>
          <w:rFonts w:ascii="GHEA Grapalat" w:hAnsi="GHEA Grapalat" w:cs="Sylfaen"/>
          <w:b/>
        </w:rPr>
      </w:pPr>
      <w:r w:rsidRPr="002D389A">
        <w:rPr>
          <w:rFonts w:ascii="GHEA Grapalat" w:hAnsi="GHEA Grapalat"/>
          <w:b/>
        </w:rPr>
        <w:t>4. ЦЕНА ДОГОВОРА</w:t>
      </w:r>
    </w:p>
    <w:p w:rsidR="00911461" w:rsidRPr="002D389A" w:rsidRDefault="00911461" w:rsidP="00C167BD">
      <w:pPr>
        <w:widowControl w:val="0"/>
        <w:tabs>
          <w:tab w:val="left" w:pos="1134"/>
        </w:tabs>
        <w:ind w:firstLine="567"/>
        <w:jc w:val="both"/>
        <w:rPr>
          <w:rFonts w:ascii="GHEA Grapalat" w:hAnsi="GHEA Grapalat" w:cs="Sylfaen"/>
          <w:sz w:val="20"/>
          <w:szCs w:val="20"/>
        </w:rPr>
      </w:pPr>
      <w:r w:rsidRPr="002D389A">
        <w:rPr>
          <w:rFonts w:ascii="GHEA Grapalat" w:hAnsi="GHEA Grapalat"/>
          <w:sz w:val="20"/>
          <w:szCs w:val="20"/>
        </w:rPr>
        <w:t>4.1.</w:t>
      </w:r>
      <w:r w:rsidRPr="002D389A">
        <w:rPr>
          <w:rFonts w:ascii="GHEA Grapalat" w:hAnsi="GHEA Grapalat"/>
          <w:sz w:val="20"/>
          <w:szCs w:val="20"/>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2D389A">
        <w:rPr>
          <w:rFonts w:ascii="GHEA Grapalat" w:hAnsi="GHEA Grapalat"/>
          <w:sz w:val="20"/>
          <w:szCs w:val="20"/>
        </w:rPr>
        <w:t>драмов</w:t>
      </w:r>
      <w:proofErr w:type="spellEnd"/>
      <w:r w:rsidRPr="002D389A">
        <w:rPr>
          <w:rFonts w:ascii="GHEA Grapalat" w:hAnsi="GHEA Grapalat"/>
          <w:sz w:val="20"/>
          <w:szCs w:val="20"/>
        </w:rPr>
        <w:t xml:space="preserve"> РА, включая НДС</w:t>
      </w:r>
      <w:r w:rsidRPr="002D389A">
        <w:rPr>
          <w:rStyle w:val="af6"/>
          <w:rFonts w:ascii="GHEA Grapalat" w:hAnsi="GHEA Grapalat"/>
          <w:sz w:val="20"/>
          <w:szCs w:val="20"/>
        </w:rPr>
        <w:footnoteReference w:customMarkFollows="1" w:id="5"/>
        <w:t>18</w:t>
      </w:r>
      <w:r w:rsidRPr="002D389A">
        <w:rPr>
          <w:rFonts w:ascii="GHEA Grapalat" w:hAnsi="GHEA Grapalat"/>
          <w:sz w:val="20"/>
          <w:szCs w:val="20"/>
        </w:rPr>
        <w:t>.</w:t>
      </w:r>
    </w:p>
    <w:p w:rsidR="00911461" w:rsidRPr="002D389A" w:rsidRDefault="00911461" w:rsidP="00C167BD">
      <w:pPr>
        <w:widowControl w:val="0"/>
        <w:ind w:firstLine="567"/>
        <w:jc w:val="both"/>
        <w:rPr>
          <w:rFonts w:ascii="GHEA Grapalat" w:hAnsi="GHEA Grapalat" w:cs="Sylfaen"/>
          <w:sz w:val="20"/>
          <w:szCs w:val="20"/>
        </w:rPr>
      </w:pPr>
      <w:r w:rsidRPr="002D389A">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911461" w:rsidRPr="002D389A" w:rsidRDefault="00911461" w:rsidP="00C167BD">
      <w:pPr>
        <w:widowControl w:val="0"/>
        <w:ind w:firstLine="567"/>
        <w:jc w:val="both"/>
        <w:rPr>
          <w:rFonts w:ascii="GHEA Grapalat" w:hAnsi="GHEA Grapalat" w:cs="Sylfaen"/>
          <w:sz w:val="20"/>
          <w:szCs w:val="20"/>
        </w:rPr>
      </w:pPr>
      <w:r w:rsidRPr="002D389A">
        <w:rPr>
          <w:rFonts w:ascii="GHEA Grapalat" w:hAnsi="GHEA Grapalat"/>
          <w:sz w:val="20"/>
          <w:szCs w:val="20"/>
        </w:rPr>
        <w:t xml:space="preserve">Цена предоставления услуги стабильна, и Исполнитель не вправе требовать увеличения, а </w:t>
      </w:r>
      <w:r w:rsidRPr="002D389A">
        <w:rPr>
          <w:rFonts w:ascii="GHEA Grapalat" w:hAnsi="GHEA Grapalat"/>
          <w:sz w:val="20"/>
          <w:szCs w:val="20"/>
        </w:rPr>
        <w:lastRenderedPageBreak/>
        <w:t>Заказчик — снижения этой цены.</w:t>
      </w:r>
    </w:p>
    <w:p w:rsidR="00911461" w:rsidRPr="002D389A" w:rsidRDefault="00911461" w:rsidP="00C167BD">
      <w:pPr>
        <w:widowControl w:val="0"/>
        <w:tabs>
          <w:tab w:val="left" w:pos="1134"/>
        </w:tabs>
        <w:ind w:firstLine="567"/>
        <w:jc w:val="both"/>
        <w:rPr>
          <w:rFonts w:ascii="GHEA Grapalat" w:hAnsi="GHEA Grapalat"/>
          <w:sz w:val="20"/>
          <w:szCs w:val="20"/>
        </w:rPr>
      </w:pPr>
      <w:r w:rsidRPr="002D389A">
        <w:rPr>
          <w:rFonts w:ascii="GHEA Grapalat" w:hAnsi="GHEA Grapalat"/>
          <w:sz w:val="20"/>
          <w:szCs w:val="20"/>
        </w:rPr>
        <w:t>4.2.</w:t>
      </w:r>
      <w:r w:rsidRPr="002D389A">
        <w:rPr>
          <w:rFonts w:ascii="GHEA Grapalat" w:hAnsi="GHEA Grapalat"/>
          <w:sz w:val="20"/>
          <w:szCs w:val="20"/>
        </w:rPr>
        <w:tab/>
        <w:t>, 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w:t>
      </w:r>
      <w:r w:rsidRPr="002D389A" w:rsidDel="002035B5">
        <w:rPr>
          <w:rFonts w:ascii="GHEA Grapalat" w:hAnsi="GHEA Grapalat"/>
          <w:sz w:val="20"/>
          <w:szCs w:val="20"/>
        </w:rPr>
        <w:t xml:space="preserve"> </w:t>
      </w:r>
      <w:r w:rsidRPr="002D389A">
        <w:rPr>
          <w:rFonts w:ascii="GHEA Grapalat" w:hAnsi="GHEA Grapalat"/>
          <w:sz w:val="20"/>
          <w:szCs w:val="20"/>
        </w:rPr>
        <w:t xml:space="preserve">графиком оплаты договора (Приложение № 2), но не </w:t>
      </w:r>
      <w:proofErr w:type="gramStart"/>
      <w:r w:rsidRPr="002D389A">
        <w:rPr>
          <w:rFonts w:ascii="GHEA Grapalat" w:hAnsi="GHEA Grapalat"/>
          <w:sz w:val="20"/>
          <w:szCs w:val="20"/>
        </w:rPr>
        <w:t>позднее</w:t>
      </w:r>
      <w:proofErr w:type="gramEnd"/>
      <w:r w:rsidRPr="002D389A">
        <w:rPr>
          <w:rFonts w:ascii="GHEA Grapalat" w:hAnsi="GHEA Grapalat"/>
          <w:sz w:val="20"/>
          <w:szCs w:val="20"/>
        </w:rPr>
        <w:t xml:space="preserve"> чем до -    ого декабря данного года. </w:t>
      </w:r>
    </w:p>
    <w:p w:rsidR="00911461" w:rsidRPr="002D389A" w:rsidRDefault="00911461" w:rsidP="00C167BD">
      <w:pPr>
        <w:widowControl w:val="0"/>
        <w:tabs>
          <w:tab w:val="left" w:pos="1134"/>
        </w:tabs>
        <w:ind w:firstLine="567"/>
        <w:jc w:val="both"/>
        <w:rPr>
          <w:rFonts w:ascii="GHEA Grapalat" w:hAnsi="GHEA Grapalat"/>
          <w:sz w:val="20"/>
          <w:szCs w:val="20"/>
        </w:rPr>
      </w:pPr>
      <w:r w:rsidRPr="002D389A">
        <w:rPr>
          <w:rFonts w:ascii="GHEA Grapalat" w:hAnsi="GHEA Grapalat"/>
          <w:sz w:val="20"/>
          <w:szCs w:val="20"/>
          <w:lang w:val="hy-AM"/>
        </w:rPr>
        <w:t xml:space="preserve">При этом, с целью совершения платежа, </w:t>
      </w:r>
      <w:r w:rsidRPr="002D389A">
        <w:rPr>
          <w:rFonts w:ascii="GHEA Grapalat" w:hAnsi="GHEA Grapalat"/>
          <w:sz w:val="20"/>
          <w:szCs w:val="20"/>
        </w:rPr>
        <w:t>заказчик</w:t>
      </w:r>
      <w:r w:rsidRPr="002D389A">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D389A">
        <w:rPr>
          <w:rFonts w:ascii="GHEA Grapalat" w:hAnsi="GHEA Grapalat"/>
          <w:sz w:val="20"/>
          <w:szCs w:val="20"/>
        </w:rPr>
        <w:t xml:space="preserve"> </w:t>
      </w:r>
      <w:r w:rsidRPr="002D389A">
        <w:rPr>
          <w:rFonts w:ascii="GHEA Grapalat" w:hAnsi="GHEA Grapalat"/>
          <w:sz w:val="20"/>
          <w:szCs w:val="20"/>
          <w:vertAlign w:val="superscript"/>
        </w:rPr>
        <w:t>18,1</w:t>
      </w:r>
      <w:r w:rsidRPr="002D389A">
        <w:rPr>
          <w:rFonts w:ascii="GHEA Grapalat" w:hAnsi="GHEA Grapalat"/>
          <w:sz w:val="20"/>
          <w:szCs w:val="20"/>
        </w:rPr>
        <w:t>:</w:t>
      </w:r>
    </w:p>
    <w:p w:rsidR="00911461" w:rsidRPr="002D389A" w:rsidRDefault="00911461" w:rsidP="00911461">
      <w:pPr>
        <w:widowControl w:val="0"/>
        <w:spacing w:after="160" w:line="360" w:lineRule="auto"/>
        <w:ind w:firstLine="720"/>
        <w:jc w:val="center"/>
        <w:rPr>
          <w:rFonts w:ascii="GHEA Grapalat" w:hAnsi="GHEA Grapalat" w:cs="Sylfaen"/>
        </w:rPr>
      </w:pPr>
    </w:p>
    <w:p w:rsidR="00911461" w:rsidRPr="002D389A" w:rsidRDefault="00911461" w:rsidP="00911461">
      <w:pPr>
        <w:widowControl w:val="0"/>
        <w:spacing w:after="160" w:line="360" w:lineRule="auto"/>
        <w:jc w:val="center"/>
        <w:rPr>
          <w:rFonts w:ascii="GHEA Grapalat" w:hAnsi="GHEA Grapalat" w:cs="Sylfaen"/>
          <w:b/>
          <w:sz w:val="20"/>
          <w:szCs w:val="20"/>
        </w:rPr>
      </w:pPr>
      <w:r w:rsidRPr="002D389A">
        <w:rPr>
          <w:rFonts w:ascii="GHEA Grapalat" w:hAnsi="GHEA Grapalat"/>
          <w:b/>
          <w:sz w:val="20"/>
          <w:szCs w:val="20"/>
        </w:rPr>
        <w:t>5. ОТВЕТСТВЕННОСТЬ СТОРОН</w:t>
      </w:r>
    </w:p>
    <w:p w:rsidR="00911461" w:rsidRPr="002D389A" w:rsidRDefault="00911461" w:rsidP="00C167BD">
      <w:pPr>
        <w:widowControl w:val="0"/>
        <w:tabs>
          <w:tab w:val="left" w:pos="1134"/>
        </w:tabs>
        <w:ind w:firstLine="567"/>
        <w:jc w:val="both"/>
        <w:rPr>
          <w:rFonts w:ascii="GHEA Grapalat" w:hAnsi="GHEA Grapalat" w:cs="Sylfaen"/>
          <w:sz w:val="20"/>
          <w:szCs w:val="20"/>
        </w:rPr>
      </w:pPr>
      <w:r w:rsidRPr="002D389A">
        <w:rPr>
          <w:rFonts w:ascii="GHEA Grapalat" w:hAnsi="GHEA Grapalat"/>
          <w:sz w:val="20"/>
          <w:szCs w:val="20"/>
        </w:rPr>
        <w:t>5.1.</w:t>
      </w:r>
      <w:r w:rsidRPr="002D389A">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911461" w:rsidRPr="002D389A" w:rsidRDefault="00911461" w:rsidP="00C167BD">
      <w:pPr>
        <w:widowControl w:val="0"/>
        <w:tabs>
          <w:tab w:val="left" w:pos="1134"/>
        </w:tabs>
        <w:ind w:firstLine="567"/>
        <w:jc w:val="both"/>
        <w:rPr>
          <w:rFonts w:ascii="GHEA Grapalat" w:hAnsi="GHEA Grapalat" w:cs="Sylfaen"/>
          <w:sz w:val="20"/>
          <w:szCs w:val="20"/>
        </w:rPr>
      </w:pPr>
      <w:r w:rsidRPr="002D389A">
        <w:rPr>
          <w:rFonts w:ascii="GHEA Grapalat" w:hAnsi="GHEA Grapalat"/>
          <w:sz w:val="20"/>
          <w:szCs w:val="20"/>
        </w:rPr>
        <w:t>5.2.</w:t>
      </w:r>
      <w:r w:rsidRPr="002D389A">
        <w:rPr>
          <w:rFonts w:ascii="GHEA Grapalat" w:hAnsi="GHEA Grapalat"/>
          <w:sz w:val="20"/>
          <w:szCs w:val="20"/>
        </w:rPr>
        <w:tab/>
      </w:r>
      <w:proofErr w:type="gramStart"/>
      <w:r w:rsidRPr="002D389A">
        <w:rPr>
          <w:rFonts w:ascii="GHEA Grapalat" w:hAnsi="GHEA Grapalat"/>
          <w:sz w:val="20"/>
          <w:szCs w:val="20"/>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2D389A">
        <w:rPr>
          <w:rStyle w:val="af6"/>
          <w:rFonts w:ascii="GHEA Grapalat" w:hAnsi="GHEA Grapalat"/>
          <w:sz w:val="20"/>
          <w:szCs w:val="20"/>
        </w:rPr>
        <w:footnoteReference w:customMarkFollows="1" w:id="6"/>
        <w:t>21</w:t>
      </w:r>
      <w:r w:rsidRPr="002D389A">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roofErr w:type="gramEnd"/>
    </w:p>
    <w:p w:rsidR="00911461" w:rsidRPr="002D389A" w:rsidRDefault="00911461" w:rsidP="00C167BD">
      <w:pPr>
        <w:widowControl w:val="0"/>
        <w:tabs>
          <w:tab w:val="left" w:pos="1134"/>
        </w:tabs>
        <w:ind w:firstLine="567"/>
        <w:jc w:val="both"/>
        <w:rPr>
          <w:rFonts w:ascii="GHEA Grapalat" w:hAnsi="GHEA Grapalat" w:cs="Sylfaen"/>
          <w:sz w:val="20"/>
          <w:szCs w:val="20"/>
        </w:rPr>
      </w:pPr>
      <w:r w:rsidRPr="002D389A">
        <w:rPr>
          <w:rFonts w:ascii="GHEA Grapalat" w:hAnsi="GHEA Grapalat"/>
          <w:sz w:val="20"/>
          <w:szCs w:val="20"/>
        </w:rPr>
        <w:t>5.3.</w:t>
      </w:r>
      <w:r w:rsidRPr="002D389A">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2D389A">
        <w:rPr>
          <w:rFonts w:ascii="GHEA Grapalat" w:hAnsi="GHEA Grapalat"/>
          <w:sz w:val="20"/>
          <w:szCs w:val="20"/>
        </w:rPr>
        <w:t>непредоставленной</w:t>
      </w:r>
      <w:proofErr w:type="spellEnd"/>
      <w:r w:rsidRPr="002D389A">
        <w:rPr>
          <w:rFonts w:ascii="GHEA Grapalat" w:hAnsi="GHEA Grapalat"/>
          <w:sz w:val="20"/>
          <w:szCs w:val="20"/>
        </w:rPr>
        <w:t xml:space="preserve"> услуги.</w:t>
      </w:r>
    </w:p>
    <w:p w:rsidR="00EA729D" w:rsidRPr="00EA729D" w:rsidRDefault="00EA729D" w:rsidP="00EA729D">
      <w:pPr>
        <w:widowControl w:val="0"/>
        <w:tabs>
          <w:tab w:val="left" w:pos="1134"/>
        </w:tabs>
        <w:spacing w:after="160"/>
        <w:ind w:firstLine="567"/>
        <w:jc w:val="both"/>
        <w:rPr>
          <w:rFonts w:ascii="GHEA Grapalat" w:hAnsi="GHEA Grapalat" w:cs="Sylfaen"/>
          <w:sz w:val="20"/>
          <w:szCs w:val="20"/>
        </w:rPr>
      </w:pPr>
      <w:r w:rsidRPr="00EA729D">
        <w:rPr>
          <w:rFonts w:ascii="GHEA Grapalat" w:hAnsi="GHEA Grapalat"/>
          <w:sz w:val="20"/>
          <w:szCs w:val="20"/>
        </w:rPr>
        <w:t>5.4.</w:t>
      </w:r>
      <w:r w:rsidRPr="00EA729D">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EA729D" w:rsidRPr="00EA729D" w:rsidRDefault="00EA729D" w:rsidP="00EA729D">
      <w:pPr>
        <w:widowControl w:val="0"/>
        <w:tabs>
          <w:tab w:val="left" w:pos="1134"/>
        </w:tabs>
        <w:spacing w:after="160"/>
        <w:ind w:firstLine="567"/>
        <w:jc w:val="both"/>
        <w:rPr>
          <w:rFonts w:ascii="GHEA Grapalat" w:hAnsi="GHEA Grapalat"/>
          <w:sz w:val="20"/>
          <w:szCs w:val="20"/>
        </w:rPr>
      </w:pPr>
      <w:r w:rsidRPr="00EA729D">
        <w:rPr>
          <w:rFonts w:ascii="GHEA Grapalat" w:hAnsi="GHEA Grapalat"/>
          <w:sz w:val="20"/>
          <w:szCs w:val="20"/>
        </w:rPr>
        <w:t>5.5.</w:t>
      </w:r>
      <w:r w:rsidRPr="00EA729D">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rsidR="00911461" w:rsidRPr="002D389A" w:rsidRDefault="00911461" w:rsidP="00C167BD">
      <w:pPr>
        <w:widowControl w:val="0"/>
        <w:tabs>
          <w:tab w:val="left" w:pos="1134"/>
        </w:tabs>
        <w:ind w:firstLine="567"/>
        <w:jc w:val="both"/>
        <w:rPr>
          <w:rFonts w:ascii="GHEA Grapalat" w:hAnsi="GHEA Grapalat"/>
          <w:sz w:val="20"/>
          <w:szCs w:val="20"/>
        </w:rPr>
      </w:pPr>
      <w:r w:rsidRPr="002D389A">
        <w:rPr>
          <w:rFonts w:ascii="GHEA Grapalat" w:hAnsi="GHEA Grapalat"/>
          <w:sz w:val="20"/>
          <w:szCs w:val="20"/>
        </w:rPr>
        <w:t>5.6.</w:t>
      </w:r>
      <w:r w:rsidRPr="002D389A">
        <w:rPr>
          <w:rFonts w:ascii="GHEA Grapalat" w:hAnsi="GHEA Grapalat"/>
          <w:sz w:val="20"/>
          <w:szCs w:val="20"/>
        </w:rPr>
        <w:tab/>
        <w:t>В непредусмотренных договором случаях за неисполнение или ненадлежащее исполнение своих обязатель</w:t>
      </w:r>
      <w:proofErr w:type="gramStart"/>
      <w:r w:rsidRPr="002D389A">
        <w:rPr>
          <w:rFonts w:ascii="GHEA Grapalat" w:hAnsi="GHEA Grapalat"/>
          <w:sz w:val="20"/>
          <w:szCs w:val="20"/>
        </w:rPr>
        <w:t>ств ст</w:t>
      </w:r>
      <w:proofErr w:type="gramEnd"/>
      <w:r w:rsidRPr="002D389A">
        <w:rPr>
          <w:rFonts w:ascii="GHEA Grapalat" w:hAnsi="GHEA Grapalat"/>
          <w:sz w:val="20"/>
          <w:szCs w:val="20"/>
        </w:rPr>
        <w:t>ороны несут ответственность в порядке, установленном законодательством Республики Армения.</w:t>
      </w:r>
    </w:p>
    <w:p w:rsidR="00911461" w:rsidRPr="002D389A" w:rsidRDefault="00911461" w:rsidP="00C167BD">
      <w:pPr>
        <w:widowControl w:val="0"/>
        <w:tabs>
          <w:tab w:val="left" w:pos="1134"/>
        </w:tabs>
        <w:ind w:firstLine="567"/>
        <w:jc w:val="both"/>
        <w:rPr>
          <w:rFonts w:ascii="GHEA Grapalat" w:hAnsi="GHEA Grapalat" w:cs="Sylfaen"/>
          <w:sz w:val="20"/>
          <w:szCs w:val="20"/>
        </w:rPr>
      </w:pPr>
      <w:r w:rsidRPr="002D389A">
        <w:rPr>
          <w:rFonts w:ascii="GHEA Grapalat" w:hAnsi="GHEA Grapalat"/>
          <w:sz w:val="20"/>
          <w:szCs w:val="20"/>
        </w:rPr>
        <w:t>5.7.</w:t>
      </w:r>
      <w:r w:rsidRPr="002D389A">
        <w:rPr>
          <w:rFonts w:ascii="GHEA Grapalat" w:hAnsi="GHEA Grapalat"/>
          <w:sz w:val="20"/>
          <w:szCs w:val="20"/>
        </w:rPr>
        <w:tab/>
        <w:t xml:space="preserve">Уплата пеней и (или) штрафов не освобождает стороны </w:t>
      </w:r>
      <w:proofErr w:type="gramStart"/>
      <w:r w:rsidRPr="002D389A">
        <w:rPr>
          <w:rFonts w:ascii="GHEA Grapalat" w:hAnsi="GHEA Grapalat"/>
          <w:sz w:val="20"/>
          <w:szCs w:val="20"/>
        </w:rPr>
        <w:t>от</w:t>
      </w:r>
      <w:proofErr w:type="gramEnd"/>
      <w:r w:rsidRPr="002D389A">
        <w:rPr>
          <w:rFonts w:ascii="GHEA Grapalat" w:hAnsi="GHEA Grapalat"/>
          <w:sz w:val="20"/>
          <w:szCs w:val="20"/>
        </w:rPr>
        <w:t xml:space="preserve"> полностью и </w:t>
      </w:r>
      <w:proofErr w:type="gramStart"/>
      <w:r w:rsidRPr="002D389A">
        <w:rPr>
          <w:rFonts w:ascii="GHEA Grapalat" w:hAnsi="GHEA Grapalat"/>
          <w:sz w:val="20"/>
          <w:szCs w:val="20"/>
        </w:rPr>
        <w:t>надлежащим</w:t>
      </w:r>
      <w:proofErr w:type="gramEnd"/>
      <w:r w:rsidRPr="002D389A">
        <w:rPr>
          <w:rFonts w:ascii="GHEA Grapalat" w:hAnsi="GHEA Grapalat"/>
          <w:sz w:val="20"/>
          <w:szCs w:val="20"/>
        </w:rPr>
        <w:t xml:space="preserve"> образом в соответствии с требованиями, установленными договором исполнения своих договорных обязательств.</w:t>
      </w:r>
    </w:p>
    <w:p w:rsidR="00C167BD" w:rsidRPr="002D389A" w:rsidRDefault="00C167BD" w:rsidP="00C167BD">
      <w:pPr>
        <w:widowControl w:val="0"/>
        <w:jc w:val="center"/>
        <w:rPr>
          <w:rFonts w:ascii="GHEA Grapalat" w:hAnsi="GHEA Grapalat"/>
          <w:b/>
          <w:sz w:val="20"/>
          <w:szCs w:val="20"/>
        </w:rPr>
      </w:pPr>
    </w:p>
    <w:p w:rsidR="00911461" w:rsidRPr="002D389A" w:rsidRDefault="00911461" w:rsidP="00C167BD">
      <w:pPr>
        <w:widowControl w:val="0"/>
        <w:jc w:val="center"/>
        <w:rPr>
          <w:rFonts w:ascii="GHEA Grapalat" w:hAnsi="GHEA Grapalat" w:cs="Sylfaen"/>
          <w:sz w:val="20"/>
          <w:szCs w:val="20"/>
        </w:rPr>
      </w:pPr>
      <w:r w:rsidRPr="002D389A">
        <w:rPr>
          <w:rFonts w:ascii="GHEA Grapalat" w:hAnsi="GHEA Grapalat"/>
          <w:b/>
          <w:sz w:val="20"/>
          <w:szCs w:val="20"/>
        </w:rPr>
        <w:t>6. ДЕЙСТВИЕ НЕПРЕОДОЛИМОЙ СИЛЫ (ФОРС-МАЖОР)</w:t>
      </w:r>
    </w:p>
    <w:p w:rsidR="00911461" w:rsidRPr="002D389A" w:rsidRDefault="00911461" w:rsidP="00C167BD">
      <w:pPr>
        <w:widowControl w:val="0"/>
        <w:ind w:firstLine="567"/>
        <w:jc w:val="both"/>
        <w:rPr>
          <w:rFonts w:ascii="GHEA Grapalat" w:hAnsi="GHEA Grapalat"/>
          <w:sz w:val="20"/>
          <w:szCs w:val="20"/>
        </w:rPr>
      </w:pPr>
      <w:r w:rsidRPr="002D389A">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2D389A">
        <w:rPr>
          <w:rFonts w:ascii="GHEA Grapalat" w:hAnsi="GHEA Grapalat"/>
          <w:sz w:val="20"/>
          <w:szCs w:val="20"/>
        </w:rPr>
        <w:t>которую</w:t>
      </w:r>
      <w:proofErr w:type="gramEnd"/>
      <w:r w:rsidRPr="002D389A">
        <w:rPr>
          <w:rFonts w:ascii="GHEA Grapalat" w:hAnsi="GHEA Grapalat"/>
          <w:sz w:val="20"/>
          <w:szCs w:val="20"/>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11461" w:rsidRPr="009319B1" w:rsidRDefault="00911461" w:rsidP="00C167BD">
      <w:pPr>
        <w:rPr>
          <w:rFonts w:ascii="GHEA Grapalat" w:hAnsi="GHEA Grapalat" w:cs="Sylfaen"/>
          <w:sz w:val="20"/>
          <w:szCs w:val="20"/>
          <w:highlight w:val="yellow"/>
        </w:rPr>
      </w:pPr>
    </w:p>
    <w:p w:rsidR="00911461" w:rsidRPr="007C43D3" w:rsidRDefault="00911461" w:rsidP="00C167BD">
      <w:pPr>
        <w:widowControl w:val="0"/>
        <w:jc w:val="center"/>
        <w:rPr>
          <w:rFonts w:ascii="GHEA Grapalat" w:hAnsi="GHEA Grapalat" w:cs="Sylfaen"/>
          <w:b/>
          <w:sz w:val="20"/>
          <w:szCs w:val="20"/>
        </w:rPr>
      </w:pPr>
      <w:r w:rsidRPr="007C43D3">
        <w:rPr>
          <w:rFonts w:ascii="GHEA Grapalat" w:hAnsi="GHEA Grapalat"/>
          <w:b/>
          <w:sz w:val="20"/>
          <w:szCs w:val="20"/>
        </w:rPr>
        <w:t>7. ИНЫЕ УСЛОВИЯ</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lastRenderedPageBreak/>
        <w:t>7.1.</w:t>
      </w:r>
      <w:r w:rsidRPr="007C43D3">
        <w:rPr>
          <w:rFonts w:ascii="GHEA Grapalat" w:hAnsi="GHEA Grapalat"/>
          <w:sz w:val="20"/>
          <w:szCs w:val="20"/>
        </w:rPr>
        <w:tab/>
      </w:r>
      <w:r w:rsidRPr="007C43D3">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C43D3">
        <w:rPr>
          <w:rFonts w:ascii="GHEA Grapalat" w:hAnsi="GHEA Grapalat"/>
          <w:sz w:val="20"/>
          <w:szCs w:val="20"/>
        </w:rPr>
        <w:t xml:space="preserve"> </w:t>
      </w:r>
    </w:p>
    <w:p w:rsidR="00911461" w:rsidRPr="007C43D3" w:rsidRDefault="00911461" w:rsidP="00C167BD">
      <w:pPr>
        <w:widowControl w:val="0"/>
        <w:ind w:firstLine="709"/>
        <w:jc w:val="both"/>
        <w:rPr>
          <w:rFonts w:ascii="GHEA Grapalat" w:hAnsi="GHEA Grapalat" w:cs="Sylfaen"/>
          <w:sz w:val="20"/>
          <w:szCs w:val="20"/>
        </w:rPr>
      </w:pPr>
      <w:r w:rsidRPr="007C43D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t>7.2.</w:t>
      </w:r>
      <w:r w:rsidRPr="007C43D3">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911461" w:rsidRPr="007C43D3" w:rsidRDefault="00911461" w:rsidP="00C167BD">
      <w:pPr>
        <w:widowControl w:val="0"/>
        <w:tabs>
          <w:tab w:val="left" w:pos="1134"/>
        </w:tabs>
        <w:ind w:firstLine="567"/>
        <w:jc w:val="both"/>
        <w:rPr>
          <w:rFonts w:ascii="GHEA Grapalat" w:hAnsi="GHEA Grapalat"/>
          <w:spacing w:val="-4"/>
          <w:sz w:val="20"/>
          <w:szCs w:val="20"/>
        </w:rPr>
      </w:pPr>
      <w:r w:rsidRPr="007C43D3">
        <w:rPr>
          <w:rFonts w:ascii="GHEA Grapalat" w:hAnsi="GHEA Grapalat"/>
          <w:sz w:val="20"/>
          <w:szCs w:val="20"/>
        </w:rPr>
        <w:t>7.3.</w:t>
      </w:r>
      <w:r w:rsidRPr="007C43D3">
        <w:rPr>
          <w:rFonts w:ascii="GHEA Grapalat" w:hAnsi="GHEA Grapalat"/>
          <w:sz w:val="20"/>
          <w:szCs w:val="20"/>
        </w:rPr>
        <w:tab/>
      </w:r>
      <w:proofErr w:type="gramStart"/>
      <w:r w:rsidRPr="007C43D3">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7C43D3">
        <w:rPr>
          <w:rFonts w:ascii="GHEA Grapalat" w:hAnsi="GHEA Grapalat"/>
          <w:spacing w:val="-4"/>
          <w:sz w:val="20"/>
          <w:szCs w:val="20"/>
        </w:rPr>
        <w:t xml:space="preserve"> </w:t>
      </w:r>
      <w:proofErr w:type="gramStart"/>
      <w:r w:rsidRPr="007C43D3">
        <w:rPr>
          <w:rFonts w:ascii="GHEA Grapalat" w:hAnsi="GHEA Grapalat"/>
          <w:spacing w:val="-4"/>
          <w:sz w:val="20"/>
          <w:szCs w:val="20"/>
        </w:rPr>
        <w:t>порядке</w:t>
      </w:r>
      <w:proofErr w:type="gramEnd"/>
      <w:r w:rsidRPr="007C43D3">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7C43D3">
        <w:rPr>
          <w:rFonts w:ascii="GHEA Grapalat" w:hAnsi="GHEA Grapalat"/>
          <w:spacing w:val="-4"/>
          <w:sz w:val="20"/>
          <w:szCs w:val="20"/>
        </w:rPr>
        <w:t>незаключения</w:t>
      </w:r>
      <w:proofErr w:type="spellEnd"/>
      <w:r w:rsidRPr="007C43D3">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7C43D3">
        <w:rPr>
          <w:rFonts w:ascii="GHEA Grapalat" w:hAnsi="GHEA Grapalat"/>
          <w:spacing w:val="-4"/>
          <w:sz w:val="20"/>
          <w:szCs w:val="20"/>
        </w:rPr>
        <w:t>был</w:t>
      </w:r>
      <w:proofErr w:type="gramEnd"/>
      <w:r w:rsidRPr="007C43D3">
        <w:rPr>
          <w:rFonts w:ascii="GHEA Grapalat" w:hAnsi="GHEA Grapalat"/>
          <w:spacing w:val="-4"/>
          <w:sz w:val="20"/>
          <w:szCs w:val="20"/>
        </w:rPr>
        <w:t xml:space="preserve"> расторгнут договор.</w:t>
      </w:r>
    </w:p>
    <w:p w:rsidR="00911461" w:rsidRPr="007C43D3" w:rsidRDefault="00911461" w:rsidP="00C167BD">
      <w:pPr>
        <w:widowControl w:val="0"/>
        <w:tabs>
          <w:tab w:val="left" w:pos="1134"/>
        </w:tabs>
        <w:ind w:firstLine="567"/>
        <w:jc w:val="both"/>
        <w:rPr>
          <w:rFonts w:ascii="GHEA Grapalat" w:hAnsi="GHEA Grapalat" w:cs="Sylfaen"/>
          <w:sz w:val="20"/>
          <w:szCs w:val="20"/>
        </w:rPr>
      </w:pPr>
      <w:r w:rsidRPr="007C43D3">
        <w:rPr>
          <w:rFonts w:ascii="GHEA Grapalat" w:hAnsi="GHEA Grapalat"/>
          <w:spacing w:val="-6"/>
          <w:sz w:val="20"/>
          <w:szCs w:val="20"/>
        </w:rPr>
        <w:t>7.</w:t>
      </w:r>
      <w:r w:rsidRPr="007C43D3">
        <w:rPr>
          <w:rFonts w:ascii="GHEA Grapalat" w:hAnsi="GHEA Grapalat"/>
          <w:sz w:val="20"/>
          <w:szCs w:val="20"/>
        </w:rPr>
        <w:t>4.</w:t>
      </w:r>
      <w:r w:rsidRPr="007C43D3">
        <w:rPr>
          <w:rFonts w:ascii="GHEA Grapalat" w:hAnsi="GHEA Grapalat"/>
          <w:sz w:val="20"/>
          <w:szCs w:val="20"/>
        </w:rPr>
        <w:tab/>
        <w:t>Споры в связи с договором подлежат рассмотрению в судах Республики Армения.</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t>7.5.</w:t>
      </w:r>
      <w:r w:rsidRPr="007C43D3">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911461" w:rsidRPr="007C43D3" w:rsidRDefault="00911461" w:rsidP="00C167BD">
      <w:pPr>
        <w:widowControl w:val="0"/>
        <w:tabs>
          <w:tab w:val="left" w:pos="1134"/>
        </w:tabs>
        <w:ind w:firstLine="567"/>
        <w:jc w:val="both"/>
        <w:rPr>
          <w:rFonts w:ascii="GHEA Grapalat" w:hAnsi="GHEA Grapalat" w:cs="Times Armenian"/>
          <w:sz w:val="20"/>
          <w:szCs w:val="20"/>
        </w:rPr>
      </w:pPr>
      <w:r w:rsidRPr="007C43D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t>7.6.</w:t>
      </w:r>
      <w:r w:rsidRPr="007C43D3">
        <w:rPr>
          <w:rFonts w:ascii="GHEA Grapalat" w:hAnsi="GHEA Grapalat"/>
          <w:sz w:val="20"/>
          <w:szCs w:val="20"/>
        </w:rPr>
        <w:tab/>
        <w:t>Если договор осуществляется посредством заключения агентского договора:</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t>1)</w:t>
      </w:r>
      <w:r w:rsidRPr="007C43D3">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t>2)</w:t>
      </w:r>
      <w:r w:rsidRPr="007C43D3">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7C43D3">
        <w:rPr>
          <w:rStyle w:val="af6"/>
          <w:rFonts w:ascii="GHEA Grapalat" w:hAnsi="GHEA Grapalat"/>
          <w:sz w:val="20"/>
          <w:szCs w:val="20"/>
        </w:rPr>
        <w:footnoteReference w:customMarkFollows="1" w:id="7"/>
        <w:t>23</w:t>
      </w:r>
      <w:r w:rsidRPr="007C43D3">
        <w:rPr>
          <w:rFonts w:ascii="GHEA Grapalat" w:hAnsi="GHEA Grapalat"/>
          <w:sz w:val="20"/>
          <w:szCs w:val="20"/>
        </w:rPr>
        <w:t>.</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t>7.7.</w:t>
      </w:r>
      <w:r w:rsidRPr="007C43D3">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C43D3">
        <w:rPr>
          <w:rStyle w:val="af6"/>
          <w:rFonts w:ascii="GHEA Grapalat" w:hAnsi="GHEA Grapalat"/>
          <w:sz w:val="20"/>
          <w:szCs w:val="20"/>
        </w:rPr>
        <w:footnoteReference w:customMarkFollows="1" w:id="8"/>
        <w:t>24</w:t>
      </w:r>
      <w:r w:rsidRPr="007C43D3">
        <w:rPr>
          <w:rFonts w:ascii="GHEA Grapalat" w:hAnsi="GHEA Grapalat"/>
          <w:sz w:val="20"/>
          <w:szCs w:val="20"/>
        </w:rPr>
        <w:t>.</w:t>
      </w:r>
    </w:p>
    <w:p w:rsidR="00911461" w:rsidRPr="007C43D3" w:rsidRDefault="00911461" w:rsidP="00C167BD">
      <w:pPr>
        <w:widowControl w:val="0"/>
        <w:tabs>
          <w:tab w:val="left" w:pos="1134"/>
        </w:tabs>
        <w:ind w:firstLine="567"/>
        <w:jc w:val="both"/>
        <w:rPr>
          <w:rFonts w:ascii="GHEA Grapalat" w:hAnsi="GHEA Grapalat"/>
          <w:sz w:val="20"/>
          <w:szCs w:val="20"/>
        </w:rPr>
      </w:pPr>
      <w:r w:rsidRPr="007C43D3">
        <w:rPr>
          <w:rFonts w:ascii="GHEA Grapalat" w:hAnsi="GHEA Grapalat"/>
          <w:sz w:val="20"/>
          <w:szCs w:val="20"/>
        </w:rPr>
        <w:t>7.8.</w:t>
      </w:r>
      <w:r w:rsidRPr="007C43D3">
        <w:rPr>
          <w:rFonts w:ascii="GHEA Grapalat" w:hAnsi="GHEA Grapalat"/>
          <w:sz w:val="20"/>
          <w:szCs w:val="20"/>
        </w:rPr>
        <w:tab/>
      </w:r>
      <w:proofErr w:type="gramStart"/>
      <w:r w:rsidRPr="007C43D3">
        <w:rPr>
          <w:rFonts w:ascii="GHEA Grapalat" w:hAnsi="GHEA Grapalat"/>
          <w:sz w:val="20"/>
          <w:szCs w:val="20"/>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w:t>
      </w:r>
      <w:proofErr w:type="gramEnd"/>
      <w:r w:rsidRPr="007C43D3">
        <w:rPr>
          <w:rFonts w:ascii="GHEA Grapalat" w:hAnsi="GHEA Grapalat"/>
          <w:sz w:val="20"/>
          <w:szCs w:val="20"/>
        </w:rPr>
        <w:t xml:space="preserve"> быть продлен один раз на срок до 30 календарных дней, но не более чем на срок, установленный договором.</w:t>
      </w:r>
    </w:p>
    <w:p w:rsidR="00911461" w:rsidRPr="007C43D3" w:rsidRDefault="00911461" w:rsidP="00C167BD">
      <w:pPr>
        <w:widowControl w:val="0"/>
        <w:tabs>
          <w:tab w:val="left" w:pos="720"/>
          <w:tab w:val="left" w:pos="1134"/>
        </w:tabs>
        <w:ind w:firstLine="567"/>
        <w:jc w:val="both"/>
        <w:rPr>
          <w:rFonts w:ascii="GHEA Grapalat" w:hAnsi="GHEA Grapalat"/>
          <w:sz w:val="20"/>
          <w:szCs w:val="20"/>
        </w:rPr>
      </w:pPr>
      <w:r w:rsidRPr="007C43D3">
        <w:rPr>
          <w:rFonts w:ascii="GHEA Grapalat" w:hAnsi="GHEA Grapalat"/>
          <w:sz w:val="20"/>
          <w:szCs w:val="20"/>
        </w:rPr>
        <w:t>7.9.</w:t>
      </w:r>
      <w:r w:rsidRPr="007C43D3">
        <w:rPr>
          <w:rFonts w:ascii="GHEA Grapalat" w:hAnsi="GHEA Grapalat"/>
          <w:sz w:val="20"/>
          <w:szCs w:val="20"/>
        </w:rPr>
        <w:tab/>
        <w:t xml:space="preserve">В условиях надлежащего исполнения договора, выгода (сбережения) или понесенные </w:t>
      </w:r>
      <w:r w:rsidRPr="007C43D3">
        <w:rPr>
          <w:rFonts w:ascii="GHEA Grapalat" w:hAnsi="GHEA Grapalat"/>
          <w:sz w:val="20"/>
          <w:szCs w:val="20"/>
        </w:rPr>
        <w:lastRenderedPageBreak/>
        <w:t>убытки сторон (Исполнителя или Заказчика) — это выгода или убытки, понесенные данной стороной.</w:t>
      </w:r>
    </w:p>
    <w:p w:rsidR="00911461" w:rsidRPr="007C43D3" w:rsidRDefault="00911461" w:rsidP="00C167BD">
      <w:pPr>
        <w:widowControl w:val="0"/>
        <w:ind w:firstLine="567"/>
        <w:jc w:val="both"/>
        <w:rPr>
          <w:rFonts w:ascii="GHEA Grapalat" w:hAnsi="GHEA Grapalat"/>
          <w:sz w:val="20"/>
          <w:szCs w:val="20"/>
        </w:rPr>
      </w:pPr>
      <w:r w:rsidRPr="007C43D3">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911461" w:rsidRPr="007C43D3" w:rsidRDefault="00911461" w:rsidP="00C167BD">
      <w:pPr>
        <w:widowControl w:val="0"/>
        <w:tabs>
          <w:tab w:val="left" w:pos="1276"/>
        </w:tabs>
        <w:ind w:firstLine="567"/>
        <w:jc w:val="both"/>
        <w:rPr>
          <w:rFonts w:ascii="GHEA Grapalat" w:hAnsi="GHEA Grapalat"/>
          <w:sz w:val="20"/>
          <w:szCs w:val="20"/>
        </w:rPr>
      </w:pPr>
      <w:r w:rsidRPr="007C43D3">
        <w:rPr>
          <w:rFonts w:ascii="GHEA Grapalat" w:hAnsi="GHEA Grapalat"/>
          <w:sz w:val="20"/>
          <w:szCs w:val="20"/>
        </w:rPr>
        <w:t>7.10.</w:t>
      </w:r>
      <w:r w:rsidRPr="007C43D3">
        <w:rPr>
          <w:rFonts w:ascii="GHEA Grapalat" w:hAnsi="GHEA Grapalat"/>
          <w:sz w:val="20"/>
          <w:szCs w:val="20"/>
        </w:rPr>
        <w:tab/>
        <w:t>Договор не может быть изменен вследствие частичного неисполнения обязатель</w:t>
      </w:r>
      <w:proofErr w:type="gramStart"/>
      <w:r w:rsidRPr="007C43D3">
        <w:rPr>
          <w:rFonts w:ascii="GHEA Grapalat" w:hAnsi="GHEA Grapalat"/>
          <w:sz w:val="20"/>
          <w:szCs w:val="20"/>
        </w:rPr>
        <w:t>ств ст</w:t>
      </w:r>
      <w:proofErr w:type="gramEnd"/>
      <w:r w:rsidRPr="007C43D3">
        <w:rPr>
          <w:rFonts w:ascii="GHEA Grapalat" w:hAnsi="GHEA Grapalat"/>
          <w:sz w:val="20"/>
          <w:szCs w:val="20"/>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911461" w:rsidRPr="007C43D3" w:rsidRDefault="00911461" w:rsidP="00C167BD">
      <w:pPr>
        <w:widowControl w:val="0"/>
        <w:tabs>
          <w:tab w:val="left" w:pos="1276"/>
        </w:tabs>
        <w:ind w:firstLine="567"/>
        <w:jc w:val="both"/>
        <w:rPr>
          <w:ins w:id="19" w:author="Inesa Kocharyan" w:date="2025-02-07T11:36:00Z"/>
          <w:rFonts w:ascii="GHEA Grapalat" w:hAnsi="GHEA Grapalat"/>
          <w:sz w:val="20"/>
          <w:szCs w:val="20"/>
        </w:rPr>
      </w:pPr>
      <w:r w:rsidRPr="007C43D3">
        <w:rPr>
          <w:rFonts w:ascii="GHEA Grapalat" w:hAnsi="GHEA Grapalat"/>
          <w:sz w:val="20"/>
          <w:szCs w:val="20"/>
        </w:rPr>
        <w:t>7.11.</w:t>
      </w:r>
      <w:r w:rsidRPr="007C43D3">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7C43D3">
        <w:rPr>
          <w:rFonts w:ascii="GHEA Grapalat" w:hAnsi="GHEA Grapalat"/>
          <w:sz w:val="20"/>
          <w:szCs w:val="20"/>
        </w:rPr>
        <w:t>образом</w:t>
      </w:r>
      <w:proofErr w:type="gramEnd"/>
      <w:r w:rsidRPr="007C43D3">
        <w:rPr>
          <w:rFonts w:ascii="GHEA Grapalat" w:hAnsi="GHEA Grapalat"/>
          <w:sz w:val="20"/>
          <w:szCs w:val="20"/>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911461" w:rsidRPr="007C43D3" w:rsidRDefault="00911461" w:rsidP="00C167BD">
      <w:pPr>
        <w:widowControl w:val="0"/>
        <w:tabs>
          <w:tab w:val="left" w:pos="1276"/>
        </w:tabs>
        <w:ind w:firstLine="567"/>
        <w:jc w:val="both"/>
        <w:rPr>
          <w:rFonts w:ascii="GHEA Grapalat" w:hAnsi="GHEA Grapalat"/>
          <w:color w:val="000000" w:themeColor="text1"/>
          <w:sz w:val="20"/>
          <w:szCs w:val="20"/>
        </w:rPr>
      </w:pPr>
      <w:r w:rsidRPr="007C43D3">
        <w:rPr>
          <w:rFonts w:ascii="GHEA Grapalat" w:hAnsi="GHEA Grapalat"/>
          <w:sz w:val="20"/>
          <w:szCs w:val="20"/>
        </w:rPr>
        <w:t xml:space="preserve">7.12 </w:t>
      </w:r>
      <w:r w:rsidRPr="007C43D3">
        <w:rPr>
          <w:rStyle w:val="ezkurwreuab5ozgtqnkl"/>
          <w:rFonts w:ascii="GHEA Grapalat" w:hAnsi="GHEA Grapalat"/>
          <w:sz w:val="20"/>
          <w:szCs w:val="20"/>
        </w:rPr>
        <w:t>Исполнитель</w:t>
      </w:r>
      <w:r w:rsidRPr="007C43D3">
        <w:rPr>
          <w:rFonts w:ascii="GHEA Grapalat" w:hAnsi="GHEA Grapalat"/>
          <w:sz w:val="20"/>
          <w:szCs w:val="20"/>
        </w:rPr>
        <w:t xml:space="preserve"> </w:t>
      </w:r>
      <w:r w:rsidRPr="007C43D3">
        <w:rPr>
          <w:rStyle w:val="ezkurwreuab5ozgtqnkl"/>
          <w:rFonts w:ascii="GHEA Grapalat" w:hAnsi="GHEA Grapalat"/>
          <w:sz w:val="20"/>
          <w:szCs w:val="20"/>
        </w:rPr>
        <w:t>имеет право</w:t>
      </w:r>
      <w:r w:rsidRPr="007C43D3">
        <w:rPr>
          <w:rFonts w:ascii="GHEA Grapalat" w:hAnsi="GHEA Grapalat"/>
          <w:sz w:val="20"/>
          <w:szCs w:val="20"/>
        </w:rPr>
        <w:t xml:space="preserve"> </w:t>
      </w:r>
      <w:r w:rsidRPr="007C43D3">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7C43D3">
        <w:rPr>
          <w:rFonts w:ascii="GHEA Grapalat" w:hAnsi="GHEA Grapalat"/>
          <w:sz w:val="20"/>
          <w:szCs w:val="20"/>
        </w:rPr>
        <w:t xml:space="preserve"> </w:t>
      </w:r>
      <w:r w:rsidRPr="007C43D3">
        <w:rPr>
          <w:rStyle w:val="ezkurwreuab5ozgtqnkl"/>
          <w:rFonts w:ascii="GHEA Grapalat" w:hAnsi="GHEA Grapalat"/>
          <w:sz w:val="20"/>
          <w:szCs w:val="20"/>
        </w:rPr>
        <w:t xml:space="preserve">(далее-договор факторинга). В </w:t>
      </w:r>
      <w:r w:rsidRPr="007C43D3">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7C43D3">
        <w:rPr>
          <w:rStyle w:val="ezkurwreuab5ozgtqnkl"/>
          <w:rFonts w:ascii="GHEA Grapalat" w:hAnsi="GHEA Grapalat"/>
          <w:sz w:val="20"/>
          <w:szCs w:val="20"/>
        </w:rPr>
        <w:t>Заказчик</w:t>
      </w:r>
      <w:r w:rsidRPr="007C43D3">
        <w:rPr>
          <w:rFonts w:ascii="GHEA Grapalat" w:hAnsi="GHEA Grapalat"/>
          <w:sz w:val="20"/>
          <w:szCs w:val="20"/>
        </w:rPr>
        <w:t xml:space="preserve"> </w:t>
      </w:r>
      <w:r w:rsidRPr="007C43D3">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7C43D3">
        <w:rPr>
          <w:rFonts w:ascii="GHEA Grapalat" w:hAnsi="GHEA Grapalat"/>
          <w:color w:val="000000" w:themeColor="text1"/>
          <w:sz w:val="20"/>
          <w:szCs w:val="20"/>
        </w:rPr>
        <w:t>Исполнителю</w:t>
      </w:r>
      <w:r w:rsidRPr="007C43D3">
        <w:rPr>
          <w:rFonts w:ascii="GHEA Grapalat" w:hAnsi="GHEA Grapalat"/>
          <w:sz w:val="20"/>
          <w:szCs w:val="20"/>
        </w:rPr>
        <w:t xml:space="preserve"> </w:t>
      </w:r>
      <w:r w:rsidRPr="007C43D3">
        <w:rPr>
          <w:rStyle w:val="ezkurwreuab5ozgtqnkl"/>
          <w:rFonts w:ascii="GHEA Grapalat" w:hAnsi="GHEA Grapalat"/>
          <w:sz w:val="20"/>
          <w:szCs w:val="20"/>
        </w:rPr>
        <w:t>с суммами, подлежащими уплате, независимо от</w:t>
      </w:r>
      <w:r w:rsidRPr="007C43D3">
        <w:rPr>
          <w:rFonts w:ascii="GHEA Grapalat" w:hAnsi="GHEA Grapalat"/>
          <w:sz w:val="20"/>
          <w:szCs w:val="20"/>
        </w:rPr>
        <w:t xml:space="preserve"> </w:t>
      </w:r>
      <w:r w:rsidRPr="007C43D3">
        <w:rPr>
          <w:rStyle w:val="ezkurwreuab5ozgtqnkl"/>
          <w:rFonts w:ascii="GHEA Grapalat" w:hAnsi="GHEA Grapalat"/>
          <w:sz w:val="20"/>
          <w:szCs w:val="20"/>
        </w:rPr>
        <w:t>того,</w:t>
      </w:r>
      <w:r w:rsidRPr="007C43D3">
        <w:rPr>
          <w:rFonts w:ascii="GHEA Grapalat" w:hAnsi="GHEA Grapalat"/>
          <w:sz w:val="20"/>
          <w:szCs w:val="20"/>
        </w:rPr>
        <w:t xml:space="preserve"> </w:t>
      </w:r>
      <w:r w:rsidRPr="007C43D3">
        <w:rPr>
          <w:rStyle w:val="ezkurwreuab5ozgtqnkl"/>
          <w:rFonts w:ascii="GHEA Grapalat" w:hAnsi="GHEA Grapalat"/>
          <w:sz w:val="20"/>
          <w:szCs w:val="20"/>
        </w:rPr>
        <w:t>было ли</w:t>
      </w:r>
      <w:r w:rsidRPr="007C43D3">
        <w:rPr>
          <w:rFonts w:ascii="GHEA Grapalat" w:hAnsi="GHEA Grapalat"/>
          <w:sz w:val="20"/>
          <w:szCs w:val="20"/>
        </w:rPr>
        <w:t xml:space="preserve"> </w:t>
      </w:r>
      <w:r w:rsidRPr="007C43D3">
        <w:rPr>
          <w:rStyle w:val="ezkurwreuab5ozgtqnkl"/>
          <w:rFonts w:ascii="GHEA Grapalat" w:hAnsi="GHEA Grapalat"/>
          <w:sz w:val="20"/>
          <w:szCs w:val="20"/>
        </w:rPr>
        <w:t>уступлено требование</w:t>
      </w:r>
      <w:r w:rsidRPr="007C43D3">
        <w:rPr>
          <w:rStyle w:val="ezkurwreuab5ozgtqnkl"/>
          <w:rFonts w:ascii="GHEA Grapalat" w:hAnsi="GHEA Grapalat"/>
          <w:sz w:val="20"/>
          <w:szCs w:val="20"/>
          <w:lang w:val="hy-AM"/>
        </w:rPr>
        <w:t xml:space="preserve">. </w:t>
      </w:r>
      <w:r w:rsidRPr="007C43D3">
        <w:rPr>
          <w:rStyle w:val="ezkurwreuab5ozgtqnkl"/>
          <w:rFonts w:ascii="GHEA Grapalat" w:hAnsi="GHEA Grapalat"/>
          <w:sz w:val="20"/>
          <w:szCs w:val="20"/>
        </w:rPr>
        <w:t>При</w:t>
      </w:r>
      <w:r w:rsidRPr="007C43D3">
        <w:rPr>
          <w:rFonts w:ascii="GHEA Grapalat" w:hAnsi="GHEA Grapalat"/>
          <w:sz w:val="20"/>
          <w:szCs w:val="20"/>
        </w:rPr>
        <w:t xml:space="preserve"> </w:t>
      </w:r>
      <w:r w:rsidRPr="007C43D3">
        <w:rPr>
          <w:rStyle w:val="ezkurwreuab5ozgtqnkl"/>
          <w:rFonts w:ascii="GHEA Grapalat" w:hAnsi="GHEA Grapalat"/>
          <w:sz w:val="20"/>
          <w:szCs w:val="20"/>
        </w:rPr>
        <w:t>этом</w:t>
      </w:r>
      <w:proofErr w:type="gramStart"/>
      <w:r w:rsidRPr="007C43D3">
        <w:rPr>
          <w:rStyle w:val="ezkurwreuab5ozgtqnkl"/>
          <w:rFonts w:ascii="GHEA Grapalat" w:hAnsi="GHEA Grapalat"/>
          <w:sz w:val="20"/>
          <w:szCs w:val="20"/>
        </w:rPr>
        <w:t>,</w:t>
      </w:r>
      <w:proofErr w:type="gramEnd"/>
      <w:r w:rsidRPr="007C43D3">
        <w:rPr>
          <w:rStyle w:val="ezkurwreuab5ozgtqnkl"/>
          <w:rFonts w:ascii="GHEA Grapalat" w:hAnsi="GHEA Grapalat"/>
          <w:sz w:val="20"/>
          <w:szCs w:val="20"/>
        </w:rPr>
        <w:t xml:space="preserve"> в случае получения письменного уведомления об уступке требования на основании договора факторинга (Приложение N 4) Заказчик</w:t>
      </w:r>
      <w:r w:rsidRPr="007C43D3">
        <w:rPr>
          <w:rFonts w:ascii="GHEA Grapalat" w:hAnsi="GHEA Grapalat"/>
          <w:sz w:val="20"/>
          <w:szCs w:val="20"/>
        </w:rPr>
        <w:t xml:space="preserve"> </w:t>
      </w:r>
      <w:r w:rsidRPr="007C43D3">
        <w:rPr>
          <w:rStyle w:val="ezkurwreuab5ozgtqnkl"/>
          <w:rFonts w:ascii="GHEA Grapalat" w:hAnsi="GHEA Grapalat"/>
          <w:sz w:val="20"/>
          <w:szCs w:val="20"/>
        </w:rPr>
        <w:t>производит платеж, установленный договором, финансовому</w:t>
      </w:r>
      <w:r w:rsidRPr="007C43D3">
        <w:rPr>
          <w:rFonts w:ascii="GHEA Grapalat" w:hAnsi="GHEA Grapalat"/>
          <w:sz w:val="20"/>
          <w:szCs w:val="20"/>
        </w:rPr>
        <w:t xml:space="preserve"> </w:t>
      </w:r>
      <w:r w:rsidRPr="007C43D3">
        <w:rPr>
          <w:rStyle w:val="ezkurwreuab5ozgtqnkl"/>
          <w:rFonts w:ascii="GHEA Grapalat" w:hAnsi="GHEA Grapalat"/>
          <w:sz w:val="20"/>
          <w:szCs w:val="20"/>
        </w:rPr>
        <w:t>агенту, если</w:t>
      </w:r>
      <w:r w:rsidRPr="007C43D3">
        <w:rPr>
          <w:rFonts w:ascii="GHEA Grapalat" w:hAnsi="GHEA Grapalat"/>
          <w:sz w:val="20"/>
          <w:szCs w:val="20"/>
        </w:rPr>
        <w:t xml:space="preserve"> </w:t>
      </w:r>
      <w:r w:rsidRPr="007C43D3">
        <w:rPr>
          <w:rStyle w:val="ezkurwreuab5ozgtqnkl"/>
          <w:rFonts w:ascii="GHEA Grapalat" w:hAnsi="GHEA Grapalat"/>
          <w:sz w:val="20"/>
          <w:szCs w:val="20"/>
        </w:rPr>
        <w:t>уведомление</w:t>
      </w:r>
      <w:r w:rsidRPr="007C43D3">
        <w:rPr>
          <w:rFonts w:ascii="GHEA Grapalat" w:hAnsi="GHEA Grapalat"/>
          <w:sz w:val="20"/>
          <w:szCs w:val="20"/>
        </w:rPr>
        <w:t xml:space="preserve"> </w:t>
      </w:r>
      <w:r w:rsidRPr="007C43D3">
        <w:rPr>
          <w:rStyle w:val="ezkurwreuab5ozgtqnkl"/>
          <w:rFonts w:ascii="GHEA Grapalat" w:hAnsi="GHEA Grapalat"/>
          <w:sz w:val="20"/>
          <w:szCs w:val="20"/>
        </w:rPr>
        <w:t>было получено</w:t>
      </w:r>
      <w:r w:rsidRPr="007C43D3">
        <w:rPr>
          <w:rFonts w:ascii="GHEA Grapalat" w:hAnsi="GHEA Grapalat"/>
          <w:sz w:val="20"/>
          <w:szCs w:val="20"/>
        </w:rPr>
        <w:t xml:space="preserve"> </w:t>
      </w:r>
      <w:r w:rsidRPr="007C43D3">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Pr="007C43D3">
        <w:rPr>
          <w:rStyle w:val="ezkurwreuab5ozgtqnkl"/>
          <w:rFonts w:ascii="GHEA Grapalat" w:hAnsi="GHEA Grapalat"/>
          <w:sz w:val="20"/>
          <w:szCs w:val="20"/>
          <w:vertAlign w:val="superscript"/>
        </w:rPr>
        <w:t>25</w:t>
      </w:r>
    </w:p>
    <w:p w:rsidR="00911461" w:rsidRPr="007C43D3" w:rsidRDefault="00911461" w:rsidP="00C167BD">
      <w:pPr>
        <w:widowControl w:val="0"/>
        <w:tabs>
          <w:tab w:val="left" w:pos="1276"/>
        </w:tabs>
        <w:ind w:firstLine="567"/>
        <w:jc w:val="both"/>
        <w:rPr>
          <w:rFonts w:ascii="GHEA Grapalat" w:hAnsi="GHEA Grapalat"/>
          <w:sz w:val="20"/>
          <w:szCs w:val="20"/>
        </w:rPr>
      </w:pPr>
      <w:r w:rsidRPr="007C43D3">
        <w:rPr>
          <w:rFonts w:ascii="GHEA Grapalat" w:hAnsi="GHEA Grapalat"/>
          <w:sz w:val="20"/>
          <w:szCs w:val="20"/>
        </w:rPr>
        <w:t>7.</w:t>
      </w:r>
      <w:r w:rsidRPr="007C43D3">
        <w:rPr>
          <w:rFonts w:ascii="GHEA Grapalat" w:hAnsi="GHEA Grapalat"/>
          <w:sz w:val="20"/>
          <w:szCs w:val="20"/>
          <w:lang w:val="hy-AM"/>
        </w:rPr>
        <w:t>13</w:t>
      </w:r>
      <w:r w:rsidRPr="007C43D3">
        <w:rPr>
          <w:rFonts w:ascii="GHEA Grapalat" w:hAnsi="GHEA Grapalat"/>
          <w:sz w:val="20"/>
          <w:szCs w:val="20"/>
        </w:rPr>
        <w:tab/>
        <w:t xml:space="preserve">Споры, возникшие в связи с настоящим Договором, разрешаются путем переговоров. В случае </w:t>
      </w:r>
      <w:proofErr w:type="spellStart"/>
      <w:r w:rsidRPr="007C43D3">
        <w:rPr>
          <w:rFonts w:ascii="GHEA Grapalat" w:hAnsi="GHEA Grapalat"/>
          <w:sz w:val="20"/>
          <w:szCs w:val="20"/>
        </w:rPr>
        <w:t>недостижения</w:t>
      </w:r>
      <w:proofErr w:type="spellEnd"/>
      <w:r w:rsidRPr="007C43D3">
        <w:rPr>
          <w:rFonts w:ascii="GHEA Grapalat" w:hAnsi="GHEA Grapalat"/>
          <w:sz w:val="20"/>
          <w:szCs w:val="20"/>
        </w:rPr>
        <w:t xml:space="preserve"> согласия споры разрешаются в судебном порядке.</w:t>
      </w:r>
    </w:p>
    <w:p w:rsidR="00911461" w:rsidRPr="007C43D3" w:rsidRDefault="00911461" w:rsidP="00C167BD">
      <w:pPr>
        <w:widowControl w:val="0"/>
        <w:tabs>
          <w:tab w:val="left" w:pos="1276"/>
        </w:tabs>
        <w:ind w:firstLine="567"/>
        <w:jc w:val="both"/>
        <w:rPr>
          <w:rFonts w:ascii="GHEA Grapalat" w:hAnsi="GHEA Grapalat"/>
          <w:sz w:val="20"/>
          <w:szCs w:val="20"/>
        </w:rPr>
      </w:pPr>
      <w:r w:rsidRPr="007C43D3">
        <w:rPr>
          <w:rFonts w:ascii="GHEA Grapalat" w:hAnsi="GHEA Grapalat"/>
          <w:sz w:val="20"/>
          <w:szCs w:val="20"/>
        </w:rPr>
        <w:t>7.1</w:t>
      </w:r>
      <w:r w:rsidRPr="007C43D3">
        <w:rPr>
          <w:rFonts w:ascii="GHEA Grapalat" w:hAnsi="GHEA Grapalat"/>
          <w:sz w:val="20"/>
          <w:szCs w:val="20"/>
          <w:lang w:val="hy-AM"/>
        </w:rPr>
        <w:t>4</w:t>
      </w:r>
      <w:r w:rsidRPr="007C43D3">
        <w:rPr>
          <w:rFonts w:ascii="GHEA Grapalat" w:hAnsi="GHEA Grapalat"/>
          <w:sz w:val="20"/>
          <w:szCs w:val="20"/>
        </w:rPr>
        <w:t>.</w:t>
      </w:r>
      <w:r w:rsidRPr="007C43D3">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3.1</w:t>
      </w:r>
      <w:r w:rsidRPr="007C43D3">
        <w:rPr>
          <w:rFonts w:ascii="GHEA Grapalat" w:hAnsi="GHEA Grapalat"/>
          <w:sz w:val="20"/>
          <w:szCs w:val="20"/>
          <w:lang w:val="hy-AM"/>
        </w:rPr>
        <w:t xml:space="preserve"> </w:t>
      </w:r>
      <w:r w:rsidRPr="007C43D3">
        <w:rPr>
          <w:rFonts w:ascii="GHEA Grapalat" w:hAnsi="GHEA Grapalat"/>
          <w:sz w:val="20"/>
          <w:szCs w:val="20"/>
        </w:rPr>
        <w:t>и № 4  к настоящему Договору считаются неотъемлемой частью договора, и каждой стороне предоставляется по одному экземпляру договора.</w:t>
      </w:r>
    </w:p>
    <w:p w:rsidR="00911461" w:rsidRPr="007C43D3" w:rsidRDefault="00911461" w:rsidP="00C167BD">
      <w:pPr>
        <w:widowControl w:val="0"/>
        <w:tabs>
          <w:tab w:val="left" w:pos="1276"/>
        </w:tabs>
        <w:ind w:firstLine="567"/>
        <w:jc w:val="both"/>
        <w:rPr>
          <w:rFonts w:ascii="GHEA Grapalat" w:hAnsi="GHEA Grapalat"/>
          <w:bCs/>
          <w:sz w:val="20"/>
          <w:szCs w:val="20"/>
        </w:rPr>
      </w:pPr>
      <w:r w:rsidRPr="007C43D3">
        <w:rPr>
          <w:rFonts w:ascii="GHEA Grapalat" w:hAnsi="GHEA Grapalat"/>
          <w:sz w:val="20"/>
          <w:szCs w:val="20"/>
        </w:rPr>
        <w:t>7.1</w:t>
      </w:r>
      <w:r w:rsidRPr="007C43D3">
        <w:rPr>
          <w:rFonts w:ascii="GHEA Grapalat" w:hAnsi="GHEA Grapalat"/>
          <w:sz w:val="20"/>
          <w:szCs w:val="20"/>
          <w:lang w:val="hy-AM"/>
        </w:rPr>
        <w:t>5</w:t>
      </w:r>
      <w:r w:rsidRPr="007C43D3">
        <w:rPr>
          <w:rFonts w:ascii="GHEA Grapalat" w:hAnsi="GHEA Grapalat"/>
          <w:sz w:val="20"/>
          <w:szCs w:val="20"/>
        </w:rPr>
        <w:t>.</w:t>
      </w:r>
      <w:r w:rsidRPr="007C43D3">
        <w:rPr>
          <w:rFonts w:ascii="GHEA Grapalat" w:hAnsi="GHEA Grapalat"/>
          <w:sz w:val="20"/>
          <w:szCs w:val="20"/>
        </w:rPr>
        <w:tab/>
        <w:t>В отношении настоящего Договора применяется право Республики Армения.</w:t>
      </w:r>
    </w:p>
    <w:p w:rsidR="00911461" w:rsidRPr="007C43D3" w:rsidRDefault="00911461" w:rsidP="00C167BD">
      <w:pPr>
        <w:widowControl w:val="0"/>
        <w:tabs>
          <w:tab w:val="left" w:pos="1276"/>
        </w:tabs>
        <w:ind w:firstLine="567"/>
        <w:jc w:val="both"/>
        <w:rPr>
          <w:rFonts w:ascii="GHEA Grapalat" w:hAnsi="GHEA Grapalat"/>
          <w:sz w:val="20"/>
          <w:szCs w:val="20"/>
        </w:rPr>
      </w:pPr>
      <w:r w:rsidRPr="007C43D3">
        <w:rPr>
          <w:rFonts w:ascii="GHEA Grapalat" w:hAnsi="GHEA Grapalat"/>
          <w:sz w:val="20"/>
          <w:szCs w:val="20"/>
        </w:rPr>
        <w:t>7.</w:t>
      </w:r>
      <w:r w:rsidRPr="007C43D3">
        <w:rPr>
          <w:rFonts w:ascii="GHEA Grapalat" w:hAnsi="GHEA Grapalat"/>
          <w:sz w:val="20"/>
          <w:szCs w:val="20"/>
          <w:lang w:val="hy-AM"/>
        </w:rPr>
        <w:t>16</w:t>
      </w:r>
      <w:r w:rsidRPr="007C43D3">
        <w:rPr>
          <w:rFonts w:ascii="GHEA Grapalat" w:hAnsi="GHEA Grapalat"/>
          <w:sz w:val="20"/>
          <w:szCs w:val="20"/>
        </w:rPr>
        <w:t>.</w:t>
      </w:r>
      <w:r w:rsidRPr="007C43D3">
        <w:rPr>
          <w:rFonts w:ascii="GHEA Grapalat" w:hAnsi="GHEA Grapalat"/>
          <w:sz w:val="20"/>
          <w:szCs w:val="20"/>
        </w:rPr>
        <w:tab/>
      </w:r>
      <w:r w:rsidR="005B0314" w:rsidRPr="007C43D3">
        <w:rPr>
          <w:rFonts w:ascii="GHEA Grapalat" w:hAnsi="GHEA Grapalat"/>
          <w:sz w:val="20"/>
          <w:szCs w:val="20"/>
        </w:rPr>
        <w:t xml:space="preserve">Оказание услуг, предусмотренных Договором, осуществляется при наличии финансовых ресурсов для этих целей и заключении на этом основании соответствующего соглашения между сторонами. Договор расторгается в случае </w:t>
      </w:r>
      <w:proofErr w:type="spellStart"/>
      <w:r w:rsidR="005B0314" w:rsidRPr="007C43D3">
        <w:rPr>
          <w:rFonts w:ascii="GHEA Grapalat" w:hAnsi="GHEA Grapalat"/>
          <w:sz w:val="20"/>
          <w:szCs w:val="20"/>
        </w:rPr>
        <w:t>непредоставления</w:t>
      </w:r>
      <w:proofErr w:type="spellEnd"/>
      <w:r w:rsidR="005B0314" w:rsidRPr="007C43D3">
        <w:rPr>
          <w:rFonts w:ascii="GHEA Grapalat" w:hAnsi="GHEA Grapalat"/>
          <w:sz w:val="20"/>
          <w:szCs w:val="20"/>
        </w:rPr>
        <w:t xml:space="preserve"> финансовых ресурсов для исполнения Договора в течение шести месяцев </w:t>
      </w:r>
      <w:proofErr w:type="gramStart"/>
      <w:r w:rsidR="005B0314" w:rsidRPr="007C43D3">
        <w:rPr>
          <w:rFonts w:ascii="GHEA Grapalat" w:hAnsi="GHEA Grapalat"/>
          <w:sz w:val="20"/>
          <w:szCs w:val="20"/>
        </w:rPr>
        <w:t>с даты</w:t>
      </w:r>
      <w:proofErr w:type="gramEnd"/>
      <w:r w:rsidR="005B0314" w:rsidRPr="007C43D3">
        <w:rPr>
          <w:rFonts w:ascii="GHEA Grapalat" w:hAnsi="GHEA Grapalat"/>
          <w:sz w:val="20"/>
          <w:szCs w:val="20"/>
        </w:rPr>
        <w:t xml:space="preserve">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w:t>
      </w:r>
      <w:proofErr w:type="gramStart"/>
      <w:r w:rsidR="005B0314" w:rsidRPr="007C43D3">
        <w:rPr>
          <w:rFonts w:ascii="GHEA Grapalat" w:hAnsi="GHEA Grapalat"/>
          <w:sz w:val="20"/>
          <w:szCs w:val="20"/>
        </w:rPr>
        <w:t>с даты принятия</w:t>
      </w:r>
      <w:proofErr w:type="gramEnd"/>
      <w:r w:rsidR="005B0314" w:rsidRPr="007C43D3">
        <w:rPr>
          <w:rFonts w:ascii="GHEA Grapalat" w:hAnsi="GHEA Grapalat"/>
          <w:sz w:val="20"/>
          <w:szCs w:val="20"/>
        </w:rPr>
        <w:t xml:space="preserve"> Заказчиком результата оказания услуг, предусмотренного предыдущим Договором, в полном объеме. В этом случае Исполнитель обязуется заключить Договор и предоставить Заказчику новое обеспечение в течение 15 (пятнадцати) рабочих дней </w:t>
      </w:r>
      <w:proofErr w:type="gramStart"/>
      <w:r w:rsidR="005B0314" w:rsidRPr="007C43D3">
        <w:rPr>
          <w:rFonts w:ascii="GHEA Grapalat" w:hAnsi="GHEA Grapalat"/>
          <w:sz w:val="20"/>
          <w:szCs w:val="20"/>
        </w:rPr>
        <w:t>с даты получения</w:t>
      </w:r>
      <w:proofErr w:type="gramEnd"/>
      <w:r w:rsidR="005B0314" w:rsidRPr="007C43D3">
        <w:rPr>
          <w:rFonts w:ascii="GHEA Grapalat" w:hAnsi="GHEA Grapalat"/>
          <w:sz w:val="20"/>
          <w:szCs w:val="20"/>
        </w:rPr>
        <w:t xml:space="preserve"> уведомления о заключении Договора. В противном случае Договор расторгается Заказчиком в одностороннем порядке.</w:t>
      </w:r>
    </w:p>
    <w:p w:rsidR="00911461" w:rsidRPr="007C43D3" w:rsidRDefault="00911461" w:rsidP="00911461">
      <w:pPr>
        <w:widowControl w:val="0"/>
        <w:spacing w:after="160" w:line="360" w:lineRule="auto"/>
        <w:jc w:val="center"/>
        <w:rPr>
          <w:rFonts w:ascii="GHEA Grapalat" w:hAnsi="GHEA Grapalat" w:cs="Sylfaen"/>
        </w:rPr>
      </w:pPr>
      <w:r w:rsidRPr="007C43D3">
        <w:rPr>
          <w:rFonts w:ascii="GHEA Grapalat" w:hAnsi="GHEA Grapalat"/>
          <w:b/>
        </w:rPr>
        <w:t>8.</w:t>
      </w:r>
      <w:r w:rsidRPr="007C43D3">
        <w:rPr>
          <w:rFonts w:ascii="GHEA Grapalat" w:hAnsi="GHEA Grapalat"/>
        </w:rPr>
        <w:t xml:space="preserve"> </w:t>
      </w:r>
      <w:r w:rsidRPr="007C43D3">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911461" w:rsidRPr="007C43D3" w:rsidTr="0006709D">
        <w:trPr>
          <w:jc w:val="center"/>
        </w:trPr>
        <w:tc>
          <w:tcPr>
            <w:tcW w:w="4536" w:type="dxa"/>
          </w:tcPr>
          <w:p w:rsidR="00911461" w:rsidRPr="007C43D3" w:rsidRDefault="00911461" w:rsidP="0006709D">
            <w:pPr>
              <w:widowControl w:val="0"/>
              <w:spacing w:after="160" w:line="360" w:lineRule="auto"/>
              <w:jc w:val="center"/>
              <w:rPr>
                <w:rFonts w:ascii="GHEA Grapalat" w:hAnsi="GHEA Grapalat"/>
                <w:b/>
                <w:sz w:val="22"/>
              </w:rPr>
            </w:pPr>
            <w:r w:rsidRPr="007C43D3">
              <w:rPr>
                <w:rFonts w:ascii="GHEA Grapalat" w:hAnsi="GHEA Grapalat"/>
                <w:b/>
                <w:sz w:val="22"/>
              </w:rPr>
              <w:lastRenderedPageBreak/>
              <w:t>ЗАКАЗЧИК</w:t>
            </w:r>
          </w:p>
          <w:p w:rsidR="00911461" w:rsidRPr="007C43D3" w:rsidRDefault="00911461" w:rsidP="0006709D">
            <w:pPr>
              <w:widowControl w:val="0"/>
              <w:jc w:val="center"/>
              <w:rPr>
                <w:rFonts w:ascii="GHEA Grapalat" w:hAnsi="GHEA Grapalat"/>
                <w:sz w:val="22"/>
              </w:rPr>
            </w:pPr>
            <w:r w:rsidRPr="007C43D3">
              <w:rPr>
                <w:rFonts w:ascii="GHEA Grapalat" w:hAnsi="GHEA Grapalat"/>
                <w:sz w:val="22"/>
              </w:rPr>
              <w:t>____________________________</w:t>
            </w:r>
          </w:p>
          <w:p w:rsidR="00911461" w:rsidRPr="007C43D3" w:rsidRDefault="00911461" w:rsidP="0006709D">
            <w:pPr>
              <w:widowControl w:val="0"/>
              <w:spacing w:after="160" w:line="360" w:lineRule="auto"/>
              <w:jc w:val="center"/>
              <w:rPr>
                <w:rFonts w:ascii="GHEA Grapalat" w:hAnsi="GHEA Grapalat"/>
                <w:sz w:val="22"/>
                <w:vertAlign w:val="superscript"/>
              </w:rPr>
            </w:pPr>
            <w:r w:rsidRPr="007C43D3">
              <w:rPr>
                <w:rFonts w:ascii="GHEA Grapalat" w:hAnsi="GHEA Grapalat"/>
                <w:sz w:val="22"/>
                <w:vertAlign w:val="superscript"/>
              </w:rPr>
              <w:t>/подпись/</w:t>
            </w:r>
          </w:p>
          <w:p w:rsidR="00911461" w:rsidRPr="007C43D3" w:rsidRDefault="00911461" w:rsidP="0006709D">
            <w:pPr>
              <w:widowControl w:val="0"/>
              <w:spacing w:after="160" w:line="360" w:lineRule="auto"/>
              <w:jc w:val="center"/>
              <w:rPr>
                <w:rFonts w:ascii="GHEA Grapalat" w:hAnsi="GHEA Grapalat"/>
                <w:sz w:val="22"/>
                <w:lang w:val="en-US"/>
              </w:rPr>
            </w:pPr>
          </w:p>
          <w:p w:rsidR="00911461" w:rsidRPr="007C43D3" w:rsidRDefault="00911461" w:rsidP="0006709D">
            <w:pPr>
              <w:widowControl w:val="0"/>
              <w:spacing w:after="160" w:line="360" w:lineRule="auto"/>
              <w:jc w:val="center"/>
              <w:rPr>
                <w:rFonts w:ascii="GHEA Grapalat" w:hAnsi="GHEA Grapalat"/>
                <w:sz w:val="22"/>
                <w:lang w:val="en-US"/>
              </w:rPr>
            </w:pPr>
            <w:r w:rsidRPr="007C43D3">
              <w:rPr>
                <w:rFonts w:ascii="GHEA Grapalat" w:hAnsi="GHEA Grapalat"/>
                <w:sz w:val="22"/>
              </w:rPr>
              <w:t>М. П.</w:t>
            </w:r>
          </w:p>
        </w:tc>
        <w:tc>
          <w:tcPr>
            <w:tcW w:w="4111" w:type="dxa"/>
          </w:tcPr>
          <w:p w:rsidR="00911461" w:rsidRPr="007C43D3" w:rsidRDefault="00911461" w:rsidP="0006709D">
            <w:pPr>
              <w:widowControl w:val="0"/>
              <w:spacing w:after="160" w:line="360" w:lineRule="auto"/>
              <w:jc w:val="center"/>
              <w:rPr>
                <w:rFonts w:ascii="GHEA Grapalat" w:hAnsi="GHEA Grapalat"/>
                <w:b/>
                <w:sz w:val="22"/>
              </w:rPr>
            </w:pPr>
            <w:r w:rsidRPr="007C43D3">
              <w:rPr>
                <w:rFonts w:ascii="GHEA Grapalat" w:hAnsi="GHEA Grapalat"/>
                <w:b/>
                <w:sz w:val="22"/>
              </w:rPr>
              <w:t>ИСПОЛНИТЕЛЬ</w:t>
            </w:r>
          </w:p>
          <w:p w:rsidR="00911461" w:rsidRPr="007C43D3" w:rsidRDefault="00911461" w:rsidP="0006709D">
            <w:pPr>
              <w:widowControl w:val="0"/>
              <w:jc w:val="center"/>
              <w:rPr>
                <w:rFonts w:ascii="GHEA Grapalat" w:hAnsi="GHEA Grapalat"/>
                <w:sz w:val="22"/>
                <w:lang w:val="en-US"/>
              </w:rPr>
            </w:pPr>
            <w:r w:rsidRPr="007C43D3">
              <w:rPr>
                <w:rFonts w:ascii="GHEA Grapalat" w:hAnsi="GHEA Grapalat"/>
                <w:sz w:val="22"/>
                <w:lang w:val="en-US"/>
              </w:rPr>
              <w:t>____________________________</w:t>
            </w:r>
          </w:p>
          <w:p w:rsidR="00911461" w:rsidRPr="007C43D3" w:rsidRDefault="00911461" w:rsidP="0006709D">
            <w:pPr>
              <w:widowControl w:val="0"/>
              <w:spacing w:after="160" w:line="360" w:lineRule="auto"/>
              <w:jc w:val="center"/>
              <w:rPr>
                <w:rFonts w:ascii="GHEA Grapalat" w:hAnsi="GHEA Grapalat"/>
                <w:sz w:val="22"/>
                <w:vertAlign w:val="superscript"/>
              </w:rPr>
            </w:pPr>
            <w:r w:rsidRPr="007C43D3">
              <w:rPr>
                <w:rFonts w:ascii="GHEA Grapalat" w:hAnsi="GHEA Grapalat"/>
                <w:sz w:val="22"/>
                <w:vertAlign w:val="superscript"/>
              </w:rPr>
              <w:t>/подпись/</w:t>
            </w:r>
          </w:p>
          <w:p w:rsidR="00911461" w:rsidRPr="007C43D3" w:rsidRDefault="00911461" w:rsidP="0006709D">
            <w:pPr>
              <w:widowControl w:val="0"/>
              <w:spacing w:after="160" w:line="360" w:lineRule="auto"/>
              <w:jc w:val="center"/>
              <w:rPr>
                <w:rFonts w:ascii="GHEA Grapalat" w:hAnsi="GHEA Grapalat"/>
                <w:sz w:val="22"/>
                <w:lang w:val="en-US"/>
              </w:rPr>
            </w:pPr>
          </w:p>
          <w:p w:rsidR="00911461" w:rsidRPr="007C43D3" w:rsidRDefault="00911461" w:rsidP="0006709D">
            <w:pPr>
              <w:widowControl w:val="0"/>
              <w:spacing w:after="160" w:line="360" w:lineRule="auto"/>
              <w:jc w:val="center"/>
              <w:rPr>
                <w:rFonts w:ascii="GHEA Grapalat" w:hAnsi="GHEA Grapalat"/>
                <w:sz w:val="22"/>
                <w:lang w:val="en-US"/>
              </w:rPr>
            </w:pPr>
            <w:r w:rsidRPr="007C43D3">
              <w:rPr>
                <w:rFonts w:ascii="GHEA Grapalat" w:hAnsi="GHEA Grapalat"/>
                <w:sz w:val="22"/>
              </w:rPr>
              <w:t>М. П.</w:t>
            </w:r>
          </w:p>
        </w:tc>
      </w:tr>
      <w:tr w:rsidR="00911461" w:rsidRPr="009319B1" w:rsidTr="0006709D">
        <w:trPr>
          <w:jc w:val="center"/>
        </w:trPr>
        <w:tc>
          <w:tcPr>
            <w:tcW w:w="4536" w:type="dxa"/>
          </w:tcPr>
          <w:p w:rsidR="00911461" w:rsidRPr="009319B1" w:rsidRDefault="00911461" w:rsidP="0006709D">
            <w:pPr>
              <w:widowControl w:val="0"/>
              <w:spacing w:after="160" w:line="360" w:lineRule="auto"/>
              <w:jc w:val="center"/>
              <w:rPr>
                <w:rFonts w:ascii="GHEA Grapalat" w:hAnsi="GHEA Grapalat"/>
                <w:b/>
                <w:sz w:val="22"/>
                <w:highlight w:val="yellow"/>
              </w:rPr>
            </w:pPr>
          </w:p>
        </w:tc>
        <w:tc>
          <w:tcPr>
            <w:tcW w:w="4111" w:type="dxa"/>
          </w:tcPr>
          <w:p w:rsidR="00911461" w:rsidRPr="009319B1" w:rsidRDefault="00911461" w:rsidP="0006709D">
            <w:pPr>
              <w:widowControl w:val="0"/>
              <w:spacing w:after="160" w:line="360" w:lineRule="auto"/>
              <w:jc w:val="center"/>
              <w:rPr>
                <w:rFonts w:ascii="GHEA Grapalat" w:hAnsi="GHEA Grapalat"/>
                <w:b/>
                <w:sz w:val="22"/>
                <w:highlight w:val="yellow"/>
              </w:rPr>
            </w:pPr>
          </w:p>
        </w:tc>
      </w:tr>
    </w:tbl>
    <w:p w:rsidR="00911461" w:rsidRPr="009319B1" w:rsidRDefault="00911461" w:rsidP="00911461">
      <w:pPr>
        <w:widowControl w:val="0"/>
        <w:spacing w:after="160" w:line="360" w:lineRule="auto"/>
        <w:ind w:firstLine="567"/>
        <w:jc w:val="both"/>
        <w:rPr>
          <w:rFonts w:ascii="GHEA Grapalat" w:hAnsi="GHEA Grapalat"/>
          <w:i/>
          <w:highlight w:val="yellow"/>
        </w:rPr>
      </w:pPr>
    </w:p>
    <w:p w:rsidR="00911461" w:rsidRPr="007C43D3" w:rsidRDefault="00911461" w:rsidP="00911461">
      <w:pPr>
        <w:widowControl w:val="0"/>
        <w:spacing w:after="160" w:line="360" w:lineRule="auto"/>
        <w:ind w:firstLine="567"/>
        <w:jc w:val="both"/>
        <w:rPr>
          <w:rFonts w:ascii="GHEA Grapalat" w:hAnsi="GHEA Grapalat" w:cs="Sylfaen"/>
          <w:i/>
          <w:sz w:val="20"/>
          <w:szCs w:val="20"/>
        </w:rPr>
      </w:pPr>
      <w:r w:rsidRPr="007C43D3">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911461" w:rsidRPr="009319B1" w:rsidRDefault="00911461" w:rsidP="00911461">
      <w:pPr>
        <w:widowControl w:val="0"/>
        <w:autoSpaceDE w:val="0"/>
        <w:autoSpaceDN w:val="0"/>
        <w:adjustRightInd w:val="0"/>
        <w:spacing w:after="160" w:line="360" w:lineRule="auto"/>
        <w:jc w:val="right"/>
        <w:rPr>
          <w:rFonts w:ascii="GHEA Grapalat" w:hAnsi="GHEA Grapalat" w:cs="TimesArmenianPSMT"/>
          <w:highlight w:val="yellow"/>
        </w:rPr>
      </w:pPr>
    </w:p>
    <w:p w:rsidR="00911461" w:rsidRPr="009319B1" w:rsidRDefault="00911461" w:rsidP="00911461">
      <w:pPr>
        <w:rPr>
          <w:rFonts w:ascii="GHEA Grapalat" w:hAnsi="GHEA Grapalat"/>
          <w:highlight w:val="yellow"/>
        </w:rPr>
      </w:pPr>
      <w:r w:rsidRPr="009319B1">
        <w:rPr>
          <w:rFonts w:ascii="GHEA Grapalat" w:hAnsi="GHEA Grapalat"/>
          <w:highlight w:val="yellow"/>
        </w:rPr>
        <w:br w:type="page"/>
      </w:r>
    </w:p>
    <w:p w:rsidR="00911461" w:rsidRPr="008324F1" w:rsidRDefault="00911461" w:rsidP="00911461">
      <w:pPr>
        <w:widowControl w:val="0"/>
        <w:spacing w:after="160" w:line="360" w:lineRule="auto"/>
        <w:jc w:val="right"/>
        <w:rPr>
          <w:rFonts w:ascii="GHEA Grapalat" w:hAnsi="GHEA Grapalat"/>
          <w:b/>
          <w:i/>
          <w:sz w:val="20"/>
          <w:szCs w:val="20"/>
        </w:rPr>
      </w:pPr>
      <w:r w:rsidRPr="008324F1">
        <w:rPr>
          <w:rFonts w:ascii="GHEA Grapalat" w:hAnsi="GHEA Grapalat"/>
          <w:b/>
          <w:i/>
          <w:sz w:val="20"/>
          <w:szCs w:val="20"/>
        </w:rPr>
        <w:lastRenderedPageBreak/>
        <w:t>Приложение № 1</w:t>
      </w:r>
    </w:p>
    <w:p w:rsidR="00911461" w:rsidRPr="008324F1" w:rsidRDefault="00911461" w:rsidP="00911461">
      <w:pPr>
        <w:widowControl w:val="0"/>
        <w:spacing w:after="160" w:line="360" w:lineRule="auto"/>
        <w:jc w:val="right"/>
        <w:rPr>
          <w:rFonts w:ascii="GHEA Grapalat" w:hAnsi="GHEA Grapalat"/>
          <w:b/>
          <w:i/>
          <w:sz w:val="20"/>
          <w:szCs w:val="20"/>
        </w:rPr>
      </w:pPr>
      <w:r w:rsidRPr="008324F1">
        <w:rPr>
          <w:rFonts w:ascii="GHEA Grapalat" w:hAnsi="GHEA Grapalat"/>
          <w:b/>
          <w:i/>
          <w:sz w:val="20"/>
          <w:szCs w:val="20"/>
        </w:rPr>
        <w:t xml:space="preserve">к Договору под кодом </w:t>
      </w:r>
      <w:r w:rsidR="006A2EA5" w:rsidRPr="008324F1">
        <w:rPr>
          <w:rFonts w:ascii="GHEA Grapalat" w:hAnsi="GHEA Grapalat"/>
          <w:b/>
          <w:i/>
          <w:sz w:val="20"/>
          <w:szCs w:val="20"/>
          <w:lang w:val="af-ZA"/>
        </w:rPr>
        <w:t>ՀՀ-ԼՄՍՀ-ԳՀԽԾՁԲ-25/0</w:t>
      </w:r>
      <w:r w:rsidR="009319B1" w:rsidRPr="008324F1">
        <w:rPr>
          <w:rFonts w:ascii="GHEA Grapalat" w:hAnsi="GHEA Grapalat"/>
          <w:b/>
          <w:i/>
          <w:sz w:val="20"/>
          <w:szCs w:val="20"/>
          <w:lang w:val="af-ZA"/>
        </w:rPr>
        <w:t>3</w:t>
      </w:r>
      <w:r w:rsidRPr="008324F1">
        <w:rPr>
          <w:rFonts w:ascii="GHEA Grapalat" w:hAnsi="GHEA Grapalat"/>
          <w:b/>
          <w:i/>
          <w:sz w:val="20"/>
          <w:szCs w:val="20"/>
        </w:rPr>
        <w:br/>
        <w:t>заключенному "</w:t>
      </w:r>
      <w:r w:rsidRPr="008324F1">
        <w:rPr>
          <w:rFonts w:ascii="GHEA Grapalat" w:hAnsi="GHEA Grapalat"/>
          <w:b/>
          <w:i/>
          <w:sz w:val="20"/>
          <w:szCs w:val="20"/>
        </w:rPr>
        <w:tab/>
        <w:t>"</w:t>
      </w:r>
      <w:r w:rsidRPr="008324F1">
        <w:rPr>
          <w:rFonts w:ascii="GHEA Grapalat" w:hAnsi="GHEA Grapalat"/>
          <w:b/>
          <w:i/>
          <w:sz w:val="20"/>
          <w:szCs w:val="20"/>
        </w:rPr>
        <w:tab/>
        <w:t>20.</w:t>
      </w:r>
      <w:r w:rsidRPr="008324F1">
        <w:rPr>
          <w:rFonts w:ascii="GHEA Grapalat" w:hAnsi="GHEA Grapalat"/>
          <w:b/>
          <w:i/>
          <w:sz w:val="20"/>
          <w:szCs w:val="20"/>
        </w:rPr>
        <w:tab/>
        <w:t>г.</w:t>
      </w:r>
    </w:p>
    <w:p w:rsidR="00911461" w:rsidRPr="009319B1" w:rsidRDefault="00911461" w:rsidP="00911461">
      <w:pPr>
        <w:widowControl w:val="0"/>
        <w:spacing w:after="160" w:line="360" w:lineRule="auto"/>
        <w:jc w:val="center"/>
        <w:rPr>
          <w:rFonts w:ascii="GHEA Grapalat" w:hAnsi="GHEA Grapalat"/>
          <w:highlight w:val="yellow"/>
        </w:rPr>
      </w:pPr>
    </w:p>
    <w:p w:rsidR="00911461" w:rsidRPr="008324F1" w:rsidRDefault="00911461" w:rsidP="00911461">
      <w:pPr>
        <w:widowControl w:val="0"/>
        <w:spacing w:after="160" w:line="360" w:lineRule="auto"/>
        <w:jc w:val="center"/>
        <w:rPr>
          <w:rFonts w:ascii="GHEA Grapalat" w:hAnsi="GHEA Grapalat"/>
        </w:rPr>
      </w:pPr>
      <w:r w:rsidRPr="008324F1">
        <w:rPr>
          <w:rFonts w:ascii="GHEA Grapalat" w:hAnsi="GHEA Grapalat"/>
        </w:rPr>
        <w:t>ТЕХНИЧЕСКАЯ ХАРАКТЕРИСТИКА-ГРАФИК ЗАКУПКИ</w:t>
      </w:r>
      <w:r w:rsidRPr="008324F1">
        <w:rPr>
          <w:rStyle w:val="af6"/>
          <w:rFonts w:ascii="GHEA Grapalat" w:hAnsi="GHEA Grapalat"/>
        </w:rPr>
        <w:footnoteReference w:customMarkFollows="1" w:id="9"/>
        <w:t>*</w:t>
      </w:r>
    </w:p>
    <w:p w:rsidR="00911461" w:rsidRPr="008324F1" w:rsidRDefault="00911461" w:rsidP="00911461">
      <w:pPr>
        <w:widowControl w:val="0"/>
        <w:spacing w:after="160" w:line="360" w:lineRule="auto"/>
        <w:jc w:val="right"/>
        <w:rPr>
          <w:rFonts w:ascii="GHEA Grapalat" w:hAnsi="GHEA Grapalat"/>
        </w:rPr>
      </w:pPr>
      <w:proofErr w:type="spellStart"/>
      <w:r w:rsidRPr="008324F1">
        <w:rPr>
          <w:rFonts w:ascii="GHEA Grapalat" w:hAnsi="GHEA Grapalat"/>
        </w:rPr>
        <w:t>драмов</w:t>
      </w:r>
      <w:proofErr w:type="spellEnd"/>
      <w:r w:rsidRPr="008324F1">
        <w:rPr>
          <w:rFonts w:ascii="GHEA Grapalat" w:hAnsi="GHEA Grapalat"/>
        </w:rPr>
        <w:t xml:space="preserve"> РА</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290"/>
        <w:gridCol w:w="1611"/>
      </w:tblGrid>
      <w:tr w:rsidR="00911461" w:rsidRPr="008324F1" w:rsidTr="005547FA">
        <w:trPr>
          <w:trHeight w:val="422"/>
          <w:jc w:val="center"/>
        </w:trPr>
        <w:tc>
          <w:tcPr>
            <w:tcW w:w="11340" w:type="dxa"/>
            <w:gridSpan w:val="8"/>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Услуги</w:t>
            </w:r>
          </w:p>
        </w:tc>
      </w:tr>
      <w:tr w:rsidR="00911461" w:rsidRPr="008324F1" w:rsidTr="005547FA">
        <w:trPr>
          <w:trHeight w:val="247"/>
          <w:jc w:val="center"/>
        </w:trPr>
        <w:tc>
          <w:tcPr>
            <w:tcW w:w="1880" w:type="dxa"/>
            <w:vMerge w:val="restart"/>
            <w:vAlign w:val="center"/>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номер предусмотренного приглашением лота</w:t>
            </w:r>
          </w:p>
        </w:tc>
        <w:tc>
          <w:tcPr>
            <w:tcW w:w="1846" w:type="dxa"/>
            <w:vMerge w:val="restart"/>
            <w:vAlign w:val="center"/>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техническая характеристика</w:t>
            </w:r>
          </w:p>
        </w:tc>
        <w:tc>
          <w:tcPr>
            <w:tcW w:w="1174" w:type="dxa"/>
            <w:vMerge w:val="restart"/>
            <w:vAlign w:val="center"/>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единица измерения</w:t>
            </w:r>
          </w:p>
        </w:tc>
        <w:tc>
          <w:tcPr>
            <w:tcW w:w="1355" w:type="dxa"/>
            <w:vMerge w:val="restart"/>
            <w:vAlign w:val="center"/>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общая цена/</w:t>
            </w:r>
            <w:proofErr w:type="spellStart"/>
            <w:r w:rsidRPr="008324F1">
              <w:rPr>
                <w:rFonts w:ascii="GHEA Grapalat" w:hAnsi="GHEA Grapalat"/>
                <w:sz w:val="20"/>
              </w:rPr>
              <w:t>драмов</w:t>
            </w:r>
            <w:proofErr w:type="spellEnd"/>
            <w:r w:rsidRPr="008324F1">
              <w:rPr>
                <w:rFonts w:ascii="GHEA Grapalat" w:hAnsi="GHEA Grapalat"/>
                <w:sz w:val="20"/>
              </w:rPr>
              <w:t xml:space="preserve"> РА</w:t>
            </w:r>
          </w:p>
        </w:tc>
        <w:tc>
          <w:tcPr>
            <w:tcW w:w="822" w:type="dxa"/>
            <w:vMerge w:val="restart"/>
            <w:vAlign w:val="center"/>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общий объем</w:t>
            </w:r>
          </w:p>
        </w:tc>
        <w:tc>
          <w:tcPr>
            <w:tcW w:w="2657" w:type="dxa"/>
            <w:gridSpan w:val="2"/>
            <w:vAlign w:val="center"/>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предоставления</w:t>
            </w:r>
          </w:p>
        </w:tc>
      </w:tr>
      <w:tr w:rsidR="00911461" w:rsidRPr="009319B1" w:rsidTr="005547FA">
        <w:trPr>
          <w:trHeight w:val="501"/>
          <w:jc w:val="center"/>
        </w:trPr>
        <w:tc>
          <w:tcPr>
            <w:tcW w:w="1880" w:type="dxa"/>
            <w:vMerge/>
            <w:vAlign w:val="center"/>
          </w:tcPr>
          <w:p w:rsidR="00911461" w:rsidRPr="008324F1" w:rsidRDefault="00911461" w:rsidP="0006709D">
            <w:pPr>
              <w:widowControl w:val="0"/>
              <w:spacing w:after="120"/>
              <w:jc w:val="center"/>
              <w:rPr>
                <w:rFonts w:ascii="GHEA Grapalat" w:hAnsi="GHEA Grapalat"/>
                <w:sz w:val="20"/>
              </w:rPr>
            </w:pPr>
          </w:p>
        </w:tc>
        <w:tc>
          <w:tcPr>
            <w:tcW w:w="1846" w:type="dxa"/>
            <w:vMerge/>
            <w:vAlign w:val="center"/>
          </w:tcPr>
          <w:p w:rsidR="00911461" w:rsidRPr="008324F1" w:rsidRDefault="00911461" w:rsidP="0006709D">
            <w:pPr>
              <w:widowControl w:val="0"/>
              <w:spacing w:after="120"/>
              <w:jc w:val="center"/>
              <w:rPr>
                <w:rFonts w:ascii="GHEA Grapalat" w:hAnsi="GHEA Grapalat"/>
                <w:sz w:val="20"/>
              </w:rPr>
            </w:pPr>
          </w:p>
        </w:tc>
        <w:tc>
          <w:tcPr>
            <w:tcW w:w="1606" w:type="dxa"/>
            <w:vMerge/>
            <w:vAlign w:val="center"/>
          </w:tcPr>
          <w:p w:rsidR="00911461" w:rsidRPr="008324F1" w:rsidRDefault="00911461" w:rsidP="0006709D">
            <w:pPr>
              <w:widowControl w:val="0"/>
              <w:spacing w:after="120"/>
              <w:jc w:val="center"/>
              <w:rPr>
                <w:rFonts w:ascii="GHEA Grapalat" w:hAnsi="GHEA Grapalat"/>
                <w:sz w:val="20"/>
              </w:rPr>
            </w:pPr>
          </w:p>
        </w:tc>
        <w:tc>
          <w:tcPr>
            <w:tcW w:w="1174" w:type="dxa"/>
            <w:vMerge/>
            <w:vAlign w:val="center"/>
          </w:tcPr>
          <w:p w:rsidR="00911461" w:rsidRPr="008324F1" w:rsidRDefault="00911461" w:rsidP="0006709D">
            <w:pPr>
              <w:widowControl w:val="0"/>
              <w:spacing w:after="120"/>
              <w:jc w:val="center"/>
              <w:rPr>
                <w:rFonts w:ascii="GHEA Grapalat" w:hAnsi="GHEA Grapalat"/>
                <w:sz w:val="20"/>
              </w:rPr>
            </w:pPr>
          </w:p>
        </w:tc>
        <w:tc>
          <w:tcPr>
            <w:tcW w:w="1355" w:type="dxa"/>
            <w:vMerge/>
            <w:vAlign w:val="center"/>
          </w:tcPr>
          <w:p w:rsidR="00911461" w:rsidRPr="008324F1" w:rsidRDefault="00911461" w:rsidP="0006709D">
            <w:pPr>
              <w:widowControl w:val="0"/>
              <w:spacing w:after="120"/>
              <w:jc w:val="center"/>
              <w:rPr>
                <w:rFonts w:ascii="GHEA Grapalat" w:hAnsi="GHEA Grapalat"/>
                <w:sz w:val="20"/>
              </w:rPr>
            </w:pPr>
          </w:p>
        </w:tc>
        <w:tc>
          <w:tcPr>
            <w:tcW w:w="822" w:type="dxa"/>
            <w:vMerge/>
            <w:vAlign w:val="center"/>
          </w:tcPr>
          <w:p w:rsidR="00911461" w:rsidRPr="008324F1" w:rsidRDefault="00911461" w:rsidP="0006709D">
            <w:pPr>
              <w:widowControl w:val="0"/>
              <w:spacing w:after="120"/>
              <w:jc w:val="center"/>
              <w:rPr>
                <w:rFonts w:ascii="GHEA Grapalat" w:hAnsi="GHEA Grapalat"/>
                <w:sz w:val="20"/>
              </w:rPr>
            </w:pPr>
          </w:p>
        </w:tc>
        <w:tc>
          <w:tcPr>
            <w:tcW w:w="1290" w:type="dxa"/>
            <w:vAlign w:val="center"/>
          </w:tcPr>
          <w:p w:rsidR="00911461" w:rsidRPr="008324F1" w:rsidRDefault="00911461" w:rsidP="0006709D">
            <w:pPr>
              <w:widowControl w:val="0"/>
              <w:spacing w:after="120"/>
              <w:jc w:val="center"/>
              <w:rPr>
                <w:rFonts w:ascii="GHEA Grapalat" w:hAnsi="GHEA Grapalat"/>
                <w:sz w:val="20"/>
              </w:rPr>
            </w:pPr>
            <w:r w:rsidRPr="008324F1">
              <w:rPr>
                <w:rFonts w:ascii="GHEA Grapalat" w:hAnsi="GHEA Grapalat"/>
                <w:sz w:val="20"/>
              </w:rPr>
              <w:t>адрес</w:t>
            </w:r>
          </w:p>
        </w:tc>
        <w:tc>
          <w:tcPr>
            <w:tcW w:w="1367" w:type="dxa"/>
            <w:vAlign w:val="center"/>
          </w:tcPr>
          <w:p w:rsidR="00911461" w:rsidRPr="008324F1" w:rsidRDefault="00911461" w:rsidP="0006709D">
            <w:pPr>
              <w:widowControl w:val="0"/>
              <w:spacing w:after="120"/>
              <w:jc w:val="center"/>
              <w:rPr>
                <w:rFonts w:ascii="GHEA Grapalat" w:hAnsi="GHEA Grapalat"/>
                <w:sz w:val="20"/>
                <w:lang w:val="en-US"/>
              </w:rPr>
            </w:pPr>
            <w:r w:rsidRPr="008324F1">
              <w:rPr>
                <w:rFonts w:ascii="GHEA Grapalat" w:hAnsi="GHEA Grapalat"/>
                <w:sz w:val="20"/>
              </w:rPr>
              <w:t>срок</w:t>
            </w:r>
            <w:r w:rsidRPr="008324F1">
              <w:rPr>
                <w:rStyle w:val="af6"/>
                <w:rFonts w:ascii="GHEA Grapalat" w:hAnsi="GHEA Grapalat"/>
              </w:rPr>
              <w:footnoteReference w:customMarkFollows="1" w:id="10"/>
              <w:t>**</w:t>
            </w:r>
          </w:p>
        </w:tc>
      </w:tr>
      <w:tr w:rsidR="008324F1" w:rsidRPr="009319B1" w:rsidTr="008324F1">
        <w:trPr>
          <w:trHeight w:val="277"/>
          <w:jc w:val="center"/>
        </w:trPr>
        <w:tc>
          <w:tcPr>
            <w:tcW w:w="1880" w:type="dxa"/>
            <w:vAlign w:val="center"/>
          </w:tcPr>
          <w:p w:rsidR="008324F1" w:rsidRPr="000C3EDE" w:rsidRDefault="008324F1" w:rsidP="008324F1">
            <w:pPr>
              <w:jc w:val="center"/>
              <w:rPr>
                <w:rFonts w:ascii="GHEA Grapalat" w:hAnsi="GHEA Grapalat"/>
                <w:sz w:val="20"/>
                <w:lang w:val="hy-AM"/>
              </w:rPr>
            </w:pPr>
          </w:p>
          <w:p w:rsidR="008324F1" w:rsidRPr="000C3EDE" w:rsidRDefault="008324F1" w:rsidP="008324F1">
            <w:pPr>
              <w:jc w:val="center"/>
              <w:rPr>
                <w:rFonts w:ascii="GHEA Grapalat" w:hAnsi="GHEA Grapalat"/>
                <w:sz w:val="20"/>
                <w:lang w:val="hy-AM"/>
              </w:rPr>
            </w:pPr>
          </w:p>
          <w:p w:rsidR="008324F1" w:rsidRPr="000C3EDE" w:rsidRDefault="008324F1" w:rsidP="008324F1">
            <w:pPr>
              <w:jc w:val="center"/>
              <w:rPr>
                <w:rFonts w:ascii="GHEA Grapalat" w:hAnsi="GHEA Grapalat"/>
                <w:sz w:val="20"/>
                <w:lang w:val="hy-AM"/>
              </w:rPr>
            </w:pPr>
            <w:r w:rsidRPr="000C3EDE">
              <w:rPr>
                <w:rFonts w:ascii="GHEA Grapalat" w:hAnsi="GHEA Grapalat"/>
                <w:sz w:val="20"/>
                <w:lang w:val="hy-AM"/>
              </w:rPr>
              <w:t>1</w:t>
            </w:r>
          </w:p>
        </w:tc>
        <w:tc>
          <w:tcPr>
            <w:tcW w:w="1846" w:type="dxa"/>
            <w:vAlign w:val="center"/>
          </w:tcPr>
          <w:p w:rsidR="008324F1" w:rsidRPr="000C3EDE" w:rsidRDefault="008324F1" w:rsidP="008324F1">
            <w:pPr>
              <w:jc w:val="center"/>
              <w:rPr>
                <w:rFonts w:ascii="GHEA Grapalat" w:hAnsi="GHEA Grapalat"/>
                <w:sz w:val="20"/>
                <w:szCs w:val="20"/>
                <w:lang w:val="hy-AM"/>
              </w:rPr>
            </w:pPr>
          </w:p>
          <w:p w:rsidR="008324F1" w:rsidRPr="000C3EDE" w:rsidRDefault="008324F1" w:rsidP="008324F1">
            <w:pPr>
              <w:jc w:val="center"/>
              <w:rPr>
                <w:rFonts w:ascii="GHEA Grapalat" w:hAnsi="GHEA Grapalat"/>
                <w:sz w:val="20"/>
                <w:szCs w:val="20"/>
                <w:lang w:val="hy-AM"/>
              </w:rPr>
            </w:pPr>
          </w:p>
          <w:p w:rsidR="008324F1" w:rsidRPr="000C3EDE" w:rsidRDefault="008324F1" w:rsidP="008324F1">
            <w:pPr>
              <w:jc w:val="center"/>
              <w:rPr>
                <w:rFonts w:ascii="GHEA Grapalat" w:hAnsi="GHEA Grapalat"/>
                <w:sz w:val="20"/>
              </w:rPr>
            </w:pPr>
            <w:r w:rsidRPr="000C3EDE">
              <w:rPr>
                <w:rFonts w:ascii="GHEA Grapalat" w:hAnsi="GHEA Grapalat"/>
                <w:sz w:val="20"/>
              </w:rPr>
              <w:t>71241200</w:t>
            </w:r>
            <w:r w:rsidR="00CB7A5E">
              <w:rPr>
                <w:rFonts w:ascii="GHEA Grapalat" w:hAnsi="GHEA Grapalat"/>
                <w:sz w:val="20"/>
              </w:rPr>
              <w:t>/503</w:t>
            </w:r>
          </w:p>
        </w:tc>
        <w:tc>
          <w:tcPr>
            <w:tcW w:w="1606" w:type="dxa"/>
            <w:vAlign w:val="center"/>
          </w:tcPr>
          <w:p w:rsidR="008324F1" w:rsidRPr="008324F1" w:rsidRDefault="008324F1" w:rsidP="008324F1">
            <w:pPr>
              <w:widowControl w:val="0"/>
              <w:spacing w:after="120"/>
              <w:jc w:val="center"/>
              <w:rPr>
                <w:rFonts w:ascii="GHEA Grapalat" w:hAnsi="GHEA Grapalat"/>
                <w:sz w:val="18"/>
                <w:szCs w:val="18"/>
              </w:rPr>
            </w:pPr>
            <w:r w:rsidRPr="008324F1">
              <w:rPr>
                <w:rFonts w:ascii="GHEA Grapalat" w:hAnsi="GHEA Grapalat"/>
                <w:sz w:val="18"/>
                <w:szCs w:val="18"/>
              </w:rPr>
              <w:t>Смотри ниже</w:t>
            </w:r>
          </w:p>
        </w:tc>
        <w:tc>
          <w:tcPr>
            <w:tcW w:w="1174" w:type="dxa"/>
            <w:vAlign w:val="center"/>
          </w:tcPr>
          <w:p w:rsidR="008324F1" w:rsidRPr="008324F1" w:rsidRDefault="008324F1" w:rsidP="008324F1">
            <w:pPr>
              <w:widowControl w:val="0"/>
              <w:spacing w:after="120"/>
              <w:jc w:val="center"/>
              <w:rPr>
                <w:rFonts w:ascii="GHEA Grapalat" w:hAnsi="GHEA Grapalat"/>
                <w:sz w:val="18"/>
                <w:szCs w:val="18"/>
                <w:lang w:val="en-US"/>
              </w:rPr>
            </w:pPr>
            <w:proofErr w:type="spellStart"/>
            <w:r w:rsidRPr="008324F1">
              <w:rPr>
                <w:rFonts w:ascii="GHEA Grapalat" w:hAnsi="GHEA Grapalat"/>
                <w:sz w:val="18"/>
                <w:szCs w:val="18"/>
                <w:lang w:val="en-US"/>
              </w:rPr>
              <w:t>драм</w:t>
            </w:r>
            <w:proofErr w:type="spellEnd"/>
          </w:p>
        </w:tc>
        <w:tc>
          <w:tcPr>
            <w:tcW w:w="1355" w:type="dxa"/>
            <w:vAlign w:val="center"/>
          </w:tcPr>
          <w:p w:rsidR="008324F1" w:rsidRPr="008324F1" w:rsidRDefault="008324F1" w:rsidP="008324F1">
            <w:pPr>
              <w:widowControl w:val="0"/>
              <w:spacing w:after="120"/>
              <w:jc w:val="center"/>
              <w:rPr>
                <w:rFonts w:ascii="GHEA Grapalat" w:hAnsi="GHEA Grapalat"/>
                <w:sz w:val="20"/>
              </w:rPr>
            </w:pPr>
          </w:p>
        </w:tc>
        <w:tc>
          <w:tcPr>
            <w:tcW w:w="822" w:type="dxa"/>
            <w:vAlign w:val="center"/>
          </w:tcPr>
          <w:p w:rsidR="008324F1" w:rsidRPr="008324F1" w:rsidRDefault="008324F1" w:rsidP="008324F1">
            <w:pPr>
              <w:widowControl w:val="0"/>
              <w:spacing w:after="120"/>
              <w:jc w:val="center"/>
              <w:rPr>
                <w:rFonts w:ascii="GHEA Grapalat" w:hAnsi="GHEA Grapalat"/>
                <w:sz w:val="18"/>
                <w:szCs w:val="18"/>
              </w:rPr>
            </w:pPr>
          </w:p>
          <w:p w:rsidR="008324F1" w:rsidRPr="008324F1" w:rsidRDefault="008324F1" w:rsidP="008324F1">
            <w:pPr>
              <w:widowControl w:val="0"/>
              <w:spacing w:after="120"/>
              <w:jc w:val="center"/>
              <w:rPr>
                <w:rFonts w:ascii="GHEA Grapalat" w:hAnsi="GHEA Grapalat"/>
                <w:sz w:val="18"/>
                <w:szCs w:val="18"/>
              </w:rPr>
            </w:pPr>
          </w:p>
          <w:p w:rsidR="008324F1" w:rsidRPr="008324F1" w:rsidRDefault="008324F1" w:rsidP="008324F1">
            <w:pPr>
              <w:widowControl w:val="0"/>
              <w:spacing w:after="120"/>
              <w:jc w:val="center"/>
              <w:rPr>
                <w:rFonts w:ascii="GHEA Grapalat" w:hAnsi="GHEA Grapalat"/>
                <w:sz w:val="18"/>
                <w:szCs w:val="18"/>
              </w:rPr>
            </w:pPr>
          </w:p>
          <w:p w:rsidR="008324F1" w:rsidRPr="008324F1" w:rsidRDefault="008324F1" w:rsidP="008324F1">
            <w:pPr>
              <w:widowControl w:val="0"/>
              <w:spacing w:after="120"/>
              <w:jc w:val="center"/>
              <w:rPr>
                <w:rFonts w:ascii="GHEA Grapalat" w:hAnsi="GHEA Grapalat"/>
                <w:sz w:val="18"/>
                <w:szCs w:val="18"/>
                <w:lang w:val="en-US"/>
              </w:rPr>
            </w:pPr>
            <w:r w:rsidRPr="008324F1">
              <w:rPr>
                <w:rFonts w:ascii="GHEA Grapalat" w:hAnsi="GHEA Grapalat"/>
                <w:sz w:val="18"/>
                <w:szCs w:val="18"/>
                <w:lang w:val="en-US"/>
              </w:rPr>
              <w:t>1</w:t>
            </w:r>
          </w:p>
        </w:tc>
        <w:tc>
          <w:tcPr>
            <w:tcW w:w="1290" w:type="dxa"/>
            <w:vAlign w:val="center"/>
          </w:tcPr>
          <w:p w:rsidR="008324F1" w:rsidRPr="008324F1" w:rsidRDefault="008324F1" w:rsidP="008324F1">
            <w:pPr>
              <w:widowControl w:val="0"/>
              <w:spacing w:after="120"/>
              <w:jc w:val="center"/>
              <w:rPr>
                <w:rFonts w:ascii="GHEA Grapalat" w:hAnsi="GHEA Grapalat"/>
                <w:sz w:val="18"/>
                <w:szCs w:val="18"/>
              </w:rPr>
            </w:pPr>
          </w:p>
          <w:p w:rsidR="008324F1" w:rsidRPr="008324F1" w:rsidRDefault="008324F1" w:rsidP="008324F1">
            <w:pPr>
              <w:widowControl w:val="0"/>
              <w:spacing w:after="120"/>
              <w:jc w:val="center"/>
              <w:rPr>
                <w:rFonts w:ascii="GHEA Grapalat" w:hAnsi="GHEA Grapalat"/>
                <w:sz w:val="18"/>
                <w:szCs w:val="18"/>
              </w:rPr>
            </w:pPr>
          </w:p>
          <w:p w:rsidR="008324F1" w:rsidRPr="008324F1" w:rsidRDefault="008324F1" w:rsidP="008324F1">
            <w:pPr>
              <w:widowControl w:val="0"/>
              <w:spacing w:after="120"/>
              <w:jc w:val="center"/>
              <w:rPr>
                <w:rFonts w:ascii="GHEA Grapalat" w:hAnsi="GHEA Grapalat"/>
                <w:sz w:val="18"/>
                <w:szCs w:val="18"/>
              </w:rPr>
            </w:pPr>
          </w:p>
          <w:p w:rsidR="008324F1" w:rsidRPr="008324F1" w:rsidRDefault="008324F1" w:rsidP="008324F1">
            <w:pPr>
              <w:widowControl w:val="0"/>
              <w:spacing w:after="120"/>
              <w:jc w:val="center"/>
              <w:rPr>
                <w:rFonts w:ascii="GHEA Grapalat" w:hAnsi="GHEA Grapalat"/>
                <w:sz w:val="18"/>
                <w:szCs w:val="18"/>
                <w:lang w:val="en-US"/>
              </w:rPr>
            </w:pPr>
            <w:proofErr w:type="spellStart"/>
            <w:r w:rsidRPr="008324F1">
              <w:rPr>
                <w:rFonts w:ascii="GHEA Grapalat" w:hAnsi="GHEA Grapalat"/>
                <w:sz w:val="18"/>
                <w:szCs w:val="18"/>
                <w:lang w:val="en-US"/>
              </w:rPr>
              <w:t>г.Степанаван</w:t>
            </w:r>
            <w:proofErr w:type="spellEnd"/>
          </w:p>
        </w:tc>
        <w:tc>
          <w:tcPr>
            <w:tcW w:w="1367" w:type="dxa"/>
          </w:tcPr>
          <w:p w:rsidR="008324F1" w:rsidRPr="009319B1" w:rsidRDefault="008324F1" w:rsidP="00F10E9B">
            <w:pPr>
              <w:widowControl w:val="0"/>
              <w:spacing w:after="120"/>
              <w:jc w:val="center"/>
              <w:rPr>
                <w:rFonts w:ascii="GHEA Grapalat" w:hAnsi="GHEA Grapalat"/>
                <w:sz w:val="16"/>
                <w:szCs w:val="16"/>
                <w:highlight w:val="yellow"/>
              </w:rPr>
            </w:pPr>
            <w:r w:rsidRPr="008324F1">
              <w:rPr>
                <w:rFonts w:ascii="GHEA Grapalat" w:hAnsi="GHEA Grapalat"/>
                <w:sz w:val="16"/>
                <w:szCs w:val="16"/>
              </w:rPr>
              <w:t xml:space="preserve">Предпочтительный срок устанавливается в размере 45 календарных дней </w:t>
            </w:r>
            <w:proofErr w:type="gramStart"/>
            <w:r w:rsidRPr="008324F1">
              <w:rPr>
                <w:rFonts w:ascii="GHEA Grapalat" w:hAnsi="GHEA Grapalat"/>
                <w:sz w:val="16"/>
                <w:szCs w:val="16"/>
              </w:rPr>
              <w:t>с даты вступления</w:t>
            </w:r>
            <w:proofErr w:type="gramEnd"/>
            <w:r w:rsidRPr="008324F1">
              <w:rPr>
                <w:rFonts w:ascii="GHEA Grapalat" w:hAnsi="GHEA Grapalat"/>
                <w:sz w:val="16"/>
                <w:szCs w:val="16"/>
              </w:rPr>
              <w:t xml:space="preserve"> в силу соглашения, заключенного между сторонами, если предусмотрены финансовые ресурсы.</w:t>
            </w:r>
          </w:p>
        </w:tc>
      </w:tr>
      <w:tr w:rsidR="008324F1" w:rsidRPr="009319B1" w:rsidTr="008324F1">
        <w:trPr>
          <w:trHeight w:val="277"/>
          <w:jc w:val="center"/>
        </w:trPr>
        <w:tc>
          <w:tcPr>
            <w:tcW w:w="1880" w:type="dxa"/>
            <w:vAlign w:val="center"/>
          </w:tcPr>
          <w:p w:rsidR="008324F1" w:rsidRPr="000C3EDE" w:rsidRDefault="008324F1" w:rsidP="008324F1">
            <w:pPr>
              <w:jc w:val="center"/>
              <w:rPr>
                <w:rFonts w:ascii="GHEA Grapalat" w:hAnsi="GHEA Grapalat"/>
                <w:sz w:val="20"/>
                <w:lang w:val="hy-AM"/>
              </w:rPr>
            </w:pPr>
            <w:r w:rsidRPr="000C3EDE">
              <w:rPr>
                <w:rFonts w:ascii="GHEA Grapalat" w:hAnsi="GHEA Grapalat"/>
                <w:sz w:val="20"/>
                <w:lang w:val="hy-AM"/>
              </w:rPr>
              <w:t>2</w:t>
            </w:r>
          </w:p>
        </w:tc>
        <w:tc>
          <w:tcPr>
            <w:tcW w:w="1846" w:type="dxa"/>
            <w:vAlign w:val="center"/>
          </w:tcPr>
          <w:p w:rsidR="008324F1" w:rsidRPr="000C3EDE" w:rsidRDefault="008324F1" w:rsidP="008324F1">
            <w:pPr>
              <w:jc w:val="center"/>
              <w:rPr>
                <w:rFonts w:ascii="GHEA Grapalat" w:hAnsi="GHEA Grapalat"/>
                <w:sz w:val="20"/>
                <w:lang w:val="hy-AM"/>
              </w:rPr>
            </w:pPr>
          </w:p>
          <w:p w:rsidR="008324F1" w:rsidRPr="000C3EDE" w:rsidRDefault="008324F1" w:rsidP="008324F1">
            <w:pPr>
              <w:jc w:val="center"/>
              <w:rPr>
                <w:rFonts w:ascii="GHEA Grapalat" w:hAnsi="GHEA Grapalat"/>
                <w:sz w:val="20"/>
                <w:szCs w:val="20"/>
                <w:lang w:val="hy-AM"/>
              </w:rPr>
            </w:pPr>
            <w:r w:rsidRPr="000C3EDE">
              <w:rPr>
                <w:rFonts w:ascii="GHEA Grapalat" w:hAnsi="GHEA Grapalat"/>
                <w:sz w:val="20"/>
              </w:rPr>
              <w:t>71241200</w:t>
            </w:r>
            <w:r w:rsidR="00CB7A5E">
              <w:rPr>
                <w:rFonts w:ascii="GHEA Grapalat" w:hAnsi="GHEA Grapalat"/>
                <w:sz w:val="20"/>
              </w:rPr>
              <w:t>/504</w:t>
            </w:r>
          </w:p>
        </w:tc>
        <w:tc>
          <w:tcPr>
            <w:tcW w:w="1606" w:type="dxa"/>
            <w:vAlign w:val="center"/>
          </w:tcPr>
          <w:p w:rsidR="008324F1" w:rsidRPr="008324F1" w:rsidRDefault="008324F1" w:rsidP="008324F1">
            <w:pPr>
              <w:widowControl w:val="0"/>
              <w:spacing w:after="120"/>
              <w:jc w:val="center"/>
              <w:rPr>
                <w:rFonts w:ascii="GHEA Grapalat" w:hAnsi="GHEA Grapalat"/>
                <w:sz w:val="18"/>
                <w:szCs w:val="18"/>
              </w:rPr>
            </w:pPr>
            <w:r w:rsidRPr="008324F1">
              <w:rPr>
                <w:rFonts w:ascii="GHEA Grapalat" w:hAnsi="GHEA Grapalat"/>
                <w:sz w:val="18"/>
                <w:szCs w:val="18"/>
              </w:rPr>
              <w:t>Смотри ниже</w:t>
            </w:r>
          </w:p>
        </w:tc>
        <w:tc>
          <w:tcPr>
            <w:tcW w:w="1174" w:type="dxa"/>
            <w:vAlign w:val="center"/>
          </w:tcPr>
          <w:p w:rsidR="008324F1" w:rsidRPr="008324F1" w:rsidRDefault="008324F1" w:rsidP="008324F1">
            <w:pPr>
              <w:widowControl w:val="0"/>
              <w:spacing w:after="120"/>
              <w:jc w:val="center"/>
              <w:rPr>
                <w:rFonts w:ascii="GHEA Grapalat" w:hAnsi="GHEA Grapalat"/>
                <w:sz w:val="18"/>
                <w:szCs w:val="18"/>
                <w:lang w:val="en-US"/>
              </w:rPr>
            </w:pPr>
            <w:proofErr w:type="spellStart"/>
            <w:r w:rsidRPr="008324F1">
              <w:rPr>
                <w:rFonts w:ascii="GHEA Grapalat" w:hAnsi="GHEA Grapalat"/>
                <w:sz w:val="18"/>
                <w:szCs w:val="18"/>
                <w:lang w:val="en-US"/>
              </w:rPr>
              <w:t>драм</w:t>
            </w:r>
            <w:proofErr w:type="spellEnd"/>
          </w:p>
        </w:tc>
        <w:tc>
          <w:tcPr>
            <w:tcW w:w="1355" w:type="dxa"/>
            <w:vAlign w:val="center"/>
          </w:tcPr>
          <w:p w:rsidR="008324F1" w:rsidRPr="008324F1" w:rsidRDefault="008324F1" w:rsidP="008324F1">
            <w:pPr>
              <w:widowControl w:val="0"/>
              <w:spacing w:after="120"/>
              <w:jc w:val="center"/>
              <w:rPr>
                <w:rFonts w:ascii="GHEA Grapalat" w:hAnsi="GHEA Grapalat"/>
                <w:sz w:val="20"/>
              </w:rPr>
            </w:pPr>
          </w:p>
        </w:tc>
        <w:tc>
          <w:tcPr>
            <w:tcW w:w="822" w:type="dxa"/>
            <w:vAlign w:val="center"/>
          </w:tcPr>
          <w:p w:rsidR="008324F1" w:rsidRPr="008324F1" w:rsidRDefault="008324F1" w:rsidP="008324F1">
            <w:pPr>
              <w:widowControl w:val="0"/>
              <w:spacing w:after="120"/>
              <w:jc w:val="center"/>
              <w:rPr>
                <w:rFonts w:ascii="GHEA Grapalat" w:hAnsi="GHEA Grapalat"/>
                <w:sz w:val="18"/>
                <w:szCs w:val="18"/>
              </w:rPr>
            </w:pPr>
            <w:r w:rsidRPr="008324F1">
              <w:rPr>
                <w:rFonts w:ascii="GHEA Grapalat" w:hAnsi="GHEA Grapalat"/>
                <w:sz w:val="18"/>
                <w:szCs w:val="18"/>
              </w:rPr>
              <w:t>1</w:t>
            </w:r>
          </w:p>
        </w:tc>
        <w:tc>
          <w:tcPr>
            <w:tcW w:w="1290" w:type="dxa"/>
            <w:vAlign w:val="center"/>
          </w:tcPr>
          <w:p w:rsidR="008324F1" w:rsidRPr="008324F1" w:rsidRDefault="008324F1" w:rsidP="008324F1">
            <w:pPr>
              <w:widowControl w:val="0"/>
              <w:spacing w:after="120"/>
              <w:jc w:val="center"/>
              <w:rPr>
                <w:rFonts w:ascii="GHEA Grapalat" w:hAnsi="GHEA Grapalat"/>
                <w:sz w:val="18"/>
                <w:szCs w:val="18"/>
              </w:rPr>
            </w:pPr>
            <w:proofErr w:type="spellStart"/>
            <w:r w:rsidRPr="008324F1">
              <w:rPr>
                <w:rFonts w:ascii="GHEA Grapalat" w:hAnsi="GHEA Grapalat"/>
                <w:sz w:val="18"/>
                <w:szCs w:val="18"/>
                <w:lang w:val="en-US"/>
              </w:rPr>
              <w:t>г.Степанаван</w:t>
            </w:r>
            <w:proofErr w:type="spellEnd"/>
          </w:p>
        </w:tc>
        <w:tc>
          <w:tcPr>
            <w:tcW w:w="1367" w:type="dxa"/>
          </w:tcPr>
          <w:p w:rsidR="008324F1" w:rsidRPr="009319B1" w:rsidRDefault="008324F1" w:rsidP="00F10E9B">
            <w:pPr>
              <w:widowControl w:val="0"/>
              <w:spacing w:after="120"/>
              <w:jc w:val="center"/>
              <w:rPr>
                <w:rFonts w:ascii="GHEA Grapalat" w:hAnsi="GHEA Grapalat"/>
                <w:sz w:val="16"/>
                <w:szCs w:val="16"/>
                <w:highlight w:val="yellow"/>
              </w:rPr>
            </w:pPr>
            <w:r w:rsidRPr="008324F1">
              <w:rPr>
                <w:rFonts w:ascii="GHEA Grapalat" w:hAnsi="GHEA Grapalat"/>
                <w:sz w:val="16"/>
                <w:szCs w:val="16"/>
              </w:rPr>
              <w:t xml:space="preserve">Предпочтительный срок устанавливается в размере 45 календарных дней </w:t>
            </w:r>
            <w:proofErr w:type="gramStart"/>
            <w:r w:rsidRPr="008324F1">
              <w:rPr>
                <w:rFonts w:ascii="GHEA Grapalat" w:hAnsi="GHEA Grapalat"/>
                <w:sz w:val="16"/>
                <w:szCs w:val="16"/>
              </w:rPr>
              <w:t>с даты вступления</w:t>
            </w:r>
            <w:proofErr w:type="gramEnd"/>
            <w:r w:rsidRPr="008324F1">
              <w:rPr>
                <w:rFonts w:ascii="GHEA Grapalat" w:hAnsi="GHEA Grapalat"/>
                <w:sz w:val="16"/>
                <w:szCs w:val="16"/>
              </w:rPr>
              <w:t xml:space="preserve"> в силу соглашения, заключенного между сторонами, если предусмотрены финансовые ресурсы.</w:t>
            </w:r>
          </w:p>
        </w:tc>
      </w:tr>
    </w:tbl>
    <w:p w:rsidR="00911461" w:rsidRPr="009319B1" w:rsidRDefault="00911461" w:rsidP="00911461">
      <w:pPr>
        <w:widowControl w:val="0"/>
        <w:spacing w:after="160" w:line="360" w:lineRule="auto"/>
        <w:jc w:val="center"/>
        <w:rPr>
          <w:rFonts w:ascii="GHEA Grapalat" w:hAnsi="GHEA Grapalat"/>
          <w:highlight w:val="yellow"/>
        </w:rPr>
      </w:pPr>
    </w:p>
    <w:p w:rsidR="001B4F2F" w:rsidRDefault="001B4F2F" w:rsidP="00911461">
      <w:pPr>
        <w:widowControl w:val="0"/>
        <w:spacing w:after="160" w:line="360" w:lineRule="auto"/>
        <w:jc w:val="center"/>
        <w:rPr>
          <w:rFonts w:ascii="GHEA Grapalat" w:hAnsi="GHEA Grapalat"/>
          <w:b/>
          <w:lang w:val="hy-AM"/>
        </w:rPr>
      </w:pPr>
      <w:r w:rsidRPr="005B5CBE">
        <w:rPr>
          <w:rFonts w:ascii="GHEA Grapalat" w:hAnsi="GHEA Grapalat"/>
          <w:b/>
        </w:rPr>
        <w:t>ТЕХНИЧЕСКАЯ ХАРАКТЕРИСТИКА</w:t>
      </w:r>
    </w:p>
    <w:p w:rsidR="00675487" w:rsidRPr="00AC005C" w:rsidRDefault="00675487" w:rsidP="00675487">
      <w:pPr>
        <w:spacing w:line="360" w:lineRule="auto"/>
        <w:jc w:val="center"/>
        <w:rPr>
          <w:rFonts w:ascii="GHEA Grapalat" w:hAnsi="GHEA Grapalat" w:cs="Sylfaen"/>
          <w:b/>
          <w:i/>
          <w:u w:val="single"/>
          <w:lang w:val="hy-AM"/>
        </w:rPr>
      </w:pPr>
      <w:r w:rsidRPr="00AC005C">
        <w:rPr>
          <w:rFonts w:ascii="GHEA Grapalat" w:hAnsi="GHEA Grapalat" w:cs="Sylfaen"/>
          <w:b/>
          <w:i/>
          <w:u w:val="single"/>
          <w:lang w:val="hy-AM"/>
        </w:rPr>
        <w:t>1</w:t>
      </w:r>
      <w:r w:rsidRPr="006C1C8F">
        <w:rPr>
          <w:rFonts w:ascii="GHEA Grapalat" w:hAnsi="GHEA Grapalat" w:cs="Sylfaen"/>
          <w:b/>
          <w:i/>
          <w:u w:val="single"/>
          <w:lang w:val="af-ZA"/>
        </w:rPr>
        <w:t>-</w:t>
      </w:r>
      <w:r w:rsidRPr="00AC005C">
        <w:rPr>
          <w:rFonts w:ascii="GHEA Grapalat" w:hAnsi="GHEA Grapalat" w:cs="Sylfaen"/>
          <w:b/>
          <w:i/>
          <w:u w:val="single"/>
          <w:lang w:val="hy-AM"/>
        </w:rPr>
        <w:t>ый</w:t>
      </w:r>
      <w:r w:rsidRPr="006C1C8F">
        <w:rPr>
          <w:rFonts w:ascii="GHEA Grapalat" w:hAnsi="GHEA Grapalat" w:cs="Sylfaen"/>
          <w:b/>
          <w:i/>
          <w:u w:val="single"/>
          <w:lang w:val="af-ZA"/>
        </w:rPr>
        <w:t xml:space="preserve"> </w:t>
      </w:r>
      <w:r w:rsidRPr="00AC005C">
        <w:rPr>
          <w:rFonts w:ascii="GHEA Grapalat" w:hAnsi="GHEA Grapalat" w:cs="Sylfaen"/>
          <w:b/>
          <w:i/>
          <w:u w:val="single"/>
          <w:lang w:val="hy-AM"/>
        </w:rPr>
        <w:t>лот</w:t>
      </w:r>
    </w:p>
    <w:p w:rsidR="00AC005C" w:rsidRPr="00B10DB0" w:rsidRDefault="00B10DB0" w:rsidP="00AC005C">
      <w:pPr>
        <w:jc w:val="center"/>
        <w:rPr>
          <w:rFonts w:ascii="GHEA Grapalat" w:hAnsi="GHEA Grapalat"/>
          <w:b/>
          <w:i/>
          <w:sz w:val="22"/>
          <w:szCs w:val="22"/>
          <w:u w:val="single"/>
          <w:lang w:val="hy-AM"/>
        </w:rPr>
      </w:pPr>
      <w:r w:rsidRPr="00B10DB0">
        <w:rPr>
          <w:rFonts w:ascii="GHEA Grapalat" w:hAnsi="GHEA Grapalat"/>
          <w:b/>
          <w:i/>
          <w:sz w:val="22"/>
          <w:szCs w:val="22"/>
          <w:u w:val="single"/>
        </w:rPr>
        <w:t xml:space="preserve">Консультационные услуги по разработке и составлению проектно-сметной документации на реконструкцию улицы Маяковского, 1-го и 2-го тупиков Маяковского, улицы Комитаса, 1-го и 2-го тупиков улицы </w:t>
      </w:r>
      <w:proofErr w:type="spellStart"/>
      <w:r w:rsidRPr="00B10DB0">
        <w:rPr>
          <w:rFonts w:ascii="GHEA Grapalat" w:hAnsi="GHEA Grapalat"/>
          <w:b/>
          <w:i/>
          <w:sz w:val="22"/>
          <w:szCs w:val="22"/>
          <w:u w:val="single"/>
        </w:rPr>
        <w:t>Мясникяна</w:t>
      </w:r>
      <w:proofErr w:type="spellEnd"/>
      <w:r w:rsidRPr="00B10DB0">
        <w:rPr>
          <w:rFonts w:ascii="GHEA Grapalat" w:hAnsi="GHEA Grapalat"/>
          <w:b/>
          <w:i/>
          <w:sz w:val="22"/>
          <w:szCs w:val="22"/>
          <w:u w:val="single"/>
        </w:rPr>
        <w:t xml:space="preserve">, улицы </w:t>
      </w:r>
      <w:proofErr w:type="spellStart"/>
      <w:r w:rsidRPr="00B10DB0">
        <w:rPr>
          <w:rFonts w:ascii="GHEA Grapalat" w:hAnsi="GHEA Grapalat"/>
          <w:b/>
          <w:i/>
          <w:sz w:val="22"/>
          <w:szCs w:val="22"/>
          <w:u w:val="single"/>
        </w:rPr>
        <w:lastRenderedPageBreak/>
        <w:t>Аветисяна</w:t>
      </w:r>
      <w:proofErr w:type="spellEnd"/>
      <w:r w:rsidRPr="00B10DB0">
        <w:rPr>
          <w:rFonts w:ascii="GHEA Grapalat" w:hAnsi="GHEA Grapalat"/>
          <w:b/>
          <w:i/>
          <w:sz w:val="22"/>
          <w:szCs w:val="22"/>
          <w:u w:val="single"/>
        </w:rPr>
        <w:t xml:space="preserve"> с туфовым покрытием и устройство тротуаров на улицах 3-го и 4-го микрорайонов с туфовым покрытием</w:t>
      </w:r>
    </w:p>
    <w:tbl>
      <w:tblPr>
        <w:tblpPr w:leftFromText="180" w:rightFromText="180" w:vertAnchor="text" w:horzAnchor="margin" w:tblpXSpec="center" w:tblpY="188"/>
        <w:tblW w:w="10169" w:type="dxa"/>
        <w:tblLayout w:type="fixed"/>
        <w:tblLook w:val="01E0" w:firstRow="1" w:lastRow="1" w:firstColumn="1" w:lastColumn="1" w:noHBand="0" w:noVBand="0"/>
      </w:tblPr>
      <w:tblGrid>
        <w:gridCol w:w="3369"/>
        <w:gridCol w:w="6800"/>
      </w:tblGrid>
      <w:tr w:rsidR="00AC005C" w:rsidRPr="00E31056" w:rsidTr="00330EDB">
        <w:trPr>
          <w:trHeight w:val="147"/>
        </w:trPr>
        <w:tc>
          <w:tcPr>
            <w:tcW w:w="3369" w:type="dxa"/>
          </w:tcPr>
          <w:p w:rsidR="00AC005C" w:rsidRPr="00AE0D23" w:rsidRDefault="00330EDB" w:rsidP="00330EDB">
            <w:pPr>
              <w:jc w:val="both"/>
              <w:rPr>
                <w:rFonts w:ascii="GHEA Grapalat" w:hAnsi="GHEA Grapalat"/>
                <w:sz w:val="18"/>
                <w:szCs w:val="18"/>
                <w:lang w:val="hy-AM"/>
              </w:rPr>
            </w:pPr>
            <w:r w:rsidRPr="00330EDB">
              <w:rPr>
                <w:rFonts w:ascii="GHEA Grapalat" w:hAnsi="GHEA Grapalat"/>
                <w:b/>
                <w:i/>
                <w:sz w:val="18"/>
                <w:szCs w:val="18"/>
                <w:lang w:val="hy-AM"/>
              </w:rPr>
              <w:t>Название проекта</w:t>
            </w:r>
          </w:p>
        </w:tc>
        <w:tc>
          <w:tcPr>
            <w:tcW w:w="6800" w:type="dxa"/>
          </w:tcPr>
          <w:p w:rsidR="00330EDB" w:rsidRPr="00330EDB" w:rsidRDefault="00330EDB" w:rsidP="00330EDB">
            <w:pPr>
              <w:jc w:val="center"/>
              <w:rPr>
                <w:rFonts w:ascii="GHEA Grapalat" w:hAnsi="GHEA Grapalat"/>
                <w:sz w:val="18"/>
                <w:szCs w:val="18"/>
                <w:lang w:val="hy-AM"/>
              </w:rPr>
            </w:pPr>
            <w:r w:rsidRPr="00330EDB">
              <w:rPr>
                <w:rFonts w:ascii="GHEA Grapalat" w:hAnsi="GHEA Grapalat"/>
                <w:sz w:val="18"/>
                <w:szCs w:val="18"/>
              </w:rPr>
              <w:t xml:space="preserve">Консультационные услуги по разработке и составлению проектно-сметной документации на реконструкцию улицы Маяковского, 1-го и 2-го тупиков Маяковского, улицы Комитаса, 1-го и 2-го тупиков улицы </w:t>
            </w:r>
            <w:proofErr w:type="spellStart"/>
            <w:r w:rsidRPr="00330EDB">
              <w:rPr>
                <w:rFonts w:ascii="GHEA Grapalat" w:hAnsi="GHEA Grapalat"/>
                <w:sz w:val="18"/>
                <w:szCs w:val="18"/>
              </w:rPr>
              <w:t>Мясникяна</w:t>
            </w:r>
            <w:proofErr w:type="spellEnd"/>
            <w:r w:rsidRPr="00330EDB">
              <w:rPr>
                <w:rFonts w:ascii="GHEA Grapalat" w:hAnsi="GHEA Grapalat"/>
                <w:sz w:val="18"/>
                <w:szCs w:val="18"/>
              </w:rPr>
              <w:t xml:space="preserve">, улицы </w:t>
            </w:r>
            <w:proofErr w:type="spellStart"/>
            <w:r w:rsidRPr="00330EDB">
              <w:rPr>
                <w:rFonts w:ascii="GHEA Grapalat" w:hAnsi="GHEA Grapalat"/>
                <w:sz w:val="18"/>
                <w:szCs w:val="18"/>
              </w:rPr>
              <w:t>Аветисяна</w:t>
            </w:r>
            <w:proofErr w:type="spellEnd"/>
            <w:r w:rsidRPr="00330EDB">
              <w:rPr>
                <w:rFonts w:ascii="GHEA Grapalat" w:hAnsi="GHEA Grapalat"/>
                <w:sz w:val="18"/>
                <w:szCs w:val="18"/>
              </w:rPr>
              <w:t xml:space="preserve"> с туфовым покрытием и устройство тротуаров на улицах 3-го и 4-го микрорайонов с туфовым покрытием</w:t>
            </w:r>
          </w:p>
          <w:p w:rsidR="00AC005C" w:rsidRPr="000E5F7A" w:rsidRDefault="00AC005C" w:rsidP="00330EDB">
            <w:pPr>
              <w:jc w:val="center"/>
              <w:rPr>
                <w:rFonts w:ascii="GHEA Grapalat" w:hAnsi="GHEA Grapalat"/>
                <w:sz w:val="18"/>
                <w:szCs w:val="18"/>
                <w:lang w:val="hy-AM"/>
              </w:rPr>
            </w:pPr>
          </w:p>
        </w:tc>
      </w:tr>
      <w:tr w:rsidR="00AC005C" w:rsidRPr="00E31056" w:rsidTr="00330EDB">
        <w:trPr>
          <w:trHeight w:val="203"/>
        </w:trPr>
        <w:tc>
          <w:tcPr>
            <w:tcW w:w="3369" w:type="dxa"/>
          </w:tcPr>
          <w:p w:rsidR="00AC005C" w:rsidRPr="004E0706" w:rsidRDefault="00AC005C" w:rsidP="00330EDB">
            <w:pPr>
              <w:jc w:val="both"/>
              <w:rPr>
                <w:rFonts w:ascii="GHEA Grapalat" w:hAnsi="GHEA Grapalat"/>
                <w:b/>
                <w:i/>
                <w:sz w:val="18"/>
                <w:szCs w:val="18"/>
                <w:highlight w:val="yellow"/>
                <w:lang w:val="hy-AM"/>
              </w:rPr>
            </w:pPr>
          </w:p>
        </w:tc>
        <w:tc>
          <w:tcPr>
            <w:tcW w:w="6800" w:type="dxa"/>
          </w:tcPr>
          <w:p w:rsidR="00AC005C" w:rsidRPr="004E0706" w:rsidRDefault="00AC005C" w:rsidP="00330EDB">
            <w:pPr>
              <w:jc w:val="both"/>
              <w:rPr>
                <w:rFonts w:ascii="GHEA Grapalat" w:hAnsi="GHEA Grapalat"/>
                <w:sz w:val="18"/>
                <w:szCs w:val="18"/>
                <w:highlight w:val="yellow"/>
                <w:lang w:val="af-ZA"/>
              </w:rPr>
            </w:pPr>
          </w:p>
        </w:tc>
      </w:tr>
      <w:tr w:rsidR="00AC005C" w:rsidRPr="00E31056" w:rsidTr="00330EDB">
        <w:trPr>
          <w:trHeight w:val="147"/>
        </w:trPr>
        <w:tc>
          <w:tcPr>
            <w:tcW w:w="3369" w:type="dxa"/>
          </w:tcPr>
          <w:p w:rsidR="00AC005C" w:rsidRPr="00AE0D23" w:rsidRDefault="00330EDB" w:rsidP="00330EDB">
            <w:pPr>
              <w:jc w:val="both"/>
              <w:rPr>
                <w:rFonts w:ascii="GHEA Grapalat" w:hAnsi="GHEA Grapalat"/>
                <w:sz w:val="18"/>
                <w:szCs w:val="18"/>
                <w:lang w:val="hy-AM"/>
              </w:rPr>
            </w:pPr>
            <w:r w:rsidRPr="00330EDB">
              <w:rPr>
                <w:rFonts w:ascii="GHEA Grapalat" w:hAnsi="GHEA Grapalat"/>
                <w:b/>
                <w:i/>
                <w:sz w:val="18"/>
                <w:szCs w:val="18"/>
                <w:lang w:val="hy-AM"/>
              </w:rPr>
              <w:t>Источник финансирования</w:t>
            </w:r>
          </w:p>
        </w:tc>
        <w:tc>
          <w:tcPr>
            <w:tcW w:w="6800" w:type="dxa"/>
          </w:tcPr>
          <w:p w:rsidR="00AC005C" w:rsidRPr="00AE0D23" w:rsidRDefault="00330EDB" w:rsidP="00330EDB">
            <w:pPr>
              <w:jc w:val="both"/>
              <w:rPr>
                <w:rFonts w:ascii="GHEA Grapalat" w:hAnsi="GHEA Grapalat"/>
                <w:sz w:val="18"/>
                <w:szCs w:val="18"/>
                <w:lang w:val="hy-AM"/>
              </w:rPr>
            </w:pPr>
            <w:r w:rsidRPr="00330EDB">
              <w:rPr>
                <w:rFonts w:ascii="GHEA Grapalat" w:hAnsi="GHEA Grapalat"/>
                <w:sz w:val="18"/>
                <w:szCs w:val="18"/>
                <w:lang w:val="af-ZA"/>
              </w:rPr>
              <w:t>40% из бюджета общины Степанаван, 60% из государственного бюджета</w:t>
            </w:r>
          </w:p>
        </w:tc>
      </w:tr>
      <w:tr w:rsidR="00AC005C" w:rsidRPr="00E31056" w:rsidTr="00330EDB">
        <w:trPr>
          <w:trHeight w:val="367"/>
        </w:trPr>
        <w:tc>
          <w:tcPr>
            <w:tcW w:w="3369" w:type="dxa"/>
          </w:tcPr>
          <w:p w:rsidR="00AC005C" w:rsidRPr="004E0706" w:rsidRDefault="00AC005C" w:rsidP="00330EDB">
            <w:pPr>
              <w:jc w:val="both"/>
              <w:rPr>
                <w:rFonts w:ascii="GHEA Grapalat" w:hAnsi="GHEA Grapalat"/>
                <w:b/>
                <w:i/>
                <w:sz w:val="18"/>
                <w:szCs w:val="18"/>
                <w:highlight w:val="yellow"/>
                <w:lang w:val="hy-AM"/>
              </w:rPr>
            </w:pPr>
          </w:p>
        </w:tc>
        <w:tc>
          <w:tcPr>
            <w:tcW w:w="6800" w:type="dxa"/>
          </w:tcPr>
          <w:p w:rsidR="00AC005C" w:rsidRPr="004E0706" w:rsidRDefault="00AC005C" w:rsidP="00330EDB">
            <w:pPr>
              <w:jc w:val="both"/>
              <w:rPr>
                <w:rFonts w:ascii="GHEA Grapalat" w:hAnsi="GHEA Grapalat"/>
                <w:sz w:val="18"/>
                <w:szCs w:val="18"/>
                <w:highlight w:val="yellow"/>
                <w:lang w:val="hy-AM"/>
              </w:rPr>
            </w:pPr>
          </w:p>
        </w:tc>
      </w:tr>
      <w:tr w:rsidR="00AC005C" w:rsidRPr="004E0706" w:rsidTr="00330EDB">
        <w:trPr>
          <w:trHeight w:val="147"/>
        </w:trPr>
        <w:tc>
          <w:tcPr>
            <w:tcW w:w="3369" w:type="dxa"/>
          </w:tcPr>
          <w:p w:rsidR="00AC005C" w:rsidRPr="00DB5FE0" w:rsidRDefault="00330EDB" w:rsidP="00330EDB">
            <w:pPr>
              <w:jc w:val="both"/>
              <w:rPr>
                <w:rFonts w:ascii="GHEA Grapalat" w:hAnsi="GHEA Grapalat"/>
                <w:sz w:val="18"/>
                <w:szCs w:val="18"/>
                <w:lang w:val="hy-AM"/>
              </w:rPr>
            </w:pPr>
            <w:r w:rsidRPr="00330EDB">
              <w:rPr>
                <w:rFonts w:ascii="GHEA Grapalat" w:hAnsi="GHEA Grapalat"/>
                <w:b/>
                <w:i/>
                <w:sz w:val="18"/>
                <w:szCs w:val="18"/>
                <w:lang w:val="hy-AM"/>
              </w:rPr>
              <w:t>Клиент</w:t>
            </w:r>
          </w:p>
        </w:tc>
        <w:tc>
          <w:tcPr>
            <w:tcW w:w="6800" w:type="dxa"/>
          </w:tcPr>
          <w:p w:rsidR="00AC005C" w:rsidRPr="00DB5FE0" w:rsidRDefault="00330EDB" w:rsidP="00330EDB">
            <w:pPr>
              <w:jc w:val="both"/>
              <w:rPr>
                <w:rFonts w:ascii="GHEA Grapalat" w:hAnsi="GHEA Grapalat"/>
                <w:sz w:val="18"/>
                <w:szCs w:val="18"/>
              </w:rPr>
            </w:pPr>
            <w:r w:rsidRPr="00330EDB">
              <w:rPr>
                <w:rFonts w:ascii="GHEA Grapalat" w:hAnsi="GHEA Grapalat"/>
                <w:sz w:val="18"/>
                <w:szCs w:val="18"/>
              </w:rPr>
              <w:t>Муниципалитет Степанавана</w:t>
            </w:r>
          </w:p>
        </w:tc>
      </w:tr>
      <w:tr w:rsidR="00AC005C" w:rsidRPr="004E0706" w:rsidTr="00330EDB">
        <w:trPr>
          <w:trHeight w:val="147"/>
        </w:trPr>
        <w:tc>
          <w:tcPr>
            <w:tcW w:w="3369" w:type="dxa"/>
          </w:tcPr>
          <w:p w:rsidR="00AC005C" w:rsidRPr="004E0706" w:rsidRDefault="00AC005C" w:rsidP="00330EDB">
            <w:pPr>
              <w:jc w:val="both"/>
              <w:rPr>
                <w:rFonts w:ascii="GHEA Grapalat" w:hAnsi="GHEA Grapalat"/>
                <w:b/>
                <w:i/>
                <w:sz w:val="18"/>
                <w:szCs w:val="18"/>
                <w:highlight w:val="yellow"/>
                <w:lang w:val="hy-AM"/>
              </w:rPr>
            </w:pPr>
          </w:p>
        </w:tc>
        <w:tc>
          <w:tcPr>
            <w:tcW w:w="6800" w:type="dxa"/>
          </w:tcPr>
          <w:p w:rsidR="00AC005C" w:rsidRPr="004E0706" w:rsidRDefault="00AC005C" w:rsidP="00330EDB">
            <w:pPr>
              <w:jc w:val="both"/>
              <w:rPr>
                <w:rFonts w:ascii="GHEA Grapalat" w:hAnsi="GHEA Grapalat"/>
                <w:color w:val="FF0000"/>
                <w:sz w:val="18"/>
                <w:szCs w:val="18"/>
                <w:highlight w:val="yellow"/>
                <w:lang w:val="hy-AM"/>
              </w:rPr>
            </w:pPr>
          </w:p>
        </w:tc>
      </w:tr>
      <w:tr w:rsidR="00AC005C" w:rsidRPr="00E31056" w:rsidTr="00330EDB">
        <w:trPr>
          <w:trHeight w:val="147"/>
        </w:trPr>
        <w:tc>
          <w:tcPr>
            <w:tcW w:w="3369" w:type="dxa"/>
          </w:tcPr>
          <w:p w:rsidR="00AC005C" w:rsidRPr="004E0706" w:rsidRDefault="00330EDB" w:rsidP="00330EDB">
            <w:pPr>
              <w:jc w:val="both"/>
              <w:rPr>
                <w:rFonts w:ascii="GHEA Grapalat" w:hAnsi="GHEA Grapalat"/>
                <w:sz w:val="18"/>
                <w:szCs w:val="18"/>
                <w:highlight w:val="yellow"/>
                <w:lang w:val="hy-AM"/>
              </w:rPr>
            </w:pPr>
            <w:r w:rsidRPr="00330EDB">
              <w:rPr>
                <w:rFonts w:ascii="GHEA Grapalat" w:hAnsi="GHEA Grapalat"/>
                <w:b/>
                <w:i/>
                <w:sz w:val="18"/>
                <w:szCs w:val="18"/>
              </w:rPr>
              <w:t>Название услуги</w:t>
            </w:r>
          </w:p>
        </w:tc>
        <w:tc>
          <w:tcPr>
            <w:tcW w:w="6800" w:type="dxa"/>
          </w:tcPr>
          <w:p w:rsidR="00330EDB" w:rsidRPr="00330EDB" w:rsidRDefault="00330EDB" w:rsidP="00330EDB">
            <w:pPr>
              <w:jc w:val="center"/>
              <w:rPr>
                <w:rFonts w:ascii="GHEA Grapalat" w:hAnsi="GHEA Grapalat"/>
                <w:sz w:val="18"/>
                <w:szCs w:val="18"/>
                <w:lang w:val="hy-AM"/>
              </w:rPr>
            </w:pPr>
            <w:r w:rsidRPr="00330EDB">
              <w:rPr>
                <w:rFonts w:ascii="GHEA Grapalat" w:hAnsi="GHEA Grapalat"/>
                <w:sz w:val="18"/>
                <w:szCs w:val="18"/>
              </w:rPr>
              <w:t xml:space="preserve">Консультационные услуги по разработке и составлению проектно-сметной документации на реконструкцию улицы Маяковского, 1-го и 2-го тупиков Маяковского, улицы Комитаса, 1-го и 2-го тупиков улицы </w:t>
            </w:r>
            <w:proofErr w:type="spellStart"/>
            <w:r w:rsidRPr="00330EDB">
              <w:rPr>
                <w:rFonts w:ascii="GHEA Grapalat" w:hAnsi="GHEA Grapalat"/>
                <w:sz w:val="18"/>
                <w:szCs w:val="18"/>
              </w:rPr>
              <w:t>Мясникяна</w:t>
            </w:r>
            <w:proofErr w:type="spellEnd"/>
            <w:r w:rsidRPr="00330EDB">
              <w:rPr>
                <w:rFonts w:ascii="GHEA Grapalat" w:hAnsi="GHEA Grapalat"/>
                <w:sz w:val="18"/>
                <w:szCs w:val="18"/>
              </w:rPr>
              <w:t xml:space="preserve">, улицы </w:t>
            </w:r>
            <w:proofErr w:type="spellStart"/>
            <w:r w:rsidRPr="00330EDB">
              <w:rPr>
                <w:rFonts w:ascii="GHEA Grapalat" w:hAnsi="GHEA Grapalat"/>
                <w:sz w:val="18"/>
                <w:szCs w:val="18"/>
              </w:rPr>
              <w:t>Аветисяна</w:t>
            </w:r>
            <w:proofErr w:type="spellEnd"/>
            <w:r w:rsidRPr="00330EDB">
              <w:rPr>
                <w:rFonts w:ascii="GHEA Grapalat" w:hAnsi="GHEA Grapalat"/>
                <w:sz w:val="18"/>
                <w:szCs w:val="18"/>
              </w:rPr>
              <w:t xml:space="preserve"> с туфовым покрытием и устройство тротуаров на улицах 3-го и 4-го микрорайонов с туфовым покрытием</w:t>
            </w:r>
          </w:p>
          <w:p w:rsidR="00AC005C" w:rsidRPr="003F4283" w:rsidRDefault="00AC005C" w:rsidP="00330EDB">
            <w:pPr>
              <w:jc w:val="both"/>
              <w:rPr>
                <w:rFonts w:ascii="GHEA Grapalat" w:hAnsi="GHEA Grapalat" w:cs="Sylfaen"/>
                <w:sz w:val="18"/>
                <w:szCs w:val="18"/>
                <w:highlight w:val="yellow"/>
                <w:lang w:val="hy-AM"/>
              </w:rPr>
            </w:pPr>
          </w:p>
        </w:tc>
      </w:tr>
      <w:tr w:rsidR="00AC005C" w:rsidRPr="00E31056" w:rsidTr="00330EDB">
        <w:trPr>
          <w:trHeight w:val="147"/>
        </w:trPr>
        <w:tc>
          <w:tcPr>
            <w:tcW w:w="3369" w:type="dxa"/>
          </w:tcPr>
          <w:p w:rsidR="00AC005C" w:rsidRPr="004E0706" w:rsidRDefault="00AC005C" w:rsidP="00330EDB">
            <w:pPr>
              <w:jc w:val="both"/>
              <w:rPr>
                <w:rFonts w:ascii="GHEA Grapalat" w:hAnsi="GHEA Grapalat"/>
                <w:b/>
                <w:i/>
                <w:sz w:val="18"/>
                <w:szCs w:val="18"/>
                <w:highlight w:val="yellow"/>
                <w:lang w:val="hy-AM"/>
              </w:rPr>
            </w:pPr>
          </w:p>
        </w:tc>
        <w:tc>
          <w:tcPr>
            <w:tcW w:w="6800" w:type="dxa"/>
          </w:tcPr>
          <w:p w:rsidR="00AC005C" w:rsidRPr="004E0706" w:rsidRDefault="00AC005C" w:rsidP="00330EDB">
            <w:pPr>
              <w:jc w:val="both"/>
              <w:rPr>
                <w:rFonts w:ascii="GHEA Grapalat" w:hAnsi="GHEA Grapalat"/>
                <w:sz w:val="18"/>
                <w:szCs w:val="18"/>
                <w:highlight w:val="yellow"/>
                <w:lang w:val="hy-AM"/>
              </w:rPr>
            </w:pPr>
          </w:p>
        </w:tc>
      </w:tr>
      <w:tr w:rsidR="00AC005C" w:rsidRPr="00E31056" w:rsidTr="00330EDB">
        <w:trPr>
          <w:trHeight w:val="615"/>
        </w:trPr>
        <w:tc>
          <w:tcPr>
            <w:tcW w:w="3369" w:type="dxa"/>
          </w:tcPr>
          <w:p w:rsidR="00AC005C" w:rsidRPr="00A644EA" w:rsidRDefault="00330EDB" w:rsidP="00330EDB">
            <w:pPr>
              <w:jc w:val="both"/>
              <w:rPr>
                <w:rFonts w:ascii="GHEA Grapalat" w:hAnsi="GHEA Grapalat"/>
                <w:b/>
                <w:i/>
                <w:sz w:val="18"/>
                <w:szCs w:val="18"/>
                <w:lang w:val="hy-AM"/>
              </w:rPr>
            </w:pPr>
            <w:r w:rsidRPr="00330EDB">
              <w:rPr>
                <w:rFonts w:ascii="GHEA Grapalat" w:hAnsi="GHEA Grapalat"/>
                <w:b/>
                <w:i/>
                <w:sz w:val="18"/>
                <w:szCs w:val="18"/>
                <w:lang w:val="hy-AM"/>
              </w:rPr>
              <w:t>Название дороги/улицы</w:t>
            </w:r>
          </w:p>
        </w:tc>
        <w:tc>
          <w:tcPr>
            <w:tcW w:w="6800" w:type="dxa"/>
          </w:tcPr>
          <w:p w:rsidR="00AC005C" w:rsidRPr="00A644EA" w:rsidRDefault="00AC005C" w:rsidP="00330EDB">
            <w:pPr>
              <w:jc w:val="both"/>
              <w:rPr>
                <w:rFonts w:ascii="GHEA Grapalat" w:hAnsi="GHEA Grapalat"/>
                <w:sz w:val="18"/>
                <w:szCs w:val="18"/>
                <w:lang w:val="hy-AM"/>
              </w:rPr>
            </w:pPr>
          </w:p>
          <w:p w:rsidR="00AC005C" w:rsidRPr="00A644EA" w:rsidRDefault="00330EDB" w:rsidP="00330EDB">
            <w:pPr>
              <w:jc w:val="both"/>
              <w:rPr>
                <w:rFonts w:ascii="GHEA Grapalat" w:hAnsi="GHEA Grapalat"/>
                <w:sz w:val="18"/>
                <w:szCs w:val="18"/>
                <w:lang w:val="hy-AM"/>
              </w:rPr>
            </w:pPr>
            <w:r w:rsidRPr="00330EDB">
              <w:rPr>
                <w:rFonts w:ascii="GHEA Grapalat" w:hAnsi="GHEA Grapalat"/>
                <w:sz w:val="18"/>
                <w:szCs w:val="18"/>
                <w:lang w:val="hy-AM"/>
              </w:rPr>
              <w:t>Улица Маяковского, 1-й и 2-й тупики Маяковского, улица Комитаса, 1-й и 2-й тупики улицы Мясникяна, улица Аветисяна, тротуары улиц 3-го и 4-го микрорайонов общины Степанаван</w:t>
            </w:r>
          </w:p>
        </w:tc>
      </w:tr>
      <w:tr w:rsidR="00AC005C" w:rsidRPr="00E31056" w:rsidTr="00330EDB">
        <w:trPr>
          <w:trHeight w:val="378"/>
        </w:trPr>
        <w:tc>
          <w:tcPr>
            <w:tcW w:w="3369" w:type="dxa"/>
          </w:tcPr>
          <w:p w:rsidR="00AC005C" w:rsidRPr="00A644EA" w:rsidRDefault="00AC005C" w:rsidP="00330EDB">
            <w:pPr>
              <w:jc w:val="both"/>
              <w:rPr>
                <w:rFonts w:ascii="GHEA Grapalat" w:hAnsi="GHEA Grapalat"/>
                <w:b/>
                <w:i/>
                <w:sz w:val="18"/>
                <w:szCs w:val="18"/>
                <w:lang w:val="hy-AM"/>
              </w:rPr>
            </w:pPr>
          </w:p>
        </w:tc>
        <w:tc>
          <w:tcPr>
            <w:tcW w:w="6800" w:type="dxa"/>
          </w:tcPr>
          <w:p w:rsidR="00AC005C" w:rsidRPr="00A644EA" w:rsidRDefault="00AC005C" w:rsidP="00330EDB">
            <w:pPr>
              <w:jc w:val="both"/>
              <w:rPr>
                <w:rFonts w:ascii="GHEA Grapalat" w:hAnsi="GHEA Grapalat"/>
                <w:sz w:val="18"/>
                <w:szCs w:val="18"/>
                <w:lang w:val="hy-AM"/>
              </w:rPr>
            </w:pPr>
          </w:p>
        </w:tc>
      </w:tr>
      <w:tr w:rsidR="00AC005C" w:rsidRPr="00E31056" w:rsidTr="00330EDB">
        <w:trPr>
          <w:trHeight w:val="147"/>
        </w:trPr>
        <w:tc>
          <w:tcPr>
            <w:tcW w:w="3369" w:type="dxa"/>
          </w:tcPr>
          <w:p w:rsidR="00AC005C" w:rsidRPr="00A644EA" w:rsidRDefault="00330EDB" w:rsidP="00330EDB">
            <w:pPr>
              <w:jc w:val="both"/>
              <w:rPr>
                <w:rFonts w:ascii="GHEA Grapalat" w:hAnsi="GHEA Grapalat"/>
                <w:b/>
                <w:i/>
                <w:sz w:val="18"/>
                <w:szCs w:val="18"/>
                <w:lang w:val="hy-AM"/>
              </w:rPr>
            </w:pPr>
            <w:r w:rsidRPr="00330EDB">
              <w:rPr>
                <w:rFonts w:ascii="GHEA Grapalat" w:hAnsi="GHEA Grapalat"/>
                <w:b/>
                <w:i/>
                <w:sz w:val="18"/>
                <w:szCs w:val="18"/>
                <w:lang w:val="hy-AM"/>
              </w:rPr>
              <w:t>Проход</w:t>
            </w:r>
          </w:p>
        </w:tc>
        <w:tc>
          <w:tcPr>
            <w:tcW w:w="6800" w:type="dxa"/>
          </w:tcPr>
          <w:p w:rsidR="00AC005C" w:rsidRPr="00D444A8" w:rsidRDefault="00330EDB" w:rsidP="00330EDB">
            <w:pPr>
              <w:jc w:val="both"/>
              <w:rPr>
                <w:rFonts w:ascii="GHEA Grapalat" w:hAnsi="GHEA Grapalat"/>
                <w:sz w:val="18"/>
                <w:szCs w:val="18"/>
                <w:lang w:val="hy-AM"/>
              </w:rPr>
            </w:pPr>
            <w:r w:rsidRPr="00330EDB">
              <w:rPr>
                <w:rFonts w:ascii="GHEA Grapalat" w:hAnsi="GHEA Grapalat"/>
                <w:sz w:val="18"/>
                <w:szCs w:val="18"/>
                <w:lang w:val="hy-AM"/>
              </w:rPr>
              <w:t>Улица Маяковского +0.00км +0.385км, Маяковского 1-я +0.00км +0.245км, 2-й тупик +0.00км +0.195км, Улица Комитаса +0.00км +0.498км, Улица Мясникяна 1-я +0.00км +0.160км, 2-й тупик +0.00км +0.110км, Улица Аветисяна +0.00км +485км, Тротуары всех улиц 3-го, 4-го микрорайонов - 14000м</w:t>
            </w:r>
          </w:p>
        </w:tc>
      </w:tr>
      <w:tr w:rsidR="00AC005C" w:rsidRPr="00E31056" w:rsidTr="00330EDB">
        <w:trPr>
          <w:trHeight w:val="69"/>
        </w:trPr>
        <w:tc>
          <w:tcPr>
            <w:tcW w:w="3369" w:type="dxa"/>
          </w:tcPr>
          <w:p w:rsidR="00AC005C" w:rsidRPr="00A644EA" w:rsidRDefault="00AC005C" w:rsidP="00330EDB">
            <w:pPr>
              <w:jc w:val="both"/>
              <w:rPr>
                <w:rFonts w:ascii="GHEA Grapalat" w:hAnsi="GHEA Grapalat"/>
                <w:b/>
                <w:i/>
                <w:sz w:val="18"/>
                <w:szCs w:val="18"/>
                <w:lang w:val="hy-AM"/>
              </w:rPr>
            </w:pPr>
          </w:p>
        </w:tc>
        <w:tc>
          <w:tcPr>
            <w:tcW w:w="6800" w:type="dxa"/>
          </w:tcPr>
          <w:p w:rsidR="00AC005C" w:rsidRPr="00A644EA" w:rsidRDefault="00AC005C" w:rsidP="00330EDB">
            <w:pPr>
              <w:jc w:val="both"/>
              <w:rPr>
                <w:rFonts w:ascii="GHEA Grapalat" w:hAnsi="GHEA Grapalat"/>
                <w:sz w:val="18"/>
                <w:szCs w:val="18"/>
                <w:lang w:val="hy-AM"/>
              </w:rPr>
            </w:pPr>
          </w:p>
        </w:tc>
      </w:tr>
      <w:tr w:rsidR="00AC005C" w:rsidRPr="004E0706" w:rsidTr="00330EDB">
        <w:trPr>
          <w:trHeight w:val="147"/>
        </w:trPr>
        <w:tc>
          <w:tcPr>
            <w:tcW w:w="3369" w:type="dxa"/>
          </w:tcPr>
          <w:p w:rsidR="00AC005C" w:rsidRPr="00A644EA" w:rsidRDefault="00330EDB" w:rsidP="00330EDB">
            <w:pPr>
              <w:jc w:val="both"/>
              <w:rPr>
                <w:rFonts w:ascii="GHEA Grapalat" w:hAnsi="GHEA Grapalat"/>
                <w:b/>
                <w:i/>
                <w:sz w:val="18"/>
                <w:szCs w:val="18"/>
                <w:lang w:val="hy-AM"/>
              </w:rPr>
            </w:pPr>
            <w:r w:rsidRPr="00330EDB">
              <w:rPr>
                <w:rFonts w:ascii="GHEA Grapalat" w:hAnsi="GHEA Grapalat"/>
                <w:b/>
                <w:i/>
                <w:sz w:val="18"/>
                <w:szCs w:val="18"/>
                <w:lang w:val="hy-AM"/>
              </w:rPr>
              <w:t>Длина</w:t>
            </w:r>
          </w:p>
        </w:tc>
        <w:tc>
          <w:tcPr>
            <w:tcW w:w="6800" w:type="dxa"/>
          </w:tcPr>
          <w:p w:rsidR="00AC005C" w:rsidRPr="00A644EA" w:rsidRDefault="00330EDB" w:rsidP="00330EDB">
            <w:pPr>
              <w:jc w:val="both"/>
              <w:rPr>
                <w:rFonts w:ascii="GHEA Grapalat" w:hAnsi="GHEA Grapalat"/>
                <w:sz w:val="18"/>
                <w:szCs w:val="18"/>
                <w:lang w:val="hy-AM"/>
              </w:rPr>
            </w:pPr>
            <w:r w:rsidRPr="00330EDB">
              <w:rPr>
                <w:rFonts w:ascii="GHEA Grapalat" w:hAnsi="GHEA Grapalat"/>
                <w:sz w:val="18"/>
                <w:szCs w:val="18"/>
                <w:lang w:val="hy-AM"/>
              </w:rPr>
              <w:t>1693 м дороги, 14000 м тротуара</w:t>
            </w:r>
          </w:p>
        </w:tc>
      </w:tr>
      <w:tr w:rsidR="00AC005C" w:rsidRPr="004E0706" w:rsidTr="00330EDB">
        <w:trPr>
          <w:trHeight w:val="147"/>
        </w:trPr>
        <w:tc>
          <w:tcPr>
            <w:tcW w:w="3369" w:type="dxa"/>
          </w:tcPr>
          <w:p w:rsidR="00AC005C" w:rsidRPr="00A644EA" w:rsidRDefault="00AC005C" w:rsidP="00330EDB">
            <w:pPr>
              <w:jc w:val="both"/>
              <w:rPr>
                <w:rFonts w:ascii="GHEA Grapalat" w:hAnsi="GHEA Grapalat"/>
                <w:b/>
                <w:i/>
                <w:sz w:val="18"/>
                <w:szCs w:val="18"/>
                <w:lang w:val="hy-AM"/>
              </w:rPr>
            </w:pPr>
          </w:p>
        </w:tc>
        <w:tc>
          <w:tcPr>
            <w:tcW w:w="6800" w:type="dxa"/>
          </w:tcPr>
          <w:p w:rsidR="00AC005C" w:rsidRPr="00A644EA" w:rsidRDefault="00AC005C" w:rsidP="00330EDB">
            <w:pPr>
              <w:jc w:val="both"/>
              <w:rPr>
                <w:rFonts w:ascii="GHEA Grapalat" w:hAnsi="GHEA Grapalat"/>
                <w:sz w:val="18"/>
                <w:szCs w:val="18"/>
                <w:lang w:val="hy-AM"/>
              </w:rPr>
            </w:pPr>
          </w:p>
        </w:tc>
      </w:tr>
      <w:tr w:rsidR="00AC005C" w:rsidRPr="004E0706" w:rsidTr="00330EDB">
        <w:trPr>
          <w:trHeight w:val="147"/>
        </w:trPr>
        <w:tc>
          <w:tcPr>
            <w:tcW w:w="3369" w:type="dxa"/>
          </w:tcPr>
          <w:p w:rsidR="00AC005C" w:rsidRPr="00A644EA" w:rsidRDefault="00330EDB" w:rsidP="00330EDB">
            <w:pPr>
              <w:jc w:val="both"/>
              <w:rPr>
                <w:rFonts w:ascii="GHEA Grapalat" w:hAnsi="GHEA Grapalat"/>
                <w:b/>
                <w:i/>
                <w:sz w:val="18"/>
                <w:szCs w:val="18"/>
                <w:lang w:val="hy-AM"/>
              </w:rPr>
            </w:pPr>
            <w:r w:rsidRPr="00330EDB">
              <w:rPr>
                <w:rFonts w:ascii="GHEA Grapalat" w:hAnsi="GHEA Grapalat"/>
                <w:b/>
                <w:i/>
                <w:sz w:val="18"/>
                <w:szCs w:val="18"/>
                <w:lang w:val="hy-AM"/>
              </w:rPr>
              <w:t>Фаза проектирования</w:t>
            </w:r>
          </w:p>
        </w:tc>
        <w:tc>
          <w:tcPr>
            <w:tcW w:w="6800" w:type="dxa"/>
          </w:tcPr>
          <w:p w:rsidR="00AC005C" w:rsidRPr="00A644EA" w:rsidRDefault="00330EDB" w:rsidP="00330EDB">
            <w:pPr>
              <w:jc w:val="both"/>
              <w:rPr>
                <w:rFonts w:ascii="GHEA Grapalat" w:hAnsi="GHEA Grapalat"/>
                <w:color w:val="FF0000"/>
                <w:sz w:val="18"/>
                <w:szCs w:val="18"/>
                <w:lang w:val="hy-AM"/>
              </w:rPr>
            </w:pPr>
            <w:r w:rsidRPr="00330EDB">
              <w:rPr>
                <w:rFonts w:ascii="GHEA Grapalat" w:hAnsi="GHEA Grapalat"/>
                <w:sz w:val="18"/>
                <w:szCs w:val="18"/>
                <w:lang w:val="hy-AM"/>
              </w:rPr>
              <w:t>Рабочий проект</w:t>
            </w:r>
          </w:p>
        </w:tc>
      </w:tr>
      <w:tr w:rsidR="00AC005C" w:rsidRPr="004E0706" w:rsidTr="00330EDB">
        <w:trPr>
          <w:trHeight w:val="171"/>
        </w:trPr>
        <w:tc>
          <w:tcPr>
            <w:tcW w:w="3369" w:type="dxa"/>
          </w:tcPr>
          <w:p w:rsidR="00AC005C" w:rsidRPr="00A644EA" w:rsidRDefault="00AC005C" w:rsidP="00330EDB">
            <w:pPr>
              <w:jc w:val="both"/>
              <w:rPr>
                <w:rFonts w:ascii="GHEA Grapalat" w:hAnsi="GHEA Grapalat"/>
                <w:b/>
                <w:i/>
                <w:sz w:val="18"/>
                <w:szCs w:val="18"/>
                <w:lang w:val="hy-AM"/>
              </w:rPr>
            </w:pPr>
          </w:p>
        </w:tc>
        <w:tc>
          <w:tcPr>
            <w:tcW w:w="6800" w:type="dxa"/>
          </w:tcPr>
          <w:p w:rsidR="00AC005C" w:rsidRPr="00A644EA" w:rsidRDefault="00AC005C" w:rsidP="00330EDB">
            <w:pPr>
              <w:jc w:val="both"/>
              <w:rPr>
                <w:rFonts w:ascii="GHEA Grapalat" w:hAnsi="GHEA Grapalat"/>
                <w:sz w:val="18"/>
                <w:szCs w:val="18"/>
                <w:lang w:val="hy-AM"/>
              </w:rPr>
            </w:pPr>
          </w:p>
        </w:tc>
      </w:tr>
      <w:tr w:rsidR="00AC005C" w:rsidRPr="004E0706" w:rsidTr="00330EDB">
        <w:trPr>
          <w:trHeight w:val="171"/>
        </w:trPr>
        <w:tc>
          <w:tcPr>
            <w:tcW w:w="3369" w:type="dxa"/>
          </w:tcPr>
          <w:p w:rsidR="00AC005C" w:rsidRPr="00A644EA" w:rsidRDefault="00330EDB" w:rsidP="00330EDB">
            <w:pPr>
              <w:jc w:val="both"/>
              <w:rPr>
                <w:rFonts w:ascii="GHEA Grapalat" w:hAnsi="GHEA Grapalat"/>
                <w:b/>
                <w:i/>
                <w:sz w:val="18"/>
                <w:szCs w:val="18"/>
                <w:lang w:val="hy-AM"/>
              </w:rPr>
            </w:pPr>
            <w:r w:rsidRPr="00330EDB">
              <w:rPr>
                <w:rFonts w:ascii="GHEA Grapalat" w:hAnsi="GHEA Grapalat"/>
                <w:b/>
                <w:i/>
                <w:sz w:val="18"/>
                <w:szCs w:val="18"/>
                <w:lang w:val="hy-AM"/>
              </w:rPr>
              <w:t>Порядок дорог/улиц</w:t>
            </w:r>
          </w:p>
        </w:tc>
        <w:tc>
          <w:tcPr>
            <w:tcW w:w="6800" w:type="dxa"/>
          </w:tcPr>
          <w:p w:rsidR="00AC005C" w:rsidRPr="00A644EA" w:rsidRDefault="00330EDB" w:rsidP="00330EDB">
            <w:pPr>
              <w:jc w:val="both"/>
              <w:rPr>
                <w:rFonts w:ascii="GHEA Grapalat" w:hAnsi="GHEA Grapalat"/>
                <w:sz w:val="18"/>
                <w:szCs w:val="18"/>
                <w:lang w:val="hy-AM"/>
              </w:rPr>
            </w:pPr>
            <w:r w:rsidRPr="00330EDB">
              <w:rPr>
                <w:rFonts w:ascii="GHEA Grapalat" w:hAnsi="GHEA Grapalat"/>
                <w:sz w:val="18"/>
                <w:szCs w:val="18"/>
                <w:lang w:val="hy-AM"/>
              </w:rPr>
              <w:t>внутри сообщества</w:t>
            </w:r>
          </w:p>
        </w:tc>
      </w:tr>
      <w:tr w:rsidR="00AC005C" w:rsidRPr="004E0706" w:rsidTr="00330EDB">
        <w:trPr>
          <w:trHeight w:val="171"/>
        </w:trPr>
        <w:tc>
          <w:tcPr>
            <w:tcW w:w="3369" w:type="dxa"/>
          </w:tcPr>
          <w:p w:rsidR="00AC005C" w:rsidRPr="00A644EA" w:rsidRDefault="00AC005C" w:rsidP="00330EDB">
            <w:pPr>
              <w:jc w:val="both"/>
              <w:rPr>
                <w:rFonts w:ascii="GHEA Grapalat" w:hAnsi="GHEA Grapalat"/>
                <w:b/>
                <w:i/>
                <w:sz w:val="18"/>
                <w:szCs w:val="18"/>
                <w:lang w:val="hy-AM"/>
              </w:rPr>
            </w:pPr>
          </w:p>
        </w:tc>
        <w:tc>
          <w:tcPr>
            <w:tcW w:w="6800" w:type="dxa"/>
          </w:tcPr>
          <w:p w:rsidR="00AC005C" w:rsidRPr="00A644EA" w:rsidRDefault="00AC005C" w:rsidP="00330EDB">
            <w:pPr>
              <w:jc w:val="both"/>
              <w:rPr>
                <w:rFonts w:ascii="GHEA Grapalat" w:hAnsi="GHEA Grapalat"/>
                <w:sz w:val="18"/>
                <w:szCs w:val="18"/>
                <w:lang w:val="hy-AM"/>
              </w:rPr>
            </w:pPr>
          </w:p>
        </w:tc>
      </w:tr>
      <w:tr w:rsidR="00AC005C" w:rsidRPr="004E0706" w:rsidTr="00330EDB">
        <w:trPr>
          <w:trHeight w:val="147"/>
        </w:trPr>
        <w:tc>
          <w:tcPr>
            <w:tcW w:w="3369" w:type="dxa"/>
          </w:tcPr>
          <w:p w:rsidR="00AC005C" w:rsidRPr="00A644EA" w:rsidRDefault="00330EDB" w:rsidP="00330EDB">
            <w:pPr>
              <w:rPr>
                <w:rFonts w:ascii="GHEA Grapalat" w:hAnsi="GHEA Grapalat"/>
                <w:b/>
                <w:i/>
                <w:sz w:val="18"/>
                <w:szCs w:val="18"/>
                <w:lang w:val="hy-AM"/>
              </w:rPr>
            </w:pPr>
            <w:r w:rsidRPr="00330EDB">
              <w:rPr>
                <w:rFonts w:ascii="GHEA Grapalat" w:hAnsi="GHEA Grapalat"/>
                <w:b/>
                <w:i/>
                <w:sz w:val="18"/>
                <w:szCs w:val="18"/>
                <w:lang w:val="hy-AM"/>
              </w:rPr>
              <w:t>Тип дорожного покрытия</w:t>
            </w:r>
          </w:p>
        </w:tc>
        <w:tc>
          <w:tcPr>
            <w:tcW w:w="6800" w:type="dxa"/>
          </w:tcPr>
          <w:p w:rsidR="00AC005C" w:rsidRPr="00A644EA" w:rsidRDefault="00AC005C" w:rsidP="00330EDB">
            <w:pPr>
              <w:jc w:val="both"/>
              <w:rPr>
                <w:rFonts w:ascii="GHEA Grapalat" w:hAnsi="GHEA Grapalat"/>
                <w:sz w:val="18"/>
                <w:szCs w:val="18"/>
                <w:lang w:val="hy-AM"/>
              </w:rPr>
            </w:pPr>
            <w:r w:rsidRPr="00A644EA">
              <w:rPr>
                <w:rFonts w:ascii="GHEA Grapalat" w:hAnsi="GHEA Grapalat"/>
                <w:sz w:val="18"/>
                <w:szCs w:val="18"/>
                <w:lang w:val="hy-AM"/>
              </w:rPr>
              <w:t xml:space="preserve">  </w:t>
            </w:r>
            <w:r w:rsidR="00330EDB">
              <w:t xml:space="preserve"> </w:t>
            </w:r>
            <w:r w:rsidR="00330EDB" w:rsidRPr="00330EDB">
              <w:rPr>
                <w:rFonts w:ascii="GHEA Grapalat" w:hAnsi="GHEA Grapalat"/>
                <w:sz w:val="18"/>
                <w:szCs w:val="18"/>
                <w:lang w:val="hy-AM"/>
              </w:rPr>
              <w:t>Мощение туфовыми камнями</w:t>
            </w:r>
          </w:p>
        </w:tc>
      </w:tr>
      <w:tr w:rsidR="00AC005C" w:rsidRPr="004E0706" w:rsidTr="00330EDB">
        <w:trPr>
          <w:trHeight w:val="147"/>
        </w:trPr>
        <w:tc>
          <w:tcPr>
            <w:tcW w:w="3369" w:type="dxa"/>
          </w:tcPr>
          <w:p w:rsidR="00AC005C" w:rsidRPr="00A644EA" w:rsidRDefault="00AC005C" w:rsidP="00330EDB">
            <w:pPr>
              <w:jc w:val="both"/>
              <w:rPr>
                <w:rFonts w:ascii="GHEA Grapalat" w:hAnsi="GHEA Grapalat"/>
                <w:b/>
                <w:i/>
                <w:color w:val="FF0000"/>
                <w:sz w:val="18"/>
                <w:szCs w:val="18"/>
                <w:lang w:val="hy-AM"/>
              </w:rPr>
            </w:pPr>
          </w:p>
        </w:tc>
        <w:tc>
          <w:tcPr>
            <w:tcW w:w="6800" w:type="dxa"/>
          </w:tcPr>
          <w:p w:rsidR="00AC005C" w:rsidRPr="00A644EA" w:rsidRDefault="00AC005C" w:rsidP="00330EDB">
            <w:pPr>
              <w:jc w:val="both"/>
              <w:rPr>
                <w:rFonts w:ascii="GHEA Grapalat" w:hAnsi="GHEA Grapalat"/>
                <w:color w:val="FF0000"/>
                <w:sz w:val="18"/>
                <w:szCs w:val="18"/>
                <w:lang w:val="hy-AM"/>
              </w:rPr>
            </w:pPr>
          </w:p>
        </w:tc>
      </w:tr>
      <w:tr w:rsidR="00AC005C" w:rsidRPr="00E31056" w:rsidTr="00330EDB">
        <w:trPr>
          <w:trHeight w:val="581"/>
        </w:trPr>
        <w:tc>
          <w:tcPr>
            <w:tcW w:w="3369" w:type="dxa"/>
          </w:tcPr>
          <w:p w:rsidR="00AC005C" w:rsidRPr="00A644EA" w:rsidRDefault="00330EDB" w:rsidP="00330EDB">
            <w:pPr>
              <w:jc w:val="both"/>
              <w:rPr>
                <w:rFonts w:ascii="GHEA Grapalat" w:hAnsi="GHEA Grapalat"/>
                <w:b/>
                <w:i/>
                <w:sz w:val="18"/>
                <w:szCs w:val="18"/>
                <w:lang w:val="hy-AM"/>
              </w:rPr>
            </w:pPr>
            <w:r w:rsidRPr="00330EDB">
              <w:rPr>
                <w:rFonts w:ascii="GHEA Grapalat" w:hAnsi="GHEA Grapalat"/>
                <w:b/>
                <w:i/>
                <w:sz w:val="18"/>
                <w:szCs w:val="18"/>
              </w:rPr>
              <w:t>Общие положения</w:t>
            </w:r>
          </w:p>
        </w:tc>
        <w:tc>
          <w:tcPr>
            <w:tcW w:w="6800" w:type="dxa"/>
          </w:tcPr>
          <w:p w:rsidR="00330EDB" w:rsidRPr="00330EDB" w:rsidRDefault="00330EDB" w:rsidP="00330EDB">
            <w:pPr>
              <w:pStyle w:val="ListParagraph1"/>
              <w:numPr>
                <w:ilvl w:val="0"/>
                <w:numId w:val="40"/>
              </w:numPr>
              <w:jc w:val="both"/>
              <w:rPr>
                <w:rFonts w:ascii="GHEA Grapalat" w:hAnsi="GHEA Grapalat"/>
                <w:sz w:val="18"/>
                <w:szCs w:val="18"/>
                <w:lang w:val="hy-AM"/>
              </w:rPr>
            </w:pPr>
            <w:r w:rsidRPr="00330EDB">
              <w:rPr>
                <w:rFonts w:ascii="GHEA Grapalat" w:hAnsi="GHEA Grapalat"/>
                <w:sz w:val="18"/>
                <w:szCs w:val="18"/>
                <w:lang w:val="hy-AM"/>
              </w:rPr>
              <w:t xml:space="preserve">Проектно-сметная документация по каждому участку дороги/улице должна быть подготовлена </w:t>
            </w:r>
            <w:r w:rsidRPr="00330EDB">
              <w:rPr>
                <w:rFonts w:ascii="Cambria Math" w:hAnsi="Cambria Math" w:cs="Cambria Math"/>
                <w:sz w:val="18"/>
                <w:szCs w:val="18"/>
                <w:lang w:val="hy-AM"/>
              </w:rPr>
              <w:t>​​</w:t>
            </w:r>
            <w:r w:rsidRPr="00330EDB">
              <w:rPr>
                <w:rFonts w:ascii="GHEA Grapalat" w:hAnsi="GHEA Grapalat" w:cs="GHEA Grapalat"/>
                <w:sz w:val="18"/>
                <w:szCs w:val="18"/>
                <w:lang w:val="hy-AM"/>
              </w:rPr>
              <w:t>и</w:t>
            </w:r>
            <w:r w:rsidRPr="00330EDB">
              <w:rPr>
                <w:rFonts w:ascii="GHEA Grapalat" w:hAnsi="GHEA Grapalat"/>
                <w:sz w:val="18"/>
                <w:szCs w:val="18"/>
                <w:lang w:val="hy-AM"/>
              </w:rPr>
              <w:t xml:space="preserve"> </w:t>
            </w:r>
            <w:r w:rsidRPr="00330EDB">
              <w:rPr>
                <w:rFonts w:ascii="GHEA Grapalat" w:hAnsi="GHEA Grapalat" w:cs="GHEA Grapalat"/>
                <w:sz w:val="18"/>
                <w:szCs w:val="18"/>
                <w:lang w:val="hy-AM"/>
              </w:rPr>
              <w:t>представлена</w:t>
            </w:r>
            <w:r w:rsidRPr="00330EDB">
              <w:rPr>
                <w:rFonts w:ascii="GHEA Grapalat" w:hAnsi="GHEA Grapalat"/>
                <w:sz w:val="18"/>
                <w:szCs w:val="18"/>
                <w:lang w:val="hy-AM"/>
              </w:rPr>
              <w:t xml:space="preserve"> </w:t>
            </w:r>
            <w:r w:rsidRPr="00330EDB">
              <w:rPr>
                <w:rFonts w:ascii="Cambria Math" w:hAnsi="Cambria Math" w:cs="Cambria Math"/>
                <w:sz w:val="18"/>
                <w:szCs w:val="18"/>
                <w:lang w:val="hy-AM"/>
              </w:rPr>
              <w:t>​​</w:t>
            </w:r>
            <w:r w:rsidRPr="00330EDB">
              <w:rPr>
                <w:rFonts w:ascii="GHEA Grapalat" w:hAnsi="GHEA Grapalat"/>
                <w:sz w:val="18"/>
                <w:szCs w:val="18"/>
                <w:lang w:val="hy-AM"/>
              </w:rPr>
              <w:t>на армянском и русском языках в 3-х бумажных экземплярах и одном электронном варианте (в форматах ACAD PDF, объемных ведомостей, сводок и смет также в формате Excel).</w:t>
            </w:r>
          </w:p>
          <w:p w:rsidR="00AC005C" w:rsidRPr="00A644EA" w:rsidRDefault="00330EDB" w:rsidP="00330EDB">
            <w:pPr>
              <w:pStyle w:val="ListParagraph1"/>
              <w:numPr>
                <w:ilvl w:val="0"/>
                <w:numId w:val="40"/>
              </w:numPr>
              <w:jc w:val="both"/>
              <w:rPr>
                <w:rFonts w:ascii="GHEA Grapalat" w:hAnsi="GHEA Grapalat"/>
                <w:sz w:val="18"/>
                <w:szCs w:val="18"/>
                <w:lang w:val="hy-AM"/>
              </w:rPr>
            </w:pPr>
            <w:r w:rsidRPr="00330EDB">
              <w:rPr>
                <w:rFonts w:ascii="GHEA Grapalat" w:hAnsi="GHEA Grapalat"/>
                <w:sz w:val="18"/>
                <w:szCs w:val="18"/>
                <w:lang w:val="hy-AM"/>
              </w:rPr>
              <w:t xml:space="preserve">Проектно-сметная документация должна быть подготовлена </w:t>
            </w:r>
            <w:r w:rsidRPr="00330EDB">
              <w:rPr>
                <w:rFonts w:ascii="Cambria Math" w:hAnsi="Cambria Math" w:cs="Cambria Math"/>
                <w:sz w:val="18"/>
                <w:szCs w:val="18"/>
                <w:lang w:val="hy-AM"/>
              </w:rPr>
              <w:t>​​</w:t>
            </w:r>
            <w:r w:rsidRPr="00330EDB">
              <w:rPr>
                <w:rFonts w:ascii="GHEA Grapalat" w:hAnsi="GHEA Grapalat" w:cs="GHEA Grapalat"/>
                <w:sz w:val="18"/>
                <w:szCs w:val="18"/>
                <w:lang w:val="hy-AM"/>
              </w:rPr>
              <w:t>с</w:t>
            </w:r>
            <w:r w:rsidRPr="00330EDB">
              <w:rPr>
                <w:rFonts w:ascii="GHEA Grapalat" w:hAnsi="GHEA Grapalat"/>
                <w:sz w:val="18"/>
                <w:szCs w:val="18"/>
                <w:lang w:val="hy-AM"/>
              </w:rPr>
              <w:t xml:space="preserve"> </w:t>
            </w:r>
            <w:r w:rsidRPr="00330EDB">
              <w:rPr>
                <w:rFonts w:ascii="GHEA Grapalat" w:hAnsi="GHEA Grapalat" w:cs="GHEA Grapalat"/>
                <w:sz w:val="18"/>
                <w:szCs w:val="18"/>
                <w:lang w:val="hy-AM"/>
              </w:rPr>
              <w:t>использованием</w:t>
            </w:r>
            <w:r w:rsidRPr="00330EDB">
              <w:rPr>
                <w:rFonts w:ascii="GHEA Grapalat" w:hAnsi="GHEA Grapalat"/>
                <w:sz w:val="18"/>
                <w:szCs w:val="18"/>
                <w:lang w:val="hy-AM"/>
              </w:rPr>
              <w:t xml:space="preserve"> </w:t>
            </w:r>
            <w:r w:rsidRPr="00330EDB">
              <w:rPr>
                <w:rFonts w:ascii="GHEA Grapalat" w:hAnsi="GHEA Grapalat" w:cs="GHEA Grapalat"/>
                <w:sz w:val="18"/>
                <w:szCs w:val="18"/>
                <w:lang w:val="hy-AM"/>
              </w:rPr>
              <w:t>соответствующих</w:t>
            </w:r>
            <w:r w:rsidRPr="00330EDB">
              <w:rPr>
                <w:rFonts w:ascii="GHEA Grapalat" w:hAnsi="GHEA Grapalat"/>
                <w:sz w:val="18"/>
                <w:szCs w:val="18"/>
                <w:lang w:val="hy-AM"/>
              </w:rPr>
              <w:t xml:space="preserve"> компьютерных программ, быть цветной и разборчивой.</w:t>
            </w:r>
          </w:p>
        </w:tc>
      </w:tr>
      <w:tr w:rsidR="00AC005C" w:rsidRPr="00E31056" w:rsidTr="00330EDB">
        <w:trPr>
          <w:trHeight w:val="147"/>
        </w:trPr>
        <w:tc>
          <w:tcPr>
            <w:tcW w:w="3369" w:type="dxa"/>
            <w:tcBorders>
              <w:left w:val="nil"/>
              <w:bottom w:val="nil"/>
              <w:right w:val="nil"/>
            </w:tcBorders>
          </w:tcPr>
          <w:p w:rsidR="00AC005C" w:rsidRPr="00A644EA" w:rsidRDefault="00330EDB" w:rsidP="00330EDB">
            <w:pPr>
              <w:jc w:val="both"/>
              <w:rPr>
                <w:rFonts w:ascii="GHEA Grapalat" w:hAnsi="GHEA Grapalat"/>
                <w:b/>
                <w:i/>
                <w:sz w:val="18"/>
                <w:szCs w:val="18"/>
                <w:lang w:val="hy-AM"/>
              </w:rPr>
            </w:pPr>
            <w:r w:rsidRPr="00330EDB">
              <w:rPr>
                <w:rFonts w:ascii="GHEA Grapalat" w:hAnsi="GHEA Grapalat"/>
                <w:b/>
                <w:i/>
                <w:sz w:val="18"/>
                <w:szCs w:val="18"/>
              </w:rPr>
              <w:t>Основные обязанности и требования</w:t>
            </w:r>
          </w:p>
        </w:tc>
        <w:tc>
          <w:tcPr>
            <w:tcW w:w="6800" w:type="dxa"/>
            <w:tcBorders>
              <w:left w:val="nil"/>
              <w:bottom w:val="nil"/>
              <w:right w:val="nil"/>
            </w:tcBorders>
          </w:tcPr>
          <w:p w:rsidR="00330EDB" w:rsidRDefault="00330EDB" w:rsidP="00330EDB">
            <w:pPr>
              <w:pStyle w:val="ListParagraph1"/>
              <w:ind w:left="0"/>
              <w:jc w:val="both"/>
              <w:rPr>
                <w:rFonts w:ascii="GHEA Grapalat" w:hAnsi="GHEA Grapalat"/>
                <w:b/>
                <w:i/>
                <w:sz w:val="18"/>
                <w:szCs w:val="18"/>
                <w:lang w:val="ru-RU" w:eastAsia="ru-RU" w:bidi="ru-RU"/>
              </w:rPr>
            </w:pPr>
            <w:r>
              <w:rPr>
                <w:rFonts w:ascii="GHEA Grapalat" w:hAnsi="GHEA Grapalat"/>
                <w:b/>
                <w:i/>
                <w:sz w:val="18"/>
                <w:szCs w:val="18"/>
                <w:lang w:val="ru-RU" w:eastAsia="ru-RU" w:bidi="ru-RU"/>
              </w:rPr>
              <w:t xml:space="preserve">   </w:t>
            </w:r>
            <w:r w:rsidRPr="00330EDB">
              <w:rPr>
                <w:rFonts w:ascii="GHEA Grapalat" w:hAnsi="GHEA Grapalat"/>
                <w:b/>
                <w:i/>
                <w:sz w:val="18"/>
                <w:szCs w:val="18"/>
                <w:lang w:val="hy-AM" w:eastAsia="ru-RU" w:bidi="ru-RU"/>
              </w:rPr>
              <w:t>Основные обязанности:</w:t>
            </w:r>
          </w:p>
          <w:p w:rsidR="00330EDB" w:rsidRPr="00330EDB" w:rsidRDefault="00330EDB" w:rsidP="00330EDB">
            <w:pPr>
              <w:pStyle w:val="ListParagraph1"/>
              <w:jc w:val="both"/>
              <w:rPr>
                <w:rFonts w:ascii="GHEA Grapalat" w:hAnsi="GHEA Grapalat"/>
                <w:sz w:val="18"/>
                <w:szCs w:val="18"/>
                <w:lang w:val="ru-RU"/>
              </w:rPr>
            </w:pPr>
            <w:r w:rsidRPr="00330EDB">
              <w:rPr>
                <w:rFonts w:ascii="GHEA Grapalat" w:hAnsi="GHEA Grapalat"/>
                <w:sz w:val="18"/>
                <w:szCs w:val="18"/>
                <w:lang w:val="ru-RU"/>
              </w:rPr>
              <w:t>Выполнение инженерных изысканий:</w:t>
            </w:r>
          </w:p>
          <w:p w:rsidR="00330EDB" w:rsidRPr="00330EDB" w:rsidRDefault="00330EDB" w:rsidP="00330EDB">
            <w:pPr>
              <w:pStyle w:val="ListParagraph1"/>
              <w:jc w:val="both"/>
              <w:rPr>
                <w:rFonts w:ascii="GHEA Grapalat" w:hAnsi="GHEA Grapalat"/>
                <w:sz w:val="18"/>
                <w:szCs w:val="18"/>
              </w:rPr>
            </w:pPr>
            <w:r w:rsidRPr="00330EDB">
              <w:rPr>
                <w:rFonts w:ascii="GHEA Grapalat" w:hAnsi="GHEA Grapalat"/>
                <w:sz w:val="18"/>
                <w:szCs w:val="18"/>
              </w:rPr>
              <w:t xml:space="preserve">• </w:t>
            </w:r>
            <w:proofErr w:type="spellStart"/>
            <w:r w:rsidRPr="00330EDB">
              <w:rPr>
                <w:rFonts w:ascii="GHEA Grapalat" w:hAnsi="GHEA Grapalat"/>
                <w:sz w:val="18"/>
                <w:szCs w:val="18"/>
              </w:rPr>
              <w:t>Разработка</w:t>
            </w:r>
            <w:proofErr w:type="spellEnd"/>
            <w:r w:rsidRPr="00330EDB">
              <w:rPr>
                <w:rFonts w:ascii="GHEA Grapalat" w:hAnsi="GHEA Grapalat"/>
                <w:sz w:val="18"/>
                <w:szCs w:val="18"/>
              </w:rPr>
              <w:t xml:space="preserve"> </w:t>
            </w:r>
            <w:proofErr w:type="spellStart"/>
            <w:r w:rsidRPr="00330EDB">
              <w:rPr>
                <w:rFonts w:ascii="GHEA Grapalat" w:hAnsi="GHEA Grapalat"/>
                <w:sz w:val="18"/>
                <w:szCs w:val="18"/>
              </w:rPr>
              <w:t>проектно-сметной</w:t>
            </w:r>
            <w:proofErr w:type="spellEnd"/>
            <w:r w:rsidRPr="00330EDB">
              <w:rPr>
                <w:rFonts w:ascii="GHEA Grapalat" w:hAnsi="GHEA Grapalat"/>
                <w:sz w:val="18"/>
                <w:szCs w:val="18"/>
              </w:rPr>
              <w:t xml:space="preserve"> </w:t>
            </w:r>
            <w:proofErr w:type="spellStart"/>
            <w:r w:rsidRPr="00330EDB">
              <w:rPr>
                <w:rFonts w:ascii="GHEA Grapalat" w:hAnsi="GHEA Grapalat"/>
                <w:sz w:val="18"/>
                <w:szCs w:val="18"/>
              </w:rPr>
              <w:t>документации</w:t>
            </w:r>
            <w:proofErr w:type="spellEnd"/>
            <w:r w:rsidRPr="00330EDB">
              <w:rPr>
                <w:rFonts w:ascii="GHEA Grapalat" w:hAnsi="GHEA Grapalat"/>
                <w:sz w:val="18"/>
                <w:szCs w:val="18"/>
              </w:rPr>
              <w:t>.</w:t>
            </w:r>
          </w:p>
          <w:p w:rsidR="00330EDB" w:rsidRDefault="00330EDB" w:rsidP="00330EDB">
            <w:pPr>
              <w:jc w:val="both"/>
              <w:rPr>
                <w:rFonts w:ascii="GHEA Grapalat" w:hAnsi="GHEA Grapalat"/>
                <w:sz w:val="18"/>
                <w:szCs w:val="18"/>
              </w:rPr>
            </w:pPr>
            <w:r w:rsidRPr="00330EDB">
              <w:rPr>
                <w:rFonts w:ascii="GHEA Grapalat" w:hAnsi="GHEA Grapalat"/>
                <w:sz w:val="18"/>
                <w:szCs w:val="18"/>
              </w:rPr>
              <w:t>• Обследование всех подземных и надземных инженерных сетей в границах трассы, получение необходимых технических условий и выдача проектного решения по этим коммуникациям в случае, если они препятствуют выполнению работ по трассе, а в случае подземных коммуникаций – в случае их неудовлетворительного состояния. В случае необходимости переноса инженерных сетей (включая оборудование) – разработка проекта переноса и согласование его с компетентными организациями.</w:t>
            </w:r>
          </w:p>
          <w:p w:rsidR="00330EDB" w:rsidRDefault="00330EDB" w:rsidP="00330EDB">
            <w:pPr>
              <w:jc w:val="both"/>
              <w:rPr>
                <w:rFonts w:ascii="GHEA Grapalat" w:hAnsi="GHEA Grapalat"/>
                <w:sz w:val="18"/>
                <w:szCs w:val="18"/>
              </w:rPr>
            </w:pPr>
          </w:p>
          <w:p w:rsidR="00330EDB" w:rsidRPr="00871F3D" w:rsidRDefault="00330EDB" w:rsidP="00330EDB">
            <w:pPr>
              <w:jc w:val="both"/>
              <w:rPr>
                <w:rFonts w:ascii="GHEA Grapalat" w:hAnsi="GHEA Grapalat"/>
                <w:b/>
                <w:i/>
                <w:sz w:val="18"/>
                <w:szCs w:val="18"/>
              </w:rPr>
            </w:pPr>
            <w:r w:rsidRPr="00871F3D">
              <w:rPr>
                <w:rFonts w:ascii="GHEA Grapalat" w:hAnsi="GHEA Grapalat"/>
                <w:b/>
                <w:i/>
                <w:sz w:val="18"/>
                <w:szCs w:val="18"/>
              </w:rPr>
              <w:t>Требования к проведению обследования:</w:t>
            </w:r>
          </w:p>
          <w:p w:rsidR="00330EDB" w:rsidRPr="00330EDB" w:rsidRDefault="00330EDB" w:rsidP="00330EDB">
            <w:pPr>
              <w:jc w:val="both"/>
              <w:rPr>
                <w:rFonts w:ascii="GHEA Grapalat" w:hAnsi="GHEA Grapalat"/>
                <w:sz w:val="18"/>
                <w:szCs w:val="18"/>
              </w:rPr>
            </w:pPr>
            <w:r w:rsidRPr="00330EDB">
              <w:rPr>
                <w:rFonts w:ascii="GHEA Grapalat" w:hAnsi="GHEA Grapalat"/>
                <w:sz w:val="18"/>
                <w:szCs w:val="18"/>
              </w:rPr>
              <w:t>• Провести инженерные изыскания в объёме, необходимом для разработки проектной документации и обоснования проектных решений.</w:t>
            </w:r>
          </w:p>
          <w:p w:rsidR="00330EDB" w:rsidRPr="00330EDB" w:rsidRDefault="00330EDB" w:rsidP="00330EDB">
            <w:pPr>
              <w:jc w:val="both"/>
              <w:rPr>
                <w:rFonts w:ascii="GHEA Grapalat" w:hAnsi="GHEA Grapalat"/>
                <w:sz w:val="18"/>
                <w:szCs w:val="18"/>
              </w:rPr>
            </w:pPr>
            <w:r w:rsidRPr="00330EDB">
              <w:rPr>
                <w:rFonts w:ascii="GHEA Grapalat" w:hAnsi="GHEA Grapalat"/>
                <w:sz w:val="18"/>
                <w:szCs w:val="18"/>
              </w:rPr>
              <w:t>• В ходе обследования не реже чем через каждые</w:t>
            </w:r>
          </w:p>
          <w:p w:rsidR="00330EDB" w:rsidRPr="00330EDB" w:rsidRDefault="00330EDB" w:rsidP="00330EDB">
            <w:pPr>
              <w:jc w:val="both"/>
              <w:rPr>
                <w:rFonts w:ascii="GHEA Grapalat" w:hAnsi="GHEA Grapalat"/>
                <w:sz w:val="18"/>
                <w:szCs w:val="18"/>
              </w:rPr>
            </w:pPr>
            <w:r w:rsidRPr="00330EDB">
              <w:rPr>
                <w:rFonts w:ascii="GHEA Grapalat" w:hAnsi="GHEA Grapalat"/>
                <w:sz w:val="18"/>
                <w:szCs w:val="18"/>
              </w:rPr>
              <w:t xml:space="preserve">• 330 метров вдоль ремонтируемой, реконструируемой или капитально </w:t>
            </w:r>
            <w:r w:rsidRPr="00330EDB">
              <w:rPr>
                <w:rFonts w:ascii="GHEA Grapalat" w:hAnsi="GHEA Grapalat"/>
                <w:sz w:val="18"/>
                <w:szCs w:val="18"/>
              </w:rPr>
              <w:lastRenderedPageBreak/>
              <w:t>ремонтируемой автомобильной дороги (а на осадочных участках – на глубину не менее 2 м) провести бурение скважин на необходимую глубину для изучения толщины дорожного покрытия, состава материалов дорожных слоёв и состояния грунтов земляного полотна.</w:t>
            </w:r>
          </w:p>
          <w:p w:rsidR="00AC005C" w:rsidRPr="00A644EA" w:rsidRDefault="00330EDB" w:rsidP="00330EDB">
            <w:pPr>
              <w:pStyle w:val="ListParagraph2"/>
              <w:numPr>
                <w:ilvl w:val="0"/>
                <w:numId w:val="44"/>
              </w:numPr>
              <w:ind w:left="684"/>
              <w:jc w:val="both"/>
              <w:rPr>
                <w:rFonts w:ascii="GHEA Grapalat" w:hAnsi="GHEA Grapalat"/>
                <w:i/>
                <w:sz w:val="18"/>
                <w:szCs w:val="18"/>
                <w:lang w:val="hy-AM"/>
              </w:rPr>
            </w:pPr>
            <w:r w:rsidRPr="00330EDB">
              <w:rPr>
                <w:rFonts w:ascii="GHEA Grapalat" w:hAnsi="GHEA Grapalat"/>
                <w:sz w:val="18"/>
                <w:szCs w:val="18"/>
                <w:lang w:val="ru-RU"/>
              </w:rPr>
              <w:t>• В ходе обследования провести видеосъёмку текущего состояния ремонтируемого участка.</w:t>
            </w:r>
          </w:p>
          <w:p w:rsidR="00871F3D" w:rsidRPr="00871F3D" w:rsidRDefault="00871F3D" w:rsidP="00871F3D">
            <w:pPr>
              <w:jc w:val="both"/>
              <w:rPr>
                <w:rFonts w:ascii="GHEA Grapalat" w:hAnsi="GHEA Grapalat"/>
                <w:b/>
                <w:i/>
                <w:sz w:val="18"/>
                <w:szCs w:val="18"/>
                <w:lang w:val="hy-AM"/>
              </w:rPr>
            </w:pPr>
            <w:r w:rsidRPr="00871F3D">
              <w:rPr>
                <w:rFonts w:ascii="GHEA Grapalat" w:hAnsi="GHEA Grapalat"/>
                <w:b/>
                <w:i/>
                <w:sz w:val="18"/>
                <w:szCs w:val="18"/>
                <w:lang w:val="hy-AM"/>
              </w:rPr>
              <w:t>Требования к проектам</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Состав, содержание и конструктивные решения проектной документации должны соответствовать требованиям, установленным действующими в Республике Армения нормативно-техническими документами и нормативными правовыми актами.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Проекты должны предусматривать как минимум следующие работы:</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восстановление/реконструкция/строительство грунтового покрытия (при необходимости),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восстановление/реконструкция/ремонт/строительство подпорных стенок (при необходимости),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восстановление/реконструкция дорожного покрытия (при необходимости),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восстановление/реконструкция/ремонт/строительство тротуаров (при необходимости),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восстановление/реконструкция/ремонт/строительство водоотводной системы (при необходимости),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восстановление/реконструкция/ремонт/строительство искусственных сооружений (при необходимости),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благоустройство дорог,</w:t>
            </w:r>
          </w:p>
          <w:p w:rsidR="00871F3D" w:rsidRPr="00871F3D" w:rsidRDefault="00871F3D" w:rsidP="00871F3D">
            <w:pPr>
              <w:jc w:val="both"/>
              <w:rPr>
                <w:rFonts w:ascii="GHEA Grapalat" w:hAnsi="GHEA Grapalat"/>
                <w:sz w:val="18"/>
                <w:szCs w:val="18"/>
              </w:rPr>
            </w:pPr>
            <w:r w:rsidRPr="00871F3D">
              <w:rPr>
                <w:rFonts w:ascii="GHEA Grapalat" w:hAnsi="GHEA Grapalat"/>
                <w:sz w:val="18"/>
                <w:szCs w:val="18"/>
                <w:lang w:val="hy-AM"/>
              </w:rPr>
              <w:t> реализация необходимых мероприятий по устранению элементов безопасности, а также участков повышенной опасности.</w:t>
            </w:r>
          </w:p>
          <w:p w:rsidR="00871F3D" w:rsidRPr="00871F3D" w:rsidRDefault="00871F3D" w:rsidP="00871F3D">
            <w:pPr>
              <w:jc w:val="both"/>
              <w:rPr>
                <w:rFonts w:ascii="GHEA Grapalat" w:hAnsi="GHEA Grapalat"/>
                <w:b/>
                <w:i/>
                <w:sz w:val="18"/>
                <w:szCs w:val="18"/>
                <w:lang w:val="hy-AM"/>
              </w:rPr>
            </w:pPr>
            <w:r w:rsidRPr="00871F3D">
              <w:rPr>
                <w:rFonts w:ascii="GHEA Grapalat" w:hAnsi="GHEA Grapalat"/>
                <w:b/>
                <w:i/>
                <w:sz w:val="18"/>
                <w:szCs w:val="18"/>
                <w:lang w:val="hy-AM"/>
              </w:rPr>
              <w:t>Требования к составу проектов:</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xml:space="preserve">• Проектно-сметная документация должна быть подготовлена </w:t>
            </w:r>
            <w:r w:rsidRPr="00871F3D">
              <w:rPr>
                <w:rFonts w:ascii="Cambria Math" w:hAnsi="Cambria Math" w:cs="Cambria Math"/>
                <w:sz w:val="18"/>
                <w:szCs w:val="18"/>
                <w:lang w:val="hy-AM"/>
              </w:rPr>
              <w:t>​​</w:t>
            </w:r>
            <w:r w:rsidRPr="00871F3D">
              <w:rPr>
                <w:rFonts w:ascii="GHEA Grapalat" w:hAnsi="GHEA Grapalat" w:cs="GHEA Grapalat"/>
                <w:sz w:val="18"/>
                <w:szCs w:val="18"/>
                <w:lang w:val="hy-AM"/>
              </w:rPr>
              <w:t>в</w:t>
            </w:r>
            <w:r w:rsidRPr="00871F3D">
              <w:rPr>
                <w:rFonts w:ascii="GHEA Grapalat" w:hAnsi="GHEA Grapalat"/>
                <w:sz w:val="18"/>
                <w:szCs w:val="18"/>
                <w:lang w:val="hy-AM"/>
              </w:rPr>
              <w:t xml:space="preserve"> </w:t>
            </w:r>
            <w:r w:rsidRPr="00871F3D">
              <w:rPr>
                <w:rFonts w:ascii="GHEA Grapalat" w:hAnsi="GHEA Grapalat" w:cs="GHEA Grapalat"/>
                <w:sz w:val="18"/>
                <w:szCs w:val="18"/>
                <w:lang w:val="hy-AM"/>
              </w:rPr>
              <w:t>соответствии</w:t>
            </w:r>
            <w:r w:rsidRPr="00871F3D">
              <w:rPr>
                <w:rFonts w:ascii="GHEA Grapalat" w:hAnsi="GHEA Grapalat"/>
                <w:sz w:val="18"/>
                <w:szCs w:val="18"/>
                <w:lang w:val="hy-AM"/>
              </w:rPr>
              <w:t xml:space="preserve"> </w:t>
            </w:r>
            <w:r w:rsidRPr="00871F3D">
              <w:rPr>
                <w:rFonts w:ascii="GHEA Grapalat" w:hAnsi="GHEA Grapalat" w:cs="GHEA Grapalat"/>
                <w:sz w:val="18"/>
                <w:szCs w:val="18"/>
                <w:lang w:val="hy-AM"/>
              </w:rPr>
              <w:t>с</w:t>
            </w:r>
            <w:r w:rsidRPr="00871F3D">
              <w:rPr>
                <w:rFonts w:ascii="GHEA Grapalat" w:hAnsi="GHEA Grapalat"/>
                <w:sz w:val="18"/>
                <w:szCs w:val="18"/>
                <w:lang w:val="hy-AM"/>
              </w:rPr>
              <w:t xml:space="preserve"> </w:t>
            </w:r>
            <w:r w:rsidRPr="00871F3D">
              <w:rPr>
                <w:rFonts w:ascii="GHEA Grapalat" w:hAnsi="GHEA Grapalat" w:cs="GHEA Grapalat"/>
                <w:sz w:val="18"/>
                <w:szCs w:val="18"/>
                <w:lang w:val="hy-AM"/>
              </w:rPr>
              <w:t>требованиями</w:t>
            </w:r>
            <w:r w:rsidRPr="00871F3D">
              <w:rPr>
                <w:rFonts w:ascii="GHEA Grapalat" w:hAnsi="GHEA Grapalat"/>
                <w:sz w:val="18"/>
                <w:szCs w:val="18"/>
                <w:lang w:val="hy-AM"/>
              </w:rPr>
              <w:t xml:space="preserve">, </w:t>
            </w:r>
            <w:r w:rsidRPr="00871F3D">
              <w:rPr>
                <w:rFonts w:ascii="GHEA Grapalat" w:hAnsi="GHEA Grapalat" w:cs="GHEA Grapalat"/>
                <w:sz w:val="18"/>
                <w:szCs w:val="18"/>
                <w:lang w:val="hy-AM"/>
              </w:rPr>
              <w:t>установленными</w:t>
            </w:r>
            <w:r w:rsidRPr="00871F3D">
              <w:rPr>
                <w:rFonts w:ascii="GHEA Grapalat" w:hAnsi="GHEA Grapalat"/>
                <w:sz w:val="18"/>
                <w:szCs w:val="18"/>
                <w:lang w:val="hy-AM"/>
              </w:rPr>
              <w:t xml:space="preserve"> </w:t>
            </w:r>
            <w:r w:rsidRPr="00871F3D">
              <w:rPr>
                <w:rFonts w:ascii="GHEA Grapalat" w:hAnsi="GHEA Grapalat" w:cs="GHEA Grapalat"/>
                <w:sz w:val="18"/>
                <w:szCs w:val="18"/>
                <w:lang w:val="hy-AM"/>
              </w:rPr>
              <w:t>Приказом</w:t>
            </w:r>
            <w:r w:rsidRPr="00871F3D">
              <w:rPr>
                <w:rFonts w:ascii="GHEA Grapalat" w:hAnsi="GHEA Grapalat"/>
                <w:sz w:val="18"/>
                <w:szCs w:val="18"/>
                <w:lang w:val="hy-AM"/>
              </w:rPr>
              <w:t xml:space="preserve"> </w:t>
            </w:r>
            <w:r w:rsidRPr="00871F3D">
              <w:rPr>
                <w:rFonts w:ascii="GHEA Grapalat" w:hAnsi="GHEA Grapalat" w:cs="GHEA Grapalat"/>
                <w:sz w:val="18"/>
                <w:szCs w:val="18"/>
                <w:lang w:val="hy-AM"/>
              </w:rPr>
              <w:t>Министра</w:t>
            </w:r>
            <w:r w:rsidRPr="00871F3D">
              <w:rPr>
                <w:rFonts w:ascii="GHEA Grapalat" w:hAnsi="GHEA Grapalat"/>
                <w:sz w:val="18"/>
                <w:szCs w:val="18"/>
                <w:lang w:val="hy-AM"/>
              </w:rPr>
              <w:t xml:space="preserve"> </w:t>
            </w:r>
            <w:r w:rsidRPr="00871F3D">
              <w:rPr>
                <w:rFonts w:ascii="GHEA Grapalat" w:hAnsi="GHEA Grapalat" w:cs="GHEA Grapalat"/>
                <w:sz w:val="18"/>
                <w:szCs w:val="18"/>
                <w:lang w:val="hy-AM"/>
              </w:rPr>
              <w:t>градостроительс</w:t>
            </w:r>
            <w:r w:rsidRPr="00871F3D">
              <w:rPr>
                <w:rFonts w:ascii="GHEA Grapalat" w:hAnsi="GHEA Grapalat"/>
                <w:sz w:val="18"/>
                <w:szCs w:val="18"/>
                <w:lang w:val="hy-AM"/>
              </w:rPr>
              <w:t>тва Республики Армения N128-Н от 11 сентября 2017 года и должна включать:</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пояснительную записку (в которой должны быть указаны состояние ремонтируемой, реконструируемой или капитально ремонтируемой территории, результаты обследования, включая толщину существующего слоя дорожного покрытия, состав материалов существующих слоев дорожного покрытия, состояние грунта и планируемые работы, количество необходимых лабораторных исследований, карта региона с указанием участка, на котором будут выполняться строительные работы, состав машин и механизмов, необходимых для выполнения планируемых работ, состав инженерно-технической группы),</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инженерно-геологическое заключение (в котором должны быть указаны сведения о климате, рельефе, сейсмостойкости и сейсмостойкости природных грунтов региона, типы природных грунтов по степени уплотнения, гидрология и гидрогеология, согласованные с руководителем органа местного самоуправления по Места расположения запасов, свалок и строительных отходов, а также места расположения шахт по добыче полезных ископаемых),</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чертежи (включающие: план тахеометрической съемки, включая реперы с их координатами, продольный разрез дороги, поперечные разрезы – каждый на расстоянии 20 м, но с учетом местоположения участка указанное расстояние может быть изменено, план благоустройства и водоотвода, чертежи конструкции дорожного покрытия – для всех типов в зависимости от прилегающих элементов),</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чертежи проектируемых искусственных сооружений (включающие объемные характеристики),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типовые чертежи (включающие: схемы сооружений, входящих в проект, планируемых работ и организации дорожного движения, включая схему оснащения рабочих зон проблесковыми маяками во время строительства и т.д.),</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сводки (включающие сводки земляных работ по типу грунта, их разработке, транспортным средствам и видам работ, ремонту дорожного полотна по отдельным конструктивным слоям дорожной одежды и видам работ, ремонту элементов мостовых конструкций по видам работы, элементы отделки и безопасности в соответствии с видом работ, искусственные сооружения в соответствии с видом работ),</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сводные сводки,</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lastRenderedPageBreak/>
              <w:t> смета на основе сметы, в стоимость каждой единицы работ которой будут включены все затраты, прибыль, а также все пошлины, платежи и налоги, установленные градостроительными нормативными документами РА, без суммы предполагаемого возврата, с печатью и подписью проектировщика (в том числе с учетом 50% непредвиденных работ и расходов),</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смета (включающая сводную, объектную и локальную сметы).</w:t>
            </w:r>
          </w:p>
          <w:p w:rsidR="00871F3D" w:rsidRPr="00871F3D" w:rsidRDefault="00871F3D" w:rsidP="00871F3D">
            <w:pPr>
              <w:jc w:val="both"/>
              <w:rPr>
                <w:rFonts w:ascii="GHEA Grapalat" w:hAnsi="GHEA Grapalat"/>
                <w:b/>
                <w:i/>
                <w:sz w:val="18"/>
                <w:szCs w:val="18"/>
                <w:lang w:val="hy-AM"/>
              </w:rPr>
            </w:pPr>
            <w:r w:rsidRPr="00871F3D">
              <w:rPr>
                <w:rFonts w:ascii="GHEA Grapalat" w:hAnsi="GHEA Grapalat"/>
                <w:b/>
                <w:i/>
                <w:sz w:val="18"/>
                <w:szCs w:val="18"/>
                <w:lang w:val="hy-AM"/>
              </w:rPr>
              <w:t>Соглашения:</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согласование проектной документации со Службой дорожной полиции Полиции РА,</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согласование предлагаемых проектных решений в пределах административных границ общин с руководителями органов местного самоуправления,</w:t>
            </w:r>
          </w:p>
          <w:p w:rsidR="00871F3D" w:rsidRPr="00871F3D" w:rsidRDefault="00871F3D" w:rsidP="00871F3D">
            <w:pPr>
              <w:jc w:val="both"/>
              <w:rPr>
                <w:rFonts w:ascii="GHEA Grapalat" w:hAnsi="GHEA Grapalat"/>
                <w:sz w:val="18"/>
                <w:szCs w:val="18"/>
                <w:lang w:val="hy-AM"/>
              </w:rPr>
            </w:pPr>
            <w:r w:rsidRPr="00871F3D">
              <w:rPr>
                <w:rFonts w:ascii="GHEA Grapalat" w:hAnsi="GHEA Grapalat"/>
                <w:sz w:val="18"/>
                <w:szCs w:val="18"/>
                <w:lang w:val="hy-AM"/>
              </w:rPr>
              <w:t>• согласование мест расположения резерва, свалки и строительных отходов с руководителями органов местного самоуправления,</w:t>
            </w:r>
          </w:p>
          <w:p w:rsidR="00AC005C" w:rsidRPr="00A644EA" w:rsidRDefault="00871F3D" w:rsidP="00871F3D">
            <w:pPr>
              <w:numPr>
                <w:ilvl w:val="0"/>
                <w:numId w:val="43"/>
              </w:numPr>
              <w:tabs>
                <w:tab w:val="num" w:pos="684"/>
              </w:tabs>
              <w:jc w:val="both"/>
              <w:rPr>
                <w:rFonts w:ascii="GHEA Grapalat" w:hAnsi="GHEA Grapalat"/>
                <w:sz w:val="18"/>
                <w:szCs w:val="18"/>
                <w:lang w:val="hy-AM"/>
              </w:rPr>
            </w:pPr>
            <w:r w:rsidRPr="00871F3D">
              <w:rPr>
                <w:rFonts w:ascii="GHEA Grapalat" w:hAnsi="GHEA Grapalat"/>
                <w:sz w:val="18"/>
                <w:szCs w:val="18"/>
                <w:lang w:val="hy-AM"/>
              </w:rPr>
              <w:t>• согласование проекта с компетентными заинтересованными органами, если предусматривается перенос коммуникаций (водопровода, газопровода, кабеля связи и т. д.).</w:t>
            </w:r>
          </w:p>
        </w:tc>
      </w:tr>
      <w:tr w:rsidR="00AC005C" w:rsidRPr="00E31056" w:rsidTr="00330EDB">
        <w:trPr>
          <w:trHeight w:val="147"/>
        </w:trPr>
        <w:tc>
          <w:tcPr>
            <w:tcW w:w="3369" w:type="dxa"/>
            <w:tcBorders>
              <w:top w:val="nil"/>
              <w:left w:val="nil"/>
              <w:bottom w:val="nil"/>
              <w:right w:val="nil"/>
            </w:tcBorders>
          </w:tcPr>
          <w:p w:rsidR="00AC005C" w:rsidRPr="00A644EA" w:rsidRDefault="00AC005C" w:rsidP="00330EDB">
            <w:pPr>
              <w:jc w:val="both"/>
              <w:rPr>
                <w:rFonts w:ascii="GHEA Grapalat" w:hAnsi="GHEA Grapalat"/>
                <w:b/>
                <w:i/>
                <w:color w:val="FF0000"/>
                <w:sz w:val="18"/>
                <w:szCs w:val="18"/>
                <w:lang w:val="hy-AM"/>
              </w:rPr>
            </w:pPr>
          </w:p>
        </w:tc>
        <w:tc>
          <w:tcPr>
            <w:tcW w:w="6800" w:type="dxa"/>
            <w:tcBorders>
              <w:top w:val="nil"/>
              <w:left w:val="nil"/>
              <w:bottom w:val="nil"/>
              <w:right w:val="nil"/>
            </w:tcBorders>
          </w:tcPr>
          <w:p w:rsidR="00AC005C" w:rsidRPr="00A644EA" w:rsidRDefault="00AC005C" w:rsidP="00330EDB">
            <w:pPr>
              <w:jc w:val="both"/>
              <w:rPr>
                <w:rFonts w:ascii="GHEA Grapalat" w:hAnsi="GHEA Grapalat"/>
                <w:color w:val="FF0000"/>
                <w:sz w:val="18"/>
                <w:szCs w:val="18"/>
                <w:lang w:val="hy-AM"/>
              </w:rPr>
            </w:pPr>
          </w:p>
        </w:tc>
      </w:tr>
      <w:tr w:rsidR="00AC005C" w:rsidRPr="00E31056" w:rsidTr="00330EDB">
        <w:trPr>
          <w:trHeight w:val="5929"/>
        </w:trPr>
        <w:tc>
          <w:tcPr>
            <w:tcW w:w="3369" w:type="dxa"/>
            <w:tcBorders>
              <w:top w:val="nil"/>
              <w:left w:val="nil"/>
              <w:bottom w:val="nil"/>
              <w:right w:val="nil"/>
            </w:tcBorders>
          </w:tcPr>
          <w:p w:rsidR="00AC005C" w:rsidRPr="00A644EA" w:rsidRDefault="001A07E9" w:rsidP="00330EDB">
            <w:pPr>
              <w:jc w:val="both"/>
              <w:rPr>
                <w:rFonts w:ascii="GHEA Grapalat" w:hAnsi="GHEA Grapalat"/>
                <w:b/>
                <w:i/>
                <w:sz w:val="18"/>
                <w:szCs w:val="18"/>
              </w:rPr>
            </w:pPr>
            <w:r w:rsidRPr="001A07E9">
              <w:rPr>
                <w:rFonts w:ascii="GHEA Grapalat" w:hAnsi="GHEA Grapalat"/>
                <w:b/>
                <w:i/>
                <w:sz w:val="18"/>
                <w:szCs w:val="18"/>
              </w:rPr>
              <w:t>Нормативные требования</w:t>
            </w:r>
          </w:p>
        </w:tc>
        <w:tc>
          <w:tcPr>
            <w:tcW w:w="6800" w:type="dxa"/>
            <w:tcBorders>
              <w:top w:val="nil"/>
              <w:left w:val="nil"/>
              <w:bottom w:val="nil"/>
              <w:right w:val="nil"/>
            </w:tcBorders>
          </w:tcPr>
          <w:p w:rsidR="001A07E9" w:rsidRPr="001A07E9" w:rsidRDefault="001A07E9" w:rsidP="001A07E9">
            <w:pPr>
              <w:pStyle w:val="ListParagraph1"/>
              <w:numPr>
                <w:ilvl w:val="0"/>
                <w:numId w:val="38"/>
              </w:numPr>
              <w:jc w:val="both"/>
              <w:rPr>
                <w:rFonts w:ascii="GHEA Grapalat" w:eastAsia="Calibri" w:hAnsi="GHEA Grapalat"/>
                <w:sz w:val="18"/>
                <w:szCs w:val="18"/>
                <w:lang w:val="ru-RU"/>
              </w:rPr>
            </w:pPr>
            <w:r w:rsidRPr="001A07E9">
              <w:rPr>
                <w:rFonts w:ascii="GHEA Grapalat" w:eastAsia="Calibri" w:hAnsi="GHEA Grapalat"/>
                <w:sz w:val="18"/>
                <w:szCs w:val="18"/>
                <w:lang w:val="ru-RU"/>
              </w:rPr>
              <w:t>• Выполнить инженерные изыскания в соответствии с требованиями строительных норм Государственного строительного кодекса РА И-2.01-99 и ГОСТ 32836-2014, ГОСТ 33179-2014.</w:t>
            </w:r>
          </w:p>
          <w:p w:rsidR="001A07E9" w:rsidRPr="001A07E9" w:rsidRDefault="001A07E9" w:rsidP="001A07E9">
            <w:pPr>
              <w:pStyle w:val="ListParagraph1"/>
              <w:numPr>
                <w:ilvl w:val="0"/>
                <w:numId w:val="38"/>
              </w:numPr>
              <w:jc w:val="both"/>
              <w:rPr>
                <w:rFonts w:ascii="GHEA Grapalat" w:eastAsia="Calibri" w:hAnsi="GHEA Grapalat"/>
                <w:sz w:val="18"/>
                <w:szCs w:val="18"/>
                <w:lang w:val="ru-RU"/>
              </w:rPr>
            </w:pPr>
            <w:r w:rsidRPr="001A07E9">
              <w:rPr>
                <w:rFonts w:ascii="GHEA Grapalat" w:eastAsia="Calibri" w:hAnsi="GHEA Grapalat"/>
                <w:sz w:val="18"/>
                <w:szCs w:val="18"/>
                <w:lang w:val="ru-RU"/>
              </w:rPr>
              <w:t>• Выполнить инженерно-геологические изыскания в соответствии с требованиями ГОСТ 32868-2014 и других ведомственных нормативных правовых документов, действующих в Республике Армения.</w:t>
            </w:r>
          </w:p>
          <w:p w:rsidR="001A07E9" w:rsidRPr="001A07E9" w:rsidRDefault="001A07E9" w:rsidP="001A07E9">
            <w:pPr>
              <w:pStyle w:val="ListParagraph1"/>
              <w:numPr>
                <w:ilvl w:val="0"/>
                <w:numId w:val="38"/>
              </w:numPr>
              <w:jc w:val="both"/>
              <w:rPr>
                <w:rFonts w:ascii="GHEA Grapalat" w:eastAsia="Calibri" w:hAnsi="GHEA Grapalat"/>
                <w:sz w:val="18"/>
                <w:szCs w:val="18"/>
                <w:lang w:val="ru-RU"/>
              </w:rPr>
            </w:pPr>
            <w:r w:rsidRPr="001A07E9">
              <w:rPr>
                <w:rFonts w:ascii="GHEA Grapalat" w:eastAsia="Calibri" w:hAnsi="GHEA Grapalat"/>
                <w:sz w:val="18"/>
                <w:szCs w:val="18"/>
                <w:lang w:val="ru-RU"/>
              </w:rPr>
              <w:t>• Выполнить топографо-геодезические изыскания в соответствии с требованиями ГОСТ 32869-2014 и других ведомственных нормативных правовых документов, действующих в Республике Армения.</w:t>
            </w:r>
          </w:p>
          <w:p w:rsidR="001A07E9" w:rsidRPr="001A07E9" w:rsidRDefault="001A07E9" w:rsidP="001A07E9">
            <w:pPr>
              <w:pStyle w:val="ListParagraph1"/>
              <w:numPr>
                <w:ilvl w:val="0"/>
                <w:numId w:val="38"/>
              </w:numPr>
              <w:jc w:val="both"/>
              <w:rPr>
                <w:rFonts w:ascii="GHEA Grapalat" w:eastAsia="Calibri" w:hAnsi="GHEA Grapalat"/>
                <w:sz w:val="18"/>
                <w:szCs w:val="18"/>
                <w:lang w:val="ru-RU"/>
              </w:rPr>
            </w:pPr>
            <w:r w:rsidRPr="001A07E9">
              <w:rPr>
                <w:rFonts w:ascii="GHEA Grapalat" w:eastAsia="Calibri" w:hAnsi="GHEA Grapalat"/>
                <w:sz w:val="18"/>
                <w:szCs w:val="18"/>
                <w:lang w:val="ru-RU"/>
              </w:rPr>
              <w:t xml:space="preserve">• Разработать проектную документацию в соответствии со строительными нормами Комиссии по строительству и гражданскому строительству Республики Армения </w:t>
            </w:r>
            <w:r w:rsidRPr="001A07E9">
              <w:rPr>
                <w:rFonts w:ascii="GHEA Grapalat" w:eastAsia="Calibri" w:hAnsi="GHEA Grapalat"/>
                <w:sz w:val="18"/>
                <w:szCs w:val="18"/>
                <w:lang w:val="en-GB"/>
              </w:rPr>
              <w:t>IV</w:t>
            </w:r>
            <w:r w:rsidRPr="001A07E9">
              <w:rPr>
                <w:rFonts w:ascii="GHEA Grapalat" w:eastAsia="Calibri" w:hAnsi="GHEA Grapalat"/>
                <w:sz w:val="18"/>
                <w:szCs w:val="18"/>
                <w:lang w:val="ru-RU"/>
              </w:rPr>
              <w:t>-11.05.02-99, ШНУК 2.05.03-84 «Мосты и трубы», в соответствии с требованиями, установленными Техническим регламентом Таможенного союза ТС 014-2011.</w:t>
            </w:r>
          </w:p>
          <w:p w:rsidR="001A07E9" w:rsidRPr="001A07E9" w:rsidRDefault="001A07E9" w:rsidP="001A07E9">
            <w:pPr>
              <w:pStyle w:val="ListParagraph1"/>
              <w:numPr>
                <w:ilvl w:val="0"/>
                <w:numId w:val="38"/>
              </w:numPr>
              <w:jc w:val="both"/>
              <w:rPr>
                <w:rFonts w:ascii="GHEA Grapalat" w:eastAsia="Calibri" w:hAnsi="GHEA Grapalat"/>
                <w:sz w:val="18"/>
                <w:szCs w:val="18"/>
                <w:lang w:val="ru-RU"/>
              </w:rPr>
            </w:pPr>
            <w:r w:rsidRPr="001A07E9">
              <w:rPr>
                <w:rFonts w:ascii="GHEA Grapalat" w:eastAsia="Calibri" w:hAnsi="GHEA Grapalat"/>
                <w:sz w:val="18"/>
                <w:szCs w:val="18"/>
                <w:lang w:val="ru-RU"/>
              </w:rPr>
              <w:t>• В соответствии с требованиями, установленными Методическими рекомендациями, утвержденными Приказом Председателя Комитета по градостроительству Республики Армения № 105-Н от 29 декабря 2020 года.</w:t>
            </w:r>
          </w:p>
          <w:p w:rsidR="001A07E9" w:rsidRPr="001A07E9" w:rsidRDefault="001A07E9" w:rsidP="001A07E9">
            <w:pPr>
              <w:pStyle w:val="ListParagraph1"/>
              <w:numPr>
                <w:ilvl w:val="0"/>
                <w:numId w:val="38"/>
              </w:numPr>
              <w:jc w:val="both"/>
              <w:rPr>
                <w:rFonts w:ascii="GHEA Grapalat" w:eastAsia="Calibri" w:hAnsi="GHEA Grapalat"/>
                <w:sz w:val="18"/>
                <w:szCs w:val="18"/>
                <w:lang w:val="ru-RU"/>
              </w:rPr>
            </w:pPr>
            <w:r w:rsidRPr="001A07E9">
              <w:rPr>
                <w:rFonts w:ascii="GHEA Grapalat" w:eastAsia="Calibri" w:hAnsi="GHEA Grapalat"/>
                <w:sz w:val="18"/>
                <w:szCs w:val="18"/>
                <w:lang w:val="ru-RU"/>
              </w:rPr>
              <w:t>• Выполнить обустройство дорог в порядке, установленном Постановлением Правительства Республики Армения № 113-Н от 10.01.2008.</w:t>
            </w:r>
          </w:p>
          <w:p w:rsidR="00AC005C" w:rsidRPr="00A644EA" w:rsidRDefault="001A07E9" w:rsidP="001A07E9">
            <w:pPr>
              <w:pStyle w:val="ListParagraph1"/>
              <w:numPr>
                <w:ilvl w:val="0"/>
                <w:numId w:val="38"/>
              </w:numPr>
              <w:jc w:val="both"/>
              <w:rPr>
                <w:rFonts w:ascii="GHEA Grapalat" w:hAnsi="GHEA Grapalat"/>
                <w:sz w:val="18"/>
                <w:szCs w:val="18"/>
                <w:lang w:val="hy-AM"/>
              </w:rPr>
            </w:pPr>
            <w:r w:rsidRPr="001A07E9">
              <w:rPr>
                <w:rFonts w:ascii="GHEA Grapalat" w:eastAsia="Calibri" w:hAnsi="GHEA Grapalat"/>
                <w:sz w:val="18"/>
                <w:szCs w:val="18"/>
                <w:lang w:val="ru-RU"/>
              </w:rPr>
              <w:t>• Составить смету в порядке, установленном Постановлением Правительства Республики Армения № 879-Н от 23.06.2011. • Разрабатывать рабочие чертежи проектной документации в соответствии с правилами, установленными стандартами ГОСТ 21.701-2013, ГОСТ 21.101-97, ГОСТ 21.501-93 и другими ведомственными нормативными документами, действующими в Республике Армения.</w:t>
            </w:r>
          </w:p>
        </w:tc>
      </w:tr>
    </w:tbl>
    <w:p w:rsidR="00AC005C" w:rsidRPr="00AC005C" w:rsidRDefault="00AC005C" w:rsidP="00675487">
      <w:pPr>
        <w:spacing w:line="360" w:lineRule="auto"/>
        <w:jc w:val="center"/>
        <w:rPr>
          <w:rFonts w:ascii="GHEA Grapalat" w:hAnsi="GHEA Grapalat" w:cs="Sylfaen"/>
          <w:b/>
          <w:i/>
          <w:u w:val="single"/>
          <w:lang w:val="hy-AM"/>
        </w:rPr>
      </w:pPr>
    </w:p>
    <w:p w:rsidR="00675487" w:rsidRPr="00675487" w:rsidRDefault="00675487" w:rsidP="00911461">
      <w:pPr>
        <w:widowControl w:val="0"/>
        <w:spacing w:after="160" w:line="360" w:lineRule="auto"/>
        <w:jc w:val="center"/>
        <w:rPr>
          <w:rFonts w:ascii="GHEA Grapalat" w:hAnsi="GHEA Grapalat"/>
          <w:b/>
          <w:lang w:val="hy-AM"/>
        </w:rPr>
      </w:pPr>
    </w:p>
    <w:p w:rsidR="005B5CBE" w:rsidRPr="005B5CBE" w:rsidRDefault="005B5CBE" w:rsidP="005B5CBE">
      <w:pPr>
        <w:spacing w:line="360" w:lineRule="auto"/>
        <w:jc w:val="center"/>
        <w:rPr>
          <w:rFonts w:ascii="GHEA Grapalat" w:hAnsi="GHEA Grapalat" w:cs="Sylfaen"/>
          <w:b/>
          <w:i/>
          <w:u w:val="single"/>
        </w:rPr>
      </w:pPr>
      <w:r w:rsidRPr="006C1C8F">
        <w:rPr>
          <w:rFonts w:ascii="GHEA Grapalat" w:hAnsi="GHEA Grapalat" w:cs="Sylfaen"/>
          <w:b/>
          <w:i/>
          <w:u w:val="single"/>
          <w:lang w:val="af-ZA"/>
        </w:rPr>
        <w:t>2-</w:t>
      </w:r>
      <w:r>
        <w:rPr>
          <w:rFonts w:ascii="GHEA Grapalat" w:hAnsi="GHEA Grapalat" w:cs="Sylfaen"/>
          <w:b/>
          <w:i/>
          <w:u w:val="single"/>
        </w:rPr>
        <w:t>ой</w:t>
      </w:r>
      <w:r w:rsidRPr="006C1C8F">
        <w:rPr>
          <w:rFonts w:ascii="GHEA Grapalat" w:hAnsi="GHEA Grapalat" w:cs="Sylfaen"/>
          <w:b/>
          <w:i/>
          <w:u w:val="single"/>
          <w:lang w:val="af-ZA"/>
        </w:rPr>
        <w:t xml:space="preserve"> </w:t>
      </w:r>
      <w:r>
        <w:rPr>
          <w:rFonts w:ascii="GHEA Grapalat" w:hAnsi="GHEA Grapalat" w:cs="Sylfaen"/>
          <w:b/>
          <w:i/>
          <w:u w:val="single"/>
        </w:rPr>
        <w:t>лот</w:t>
      </w:r>
    </w:p>
    <w:p w:rsidR="005B5CBE" w:rsidRDefault="000647CE" w:rsidP="000647CE">
      <w:pPr>
        <w:widowControl w:val="0"/>
        <w:spacing w:after="160"/>
        <w:jc w:val="center"/>
        <w:rPr>
          <w:rFonts w:ascii="GHEA Grapalat" w:hAnsi="GHEA Grapalat"/>
          <w:b/>
          <w:i/>
          <w:sz w:val="22"/>
          <w:szCs w:val="22"/>
          <w:u w:val="single"/>
        </w:rPr>
      </w:pPr>
      <w:r w:rsidRPr="000647CE">
        <w:rPr>
          <w:rFonts w:ascii="GHEA Grapalat" w:hAnsi="GHEA Grapalat"/>
          <w:b/>
          <w:i/>
          <w:sz w:val="22"/>
          <w:szCs w:val="22"/>
          <w:u w:val="single"/>
        </w:rPr>
        <w:t xml:space="preserve">Консультационные услуги по разработке и составлению проектно-сметной документации на благоустройство и капитальный ремонт дворов многоквартирных домов, дворов детских садов № 1, 3, 4 и парков на общинных и административных территориях общины Степанаван </w:t>
      </w:r>
      <w:proofErr w:type="spellStart"/>
      <w:r w:rsidRPr="000647CE">
        <w:rPr>
          <w:rFonts w:ascii="GHEA Grapalat" w:hAnsi="GHEA Grapalat"/>
          <w:b/>
          <w:i/>
          <w:sz w:val="22"/>
          <w:szCs w:val="22"/>
          <w:u w:val="single"/>
        </w:rPr>
        <w:t>Лорийской</w:t>
      </w:r>
      <w:proofErr w:type="spellEnd"/>
      <w:r w:rsidRPr="000647CE">
        <w:rPr>
          <w:rFonts w:ascii="GHEA Grapalat" w:hAnsi="GHEA Grapalat"/>
          <w:b/>
          <w:i/>
          <w:sz w:val="22"/>
          <w:szCs w:val="22"/>
          <w:u w:val="single"/>
        </w:rPr>
        <w:t xml:space="preserve"> области Республики Армения</w:t>
      </w:r>
    </w:p>
    <w:p w:rsidR="00DD1FCC" w:rsidRDefault="00DD1FCC" w:rsidP="00DD1FCC">
      <w:pPr>
        <w:widowControl w:val="0"/>
        <w:spacing w:after="160"/>
        <w:jc w:val="both"/>
        <w:rPr>
          <w:rFonts w:ascii="GHEA Grapalat" w:hAnsi="GHEA Grapalat"/>
          <w:b/>
          <w:sz w:val="22"/>
          <w:szCs w:val="22"/>
          <w:u w:val="single"/>
        </w:rPr>
      </w:pPr>
    </w:p>
    <w:p w:rsidR="00DD1FCC" w:rsidRPr="00DD1FCC" w:rsidRDefault="00DD1FCC" w:rsidP="00DD1FCC">
      <w:pPr>
        <w:widowControl w:val="0"/>
        <w:spacing w:after="160"/>
        <w:jc w:val="both"/>
        <w:rPr>
          <w:rFonts w:ascii="GHEA Grapalat" w:hAnsi="GHEA Grapalat"/>
          <w:b/>
          <w:i/>
          <w:color w:val="FF0000"/>
          <w:sz w:val="22"/>
          <w:szCs w:val="22"/>
        </w:rPr>
      </w:pPr>
      <w:r w:rsidRPr="00DD1FCC">
        <w:rPr>
          <w:rFonts w:ascii="GHEA Grapalat" w:hAnsi="GHEA Grapalat"/>
          <w:b/>
          <w:i/>
          <w:color w:val="FF0000"/>
          <w:sz w:val="22"/>
          <w:szCs w:val="22"/>
        </w:rPr>
        <w:t xml:space="preserve">   В рамках данного транша услуги по разработке проектно-сметной документации должны быть предоставлены на основе существующих проектов, т.е. должны быть внесены корректировки на основе ранее выполненных </w:t>
      </w:r>
      <w:r w:rsidRPr="00DD1FCC">
        <w:rPr>
          <w:rFonts w:ascii="GHEA Grapalat" w:hAnsi="GHEA Grapalat"/>
          <w:b/>
          <w:i/>
          <w:color w:val="FF0000"/>
          <w:sz w:val="22"/>
          <w:szCs w:val="22"/>
        </w:rPr>
        <w:lastRenderedPageBreak/>
        <w:t>проектов. Заказчик предоставляет победителю тендера ранее выполненную проектно-сметную документацию.</w:t>
      </w:r>
    </w:p>
    <w:p w:rsidR="00DD1FCC" w:rsidRPr="00DD1FCC" w:rsidRDefault="00DD1FCC" w:rsidP="00DD1FCC">
      <w:pPr>
        <w:widowControl w:val="0"/>
        <w:spacing w:after="160"/>
        <w:jc w:val="both"/>
        <w:rPr>
          <w:rFonts w:ascii="GHEA Grapalat" w:hAnsi="GHEA Grapalat"/>
          <w:b/>
          <w:sz w:val="22"/>
          <w:szCs w:val="22"/>
        </w:rPr>
      </w:pPr>
      <w:r w:rsidRPr="00DD1FCC">
        <w:rPr>
          <w:rFonts w:ascii="GHEA Grapalat" w:hAnsi="GHEA Grapalat"/>
          <w:b/>
          <w:sz w:val="22"/>
          <w:szCs w:val="22"/>
        </w:rPr>
        <w:t>Обязанности Подрядчика:</w:t>
      </w: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1. Предоставление объемов работ, обоснованных в результате детальных исследований.</w:t>
      </w:r>
    </w:p>
    <w:p w:rsidR="00DD1FCC" w:rsidRPr="00DD1FCC" w:rsidRDefault="00DD1FCC" w:rsidP="00DD1FCC">
      <w:pPr>
        <w:widowControl w:val="0"/>
        <w:jc w:val="both"/>
        <w:rPr>
          <w:rFonts w:ascii="GHEA Grapalat" w:hAnsi="GHEA Grapalat"/>
          <w:sz w:val="20"/>
          <w:szCs w:val="20"/>
        </w:rPr>
      </w:pP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2. Разработка проектно-сметной документации на основании заключения исследования сейсмостойкости.</w:t>
      </w:r>
    </w:p>
    <w:p w:rsidR="00DD1FCC" w:rsidRPr="00DD1FCC" w:rsidRDefault="00DD1FCC" w:rsidP="00DD1FCC">
      <w:pPr>
        <w:widowControl w:val="0"/>
        <w:jc w:val="both"/>
        <w:rPr>
          <w:rFonts w:ascii="GHEA Grapalat" w:hAnsi="GHEA Grapalat"/>
          <w:sz w:val="20"/>
          <w:szCs w:val="20"/>
        </w:rPr>
      </w:pP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3. Проектно-сметная документация должна соответствовать государственным стандартам, инструкциям, градостроительным нормам и требованиям РА.</w:t>
      </w:r>
    </w:p>
    <w:p w:rsidR="00DD1FCC" w:rsidRPr="00DD1FCC" w:rsidRDefault="00DD1FCC" w:rsidP="00DD1FCC">
      <w:pPr>
        <w:widowControl w:val="0"/>
        <w:jc w:val="both"/>
        <w:rPr>
          <w:rFonts w:ascii="GHEA Grapalat" w:hAnsi="GHEA Grapalat"/>
          <w:sz w:val="20"/>
          <w:szCs w:val="20"/>
        </w:rPr>
      </w:pP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 xml:space="preserve">4. Проектно-сметная документация должна быть подготовлена </w:t>
      </w:r>
      <w:r w:rsidRPr="00DD1FCC">
        <w:rPr>
          <w:rFonts w:ascii="Cambria Math" w:hAnsi="Cambria Math" w:cs="Cambria Math"/>
          <w:sz w:val="20"/>
          <w:szCs w:val="20"/>
        </w:rPr>
        <w:t>​​</w:t>
      </w:r>
      <w:r w:rsidRPr="00DD1FCC">
        <w:rPr>
          <w:rFonts w:ascii="GHEA Grapalat" w:hAnsi="GHEA Grapalat" w:cs="GHEA Grapalat"/>
          <w:sz w:val="20"/>
          <w:szCs w:val="20"/>
        </w:rPr>
        <w:t>с</w:t>
      </w:r>
      <w:r w:rsidRPr="00DD1FCC">
        <w:rPr>
          <w:rFonts w:ascii="GHEA Grapalat" w:hAnsi="GHEA Grapalat"/>
          <w:sz w:val="20"/>
          <w:szCs w:val="20"/>
        </w:rPr>
        <w:t xml:space="preserve"> </w:t>
      </w:r>
      <w:r w:rsidRPr="00DD1FCC">
        <w:rPr>
          <w:rFonts w:ascii="GHEA Grapalat" w:hAnsi="GHEA Grapalat" w:cs="GHEA Grapalat"/>
          <w:sz w:val="20"/>
          <w:szCs w:val="20"/>
        </w:rPr>
        <w:t>использованием</w:t>
      </w:r>
      <w:r w:rsidRPr="00DD1FCC">
        <w:rPr>
          <w:rFonts w:ascii="GHEA Grapalat" w:hAnsi="GHEA Grapalat"/>
          <w:sz w:val="20"/>
          <w:szCs w:val="20"/>
        </w:rPr>
        <w:t xml:space="preserve"> </w:t>
      </w:r>
      <w:r w:rsidRPr="00DD1FCC">
        <w:rPr>
          <w:rFonts w:ascii="GHEA Grapalat" w:hAnsi="GHEA Grapalat" w:cs="GHEA Grapalat"/>
          <w:sz w:val="20"/>
          <w:szCs w:val="20"/>
        </w:rPr>
        <w:t>соответствующих</w:t>
      </w:r>
      <w:r w:rsidRPr="00DD1FCC">
        <w:rPr>
          <w:rFonts w:ascii="GHEA Grapalat" w:hAnsi="GHEA Grapalat"/>
          <w:sz w:val="20"/>
          <w:szCs w:val="20"/>
        </w:rPr>
        <w:t xml:space="preserve"> </w:t>
      </w:r>
      <w:r w:rsidRPr="00DD1FCC">
        <w:rPr>
          <w:rFonts w:ascii="GHEA Grapalat" w:hAnsi="GHEA Grapalat" w:cs="GHEA Grapalat"/>
          <w:sz w:val="20"/>
          <w:szCs w:val="20"/>
        </w:rPr>
        <w:t>компьютерных</w:t>
      </w:r>
      <w:r w:rsidRPr="00DD1FCC">
        <w:rPr>
          <w:rFonts w:ascii="GHEA Grapalat" w:hAnsi="GHEA Grapalat"/>
          <w:sz w:val="20"/>
          <w:szCs w:val="20"/>
        </w:rPr>
        <w:t xml:space="preserve"> </w:t>
      </w:r>
      <w:r w:rsidRPr="00DD1FCC">
        <w:rPr>
          <w:rFonts w:ascii="GHEA Grapalat" w:hAnsi="GHEA Grapalat" w:cs="GHEA Grapalat"/>
          <w:sz w:val="20"/>
          <w:szCs w:val="20"/>
        </w:rPr>
        <w:t>программ</w:t>
      </w:r>
      <w:r w:rsidRPr="00DD1FCC">
        <w:rPr>
          <w:rFonts w:ascii="GHEA Grapalat" w:hAnsi="GHEA Grapalat"/>
          <w:sz w:val="20"/>
          <w:szCs w:val="20"/>
        </w:rPr>
        <w:t xml:space="preserve"> </w:t>
      </w:r>
      <w:r w:rsidRPr="00DD1FCC">
        <w:rPr>
          <w:rFonts w:ascii="GHEA Grapalat" w:hAnsi="GHEA Grapalat" w:cs="GHEA Grapalat"/>
          <w:sz w:val="20"/>
          <w:szCs w:val="20"/>
        </w:rPr>
        <w:t>и</w:t>
      </w:r>
      <w:r w:rsidRPr="00DD1FCC">
        <w:rPr>
          <w:rFonts w:ascii="GHEA Grapalat" w:hAnsi="GHEA Grapalat"/>
          <w:sz w:val="20"/>
          <w:szCs w:val="20"/>
        </w:rPr>
        <w:t xml:space="preserve"> </w:t>
      </w:r>
      <w:r w:rsidRPr="00DD1FCC">
        <w:rPr>
          <w:rFonts w:ascii="GHEA Grapalat" w:hAnsi="GHEA Grapalat" w:cs="GHEA Grapalat"/>
          <w:sz w:val="20"/>
          <w:szCs w:val="20"/>
        </w:rPr>
        <w:t>быть</w:t>
      </w:r>
      <w:r w:rsidRPr="00DD1FCC">
        <w:rPr>
          <w:rFonts w:ascii="GHEA Grapalat" w:hAnsi="GHEA Grapalat"/>
          <w:sz w:val="20"/>
          <w:szCs w:val="20"/>
        </w:rPr>
        <w:t xml:space="preserve"> </w:t>
      </w:r>
      <w:r w:rsidRPr="00DD1FCC">
        <w:rPr>
          <w:rFonts w:ascii="GHEA Grapalat" w:hAnsi="GHEA Grapalat" w:cs="GHEA Grapalat"/>
          <w:sz w:val="20"/>
          <w:szCs w:val="20"/>
        </w:rPr>
        <w:t>разборчи</w:t>
      </w:r>
      <w:r w:rsidRPr="00DD1FCC">
        <w:rPr>
          <w:rFonts w:ascii="GHEA Grapalat" w:hAnsi="GHEA Grapalat"/>
          <w:sz w:val="20"/>
          <w:szCs w:val="20"/>
        </w:rPr>
        <w:t>вой.</w:t>
      </w:r>
    </w:p>
    <w:p w:rsidR="00DD1FCC" w:rsidRPr="00DD1FCC" w:rsidRDefault="00DD1FCC" w:rsidP="00DD1FCC">
      <w:pPr>
        <w:widowControl w:val="0"/>
        <w:jc w:val="both"/>
        <w:rPr>
          <w:rFonts w:ascii="GHEA Grapalat" w:hAnsi="GHEA Grapalat"/>
          <w:sz w:val="20"/>
          <w:szCs w:val="20"/>
        </w:rPr>
      </w:pP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5. Разработка сметы в порядке, установленном Постановлением Правительства РА № 879-Н от 23.06.2011 г.</w:t>
      </w: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 xml:space="preserve">6. Предоставление проекта в 4 экземплярах (на армянском и русском языках) в печатном виде и 1 экземпляре в электронном виде (формат PDF). Смету объемов работ (СМР) необходимо представить также в формате </w:t>
      </w:r>
      <w:proofErr w:type="spellStart"/>
      <w:r w:rsidRPr="00DD1FCC">
        <w:rPr>
          <w:rFonts w:ascii="GHEA Grapalat" w:hAnsi="GHEA Grapalat"/>
          <w:sz w:val="20"/>
          <w:szCs w:val="20"/>
        </w:rPr>
        <w:t>Excel</w:t>
      </w:r>
      <w:proofErr w:type="spellEnd"/>
      <w:r w:rsidRPr="00DD1FCC">
        <w:rPr>
          <w:rFonts w:ascii="GHEA Grapalat" w:hAnsi="GHEA Grapalat"/>
          <w:sz w:val="20"/>
          <w:szCs w:val="20"/>
        </w:rPr>
        <w:t>.</w:t>
      </w: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7. После завершения работ по подготовке проектно-сметной документации согласовать проекты с заказчиком.</w:t>
      </w: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8. Представить минимальные требования к гарантийным срокам объекта договора, его отдельных частей (конструкций и т.д.) и используемым материалам.</w:t>
      </w: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9. Представить требования к лицензиям, техническим средствам, трудовым ресурсам и профессиональной квалификации, необходимым для выполнения работ.</w:t>
      </w: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10. Чертежную часть представить в формате А-3.</w:t>
      </w:r>
    </w:p>
    <w:p w:rsidR="00DD1FCC" w:rsidRPr="00DD1FCC" w:rsidRDefault="00DD1FCC" w:rsidP="00DD1FCC">
      <w:pPr>
        <w:widowControl w:val="0"/>
        <w:jc w:val="both"/>
        <w:rPr>
          <w:rFonts w:ascii="GHEA Grapalat" w:hAnsi="GHEA Grapalat"/>
          <w:sz w:val="20"/>
          <w:szCs w:val="20"/>
        </w:rPr>
      </w:pPr>
      <w:r w:rsidRPr="00DD1FCC">
        <w:rPr>
          <w:rFonts w:ascii="GHEA Grapalat" w:hAnsi="GHEA Grapalat"/>
          <w:sz w:val="20"/>
          <w:szCs w:val="20"/>
        </w:rPr>
        <w:t>11. При подготовке проектно-сметной документации учитывать обеспечение обязательных условий для передвижения маломобильных групп населения, предусмотренных Приказом Министра градостроительства Республики Армения об утверждении строительных норм «Доступность зданий и сооружений для маломобильных групп населения» № АНШН IV-11.07.01-2006 (МСН 3,02-05-2003).</w:t>
      </w:r>
    </w:p>
    <w:p w:rsidR="001B4F2F" w:rsidRPr="009319B1" w:rsidRDefault="001B4F2F" w:rsidP="00F72D89">
      <w:pPr>
        <w:widowControl w:val="0"/>
        <w:rPr>
          <w:rFonts w:ascii="GHEA Grapalat" w:hAnsi="GHEA Grapalat"/>
          <w:b/>
          <w:sz w:val="20"/>
          <w:szCs w:val="20"/>
          <w:highlight w:val="yellow"/>
        </w:rPr>
      </w:pPr>
    </w:p>
    <w:tbl>
      <w:tblPr>
        <w:tblW w:w="9639" w:type="dxa"/>
        <w:jc w:val="center"/>
        <w:tblLayout w:type="fixed"/>
        <w:tblLook w:val="0000" w:firstRow="0" w:lastRow="0" w:firstColumn="0" w:lastColumn="0" w:noHBand="0" w:noVBand="0"/>
      </w:tblPr>
      <w:tblGrid>
        <w:gridCol w:w="4536"/>
        <w:gridCol w:w="760"/>
        <w:gridCol w:w="4343"/>
      </w:tblGrid>
      <w:tr w:rsidR="00911461" w:rsidRPr="009319B1" w:rsidTr="0006709D">
        <w:trPr>
          <w:jc w:val="center"/>
        </w:trPr>
        <w:tc>
          <w:tcPr>
            <w:tcW w:w="4536" w:type="dxa"/>
          </w:tcPr>
          <w:p w:rsidR="00911461" w:rsidRPr="00B10DB0" w:rsidRDefault="00911461" w:rsidP="0006709D">
            <w:pPr>
              <w:widowControl w:val="0"/>
              <w:spacing w:after="160" w:line="360" w:lineRule="auto"/>
              <w:jc w:val="center"/>
              <w:rPr>
                <w:rFonts w:ascii="GHEA Grapalat" w:hAnsi="GHEA Grapalat" w:cs="Sylfaen"/>
                <w:b/>
                <w:bCs/>
              </w:rPr>
            </w:pPr>
            <w:r w:rsidRPr="00B10DB0">
              <w:rPr>
                <w:rFonts w:ascii="GHEA Grapalat" w:hAnsi="GHEA Grapalat"/>
                <w:b/>
              </w:rPr>
              <w:t>ЗАКАЗЧИК</w:t>
            </w:r>
          </w:p>
          <w:p w:rsidR="00911461" w:rsidRPr="00B10DB0" w:rsidRDefault="00911461" w:rsidP="0006709D">
            <w:pPr>
              <w:widowControl w:val="0"/>
              <w:jc w:val="center"/>
              <w:rPr>
                <w:rFonts w:ascii="GHEA Grapalat" w:hAnsi="GHEA Grapalat"/>
                <w:lang w:val="en-US"/>
              </w:rPr>
            </w:pPr>
            <w:r w:rsidRPr="00B10DB0">
              <w:rPr>
                <w:rFonts w:ascii="GHEA Grapalat" w:hAnsi="GHEA Grapalat"/>
                <w:lang w:val="en-US"/>
              </w:rPr>
              <w:t>___________________________</w:t>
            </w:r>
          </w:p>
          <w:p w:rsidR="00911461" w:rsidRPr="00B10DB0" w:rsidRDefault="00911461" w:rsidP="0006709D">
            <w:pPr>
              <w:widowControl w:val="0"/>
              <w:spacing w:after="160" w:line="360" w:lineRule="auto"/>
              <w:jc w:val="center"/>
              <w:rPr>
                <w:rFonts w:ascii="GHEA Grapalat" w:hAnsi="GHEA Grapalat"/>
                <w:vertAlign w:val="superscript"/>
              </w:rPr>
            </w:pPr>
            <w:r w:rsidRPr="00B10DB0">
              <w:rPr>
                <w:rFonts w:ascii="GHEA Grapalat" w:hAnsi="GHEA Grapalat"/>
                <w:vertAlign w:val="superscript"/>
              </w:rPr>
              <w:t>/подпись/</w:t>
            </w:r>
          </w:p>
          <w:p w:rsidR="00911461" w:rsidRPr="00B10DB0" w:rsidRDefault="00911461" w:rsidP="0006709D">
            <w:pPr>
              <w:widowControl w:val="0"/>
              <w:spacing w:after="160" w:line="360" w:lineRule="auto"/>
              <w:jc w:val="center"/>
              <w:rPr>
                <w:rFonts w:ascii="GHEA Grapalat" w:hAnsi="GHEA Grapalat"/>
              </w:rPr>
            </w:pPr>
            <w:r w:rsidRPr="00B10DB0">
              <w:rPr>
                <w:rFonts w:ascii="GHEA Grapalat" w:hAnsi="GHEA Grapalat"/>
              </w:rPr>
              <w:t>М. П.</w:t>
            </w:r>
          </w:p>
        </w:tc>
        <w:tc>
          <w:tcPr>
            <w:tcW w:w="760" w:type="dxa"/>
          </w:tcPr>
          <w:p w:rsidR="00911461" w:rsidRPr="00B10DB0" w:rsidRDefault="00911461" w:rsidP="0006709D">
            <w:pPr>
              <w:widowControl w:val="0"/>
              <w:spacing w:after="160" w:line="360" w:lineRule="auto"/>
              <w:jc w:val="center"/>
              <w:rPr>
                <w:rFonts w:ascii="GHEA Grapalat" w:hAnsi="GHEA Grapalat"/>
              </w:rPr>
            </w:pPr>
          </w:p>
        </w:tc>
        <w:tc>
          <w:tcPr>
            <w:tcW w:w="4343" w:type="dxa"/>
          </w:tcPr>
          <w:p w:rsidR="00911461" w:rsidRPr="00B10DB0" w:rsidRDefault="00911461" w:rsidP="0006709D">
            <w:pPr>
              <w:widowControl w:val="0"/>
              <w:spacing w:after="160" w:line="360" w:lineRule="auto"/>
              <w:jc w:val="center"/>
              <w:rPr>
                <w:rFonts w:ascii="GHEA Grapalat" w:hAnsi="GHEA Grapalat" w:cs="Sylfaen"/>
                <w:b/>
                <w:bCs/>
              </w:rPr>
            </w:pPr>
            <w:r w:rsidRPr="00B10DB0">
              <w:rPr>
                <w:rFonts w:ascii="GHEA Grapalat" w:hAnsi="GHEA Grapalat"/>
                <w:b/>
              </w:rPr>
              <w:t>ИСПОЛНИТЕЛЬ</w:t>
            </w:r>
          </w:p>
          <w:p w:rsidR="00911461" w:rsidRPr="00B10DB0" w:rsidRDefault="00911461" w:rsidP="0006709D">
            <w:pPr>
              <w:widowControl w:val="0"/>
              <w:jc w:val="center"/>
              <w:rPr>
                <w:rFonts w:ascii="GHEA Grapalat" w:hAnsi="GHEA Grapalat"/>
                <w:lang w:val="en-US"/>
              </w:rPr>
            </w:pPr>
            <w:r w:rsidRPr="00B10DB0">
              <w:rPr>
                <w:rFonts w:ascii="GHEA Grapalat" w:hAnsi="GHEA Grapalat"/>
                <w:lang w:val="en-US"/>
              </w:rPr>
              <w:t>__________________________</w:t>
            </w:r>
          </w:p>
          <w:p w:rsidR="00911461" w:rsidRPr="00B10DB0" w:rsidRDefault="00911461" w:rsidP="0006709D">
            <w:pPr>
              <w:widowControl w:val="0"/>
              <w:spacing w:after="160" w:line="360" w:lineRule="auto"/>
              <w:jc w:val="center"/>
              <w:rPr>
                <w:rFonts w:ascii="GHEA Grapalat" w:hAnsi="GHEA Grapalat"/>
                <w:vertAlign w:val="superscript"/>
              </w:rPr>
            </w:pPr>
            <w:r w:rsidRPr="00B10DB0">
              <w:rPr>
                <w:rFonts w:ascii="GHEA Grapalat" w:hAnsi="GHEA Grapalat"/>
                <w:vertAlign w:val="superscript"/>
              </w:rPr>
              <w:t>/подпись/</w:t>
            </w:r>
          </w:p>
          <w:p w:rsidR="00911461" w:rsidRPr="00B10DB0" w:rsidRDefault="00911461" w:rsidP="0006709D">
            <w:pPr>
              <w:widowControl w:val="0"/>
              <w:spacing w:after="160" w:line="360" w:lineRule="auto"/>
              <w:jc w:val="center"/>
              <w:rPr>
                <w:rFonts w:ascii="GHEA Grapalat" w:hAnsi="GHEA Grapalat"/>
              </w:rPr>
            </w:pPr>
            <w:r w:rsidRPr="00B10DB0">
              <w:rPr>
                <w:rFonts w:ascii="GHEA Grapalat" w:hAnsi="GHEA Grapalat"/>
              </w:rPr>
              <w:t>М. П.</w:t>
            </w:r>
          </w:p>
        </w:tc>
      </w:tr>
    </w:tbl>
    <w:p w:rsidR="00911461" w:rsidRPr="009319B1" w:rsidRDefault="00911461" w:rsidP="00911461">
      <w:pPr>
        <w:widowControl w:val="0"/>
        <w:spacing w:after="160" w:line="360" w:lineRule="auto"/>
        <w:jc w:val="center"/>
        <w:rPr>
          <w:rFonts w:ascii="GHEA Grapalat" w:hAnsi="GHEA Grapalat"/>
          <w:highlight w:val="yellow"/>
        </w:rPr>
      </w:pPr>
      <w:r w:rsidRPr="009319B1">
        <w:rPr>
          <w:rFonts w:ascii="GHEA Grapalat" w:hAnsi="GHEA Grapalat"/>
          <w:highlight w:val="yellow"/>
        </w:rPr>
        <w:br w:type="page"/>
      </w:r>
    </w:p>
    <w:p w:rsidR="00911461" w:rsidRPr="009319B1" w:rsidRDefault="00911461" w:rsidP="00911461">
      <w:pPr>
        <w:widowControl w:val="0"/>
        <w:spacing w:after="160" w:line="360" w:lineRule="auto"/>
        <w:ind w:firstLine="567"/>
        <w:jc w:val="right"/>
        <w:rPr>
          <w:rFonts w:ascii="GHEA Grapalat" w:hAnsi="GHEA Grapalat"/>
          <w:i/>
          <w:highlight w:val="yellow"/>
        </w:rPr>
      </w:pPr>
    </w:p>
    <w:p w:rsidR="00911461" w:rsidRPr="00A47E7B" w:rsidRDefault="00911461" w:rsidP="00A47E7B">
      <w:pPr>
        <w:widowControl w:val="0"/>
        <w:jc w:val="right"/>
        <w:rPr>
          <w:rFonts w:ascii="GHEA Grapalat" w:hAnsi="GHEA Grapalat"/>
          <w:b/>
          <w:i/>
          <w:sz w:val="20"/>
          <w:szCs w:val="20"/>
        </w:rPr>
      </w:pPr>
      <w:r w:rsidRPr="00A47E7B">
        <w:rPr>
          <w:rFonts w:ascii="GHEA Grapalat" w:hAnsi="GHEA Grapalat"/>
          <w:b/>
          <w:i/>
          <w:sz w:val="20"/>
          <w:szCs w:val="20"/>
        </w:rPr>
        <w:t>Приложение № 2</w:t>
      </w:r>
    </w:p>
    <w:p w:rsidR="00911461" w:rsidRPr="00A47E7B" w:rsidRDefault="00911461" w:rsidP="00A47E7B">
      <w:pPr>
        <w:widowControl w:val="0"/>
        <w:jc w:val="right"/>
        <w:rPr>
          <w:rFonts w:ascii="GHEA Grapalat" w:hAnsi="GHEA Grapalat"/>
          <w:b/>
          <w:i/>
          <w:sz w:val="20"/>
          <w:szCs w:val="20"/>
        </w:rPr>
      </w:pPr>
      <w:r w:rsidRPr="00A47E7B">
        <w:rPr>
          <w:rFonts w:ascii="GHEA Grapalat" w:hAnsi="GHEA Grapalat"/>
          <w:b/>
          <w:i/>
          <w:sz w:val="20"/>
          <w:szCs w:val="20"/>
        </w:rPr>
        <w:t xml:space="preserve">к Договору под кодом </w:t>
      </w:r>
      <w:r w:rsidR="006A2EA5" w:rsidRPr="00A47E7B">
        <w:rPr>
          <w:rFonts w:ascii="GHEA Grapalat" w:hAnsi="GHEA Grapalat"/>
          <w:b/>
          <w:i/>
          <w:sz w:val="20"/>
          <w:szCs w:val="20"/>
          <w:lang w:val="af-ZA"/>
        </w:rPr>
        <w:t>ՀՀ-ԼՄՍՀ-ԳՀԽԾՁԲ-25/0</w:t>
      </w:r>
      <w:r w:rsidR="009319B1" w:rsidRPr="00A47E7B">
        <w:rPr>
          <w:rFonts w:ascii="GHEA Grapalat" w:hAnsi="GHEA Grapalat"/>
          <w:b/>
          <w:i/>
          <w:sz w:val="20"/>
          <w:szCs w:val="20"/>
          <w:lang w:val="af-ZA"/>
        </w:rPr>
        <w:t>3</w:t>
      </w:r>
      <w:r w:rsidRPr="00A47E7B">
        <w:rPr>
          <w:rFonts w:ascii="GHEA Grapalat" w:hAnsi="GHEA Grapalat"/>
          <w:b/>
          <w:i/>
          <w:sz w:val="20"/>
          <w:szCs w:val="20"/>
        </w:rPr>
        <w:br/>
        <w:t xml:space="preserve"> заключенному "</w:t>
      </w:r>
      <w:r w:rsidRPr="00A47E7B">
        <w:rPr>
          <w:rFonts w:ascii="GHEA Grapalat" w:hAnsi="GHEA Grapalat"/>
          <w:b/>
          <w:i/>
          <w:sz w:val="20"/>
          <w:szCs w:val="20"/>
        </w:rPr>
        <w:tab/>
        <w:t>"</w:t>
      </w:r>
      <w:r w:rsidRPr="00A47E7B">
        <w:rPr>
          <w:rFonts w:ascii="GHEA Grapalat" w:hAnsi="GHEA Grapalat"/>
          <w:b/>
          <w:i/>
          <w:sz w:val="20"/>
          <w:szCs w:val="20"/>
        </w:rPr>
        <w:tab/>
        <w:t>20.</w:t>
      </w:r>
      <w:r w:rsidRPr="00A47E7B">
        <w:rPr>
          <w:rFonts w:ascii="GHEA Grapalat" w:hAnsi="GHEA Grapalat"/>
          <w:b/>
          <w:i/>
          <w:sz w:val="20"/>
          <w:szCs w:val="20"/>
        </w:rPr>
        <w:tab/>
        <w:t>г.</w:t>
      </w:r>
    </w:p>
    <w:p w:rsidR="00911461" w:rsidRPr="009319B1" w:rsidRDefault="00911461" w:rsidP="00911461">
      <w:pPr>
        <w:widowControl w:val="0"/>
        <w:tabs>
          <w:tab w:val="left" w:pos="9540"/>
        </w:tabs>
        <w:spacing w:after="160" w:line="360" w:lineRule="auto"/>
        <w:jc w:val="center"/>
        <w:rPr>
          <w:rFonts w:ascii="GHEA Grapalat" w:hAnsi="GHEA Grapalat"/>
          <w:highlight w:val="yellow"/>
        </w:rPr>
      </w:pPr>
    </w:p>
    <w:p w:rsidR="00911461" w:rsidRPr="00C82211" w:rsidRDefault="00911461" w:rsidP="00911461">
      <w:pPr>
        <w:widowControl w:val="0"/>
        <w:spacing w:after="160" w:line="360" w:lineRule="auto"/>
        <w:jc w:val="center"/>
        <w:rPr>
          <w:rFonts w:ascii="GHEA Grapalat" w:hAnsi="GHEA Grapalat"/>
          <w:lang w:val="en-US"/>
        </w:rPr>
      </w:pPr>
      <w:r w:rsidRPr="00C82211">
        <w:rPr>
          <w:rFonts w:ascii="GHEA Grapalat" w:hAnsi="GHEA Grapalat"/>
        </w:rPr>
        <w:t>ГРАФИК ОПЛАТЫ</w:t>
      </w:r>
      <w:r w:rsidRPr="00C82211">
        <w:rPr>
          <w:rStyle w:val="af6"/>
          <w:rFonts w:ascii="GHEA Grapalat" w:hAnsi="GHEA Grapalat"/>
        </w:rPr>
        <w:footnoteReference w:customMarkFollows="1" w:id="11"/>
        <w:t>*</w:t>
      </w:r>
    </w:p>
    <w:p w:rsidR="00911461" w:rsidRPr="00C82211" w:rsidRDefault="00911461" w:rsidP="00911461">
      <w:pPr>
        <w:widowControl w:val="0"/>
        <w:spacing w:after="160" w:line="360" w:lineRule="auto"/>
        <w:jc w:val="right"/>
        <w:rPr>
          <w:rFonts w:ascii="GHEA Grapalat" w:hAnsi="GHEA Grapalat"/>
        </w:rPr>
      </w:pPr>
      <w:proofErr w:type="spellStart"/>
      <w:r w:rsidRPr="00C82211">
        <w:rPr>
          <w:rFonts w:ascii="GHEA Grapalat" w:hAnsi="GHEA Grapalat"/>
        </w:rPr>
        <w:t>драмов</w:t>
      </w:r>
      <w:proofErr w:type="spellEnd"/>
      <w:r w:rsidRPr="00C82211">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123"/>
        <w:gridCol w:w="932"/>
        <w:gridCol w:w="682"/>
        <w:gridCol w:w="813"/>
        <w:gridCol w:w="563"/>
        <w:gridCol w:w="681"/>
        <w:gridCol w:w="582"/>
        <w:gridCol w:w="566"/>
        <w:gridCol w:w="601"/>
        <w:gridCol w:w="611"/>
        <w:gridCol w:w="871"/>
        <w:gridCol w:w="676"/>
        <w:gridCol w:w="643"/>
        <w:gridCol w:w="611"/>
        <w:gridCol w:w="666"/>
      </w:tblGrid>
      <w:tr w:rsidR="00911461" w:rsidRPr="00C82211" w:rsidTr="0006709D">
        <w:trPr>
          <w:trHeight w:val="363"/>
          <w:jc w:val="center"/>
        </w:trPr>
        <w:tc>
          <w:tcPr>
            <w:tcW w:w="11627" w:type="dxa"/>
            <w:gridSpan w:val="16"/>
          </w:tcPr>
          <w:p w:rsidR="00911461" w:rsidRPr="00C82211" w:rsidRDefault="00911461" w:rsidP="0006709D">
            <w:pPr>
              <w:widowControl w:val="0"/>
              <w:spacing w:after="120"/>
              <w:jc w:val="center"/>
              <w:rPr>
                <w:rFonts w:ascii="GHEA Grapalat" w:hAnsi="GHEA Grapalat"/>
                <w:sz w:val="16"/>
              </w:rPr>
            </w:pPr>
            <w:r w:rsidRPr="00C82211">
              <w:rPr>
                <w:rFonts w:ascii="GHEA Grapalat" w:hAnsi="GHEA Grapalat"/>
                <w:sz w:val="16"/>
              </w:rPr>
              <w:t>Услуги</w:t>
            </w:r>
          </w:p>
        </w:tc>
      </w:tr>
      <w:tr w:rsidR="00911461" w:rsidRPr="00C82211" w:rsidTr="00041988">
        <w:trPr>
          <w:trHeight w:val="1781"/>
          <w:jc w:val="center"/>
        </w:trPr>
        <w:tc>
          <w:tcPr>
            <w:tcW w:w="1006" w:type="dxa"/>
            <w:vAlign w:val="center"/>
          </w:tcPr>
          <w:p w:rsidR="00911461" w:rsidRPr="00C82211" w:rsidRDefault="00911461" w:rsidP="0006709D">
            <w:pPr>
              <w:widowControl w:val="0"/>
              <w:spacing w:after="120"/>
              <w:jc w:val="center"/>
              <w:rPr>
                <w:rFonts w:ascii="GHEA Grapalat" w:hAnsi="GHEA Grapalat"/>
                <w:sz w:val="16"/>
              </w:rPr>
            </w:pPr>
            <w:r w:rsidRPr="00C82211">
              <w:rPr>
                <w:rFonts w:ascii="GHEA Grapalat" w:hAnsi="GHEA Grapalat"/>
                <w:sz w:val="16"/>
              </w:rPr>
              <w:t>номер предусмотренного приглашением лота</w:t>
            </w:r>
          </w:p>
        </w:tc>
        <w:tc>
          <w:tcPr>
            <w:tcW w:w="1123" w:type="dxa"/>
            <w:vAlign w:val="center"/>
          </w:tcPr>
          <w:p w:rsidR="00911461" w:rsidRPr="00C82211" w:rsidRDefault="00911461" w:rsidP="0006709D">
            <w:pPr>
              <w:widowControl w:val="0"/>
              <w:spacing w:after="120"/>
              <w:jc w:val="center"/>
              <w:rPr>
                <w:rFonts w:ascii="GHEA Grapalat" w:hAnsi="GHEA Grapalat"/>
                <w:sz w:val="16"/>
              </w:rPr>
            </w:pPr>
            <w:r w:rsidRPr="00C82211">
              <w:rPr>
                <w:rFonts w:ascii="GHEA Grapalat" w:hAnsi="GHEA Grapalat"/>
                <w:sz w:val="16"/>
              </w:rPr>
              <w:t>промежуточный код, предусмотренный планом закупок по классификации ЕЗК (CPV)</w:t>
            </w:r>
          </w:p>
        </w:tc>
        <w:tc>
          <w:tcPr>
            <w:tcW w:w="932" w:type="dxa"/>
            <w:vAlign w:val="center"/>
          </w:tcPr>
          <w:p w:rsidR="00911461" w:rsidRPr="00C82211" w:rsidRDefault="00911461" w:rsidP="0006709D">
            <w:pPr>
              <w:widowControl w:val="0"/>
              <w:spacing w:after="120"/>
              <w:jc w:val="center"/>
              <w:rPr>
                <w:rFonts w:ascii="GHEA Grapalat" w:hAnsi="GHEA Grapalat"/>
                <w:sz w:val="16"/>
              </w:rPr>
            </w:pPr>
            <w:r w:rsidRPr="00C82211">
              <w:rPr>
                <w:rFonts w:ascii="GHEA Grapalat" w:hAnsi="GHEA Grapalat"/>
                <w:sz w:val="16"/>
              </w:rPr>
              <w:t>наименование</w:t>
            </w:r>
          </w:p>
        </w:tc>
        <w:tc>
          <w:tcPr>
            <w:tcW w:w="8566" w:type="dxa"/>
            <w:gridSpan w:val="13"/>
            <w:vAlign w:val="center"/>
          </w:tcPr>
          <w:p w:rsidR="00911461" w:rsidRPr="00C82211" w:rsidRDefault="00911461" w:rsidP="0006709D">
            <w:pPr>
              <w:widowControl w:val="0"/>
              <w:spacing w:after="120"/>
              <w:jc w:val="both"/>
              <w:rPr>
                <w:rFonts w:ascii="GHEA Grapalat" w:hAnsi="GHEA Grapalat"/>
                <w:b/>
                <w:sz w:val="20"/>
                <w:szCs w:val="20"/>
              </w:rPr>
            </w:pPr>
            <w:r w:rsidRPr="00C82211">
              <w:rPr>
                <w:rFonts w:ascii="GHEA Grapalat" w:hAnsi="GHEA Grapalat"/>
                <w:b/>
                <w:sz w:val="20"/>
                <w:szCs w:val="20"/>
              </w:rPr>
              <w:t>Оплату услуги пре</w:t>
            </w:r>
            <w:r w:rsidR="00041988" w:rsidRPr="00C82211">
              <w:rPr>
                <w:rFonts w:ascii="GHEA Grapalat" w:hAnsi="GHEA Grapalat"/>
                <w:b/>
                <w:sz w:val="20"/>
                <w:szCs w:val="20"/>
              </w:rPr>
              <w:t>дусматривается произвести в 2025</w:t>
            </w:r>
            <w:r w:rsidRPr="00C82211">
              <w:rPr>
                <w:rFonts w:ascii="GHEA Grapalat" w:hAnsi="GHEA Grapalat"/>
                <w:b/>
                <w:sz w:val="20"/>
                <w:szCs w:val="20"/>
              </w:rPr>
              <w:t>г., по месяцам, в том числе</w:t>
            </w:r>
            <w:r w:rsidRPr="00C82211">
              <w:rPr>
                <w:rStyle w:val="af6"/>
                <w:rFonts w:ascii="GHEA Grapalat" w:hAnsi="GHEA Grapalat"/>
                <w:b/>
                <w:sz w:val="20"/>
                <w:szCs w:val="20"/>
              </w:rPr>
              <w:footnoteReference w:customMarkFollows="1" w:id="12"/>
              <w:t>**</w:t>
            </w:r>
          </w:p>
          <w:p w:rsidR="00A47E7B" w:rsidRPr="00C82211" w:rsidRDefault="00A47E7B" w:rsidP="0006709D">
            <w:pPr>
              <w:widowControl w:val="0"/>
              <w:spacing w:after="120"/>
              <w:jc w:val="both"/>
              <w:rPr>
                <w:rFonts w:ascii="GHEA Grapalat" w:hAnsi="GHEA Grapalat"/>
                <w:b/>
                <w:sz w:val="20"/>
                <w:szCs w:val="20"/>
              </w:rPr>
            </w:pPr>
            <w:r w:rsidRPr="00C82211">
              <w:rPr>
                <w:rFonts w:ascii="GHEA Grapalat" w:hAnsi="GHEA Grapalat"/>
                <w:b/>
                <w:sz w:val="20"/>
                <w:szCs w:val="20"/>
              </w:rPr>
              <w:t xml:space="preserve">В случае 1-й </w:t>
            </w:r>
            <w:r w:rsidR="000D53B3" w:rsidRPr="00C82211">
              <w:rPr>
                <w:rFonts w:ascii="GHEA Grapalat" w:hAnsi="GHEA Grapalat"/>
                <w:b/>
                <w:sz w:val="20"/>
                <w:szCs w:val="20"/>
              </w:rPr>
              <w:t>лот</w:t>
            </w:r>
            <w:r w:rsidRPr="00C82211">
              <w:rPr>
                <w:rFonts w:ascii="GHEA Grapalat" w:hAnsi="GHEA Grapalat"/>
                <w:b/>
                <w:sz w:val="20"/>
                <w:szCs w:val="20"/>
              </w:rPr>
              <w:t>ы:</w:t>
            </w:r>
          </w:p>
          <w:p w:rsidR="00041988" w:rsidRPr="00C82211" w:rsidRDefault="00041988" w:rsidP="00041988">
            <w:pPr>
              <w:jc w:val="both"/>
              <w:rPr>
                <w:rFonts w:ascii="GHEA Grapalat" w:hAnsi="GHEA Grapalat"/>
                <w:b/>
                <w:sz w:val="20"/>
                <w:szCs w:val="20"/>
                <w:lang w:val="es-ES"/>
              </w:rPr>
            </w:pPr>
            <w:r w:rsidRPr="00C82211">
              <w:rPr>
                <w:rFonts w:ascii="GHEA Grapalat" w:hAnsi="GHEA Grapalat"/>
                <w:b/>
                <w:sz w:val="20"/>
                <w:szCs w:val="20"/>
              </w:rPr>
              <w:t xml:space="preserve">         </w:t>
            </w:r>
            <w:r w:rsidR="00C82211" w:rsidRPr="00C82211">
              <w:rPr>
                <w:rFonts w:ascii="GHEA Grapalat" w:hAnsi="GHEA Grapalat"/>
                <w:b/>
                <w:sz w:val="20"/>
                <w:szCs w:val="20"/>
              </w:rPr>
              <w:t xml:space="preserve">                 </w:t>
            </w:r>
            <w:r w:rsidRPr="00C82211">
              <w:rPr>
                <w:rFonts w:ascii="GHEA Grapalat" w:hAnsi="GHEA Grapalat"/>
                <w:b/>
                <w:sz w:val="20"/>
                <w:szCs w:val="20"/>
              </w:rPr>
              <w:t>40</w:t>
            </w:r>
            <w:r w:rsidRPr="00C82211">
              <w:rPr>
                <w:rFonts w:ascii="GHEA Grapalat" w:hAnsi="GHEA Grapalat"/>
                <w:b/>
                <w:sz w:val="20"/>
                <w:szCs w:val="20"/>
                <w:lang w:val="es-ES"/>
              </w:rPr>
              <w:t>% бюджет сообщества</w:t>
            </w:r>
          </w:p>
          <w:p w:rsidR="00041988" w:rsidRPr="00C82211" w:rsidRDefault="00041988" w:rsidP="00041988">
            <w:pPr>
              <w:jc w:val="both"/>
              <w:rPr>
                <w:rFonts w:ascii="GHEA Grapalat" w:hAnsi="GHEA Grapalat"/>
                <w:b/>
                <w:sz w:val="20"/>
                <w:szCs w:val="20"/>
                <w:lang w:val="es-ES"/>
              </w:rPr>
            </w:pPr>
            <w:r w:rsidRPr="00C82211">
              <w:rPr>
                <w:rFonts w:ascii="GHEA Grapalat" w:hAnsi="GHEA Grapalat"/>
                <w:b/>
                <w:sz w:val="20"/>
                <w:szCs w:val="20"/>
                <w:lang w:val="es-ES"/>
              </w:rPr>
              <w:t xml:space="preserve">                  </w:t>
            </w:r>
            <w:r w:rsidR="00C82211" w:rsidRPr="00C82211">
              <w:rPr>
                <w:rFonts w:ascii="GHEA Grapalat" w:hAnsi="GHEA Grapalat"/>
                <w:b/>
                <w:sz w:val="20"/>
                <w:szCs w:val="20"/>
              </w:rPr>
              <w:t xml:space="preserve">         </w:t>
            </w:r>
            <w:r w:rsidRPr="00C82211">
              <w:rPr>
                <w:rFonts w:ascii="GHEA Grapalat" w:hAnsi="GHEA Grapalat"/>
                <w:b/>
                <w:sz w:val="20"/>
                <w:szCs w:val="20"/>
              </w:rPr>
              <w:t>60</w:t>
            </w:r>
            <w:r w:rsidRPr="00C82211">
              <w:rPr>
                <w:rFonts w:ascii="GHEA Grapalat" w:hAnsi="GHEA Grapalat"/>
                <w:b/>
                <w:sz w:val="20"/>
                <w:szCs w:val="20"/>
                <w:lang w:val="es-ES"/>
              </w:rPr>
              <w:t>% государственный бюджет</w:t>
            </w:r>
          </w:p>
          <w:p w:rsidR="00C82211" w:rsidRPr="00C82211" w:rsidRDefault="00C82211" w:rsidP="00C82211">
            <w:pPr>
              <w:widowControl w:val="0"/>
              <w:spacing w:after="120"/>
              <w:jc w:val="both"/>
              <w:rPr>
                <w:rFonts w:ascii="GHEA Grapalat" w:hAnsi="GHEA Grapalat"/>
                <w:b/>
                <w:sz w:val="20"/>
                <w:szCs w:val="20"/>
              </w:rPr>
            </w:pPr>
            <w:r w:rsidRPr="00C82211">
              <w:rPr>
                <w:rFonts w:ascii="GHEA Grapalat" w:hAnsi="GHEA Grapalat"/>
                <w:b/>
                <w:sz w:val="20"/>
                <w:szCs w:val="20"/>
              </w:rPr>
              <w:t xml:space="preserve">В случае </w:t>
            </w:r>
            <w:r>
              <w:rPr>
                <w:rFonts w:ascii="GHEA Grapalat" w:hAnsi="GHEA Grapalat"/>
                <w:b/>
                <w:sz w:val="20"/>
                <w:szCs w:val="20"/>
              </w:rPr>
              <w:t>2</w:t>
            </w:r>
            <w:r w:rsidRPr="00C82211">
              <w:rPr>
                <w:rFonts w:ascii="GHEA Grapalat" w:hAnsi="GHEA Grapalat"/>
                <w:b/>
                <w:sz w:val="20"/>
                <w:szCs w:val="20"/>
              </w:rPr>
              <w:t>-й лоты:</w:t>
            </w:r>
          </w:p>
          <w:p w:rsidR="00C82211" w:rsidRPr="00C82211" w:rsidRDefault="00C82211" w:rsidP="00C82211">
            <w:pPr>
              <w:jc w:val="both"/>
              <w:rPr>
                <w:rFonts w:ascii="GHEA Grapalat" w:hAnsi="GHEA Grapalat"/>
                <w:b/>
                <w:sz w:val="20"/>
                <w:szCs w:val="20"/>
                <w:lang w:val="es-ES"/>
              </w:rPr>
            </w:pPr>
            <w:r w:rsidRPr="00C82211">
              <w:rPr>
                <w:rFonts w:ascii="GHEA Grapalat" w:hAnsi="GHEA Grapalat"/>
                <w:b/>
                <w:sz w:val="20"/>
                <w:szCs w:val="20"/>
              </w:rPr>
              <w:t xml:space="preserve">                          </w:t>
            </w:r>
            <w:r>
              <w:rPr>
                <w:rFonts w:ascii="GHEA Grapalat" w:hAnsi="GHEA Grapalat"/>
                <w:b/>
                <w:sz w:val="20"/>
                <w:szCs w:val="20"/>
              </w:rPr>
              <w:t>6</w:t>
            </w:r>
            <w:r w:rsidRPr="00C82211">
              <w:rPr>
                <w:rFonts w:ascii="GHEA Grapalat" w:hAnsi="GHEA Grapalat"/>
                <w:b/>
                <w:sz w:val="20"/>
                <w:szCs w:val="20"/>
              </w:rPr>
              <w:t>0</w:t>
            </w:r>
            <w:r w:rsidRPr="00C82211">
              <w:rPr>
                <w:rFonts w:ascii="GHEA Grapalat" w:hAnsi="GHEA Grapalat"/>
                <w:b/>
                <w:sz w:val="20"/>
                <w:szCs w:val="20"/>
                <w:lang w:val="es-ES"/>
              </w:rPr>
              <w:t>% бюджет сообщества</w:t>
            </w:r>
          </w:p>
          <w:p w:rsidR="00C82211" w:rsidRPr="00C82211" w:rsidRDefault="00C82211" w:rsidP="00C82211">
            <w:pPr>
              <w:jc w:val="both"/>
              <w:rPr>
                <w:rFonts w:ascii="GHEA Grapalat" w:hAnsi="GHEA Grapalat"/>
                <w:b/>
                <w:sz w:val="20"/>
                <w:szCs w:val="20"/>
                <w:lang w:val="es-ES"/>
              </w:rPr>
            </w:pPr>
            <w:r w:rsidRPr="00C82211">
              <w:rPr>
                <w:rFonts w:ascii="GHEA Grapalat" w:hAnsi="GHEA Grapalat"/>
                <w:b/>
                <w:sz w:val="20"/>
                <w:szCs w:val="20"/>
                <w:lang w:val="es-ES"/>
              </w:rPr>
              <w:t xml:space="preserve">                  </w:t>
            </w:r>
            <w:r w:rsidRPr="00C82211">
              <w:rPr>
                <w:rFonts w:ascii="GHEA Grapalat" w:hAnsi="GHEA Grapalat"/>
                <w:b/>
                <w:sz w:val="20"/>
                <w:szCs w:val="20"/>
              </w:rPr>
              <w:t xml:space="preserve">       </w:t>
            </w:r>
            <w:r>
              <w:rPr>
                <w:rFonts w:ascii="GHEA Grapalat" w:hAnsi="GHEA Grapalat"/>
                <w:b/>
                <w:sz w:val="20"/>
                <w:szCs w:val="20"/>
              </w:rPr>
              <w:t xml:space="preserve"> 4</w:t>
            </w:r>
            <w:r w:rsidRPr="00C82211">
              <w:rPr>
                <w:rFonts w:ascii="GHEA Grapalat" w:hAnsi="GHEA Grapalat"/>
                <w:b/>
                <w:sz w:val="20"/>
                <w:szCs w:val="20"/>
              </w:rPr>
              <w:t>0</w:t>
            </w:r>
            <w:r w:rsidRPr="00C82211">
              <w:rPr>
                <w:rFonts w:ascii="GHEA Grapalat" w:hAnsi="GHEA Grapalat"/>
                <w:b/>
                <w:sz w:val="20"/>
                <w:szCs w:val="20"/>
                <w:lang w:val="es-ES"/>
              </w:rPr>
              <w:t>% государственный бюджет</w:t>
            </w:r>
          </w:p>
          <w:p w:rsidR="00041988" w:rsidRPr="00C82211" w:rsidRDefault="00041988" w:rsidP="00041988">
            <w:pPr>
              <w:jc w:val="both"/>
              <w:rPr>
                <w:rFonts w:ascii="GHEA Grapalat" w:hAnsi="GHEA Grapalat"/>
                <w:sz w:val="16"/>
                <w:lang w:val="es-ES"/>
              </w:rPr>
            </w:pPr>
          </w:p>
        </w:tc>
      </w:tr>
      <w:tr w:rsidR="00911461" w:rsidRPr="009319B1" w:rsidTr="00041988">
        <w:trPr>
          <w:trHeight w:val="742"/>
          <w:jc w:val="center"/>
        </w:trPr>
        <w:tc>
          <w:tcPr>
            <w:tcW w:w="1006" w:type="dxa"/>
          </w:tcPr>
          <w:p w:rsidR="00911461" w:rsidRPr="00C82211" w:rsidRDefault="00911461" w:rsidP="0006709D">
            <w:pPr>
              <w:widowControl w:val="0"/>
              <w:spacing w:after="120"/>
              <w:jc w:val="center"/>
              <w:rPr>
                <w:rFonts w:ascii="GHEA Grapalat" w:hAnsi="GHEA Grapalat"/>
                <w:sz w:val="16"/>
              </w:rPr>
            </w:pPr>
          </w:p>
        </w:tc>
        <w:tc>
          <w:tcPr>
            <w:tcW w:w="1123" w:type="dxa"/>
          </w:tcPr>
          <w:p w:rsidR="00911461" w:rsidRPr="00C82211" w:rsidRDefault="00911461" w:rsidP="0006709D">
            <w:pPr>
              <w:widowControl w:val="0"/>
              <w:spacing w:after="120"/>
              <w:jc w:val="center"/>
              <w:rPr>
                <w:rFonts w:ascii="GHEA Grapalat" w:hAnsi="GHEA Grapalat"/>
                <w:sz w:val="16"/>
              </w:rPr>
            </w:pPr>
          </w:p>
        </w:tc>
        <w:tc>
          <w:tcPr>
            <w:tcW w:w="932" w:type="dxa"/>
          </w:tcPr>
          <w:p w:rsidR="00911461" w:rsidRPr="00C82211" w:rsidRDefault="00911461" w:rsidP="0006709D">
            <w:pPr>
              <w:widowControl w:val="0"/>
              <w:spacing w:after="120"/>
              <w:jc w:val="center"/>
              <w:rPr>
                <w:rFonts w:ascii="GHEA Grapalat" w:hAnsi="GHEA Grapalat"/>
                <w:sz w:val="16"/>
              </w:rPr>
            </w:pPr>
          </w:p>
        </w:tc>
        <w:tc>
          <w:tcPr>
            <w:tcW w:w="682" w:type="dxa"/>
            <w:vAlign w:val="center"/>
          </w:tcPr>
          <w:p w:rsidR="00911461" w:rsidRPr="00C82211" w:rsidRDefault="00911461" w:rsidP="0006709D">
            <w:pPr>
              <w:widowControl w:val="0"/>
              <w:spacing w:after="120"/>
              <w:ind w:left="-161" w:right="-148"/>
              <w:jc w:val="center"/>
              <w:rPr>
                <w:rFonts w:ascii="GHEA Grapalat" w:hAnsi="GHEA Grapalat"/>
                <w:sz w:val="16"/>
              </w:rPr>
            </w:pPr>
            <w:r w:rsidRPr="00C82211">
              <w:rPr>
                <w:rFonts w:ascii="GHEA Grapalat" w:hAnsi="GHEA Grapalat"/>
                <w:sz w:val="16"/>
              </w:rPr>
              <w:t>январь</w:t>
            </w:r>
          </w:p>
        </w:tc>
        <w:tc>
          <w:tcPr>
            <w:tcW w:w="813" w:type="dxa"/>
            <w:vAlign w:val="center"/>
          </w:tcPr>
          <w:p w:rsidR="00911461" w:rsidRPr="00C82211" w:rsidRDefault="00911461" w:rsidP="0006709D">
            <w:pPr>
              <w:widowControl w:val="0"/>
              <w:spacing w:after="120"/>
              <w:ind w:left="-68" w:right="-108"/>
              <w:jc w:val="center"/>
              <w:rPr>
                <w:rFonts w:ascii="GHEA Grapalat" w:hAnsi="GHEA Grapalat" w:cs="Sylfaen"/>
                <w:sz w:val="16"/>
              </w:rPr>
            </w:pPr>
            <w:r w:rsidRPr="00C82211">
              <w:rPr>
                <w:rFonts w:ascii="GHEA Grapalat" w:hAnsi="GHEA Grapalat"/>
                <w:sz w:val="16"/>
              </w:rPr>
              <w:t>февраль</w:t>
            </w:r>
          </w:p>
        </w:tc>
        <w:tc>
          <w:tcPr>
            <w:tcW w:w="563" w:type="dxa"/>
            <w:vAlign w:val="center"/>
          </w:tcPr>
          <w:p w:rsidR="00911461" w:rsidRPr="00C82211" w:rsidRDefault="00911461" w:rsidP="0006709D">
            <w:pPr>
              <w:widowControl w:val="0"/>
              <w:spacing w:after="120"/>
              <w:ind w:left="-73" w:right="-73"/>
              <w:jc w:val="center"/>
              <w:rPr>
                <w:rFonts w:ascii="GHEA Grapalat" w:hAnsi="GHEA Grapalat"/>
                <w:sz w:val="16"/>
              </w:rPr>
            </w:pPr>
            <w:r w:rsidRPr="00C82211">
              <w:rPr>
                <w:rFonts w:ascii="GHEA Grapalat" w:hAnsi="GHEA Grapalat"/>
                <w:sz w:val="16"/>
              </w:rPr>
              <w:t>март</w:t>
            </w:r>
          </w:p>
        </w:tc>
        <w:tc>
          <w:tcPr>
            <w:tcW w:w="681" w:type="dxa"/>
            <w:vAlign w:val="center"/>
          </w:tcPr>
          <w:p w:rsidR="00911461" w:rsidRPr="00C82211" w:rsidRDefault="00911461" w:rsidP="0006709D">
            <w:pPr>
              <w:widowControl w:val="0"/>
              <w:spacing w:after="120"/>
              <w:ind w:left="-94" w:right="-80"/>
              <w:jc w:val="center"/>
              <w:rPr>
                <w:rFonts w:ascii="GHEA Grapalat" w:hAnsi="GHEA Grapalat" w:cs="Sylfaen"/>
                <w:sz w:val="16"/>
              </w:rPr>
            </w:pPr>
            <w:r w:rsidRPr="00C82211">
              <w:rPr>
                <w:rFonts w:ascii="GHEA Grapalat" w:hAnsi="GHEA Grapalat"/>
                <w:sz w:val="16"/>
              </w:rPr>
              <w:t>апрель</w:t>
            </w:r>
          </w:p>
        </w:tc>
        <w:tc>
          <w:tcPr>
            <w:tcW w:w="582" w:type="dxa"/>
            <w:vAlign w:val="center"/>
          </w:tcPr>
          <w:p w:rsidR="00911461" w:rsidRPr="00C82211" w:rsidRDefault="00911461" w:rsidP="0006709D">
            <w:pPr>
              <w:widowControl w:val="0"/>
              <w:spacing w:after="120"/>
              <w:ind w:left="-122" w:right="-94"/>
              <w:jc w:val="center"/>
              <w:rPr>
                <w:rFonts w:ascii="GHEA Grapalat" w:hAnsi="GHEA Grapalat"/>
                <w:sz w:val="16"/>
              </w:rPr>
            </w:pPr>
            <w:r w:rsidRPr="00C82211">
              <w:rPr>
                <w:rFonts w:ascii="GHEA Grapalat" w:hAnsi="GHEA Grapalat"/>
                <w:sz w:val="16"/>
              </w:rPr>
              <w:t>май</w:t>
            </w:r>
          </w:p>
        </w:tc>
        <w:tc>
          <w:tcPr>
            <w:tcW w:w="566" w:type="dxa"/>
            <w:vAlign w:val="center"/>
          </w:tcPr>
          <w:p w:rsidR="00911461" w:rsidRPr="00C82211" w:rsidRDefault="00911461" w:rsidP="0006709D">
            <w:pPr>
              <w:widowControl w:val="0"/>
              <w:spacing w:after="120"/>
              <w:ind w:left="-94" w:right="-128"/>
              <w:jc w:val="center"/>
              <w:rPr>
                <w:rFonts w:ascii="GHEA Grapalat" w:hAnsi="GHEA Grapalat"/>
                <w:sz w:val="16"/>
              </w:rPr>
            </w:pPr>
            <w:r w:rsidRPr="00C82211">
              <w:rPr>
                <w:rFonts w:ascii="GHEA Grapalat" w:hAnsi="GHEA Grapalat"/>
                <w:sz w:val="16"/>
              </w:rPr>
              <w:t>июнь</w:t>
            </w:r>
          </w:p>
        </w:tc>
        <w:tc>
          <w:tcPr>
            <w:tcW w:w="601" w:type="dxa"/>
            <w:vAlign w:val="center"/>
          </w:tcPr>
          <w:p w:rsidR="00911461" w:rsidRPr="00C82211" w:rsidRDefault="00911461" w:rsidP="0006709D">
            <w:pPr>
              <w:widowControl w:val="0"/>
              <w:spacing w:after="120"/>
              <w:ind w:left="-118" w:right="-122"/>
              <w:jc w:val="center"/>
              <w:rPr>
                <w:rFonts w:ascii="GHEA Grapalat" w:hAnsi="GHEA Grapalat"/>
                <w:sz w:val="16"/>
              </w:rPr>
            </w:pPr>
            <w:r w:rsidRPr="00C82211">
              <w:rPr>
                <w:rFonts w:ascii="GHEA Grapalat" w:hAnsi="GHEA Grapalat"/>
                <w:sz w:val="16"/>
              </w:rPr>
              <w:t>июль</w:t>
            </w:r>
          </w:p>
        </w:tc>
        <w:tc>
          <w:tcPr>
            <w:tcW w:w="611" w:type="dxa"/>
            <w:vAlign w:val="center"/>
          </w:tcPr>
          <w:p w:rsidR="00911461" w:rsidRPr="00C82211" w:rsidRDefault="00911461" w:rsidP="0006709D">
            <w:pPr>
              <w:widowControl w:val="0"/>
              <w:spacing w:after="120"/>
              <w:ind w:left="-94" w:right="-124"/>
              <w:jc w:val="center"/>
              <w:rPr>
                <w:rFonts w:ascii="GHEA Grapalat" w:hAnsi="GHEA Grapalat"/>
                <w:sz w:val="16"/>
              </w:rPr>
            </w:pPr>
            <w:r w:rsidRPr="00C82211">
              <w:rPr>
                <w:rFonts w:ascii="GHEA Grapalat" w:hAnsi="GHEA Grapalat"/>
                <w:sz w:val="16"/>
              </w:rPr>
              <w:t>август</w:t>
            </w:r>
          </w:p>
        </w:tc>
        <w:tc>
          <w:tcPr>
            <w:tcW w:w="871" w:type="dxa"/>
            <w:vAlign w:val="center"/>
          </w:tcPr>
          <w:p w:rsidR="00911461" w:rsidRPr="00C82211" w:rsidRDefault="00911461" w:rsidP="0006709D">
            <w:pPr>
              <w:widowControl w:val="0"/>
              <w:spacing w:after="120"/>
              <w:ind w:left="-108" w:right="-119"/>
              <w:jc w:val="center"/>
              <w:rPr>
                <w:rFonts w:ascii="GHEA Grapalat" w:hAnsi="GHEA Grapalat"/>
                <w:sz w:val="16"/>
              </w:rPr>
            </w:pPr>
            <w:r w:rsidRPr="00C82211">
              <w:rPr>
                <w:rFonts w:ascii="GHEA Grapalat" w:hAnsi="GHEA Grapalat"/>
                <w:sz w:val="16"/>
              </w:rPr>
              <w:t>сентябрь</w:t>
            </w:r>
          </w:p>
        </w:tc>
        <w:tc>
          <w:tcPr>
            <w:tcW w:w="676" w:type="dxa"/>
            <w:vAlign w:val="center"/>
          </w:tcPr>
          <w:p w:rsidR="00911461" w:rsidRPr="00C82211" w:rsidRDefault="00911461" w:rsidP="0006709D">
            <w:pPr>
              <w:widowControl w:val="0"/>
              <w:spacing w:after="120"/>
              <w:ind w:left="-113" w:right="-124"/>
              <w:jc w:val="center"/>
              <w:rPr>
                <w:rFonts w:ascii="GHEA Grapalat" w:hAnsi="GHEA Grapalat"/>
                <w:sz w:val="16"/>
              </w:rPr>
            </w:pPr>
            <w:r w:rsidRPr="00C82211">
              <w:rPr>
                <w:rFonts w:ascii="GHEA Grapalat" w:hAnsi="GHEA Grapalat"/>
                <w:sz w:val="16"/>
              </w:rPr>
              <w:t>октябрь</w:t>
            </w:r>
          </w:p>
        </w:tc>
        <w:tc>
          <w:tcPr>
            <w:tcW w:w="643" w:type="dxa"/>
            <w:vAlign w:val="center"/>
          </w:tcPr>
          <w:p w:rsidR="00911461" w:rsidRPr="00C82211" w:rsidRDefault="00911461" w:rsidP="0006709D">
            <w:pPr>
              <w:widowControl w:val="0"/>
              <w:spacing w:after="120"/>
              <w:ind w:left="-94" w:right="-108"/>
              <w:jc w:val="center"/>
              <w:rPr>
                <w:rFonts w:ascii="GHEA Grapalat" w:hAnsi="GHEA Grapalat"/>
                <w:sz w:val="16"/>
              </w:rPr>
            </w:pPr>
            <w:r w:rsidRPr="00C82211">
              <w:rPr>
                <w:rFonts w:ascii="GHEA Grapalat" w:hAnsi="GHEA Grapalat"/>
                <w:sz w:val="16"/>
              </w:rPr>
              <w:t>ноябрь</w:t>
            </w:r>
          </w:p>
        </w:tc>
        <w:tc>
          <w:tcPr>
            <w:tcW w:w="611" w:type="dxa"/>
            <w:vAlign w:val="center"/>
          </w:tcPr>
          <w:p w:rsidR="00911461" w:rsidRPr="00C82211" w:rsidRDefault="00911461" w:rsidP="0006709D">
            <w:pPr>
              <w:widowControl w:val="0"/>
              <w:spacing w:after="120"/>
              <w:ind w:left="-136" w:right="-80"/>
              <w:jc w:val="center"/>
              <w:rPr>
                <w:rFonts w:ascii="GHEA Grapalat" w:hAnsi="GHEA Grapalat"/>
                <w:sz w:val="16"/>
              </w:rPr>
            </w:pPr>
            <w:r w:rsidRPr="00C82211">
              <w:rPr>
                <w:rFonts w:ascii="GHEA Grapalat" w:hAnsi="GHEA Grapalat"/>
                <w:sz w:val="16"/>
              </w:rPr>
              <w:t>декабрь</w:t>
            </w:r>
          </w:p>
        </w:tc>
        <w:tc>
          <w:tcPr>
            <w:tcW w:w="666" w:type="dxa"/>
            <w:vAlign w:val="center"/>
          </w:tcPr>
          <w:p w:rsidR="00911461" w:rsidRPr="00C82211" w:rsidRDefault="00911461" w:rsidP="0006709D">
            <w:pPr>
              <w:widowControl w:val="0"/>
              <w:spacing w:after="120"/>
              <w:ind w:right="-1"/>
              <w:jc w:val="center"/>
              <w:rPr>
                <w:rFonts w:ascii="GHEA Grapalat" w:hAnsi="GHEA Grapalat"/>
                <w:sz w:val="16"/>
                <w:lang w:val="en-US"/>
              </w:rPr>
            </w:pPr>
            <w:r w:rsidRPr="00C82211">
              <w:rPr>
                <w:rFonts w:ascii="GHEA Grapalat" w:hAnsi="GHEA Grapalat"/>
                <w:sz w:val="16"/>
              </w:rPr>
              <w:t>Всего</w:t>
            </w:r>
          </w:p>
        </w:tc>
      </w:tr>
      <w:tr w:rsidR="00EC3B62" w:rsidRPr="009319B1" w:rsidTr="00330EDB">
        <w:trPr>
          <w:trHeight w:val="363"/>
          <w:jc w:val="center"/>
        </w:trPr>
        <w:tc>
          <w:tcPr>
            <w:tcW w:w="1006" w:type="dxa"/>
            <w:vAlign w:val="center"/>
          </w:tcPr>
          <w:p w:rsidR="00EC3B62" w:rsidRPr="00BB31DF" w:rsidRDefault="00EC3B62" w:rsidP="00330EDB">
            <w:pPr>
              <w:jc w:val="center"/>
              <w:rPr>
                <w:rFonts w:ascii="GHEA Grapalat" w:hAnsi="GHEA Grapalat"/>
                <w:b/>
                <w:sz w:val="20"/>
                <w:lang w:val="hy-AM"/>
              </w:rPr>
            </w:pPr>
          </w:p>
          <w:p w:rsidR="00EC3B62" w:rsidRPr="00BB31DF" w:rsidRDefault="00EC3B62" w:rsidP="00330EDB">
            <w:pPr>
              <w:jc w:val="center"/>
              <w:rPr>
                <w:rFonts w:ascii="GHEA Grapalat" w:hAnsi="GHEA Grapalat"/>
                <w:b/>
                <w:sz w:val="20"/>
                <w:lang w:val="hy-AM"/>
              </w:rPr>
            </w:pPr>
          </w:p>
          <w:p w:rsidR="00EC3B62" w:rsidRPr="00BB31DF" w:rsidRDefault="00EC3B62" w:rsidP="00330EDB">
            <w:pPr>
              <w:jc w:val="center"/>
              <w:rPr>
                <w:rFonts w:ascii="GHEA Grapalat" w:hAnsi="GHEA Grapalat"/>
                <w:b/>
                <w:sz w:val="20"/>
                <w:lang w:val="hy-AM"/>
              </w:rPr>
            </w:pPr>
            <w:r w:rsidRPr="00BB31DF">
              <w:rPr>
                <w:rFonts w:ascii="GHEA Grapalat" w:hAnsi="GHEA Grapalat"/>
                <w:b/>
                <w:sz w:val="20"/>
                <w:lang w:val="hy-AM"/>
              </w:rPr>
              <w:t>1</w:t>
            </w:r>
          </w:p>
        </w:tc>
        <w:tc>
          <w:tcPr>
            <w:tcW w:w="1123" w:type="dxa"/>
            <w:vAlign w:val="center"/>
          </w:tcPr>
          <w:p w:rsidR="00EC3B62" w:rsidRPr="00BB31DF" w:rsidRDefault="00EC3B62" w:rsidP="00330EDB">
            <w:pPr>
              <w:jc w:val="center"/>
              <w:rPr>
                <w:rFonts w:ascii="GHEA Grapalat" w:hAnsi="GHEA Grapalat"/>
                <w:b/>
                <w:sz w:val="20"/>
                <w:szCs w:val="20"/>
                <w:lang w:val="hy-AM"/>
              </w:rPr>
            </w:pPr>
          </w:p>
          <w:p w:rsidR="00EC3B62" w:rsidRPr="00BB31DF" w:rsidRDefault="00EC3B62" w:rsidP="00330EDB">
            <w:pPr>
              <w:jc w:val="center"/>
              <w:rPr>
                <w:rFonts w:ascii="GHEA Grapalat" w:hAnsi="GHEA Grapalat"/>
                <w:b/>
                <w:sz w:val="20"/>
                <w:szCs w:val="20"/>
                <w:lang w:val="hy-AM"/>
              </w:rPr>
            </w:pPr>
          </w:p>
          <w:p w:rsidR="00EC3B62" w:rsidRPr="00BB31DF" w:rsidRDefault="00EC3B62" w:rsidP="00330EDB">
            <w:pPr>
              <w:jc w:val="center"/>
              <w:rPr>
                <w:rFonts w:ascii="GHEA Grapalat" w:hAnsi="GHEA Grapalat"/>
                <w:b/>
                <w:sz w:val="20"/>
              </w:rPr>
            </w:pPr>
            <w:r w:rsidRPr="00BB31DF">
              <w:rPr>
                <w:rFonts w:ascii="GHEA Grapalat" w:hAnsi="GHEA Grapalat"/>
                <w:b/>
                <w:sz w:val="20"/>
              </w:rPr>
              <w:t>71241200</w:t>
            </w:r>
            <w:r w:rsidR="00BC5FA6">
              <w:rPr>
                <w:rFonts w:ascii="GHEA Grapalat" w:hAnsi="GHEA Grapalat"/>
                <w:b/>
                <w:sz w:val="20"/>
              </w:rPr>
              <w:t>/503</w:t>
            </w:r>
          </w:p>
        </w:tc>
        <w:tc>
          <w:tcPr>
            <w:tcW w:w="932" w:type="dxa"/>
            <w:vAlign w:val="center"/>
          </w:tcPr>
          <w:p w:rsidR="00EC3B62" w:rsidRPr="00EC3B62" w:rsidRDefault="00DD1220" w:rsidP="00330EDB">
            <w:pPr>
              <w:pStyle w:val="25"/>
              <w:widowControl w:val="0"/>
              <w:spacing w:after="120" w:line="240" w:lineRule="auto"/>
              <w:ind w:firstLine="0"/>
              <w:rPr>
                <w:rFonts w:ascii="GHEA Grapalat" w:hAnsi="GHEA Grapalat"/>
                <w:b/>
                <w:sz w:val="16"/>
                <w:szCs w:val="16"/>
                <w:u w:val="single"/>
                <w:vertAlign w:val="subscript"/>
              </w:rPr>
            </w:pPr>
            <w:r w:rsidRPr="00DD1220">
              <w:rPr>
                <w:rFonts w:ascii="GHEA Grapalat" w:hAnsi="GHEA Grapalat"/>
                <w:b/>
                <w:sz w:val="16"/>
                <w:szCs w:val="16"/>
              </w:rPr>
              <w:t xml:space="preserve">Консультационные услуги по разработке и составлению проектно-сметной документации на реконструкцию улицы Маяковского, 1-го и 2-го тупиков Маяковского, улицы Комитаса, 1-го и 2-го тупиков улицы </w:t>
            </w:r>
            <w:proofErr w:type="spellStart"/>
            <w:r w:rsidRPr="00DD1220">
              <w:rPr>
                <w:rFonts w:ascii="GHEA Grapalat" w:hAnsi="GHEA Grapalat"/>
                <w:b/>
                <w:sz w:val="16"/>
                <w:szCs w:val="16"/>
              </w:rPr>
              <w:lastRenderedPageBreak/>
              <w:t>Мясникяна</w:t>
            </w:r>
            <w:proofErr w:type="spellEnd"/>
            <w:r w:rsidRPr="00DD1220">
              <w:rPr>
                <w:rFonts w:ascii="GHEA Grapalat" w:hAnsi="GHEA Grapalat"/>
                <w:b/>
                <w:sz w:val="16"/>
                <w:szCs w:val="16"/>
              </w:rPr>
              <w:t xml:space="preserve">, улицы </w:t>
            </w:r>
            <w:proofErr w:type="spellStart"/>
            <w:r w:rsidRPr="00DD1220">
              <w:rPr>
                <w:rFonts w:ascii="GHEA Grapalat" w:hAnsi="GHEA Grapalat"/>
                <w:b/>
                <w:sz w:val="16"/>
                <w:szCs w:val="16"/>
              </w:rPr>
              <w:t>Аветисяна</w:t>
            </w:r>
            <w:proofErr w:type="spellEnd"/>
            <w:r w:rsidRPr="00DD1220">
              <w:rPr>
                <w:rFonts w:ascii="GHEA Grapalat" w:hAnsi="GHEA Grapalat"/>
                <w:b/>
                <w:sz w:val="16"/>
                <w:szCs w:val="16"/>
              </w:rPr>
              <w:t xml:space="preserve"> с туфовым покрытием и устройство тротуаров на улицах 3-го и 4-го микрорайонов с туфовым покрытием.</w:t>
            </w:r>
          </w:p>
        </w:tc>
        <w:tc>
          <w:tcPr>
            <w:tcW w:w="682" w:type="dxa"/>
            <w:vAlign w:val="center"/>
          </w:tcPr>
          <w:p w:rsidR="00EC3B62" w:rsidRPr="00082938" w:rsidRDefault="00EC3B62" w:rsidP="0006709D">
            <w:pPr>
              <w:widowControl w:val="0"/>
              <w:spacing w:after="120"/>
              <w:jc w:val="center"/>
              <w:rPr>
                <w:rFonts w:ascii="GHEA Grapalat" w:hAnsi="GHEA Grapalat"/>
                <w:sz w:val="16"/>
              </w:rPr>
            </w:pPr>
            <w:r w:rsidRPr="00082938">
              <w:rPr>
                <w:rFonts w:ascii="GHEA Grapalat" w:hAnsi="GHEA Grapalat"/>
                <w:sz w:val="16"/>
              </w:rPr>
              <w:lastRenderedPageBreak/>
              <w:t>... %</w:t>
            </w:r>
          </w:p>
        </w:tc>
        <w:tc>
          <w:tcPr>
            <w:tcW w:w="813" w:type="dxa"/>
            <w:vAlign w:val="center"/>
          </w:tcPr>
          <w:p w:rsidR="00EC3B62" w:rsidRPr="00082938" w:rsidRDefault="00EC3B62" w:rsidP="0006709D">
            <w:pPr>
              <w:widowControl w:val="0"/>
              <w:spacing w:after="120"/>
              <w:jc w:val="center"/>
              <w:rPr>
                <w:rFonts w:ascii="GHEA Grapalat" w:hAnsi="GHEA Grapalat"/>
                <w:sz w:val="16"/>
              </w:rPr>
            </w:pPr>
            <w:r w:rsidRPr="00082938">
              <w:rPr>
                <w:rFonts w:ascii="GHEA Grapalat" w:hAnsi="GHEA Grapalat"/>
                <w:sz w:val="16"/>
              </w:rPr>
              <w:t>... %</w:t>
            </w:r>
          </w:p>
        </w:tc>
        <w:tc>
          <w:tcPr>
            <w:tcW w:w="563"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681"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582"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566"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601"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611"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871"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676"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643"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611" w:type="dxa"/>
            <w:vAlign w:val="center"/>
          </w:tcPr>
          <w:p w:rsidR="00EC3B62" w:rsidRPr="00082938" w:rsidRDefault="00EC3B62" w:rsidP="0006709D">
            <w:pPr>
              <w:widowControl w:val="0"/>
              <w:spacing w:after="120"/>
              <w:jc w:val="center"/>
              <w:rPr>
                <w:rFonts w:ascii="GHEA Grapalat" w:hAnsi="GHEA Grapalat" w:cs="Arial"/>
                <w:sz w:val="16"/>
              </w:rPr>
            </w:pPr>
            <w:r w:rsidRPr="00082938">
              <w:rPr>
                <w:rFonts w:ascii="GHEA Grapalat" w:hAnsi="GHEA Grapalat"/>
                <w:sz w:val="16"/>
              </w:rPr>
              <w:t>... %</w:t>
            </w:r>
          </w:p>
        </w:tc>
        <w:tc>
          <w:tcPr>
            <w:tcW w:w="666" w:type="dxa"/>
            <w:vAlign w:val="center"/>
          </w:tcPr>
          <w:p w:rsidR="00EC3B62" w:rsidRPr="00082938" w:rsidRDefault="00EC3B62" w:rsidP="0006709D">
            <w:pPr>
              <w:widowControl w:val="0"/>
              <w:spacing w:after="120"/>
              <w:jc w:val="center"/>
              <w:rPr>
                <w:rFonts w:ascii="GHEA Grapalat" w:hAnsi="GHEA Grapalat"/>
                <w:b/>
                <w:sz w:val="16"/>
              </w:rPr>
            </w:pPr>
            <w:r w:rsidRPr="00082938">
              <w:rPr>
                <w:rFonts w:ascii="GHEA Grapalat" w:hAnsi="GHEA Grapalat"/>
                <w:sz w:val="16"/>
              </w:rPr>
              <w:t>... %</w:t>
            </w:r>
          </w:p>
        </w:tc>
      </w:tr>
      <w:tr w:rsidR="00082938" w:rsidRPr="009319B1" w:rsidTr="00330EDB">
        <w:trPr>
          <w:trHeight w:val="363"/>
          <w:jc w:val="center"/>
        </w:trPr>
        <w:tc>
          <w:tcPr>
            <w:tcW w:w="1006" w:type="dxa"/>
            <w:vAlign w:val="center"/>
          </w:tcPr>
          <w:p w:rsidR="00082938" w:rsidRPr="006C1C8F" w:rsidRDefault="00082938" w:rsidP="00330EDB">
            <w:pPr>
              <w:jc w:val="center"/>
              <w:rPr>
                <w:rFonts w:ascii="GHEA Grapalat" w:hAnsi="GHEA Grapalat"/>
                <w:b/>
                <w:sz w:val="20"/>
                <w:lang w:val="hy-AM"/>
              </w:rPr>
            </w:pPr>
            <w:r w:rsidRPr="006C1C8F">
              <w:rPr>
                <w:rFonts w:ascii="GHEA Grapalat" w:hAnsi="GHEA Grapalat"/>
                <w:b/>
                <w:sz w:val="20"/>
                <w:lang w:val="hy-AM"/>
              </w:rPr>
              <w:lastRenderedPageBreak/>
              <w:t>2</w:t>
            </w:r>
          </w:p>
        </w:tc>
        <w:tc>
          <w:tcPr>
            <w:tcW w:w="1123" w:type="dxa"/>
            <w:vAlign w:val="center"/>
          </w:tcPr>
          <w:p w:rsidR="00082938" w:rsidRPr="006C1C8F" w:rsidRDefault="00082938" w:rsidP="00330EDB">
            <w:pPr>
              <w:jc w:val="center"/>
              <w:rPr>
                <w:rFonts w:ascii="GHEA Grapalat" w:hAnsi="GHEA Grapalat"/>
                <w:b/>
                <w:sz w:val="20"/>
                <w:lang w:val="hy-AM"/>
              </w:rPr>
            </w:pPr>
          </w:p>
          <w:p w:rsidR="00082938" w:rsidRPr="006C1C8F" w:rsidRDefault="00082938" w:rsidP="00330EDB">
            <w:pPr>
              <w:jc w:val="center"/>
              <w:rPr>
                <w:rFonts w:ascii="GHEA Grapalat" w:hAnsi="GHEA Grapalat"/>
                <w:b/>
                <w:sz w:val="20"/>
                <w:szCs w:val="20"/>
                <w:lang w:val="hy-AM"/>
              </w:rPr>
            </w:pPr>
            <w:r w:rsidRPr="006C1C8F">
              <w:rPr>
                <w:rFonts w:ascii="GHEA Grapalat" w:hAnsi="GHEA Grapalat"/>
                <w:b/>
                <w:sz w:val="20"/>
              </w:rPr>
              <w:t>71241200</w:t>
            </w:r>
            <w:r w:rsidR="00BC5FA6">
              <w:rPr>
                <w:rFonts w:ascii="GHEA Grapalat" w:hAnsi="GHEA Grapalat"/>
                <w:b/>
                <w:sz w:val="20"/>
              </w:rPr>
              <w:t>/504</w:t>
            </w:r>
          </w:p>
        </w:tc>
        <w:tc>
          <w:tcPr>
            <w:tcW w:w="932" w:type="dxa"/>
            <w:vAlign w:val="center"/>
          </w:tcPr>
          <w:p w:rsidR="00082938" w:rsidRPr="00082938" w:rsidRDefault="00082938" w:rsidP="00330EDB">
            <w:pPr>
              <w:pStyle w:val="25"/>
              <w:widowControl w:val="0"/>
              <w:spacing w:after="120" w:line="240" w:lineRule="auto"/>
              <w:ind w:firstLine="0"/>
              <w:rPr>
                <w:rFonts w:ascii="GHEA Grapalat" w:hAnsi="GHEA Grapalat"/>
                <w:b/>
                <w:sz w:val="16"/>
                <w:szCs w:val="16"/>
              </w:rPr>
            </w:pPr>
            <w:r w:rsidRPr="00082938">
              <w:rPr>
                <w:rFonts w:ascii="GHEA Grapalat" w:hAnsi="GHEA Grapalat"/>
                <w:b/>
                <w:sz w:val="16"/>
                <w:szCs w:val="16"/>
              </w:rPr>
              <w:t xml:space="preserve">Консультационные услуги по разработке и составлению проектно-сметной документации на благоустройство и капитальный ремонт дворов многоквартирных домов, дворов детских садов № 1, 3, 4 и парков на общинных и административных территориях общины Степанаван </w:t>
            </w:r>
            <w:proofErr w:type="spellStart"/>
            <w:r w:rsidRPr="00082938">
              <w:rPr>
                <w:rFonts w:ascii="GHEA Grapalat" w:hAnsi="GHEA Grapalat"/>
                <w:b/>
                <w:sz w:val="16"/>
                <w:szCs w:val="16"/>
              </w:rPr>
              <w:t>Лорийской</w:t>
            </w:r>
            <w:proofErr w:type="spellEnd"/>
            <w:r w:rsidRPr="00082938">
              <w:rPr>
                <w:rFonts w:ascii="GHEA Grapalat" w:hAnsi="GHEA Grapalat"/>
                <w:b/>
                <w:sz w:val="16"/>
                <w:szCs w:val="16"/>
              </w:rPr>
              <w:t xml:space="preserve"> области Республики Армения</w:t>
            </w:r>
          </w:p>
        </w:tc>
        <w:tc>
          <w:tcPr>
            <w:tcW w:w="682" w:type="dxa"/>
            <w:vAlign w:val="center"/>
          </w:tcPr>
          <w:p w:rsidR="00082938" w:rsidRPr="00082938" w:rsidRDefault="00082938" w:rsidP="00330EDB">
            <w:pPr>
              <w:widowControl w:val="0"/>
              <w:spacing w:after="120"/>
              <w:jc w:val="center"/>
              <w:rPr>
                <w:rFonts w:ascii="GHEA Grapalat" w:hAnsi="GHEA Grapalat"/>
                <w:sz w:val="16"/>
              </w:rPr>
            </w:pPr>
            <w:r w:rsidRPr="00082938">
              <w:rPr>
                <w:rFonts w:ascii="GHEA Grapalat" w:hAnsi="GHEA Grapalat"/>
                <w:sz w:val="16"/>
              </w:rPr>
              <w:t>... %</w:t>
            </w:r>
          </w:p>
        </w:tc>
        <w:tc>
          <w:tcPr>
            <w:tcW w:w="813" w:type="dxa"/>
            <w:vAlign w:val="center"/>
          </w:tcPr>
          <w:p w:rsidR="00082938" w:rsidRPr="00082938" w:rsidRDefault="00082938" w:rsidP="00330EDB">
            <w:pPr>
              <w:widowControl w:val="0"/>
              <w:spacing w:after="120"/>
              <w:jc w:val="center"/>
              <w:rPr>
                <w:rFonts w:ascii="GHEA Grapalat" w:hAnsi="GHEA Grapalat"/>
                <w:sz w:val="16"/>
              </w:rPr>
            </w:pPr>
            <w:r w:rsidRPr="00082938">
              <w:rPr>
                <w:rFonts w:ascii="GHEA Grapalat" w:hAnsi="GHEA Grapalat"/>
                <w:sz w:val="16"/>
              </w:rPr>
              <w:t>... %</w:t>
            </w:r>
          </w:p>
        </w:tc>
        <w:tc>
          <w:tcPr>
            <w:tcW w:w="563"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681"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582"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566"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601"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611"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871"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676"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643"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611" w:type="dxa"/>
            <w:vAlign w:val="center"/>
          </w:tcPr>
          <w:p w:rsidR="00082938" w:rsidRPr="00082938" w:rsidRDefault="00082938" w:rsidP="00330EDB">
            <w:pPr>
              <w:widowControl w:val="0"/>
              <w:spacing w:after="120"/>
              <w:jc w:val="center"/>
              <w:rPr>
                <w:rFonts w:ascii="GHEA Grapalat" w:hAnsi="GHEA Grapalat" w:cs="Arial"/>
                <w:sz w:val="16"/>
              </w:rPr>
            </w:pPr>
            <w:r w:rsidRPr="00082938">
              <w:rPr>
                <w:rFonts w:ascii="GHEA Grapalat" w:hAnsi="GHEA Grapalat"/>
                <w:sz w:val="16"/>
              </w:rPr>
              <w:t>... %</w:t>
            </w:r>
          </w:p>
        </w:tc>
        <w:tc>
          <w:tcPr>
            <w:tcW w:w="666" w:type="dxa"/>
            <w:vAlign w:val="center"/>
          </w:tcPr>
          <w:p w:rsidR="00082938" w:rsidRPr="00082938" w:rsidRDefault="00082938" w:rsidP="00330EDB">
            <w:pPr>
              <w:widowControl w:val="0"/>
              <w:spacing w:after="120"/>
              <w:jc w:val="center"/>
              <w:rPr>
                <w:rFonts w:ascii="GHEA Grapalat" w:hAnsi="GHEA Grapalat"/>
                <w:b/>
                <w:sz w:val="16"/>
              </w:rPr>
            </w:pPr>
            <w:r w:rsidRPr="00082938">
              <w:rPr>
                <w:rFonts w:ascii="GHEA Grapalat" w:hAnsi="GHEA Grapalat"/>
                <w:sz w:val="16"/>
              </w:rPr>
              <w:t>... %</w:t>
            </w:r>
          </w:p>
        </w:tc>
      </w:tr>
    </w:tbl>
    <w:p w:rsidR="00911461" w:rsidRPr="009319B1" w:rsidRDefault="00911461" w:rsidP="00911461">
      <w:pPr>
        <w:widowControl w:val="0"/>
        <w:spacing w:after="160" w:line="360" w:lineRule="auto"/>
        <w:rPr>
          <w:rFonts w:ascii="GHEA Grapalat" w:hAnsi="GHEA Grapalat"/>
          <w:i/>
          <w:highlight w:val="yellow"/>
        </w:rPr>
      </w:pPr>
    </w:p>
    <w:tbl>
      <w:tblPr>
        <w:tblW w:w="9639" w:type="dxa"/>
        <w:jc w:val="center"/>
        <w:tblLayout w:type="fixed"/>
        <w:tblLook w:val="0000" w:firstRow="0" w:lastRow="0" w:firstColumn="0" w:lastColumn="0" w:noHBand="0" w:noVBand="0"/>
      </w:tblPr>
      <w:tblGrid>
        <w:gridCol w:w="4536"/>
        <w:gridCol w:w="760"/>
        <w:gridCol w:w="4343"/>
      </w:tblGrid>
      <w:tr w:rsidR="00911461" w:rsidRPr="009319B1" w:rsidTr="0006709D">
        <w:trPr>
          <w:jc w:val="center"/>
        </w:trPr>
        <w:tc>
          <w:tcPr>
            <w:tcW w:w="4536" w:type="dxa"/>
          </w:tcPr>
          <w:p w:rsidR="00911461" w:rsidRPr="00A47E7B" w:rsidRDefault="00911461" w:rsidP="0006709D">
            <w:pPr>
              <w:widowControl w:val="0"/>
              <w:spacing w:after="160" w:line="360" w:lineRule="auto"/>
              <w:jc w:val="center"/>
              <w:rPr>
                <w:rFonts w:ascii="GHEA Grapalat" w:hAnsi="GHEA Grapalat" w:cs="Sylfaen"/>
                <w:b/>
                <w:bCs/>
              </w:rPr>
            </w:pPr>
            <w:r w:rsidRPr="00A47E7B">
              <w:rPr>
                <w:rFonts w:ascii="GHEA Grapalat" w:hAnsi="GHEA Grapalat"/>
                <w:b/>
              </w:rPr>
              <w:t>ЗАКАЗЧИК</w:t>
            </w:r>
          </w:p>
          <w:p w:rsidR="00911461" w:rsidRPr="00A47E7B" w:rsidRDefault="00911461" w:rsidP="0006709D">
            <w:pPr>
              <w:widowControl w:val="0"/>
              <w:jc w:val="center"/>
              <w:rPr>
                <w:rFonts w:ascii="GHEA Grapalat" w:hAnsi="GHEA Grapalat"/>
                <w:lang w:val="en-US"/>
              </w:rPr>
            </w:pPr>
            <w:r w:rsidRPr="00A47E7B">
              <w:rPr>
                <w:rFonts w:ascii="GHEA Grapalat" w:hAnsi="GHEA Grapalat"/>
                <w:lang w:val="en-US"/>
              </w:rPr>
              <w:t>_________________________</w:t>
            </w:r>
          </w:p>
          <w:p w:rsidR="00911461" w:rsidRPr="00A47E7B" w:rsidRDefault="00911461" w:rsidP="0006709D">
            <w:pPr>
              <w:widowControl w:val="0"/>
              <w:spacing w:after="160" w:line="360" w:lineRule="auto"/>
              <w:jc w:val="center"/>
              <w:rPr>
                <w:rFonts w:ascii="GHEA Grapalat" w:hAnsi="GHEA Grapalat"/>
                <w:vertAlign w:val="superscript"/>
              </w:rPr>
            </w:pPr>
            <w:r w:rsidRPr="00A47E7B">
              <w:rPr>
                <w:rFonts w:ascii="GHEA Grapalat" w:hAnsi="GHEA Grapalat"/>
                <w:vertAlign w:val="superscript"/>
              </w:rPr>
              <w:lastRenderedPageBreak/>
              <w:t>/подпись/</w:t>
            </w:r>
          </w:p>
          <w:p w:rsidR="00911461" w:rsidRPr="00A47E7B" w:rsidRDefault="00911461" w:rsidP="0006709D">
            <w:pPr>
              <w:widowControl w:val="0"/>
              <w:spacing w:after="160" w:line="360" w:lineRule="auto"/>
              <w:jc w:val="center"/>
              <w:rPr>
                <w:rFonts w:ascii="GHEA Grapalat" w:hAnsi="GHEA Grapalat"/>
              </w:rPr>
            </w:pPr>
            <w:r w:rsidRPr="00A47E7B">
              <w:rPr>
                <w:rFonts w:ascii="GHEA Grapalat" w:hAnsi="GHEA Grapalat"/>
              </w:rPr>
              <w:t>М. П.</w:t>
            </w:r>
          </w:p>
        </w:tc>
        <w:tc>
          <w:tcPr>
            <w:tcW w:w="760" w:type="dxa"/>
          </w:tcPr>
          <w:p w:rsidR="00911461" w:rsidRPr="00A47E7B" w:rsidRDefault="00911461" w:rsidP="0006709D">
            <w:pPr>
              <w:widowControl w:val="0"/>
              <w:spacing w:after="160" w:line="360" w:lineRule="auto"/>
              <w:jc w:val="center"/>
              <w:rPr>
                <w:rFonts w:ascii="GHEA Grapalat" w:hAnsi="GHEA Grapalat"/>
              </w:rPr>
            </w:pPr>
          </w:p>
        </w:tc>
        <w:tc>
          <w:tcPr>
            <w:tcW w:w="4343" w:type="dxa"/>
          </w:tcPr>
          <w:p w:rsidR="00911461" w:rsidRPr="00A47E7B" w:rsidRDefault="00911461" w:rsidP="0006709D">
            <w:pPr>
              <w:widowControl w:val="0"/>
              <w:spacing w:after="160" w:line="360" w:lineRule="auto"/>
              <w:jc w:val="center"/>
              <w:rPr>
                <w:rFonts w:ascii="GHEA Grapalat" w:hAnsi="GHEA Grapalat" w:cs="Sylfaen"/>
                <w:b/>
                <w:bCs/>
              </w:rPr>
            </w:pPr>
            <w:r w:rsidRPr="00A47E7B">
              <w:rPr>
                <w:rFonts w:ascii="GHEA Grapalat" w:hAnsi="GHEA Grapalat"/>
                <w:b/>
              </w:rPr>
              <w:t>ИСПОЛНИТЕЛЬ</w:t>
            </w:r>
          </w:p>
          <w:p w:rsidR="00911461" w:rsidRPr="00A47E7B" w:rsidRDefault="00911461" w:rsidP="0006709D">
            <w:pPr>
              <w:widowControl w:val="0"/>
              <w:jc w:val="center"/>
              <w:rPr>
                <w:rFonts w:ascii="GHEA Grapalat" w:hAnsi="GHEA Grapalat"/>
                <w:lang w:val="en-US"/>
              </w:rPr>
            </w:pPr>
            <w:r w:rsidRPr="00A47E7B">
              <w:rPr>
                <w:rFonts w:ascii="GHEA Grapalat" w:hAnsi="GHEA Grapalat"/>
                <w:lang w:val="en-US"/>
              </w:rPr>
              <w:t>_________________________</w:t>
            </w:r>
          </w:p>
          <w:p w:rsidR="00911461" w:rsidRPr="00A47E7B" w:rsidRDefault="00911461" w:rsidP="0006709D">
            <w:pPr>
              <w:widowControl w:val="0"/>
              <w:spacing w:after="160" w:line="360" w:lineRule="auto"/>
              <w:jc w:val="center"/>
              <w:rPr>
                <w:rFonts w:ascii="GHEA Grapalat" w:hAnsi="GHEA Grapalat"/>
                <w:vertAlign w:val="superscript"/>
              </w:rPr>
            </w:pPr>
            <w:r w:rsidRPr="00A47E7B">
              <w:rPr>
                <w:rFonts w:ascii="GHEA Grapalat" w:hAnsi="GHEA Grapalat"/>
                <w:vertAlign w:val="superscript"/>
              </w:rPr>
              <w:lastRenderedPageBreak/>
              <w:t>/подпись/</w:t>
            </w:r>
          </w:p>
          <w:p w:rsidR="00911461" w:rsidRPr="00A47E7B" w:rsidRDefault="00911461" w:rsidP="0006709D">
            <w:pPr>
              <w:widowControl w:val="0"/>
              <w:spacing w:after="160" w:line="360" w:lineRule="auto"/>
              <w:jc w:val="center"/>
              <w:rPr>
                <w:rFonts w:ascii="GHEA Grapalat" w:hAnsi="GHEA Grapalat"/>
              </w:rPr>
            </w:pPr>
            <w:r w:rsidRPr="00A47E7B">
              <w:rPr>
                <w:rFonts w:ascii="GHEA Grapalat" w:hAnsi="GHEA Grapalat"/>
              </w:rPr>
              <w:t>М. П.</w:t>
            </w:r>
          </w:p>
        </w:tc>
      </w:tr>
    </w:tbl>
    <w:p w:rsidR="00911461" w:rsidRPr="009319B1" w:rsidRDefault="00911461" w:rsidP="00911461">
      <w:pPr>
        <w:widowControl w:val="0"/>
        <w:spacing w:after="160" w:line="360" w:lineRule="auto"/>
        <w:rPr>
          <w:rFonts w:ascii="GHEA Grapalat" w:hAnsi="GHEA Grapalat"/>
          <w:highlight w:val="yellow"/>
        </w:rPr>
        <w:sectPr w:rsidR="00911461" w:rsidRPr="009319B1" w:rsidSect="0006709D">
          <w:footerReference w:type="default" r:id="rId14"/>
          <w:footnotePr>
            <w:pos w:val="beneathText"/>
          </w:footnotePr>
          <w:pgSz w:w="11907" w:h="16840" w:code="9"/>
          <w:pgMar w:top="426" w:right="1418" w:bottom="851" w:left="1418" w:header="561" w:footer="561" w:gutter="0"/>
          <w:cols w:space="720"/>
          <w:titlePg/>
          <w:docGrid w:linePitch="326"/>
        </w:sectPr>
      </w:pPr>
    </w:p>
    <w:p w:rsidR="00911461" w:rsidRPr="009319B1" w:rsidRDefault="00911461" w:rsidP="00911461">
      <w:pPr>
        <w:widowControl w:val="0"/>
        <w:autoSpaceDE w:val="0"/>
        <w:autoSpaceDN w:val="0"/>
        <w:adjustRightInd w:val="0"/>
        <w:spacing w:after="160" w:line="360" w:lineRule="auto"/>
        <w:jc w:val="right"/>
        <w:rPr>
          <w:rFonts w:ascii="GHEA Grapalat" w:hAnsi="GHEA Grapalat" w:cs="TimesArmenianPSMT"/>
          <w:b/>
          <w:i/>
          <w:sz w:val="22"/>
          <w:szCs w:val="22"/>
        </w:rPr>
      </w:pPr>
      <w:r w:rsidRPr="009319B1">
        <w:rPr>
          <w:rFonts w:ascii="GHEA Grapalat" w:hAnsi="GHEA Grapalat"/>
          <w:b/>
          <w:i/>
          <w:sz w:val="22"/>
          <w:szCs w:val="22"/>
        </w:rPr>
        <w:lastRenderedPageBreak/>
        <w:t>Приложение № 3</w:t>
      </w:r>
    </w:p>
    <w:p w:rsidR="00911461" w:rsidRPr="009319B1" w:rsidRDefault="00911461" w:rsidP="00911461">
      <w:pPr>
        <w:widowControl w:val="0"/>
        <w:autoSpaceDE w:val="0"/>
        <w:autoSpaceDN w:val="0"/>
        <w:adjustRightInd w:val="0"/>
        <w:spacing w:after="160" w:line="360" w:lineRule="auto"/>
        <w:jc w:val="right"/>
        <w:rPr>
          <w:rFonts w:ascii="GHEA Grapalat" w:hAnsi="GHEA Grapalat" w:cs="TimesArmenianPSMT"/>
          <w:b/>
          <w:i/>
          <w:sz w:val="22"/>
          <w:szCs w:val="22"/>
        </w:rPr>
      </w:pPr>
      <w:r w:rsidRPr="009319B1">
        <w:rPr>
          <w:rFonts w:ascii="GHEA Grapalat" w:hAnsi="GHEA Grapalat"/>
          <w:b/>
          <w:i/>
          <w:sz w:val="22"/>
          <w:szCs w:val="22"/>
        </w:rPr>
        <w:t xml:space="preserve">к Договору под кодом </w:t>
      </w:r>
      <w:r w:rsidR="006A2EA5" w:rsidRPr="009319B1">
        <w:rPr>
          <w:rFonts w:ascii="GHEA Grapalat" w:hAnsi="GHEA Grapalat"/>
          <w:b/>
          <w:i/>
          <w:sz w:val="22"/>
          <w:szCs w:val="22"/>
          <w:lang w:val="af-ZA"/>
        </w:rPr>
        <w:t>ՀՀ-ԼՄՍՀ-ԳՀԽԾՁԲ-25/0</w:t>
      </w:r>
      <w:r w:rsidR="009319B1" w:rsidRPr="009319B1">
        <w:rPr>
          <w:rFonts w:ascii="GHEA Grapalat" w:hAnsi="GHEA Grapalat"/>
          <w:b/>
          <w:i/>
          <w:sz w:val="22"/>
          <w:szCs w:val="22"/>
          <w:lang w:val="af-ZA"/>
        </w:rPr>
        <w:t>3</w:t>
      </w:r>
      <w:r w:rsidRPr="009319B1">
        <w:rPr>
          <w:rFonts w:ascii="GHEA Grapalat" w:hAnsi="GHEA Grapalat" w:cs="TimesArmenianPSMT"/>
          <w:b/>
          <w:i/>
          <w:sz w:val="22"/>
          <w:szCs w:val="22"/>
        </w:rPr>
        <w:br/>
      </w:r>
      <w:r w:rsidRPr="009319B1">
        <w:rPr>
          <w:rFonts w:ascii="GHEA Grapalat" w:hAnsi="GHEA Grapalat"/>
          <w:b/>
          <w:i/>
          <w:sz w:val="22"/>
          <w:szCs w:val="22"/>
        </w:rPr>
        <w:t xml:space="preserve"> заключенному "</w:t>
      </w:r>
      <w:r w:rsidRPr="009319B1">
        <w:rPr>
          <w:rFonts w:ascii="GHEA Grapalat" w:hAnsi="GHEA Grapalat"/>
          <w:b/>
          <w:i/>
          <w:sz w:val="22"/>
          <w:szCs w:val="22"/>
        </w:rPr>
        <w:tab/>
        <w:t>"</w:t>
      </w:r>
      <w:r w:rsidRPr="009319B1">
        <w:rPr>
          <w:rFonts w:ascii="GHEA Grapalat" w:hAnsi="GHEA Grapalat"/>
          <w:b/>
          <w:i/>
          <w:sz w:val="22"/>
          <w:szCs w:val="22"/>
        </w:rPr>
        <w:tab/>
        <w:t>20.</w:t>
      </w:r>
      <w:r w:rsidRPr="009319B1">
        <w:rPr>
          <w:rFonts w:ascii="GHEA Grapalat" w:hAnsi="GHEA Grapalat"/>
          <w:b/>
          <w:i/>
          <w:sz w:val="22"/>
          <w:szCs w:val="22"/>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911461" w:rsidRPr="009319B1" w:rsidDel="004B29A5" w:rsidTr="0006709D">
        <w:trPr>
          <w:tblCellSpacing w:w="7" w:type="dxa"/>
          <w:jc w:val="center"/>
        </w:trPr>
        <w:tc>
          <w:tcPr>
            <w:tcW w:w="0" w:type="auto"/>
            <w:gridSpan w:val="2"/>
            <w:vAlign w:val="center"/>
          </w:tcPr>
          <w:p w:rsidR="00911461" w:rsidRPr="009319B1" w:rsidDel="004B29A5" w:rsidRDefault="00911461" w:rsidP="0006709D">
            <w:pPr>
              <w:widowControl w:val="0"/>
              <w:spacing w:after="160" w:line="360" w:lineRule="auto"/>
              <w:rPr>
                <w:rFonts w:ascii="GHEA Grapalat" w:hAnsi="GHEA Grapalat"/>
                <w:iCs/>
                <w:color w:val="000000"/>
              </w:rPr>
            </w:pPr>
          </w:p>
        </w:tc>
        <w:tc>
          <w:tcPr>
            <w:tcW w:w="0" w:type="auto"/>
            <w:vAlign w:val="center"/>
          </w:tcPr>
          <w:p w:rsidR="00911461" w:rsidRPr="009319B1" w:rsidDel="004B29A5" w:rsidRDefault="00911461" w:rsidP="0006709D">
            <w:pPr>
              <w:widowControl w:val="0"/>
              <w:spacing w:after="160" w:line="360" w:lineRule="auto"/>
              <w:rPr>
                <w:rFonts w:ascii="GHEA Grapalat" w:hAnsi="GHEA Grapalat" w:cs="Arial"/>
                <w:iCs/>
                <w:color w:val="000000"/>
              </w:rPr>
            </w:pPr>
          </w:p>
        </w:tc>
      </w:tr>
      <w:tr w:rsidR="00911461" w:rsidRPr="009319B1" w:rsidTr="0006709D">
        <w:trPr>
          <w:tblCellSpacing w:w="7" w:type="dxa"/>
          <w:jc w:val="center"/>
        </w:trPr>
        <w:tc>
          <w:tcPr>
            <w:tcW w:w="0" w:type="auto"/>
            <w:vAlign w:val="center"/>
          </w:tcPr>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sz w:val="22"/>
                <w:szCs w:val="22"/>
              </w:rPr>
              <w:t>Сторона договора</w:t>
            </w:r>
            <w:r w:rsidRPr="009319B1">
              <w:rPr>
                <w:rFonts w:ascii="GHEA Grapalat" w:hAnsi="GHEA Grapalat"/>
                <w:color w:val="000000"/>
                <w:sz w:val="22"/>
                <w:szCs w:val="22"/>
              </w:rPr>
              <w:t xml:space="preserve"> </w:t>
            </w:r>
          </w:p>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_______________________________</w:t>
            </w:r>
          </w:p>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________________________________</w:t>
            </w:r>
          </w:p>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место нахождения _______________</w:t>
            </w:r>
          </w:p>
          <w:p w:rsidR="00911461" w:rsidRPr="009319B1" w:rsidRDefault="00911461" w:rsidP="00F663BF">
            <w:pPr>
              <w:widowControl w:val="0"/>
              <w:jc w:val="center"/>
              <w:rPr>
                <w:rFonts w:ascii="GHEA Grapalat" w:hAnsi="GHEA Grapalat"/>
                <w:iCs/>
                <w:color w:val="000000"/>
                <w:sz w:val="22"/>
                <w:szCs w:val="22"/>
              </w:rPr>
            </w:pPr>
            <w:proofErr w:type="gramStart"/>
            <w:r w:rsidRPr="009319B1">
              <w:rPr>
                <w:rFonts w:ascii="GHEA Grapalat" w:hAnsi="GHEA Grapalat"/>
                <w:color w:val="000000"/>
                <w:sz w:val="22"/>
                <w:szCs w:val="22"/>
              </w:rPr>
              <w:t>Р</w:t>
            </w:r>
            <w:proofErr w:type="gramEnd"/>
            <w:r w:rsidRPr="009319B1">
              <w:rPr>
                <w:rFonts w:ascii="GHEA Grapalat" w:hAnsi="GHEA Grapalat"/>
                <w:color w:val="000000"/>
                <w:sz w:val="22"/>
                <w:szCs w:val="22"/>
              </w:rPr>
              <w:t>/С_____________________________</w:t>
            </w:r>
          </w:p>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УНН____________________________</w:t>
            </w:r>
          </w:p>
        </w:tc>
        <w:tc>
          <w:tcPr>
            <w:tcW w:w="0" w:type="auto"/>
            <w:gridSpan w:val="2"/>
            <w:vAlign w:val="center"/>
          </w:tcPr>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Заказчик</w:t>
            </w:r>
          </w:p>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________________________________</w:t>
            </w:r>
          </w:p>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_________________________________</w:t>
            </w:r>
          </w:p>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место нахождения ________________</w:t>
            </w:r>
          </w:p>
          <w:p w:rsidR="00911461" w:rsidRPr="009319B1" w:rsidRDefault="00911461" w:rsidP="00F663BF">
            <w:pPr>
              <w:widowControl w:val="0"/>
              <w:jc w:val="center"/>
              <w:rPr>
                <w:rFonts w:ascii="GHEA Grapalat" w:hAnsi="GHEA Grapalat"/>
                <w:iCs/>
                <w:color w:val="000000"/>
                <w:sz w:val="22"/>
                <w:szCs w:val="22"/>
              </w:rPr>
            </w:pPr>
            <w:proofErr w:type="gramStart"/>
            <w:r w:rsidRPr="009319B1">
              <w:rPr>
                <w:rFonts w:ascii="GHEA Grapalat" w:hAnsi="GHEA Grapalat"/>
                <w:color w:val="000000"/>
                <w:sz w:val="22"/>
                <w:szCs w:val="22"/>
              </w:rPr>
              <w:t>Р</w:t>
            </w:r>
            <w:proofErr w:type="gramEnd"/>
            <w:r w:rsidRPr="009319B1">
              <w:rPr>
                <w:rFonts w:ascii="GHEA Grapalat" w:hAnsi="GHEA Grapalat"/>
                <w:color w:val="000000"/>
                <w:sz w:val="22"/>
                <w:szCs w:val="22"/>
              </w:rPr>
              <w:t>/С_____________________________</w:t>
            </w:r>
          </w:p>
          <w:p w:rsidR="00911461" w:rsidRPr="009319B1" w:rsidRDefault="00911461" w:rsidP="00F663BF">
            <w:pPr>
              <w:widowControl w:val="0"/>
              <w:jc w:val="center"/>
              <w:rPr>
                <w:rFonts w:ascii="GHEA Grapalat" w:hAnsi="GHEA Grapalat"/>
                <w:iCs/>
                <w:color w:val="000000"/>
                <w:sz w:val="22"/>
                <w:szCs w:val="22"/>
              </w:rPr>
            </w:pPr>
            <w:r w:rsidRPr="009319B1">
              <w:rPr>
                <w:rFonts w:ascii="GHEA Grapalat" w:hAnsi="GHEA Grapalat"/>
                <w:color w:val="000000"/>
                <w:sz w:val="22"/>
                <w:szCs w:val="22"/>
              </w:rPr>
              <w:t>УНН____________________________</w:t>
            </w:r>
          </w:p>
        </w:tc>
      </w:tr>
    </w:tbl>
    <w:p w:rsidR="00911461" w:rsidRPr="009319B1" w:rsidRDefault="00911461" w:rsidP="00F663BF">
      <w:pPr>
        <w:widowControl w:val="0"/>
        <w:ind w:firstLine="375"/>
        <w:rPr>
          <w:rFonts w:ascii="GHEA Grapalat" w:hAnsi="GHEA Grapalat"/>
          <w:iCs/>
          <w:color w:val="000000"/>
          <w:sz w:val="22"/>
          <w:szCs w:val="22"/>
        </w:rPr>
      </w:pPr>
    </w:p>
    <w:p w:rsidR="00911461" w:rsidRPr="009319B1" w:rsidRDefault="00911461" w:rsidP="00F663BF">
      <w:pPr>
        <w:widowControl w:val="0"/>
        <w:ind w:left="567" w:right="566"/>
        <w:jc w:val="center"/>
        <w:rPr>
          <w:rFonts w:ascii="GHEA Grapalat" w:hAnsi="GHEA Grapalat"/>
          <w:iCs/>
          <w:color w:val="000000"/>
          <w:sz w:val="20"/>
          <w:szCs w:val="20"/>
        </w:rPr>
      </w:pPr>
      <w:r w:rsidRPr="009319B1">
        <w:rPr>
          <w:rFonts w:ascii="GHEA Grapalat" w:hAnsi="GHEA Grapalat"/>
          <w:b/>
          <w:color w:val="000000"/>
          <w:sz w:val="20"/>
          <w:szCs w:val="20"/>
        </w:rPr>
        <w:t>АКТ №</w:t>
      </w:r>
    </w:p>
    <w:p w:rsidR="00911461" w:rsidRPr="009319B1" w:rsidRDefault="00911461" w:rsidP="00F663BF">
      <w:pPr>
        <w:widowControl w:val="0"/>
        <w:ind w:left="567" w:right="566"/>
        <w:jc w:val="center"/>
        <w:rPr>
          <w:rFonts w:ascii="GHEA Grapalat" w:hAnsi="GHEA Grapalat"/>
          <w:b/>
          <w:bCs/>
          <w:iCs/>
          <w:color w:val="000000"/>
          <w:sz w:val="20"/>
          <w:szCs w:val="20"/>
        </w:rPr>
      </w:pPr>
      <w:r w:rsidRPr="009319B1">
        <w:rPr>
          <w:rFonts w:ascii="GHEA Grapalat" w:hAnsi="GHEA Grapalat"/>
          <w:b/>
          <w:color w:val="000000"/>
          <w:sz w:val="20"/>
          <w:szCs w:val="20"/>
        </w:rPr>
        <w:t xml:space="preserve">СДАЧИ-ПРИЕМКИ РЕЗУЛЬТАТОВ </w:t>
      </w:r>
      <w:r w:rsidRPr="009319B1">
        <w:rPr>
          <w:rFonts w:ascii="GHEA Grapalat" w:hAnsi="GHEA Grapalat"/>
          <w:b/>
          <w:color w:val="000000"/>
          <w:sz w:val="20"/>
          <w:szCs w:val="20"/>
        </w:rPr>
        <w:br/>
        <w:t>ИСПОЛНЕНИЯ ДОГОВОРА ИЛИ ЕГО ЧАСТИ</w:t>
      </w:r>
    </w:p>
    <w:p w:rsidR="00911461" w:rsidRPr="009319B1" w:rsidRDefault="00911461" w:rsidP="00F663BF">
      <w:pPr>
        <w:pStyle w:val="a4"/>
        <w:widowControl w:val="0"/>
        <w:spacing w:line="240" w:lineRule="auto"/>
        <w:ind w:firstLine="0"/>
        <w:jc w:val="center"/>
        <w:rPr>
          <w:rFonts w:ascii="GHEA Grapalat" w:hAnsi="GHEA Grapalat"/>
          <w:b/>
          <w:bCs/>
          <w:iCs/>
        </w:rPr>
      </w:pPr>
    </w:p>
    <w:p w:rsidR="00911461" w:rsidRPr="009319B1" w:rsidRDefault="00911461" w:rsidP="00F663BF">
      <w:pPr>
        <w:pStyle w:val="a4"/>
        <w:widowControl w:val="0"/>
        <w:tabs>
          <w:tab w:val="left" w:pos="1134"/>
          <w:tab w:val="left" w:pos="1985"/>
        </w:tabs>
        <w:spacing w:line="240" w:lineRule="auto"/>
        <w:ind w:firstLine="540"/>
        <w:rPr>
          <w:rFonts w:ascii="GHEA Grapalat" w:hAnsi="GHEA Grapalat"/>
          <w:iCs/>
        </w:rPr>
      </w:pPr>
      <w:r w:rsidRPr="009319B1">
        <w:rPr>
          <w:rFonts w:ascii="GHEA Grapalat" w:hAnsi="GHEA Grapalat"/>
        </w:rPr>
        <w:t>"</w:t>
      </w:r>
      <w:r w:rsidRPr="009319B1">
        <w:rPr>
          <w:rFonts w:ascii="GHEA Grapalat" w:hAnsi="GHEA Grapalat"/>
        </w:rPr>
        <w:tab/>
        <w:t>" "</w:t>
      </w:r>
      <w:r w:rsidRPr="009319B1">
        <w:rPr>
          <w:rFonts w:ascii="GHEA Grapalat" w:hAnsi="GHEA Grapalat"/>
        </w:rPr>
        <w:tab/>
        <w:t>" 20.</w:t>
      </w:r>
      <w:r w:rsidRPr="009319B1">
        <w:rPr>
          <w:rFonts w:ascii="GHEA Grapalat" w:hAnsi="GHEA Grapalat"/>
        </w:rPr>
        <w:tab/>
        <w:t>г.</w:t>
      </w:r>
    </w:p>
    <w:p w:rsidR="00911461" w:rsidRPr="009319B1" w:rsidRDefault="00911461" w:rsidP="00F663BF">
      <w:pPr>
        <w:pStyle w:val="af4"/>
        <w:widowControl w:val="0"/>
        <w:spacing w:before="0" w:beforeAutospacing="0" w:after="0" w:afterAutospacing="0"/>
        <w:rPr>
          <w:rFonts w:ascii="GHEA Grapalat" w:hAnsi="GHEA Grapalat"/>
          <w:color w:val="000000"/>
          <w:sz w:val="20"/>
          <w:szCs w:val="20"/>
        </w:rPr>
      </w:pPr>
      <w:r w:rsidRPr="009319B1">
        <w:rPr>
          <w:rFonts w:ascii="GHEA Grapalat" w:hAnsi="GHEA Grapalat"/>
          <w:color w:val="000000"/>
          <w:sz w:val="20"/>
          <w:szCs w:val="20"/>
        </w:rPr>
        <w:t>Наименование договора (далее — Договор) __________________________________</w:t>
      </w:r>
    </w:p>
    <w:p w:rsidR="00911461" w:rsidRPr="009319B1" w:rsidRDefault="00911461" w:rsidP="00F663BF">
      <w:pPr>
        <w:pStyle w:val="af4"/>
        <w:widowControl w:val="0"/>
        <w:tabs>
          <w:tab w:val="left" w:pos="8789"/>
        </w:tabs>
        <w:spacing w:before="0" w:beforeAutospacing="0" w:after="0" w:afterAutospacing="0"/>
        <w:rPr>
          <w:rFonts w:ascii="GHEA Grapalat" w:hAnsi="GHEA Grapalat"/>
          <w:color w:val="000000"/>
          <w:sz w:val="20"/>
          <w:szCs w:val="20"/>
        </w:rPr>
      </w:pPr>
      <w:r w:rsidRPr="009319B1">
        <w:rPr>
          <w:rFonts w:ascii="GHEA Grapalat" w:hAnsi="GHEA Grapalat"/>
          <w:color w:val="000000"/>
          <w:sz w:val="20"/>
          <w:szCs w:val="20"/>
        </w:rPr>
        <w:t>Дата заключения Договора "___________" "_________________________" 20.</w:t>
      </w:r>
      <w:r w:rsidRPr="009319B1">
        <w:rPr>
          <w:rFonts w:ascii="GHEA Grapalat" w:hAnsi="GHEA Grapalat"/>
          <w:color w:val="000000"/>
          <w:sz w:val="20"/>
          <w:szCs w:val="20"/>
        </w:rPr>
        <w:tab/>
        <w:t>г.</w:t>
      </w:r>
    </w:p>
    <w:p w:rsidR="00911461" w:rsidRPr="009319B1" w:rsidRDefault="00911461" w:rsidP="00F663BF">
      <w:pPr>
        <w:pStyle w:val="af4"/>
        <w:widowControl w:val="0"/>
        <w:spacing w:before="0" w:beforeAutospacing="0" w:after="0" w:afterAutospacing="0"/>
        <w:rPr>
          <w:rFonts w:ascii="GHEA Grapalat" w:hAnsi="GHEA Grapalat"/>
          <w:color w:val="000000"/>
          <w:sz w:val="20"/>
          <w:szCs w:val="20"/>
        </w:rPr>
      </w:pPr>
      <w:r w:rsidRPr="009319B1">
        <w:rPr>
          <w:rFonts w:ascii="GHEA Grapalat" w:hAnsi="GHEA Grapalat"/>
          <w:color w:val="000000"/>
          <w:sz w:val="20"/>
          <w:szCs w:val="20"/>
        </w:rPr>
        <w:t>Номер Договора __________________________________________________________</w:t>
      </w:r>
    </w:p>
    <w:p w:rsidR="00911461" w:rsidRPr="009319B1" w:rsidRDefault="00911461" w:rsidP="00F663BF">
      <w:pPr>
        <w:widowControl w:val="0"/>
        <w:tabs>
          <w:tab w:val="left" w:pos="5387"/>
          <w:tab w:val="left" w:pos="6237"/>
        </w:tabs>
        <w:jc w:val="both"/>
        <w:rPr>
          <w:rFonts w:ascii="GHEA Grapalat" w:hAnsi="GHEA Grapalat" w:cs="Sylfaen"/>
          <w:iCs/>
          <w:sz w:val="20"/>
          <w:szCs w:val="20"/>
        </w:rPr>
      </w:pPr>
      <w:r w:rsidRPr="009319B1">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9319B1">
        <w:rPr>
          <w:rFonts w:ascii="GHEA Grapalat" w:hAnsi="GHEA Grapalat"/>
          <w:color w:val="000000"/>
          <w:sz w:val="20"/>
          <w:szCs w:val="20"/>
        </w:rPr>
        <w:tab/>
        <w:t>" "</w:t>
      </w:r>
      <w:r w:rsidRPr="009319B1">
        <w:rPr>
          <w:rFonts w:ascii="GHEA Grapalat" w:hAnsi="GHEA Grapalat"/>
          <w:color w:val="000000"/>
          <w:sz w:val="20"/>
          <w:szCs w:val="20"/>
        </w:rPr>
        <w:tab/>
        <w:t>" 20.</w:t>
      </w:r>
      <w:r w:rsidRPr="009319B1">
        <w:rPr>
          <w:rFonts w:ascii="GHEA Grapalat" w:hAnsi="GHEA Grapalat"/>
          <w:color w:val="000000"/>
          <w:sz w:val="20"/>
          <w:szCs w:val="20"/>
        </w:rPr>
        <w:tab/>
        <w:t>г., составили настоящий акт о следующем:</w:t>
      </w:r>
    </w:p>
    <w:p w:rsidR="00911461" w:rsidRPr="009319B1" w:rsidRDefault="00911461" w:rsidP="00F663BF">
      <w:pPr>
        <w:widowControl w:val="0"/>
        <w:jc w:val="both"/>
        <w:rPr>
          <w:rFonts w:ascii="GHEA Grapalat" w:hAnsi="GHEA Grapalat"/>
          <w:iCs/>
          <w:color w:val="000000"/>
          <w:sz w:val="20"/>
          <w:szCs w:val="20"/>
        </w:rPr>
      </w:pPr>
      <w:r w:rsidRPr="009319B1">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11461" w:rsidRPr="009319B1" w:rsidTr="0006709D">
        <w:trPr>
          <w:jc w:val="center"/>
        </w:trPr>
        <w:tc>
          <w:tcPr>
            <w:tcW w:w="357" w:type="dxa"/>
            <w:vMerge w:val="restart"/>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w:t>
            </w:r>
          </w:p>
        </w:tc>
        <w:tc>
          <w:tcPr>
            <w:tcW w:w="10348" w:type="dxa"/>
            <w:gridSpan w:val="8"/>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Предоставленные услуги</w:t>
            </w:r>
          </w:p>
        </w:tc>
      </w:tr>
      <w:tr w:rsidR="00911461" w:rsidRPr="009319B1" w:rsidTr="0006709D">
        <w:trPr>
          <w:jc w:val="center"/>
        </w:trPr>
        <w:tc>
          <w:tcPr>
            <w:tcW w:w="357" w:type="dxa"/>
            <w:vMerge/>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наименование</w:t>
            </w:r>
          </w:p>
        </w:tc>
        <w:tc>
          <w:tcPr>
            <w:tcW w:w="1440" w:type="dxa"/>
            <w:vMerge w:val="restart"/>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количественный показатель</w:t>
            </w:r>
          </w:p>
        </w:tc>
        <w:tc>
          <w:tcPr>
            <w:tcW w:w="2976" w:type="dxa"/>
            <w:gridSpan w:val="2"/>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срок исполнения</w:t>
            </w:r>
          </w:p>
        </w:tc>
        <w:tc>
          <w:tcPr>
            <w:tcW w:w="1168" w:type="dxa"/>
            <w:vMerge w:val="restart"/>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 xml:space="preserve">сумма, подлежащая уплате (тыс. </w:t>
            </w:r>
            <w:proofErr w:type="spellStart"/>
            <w:r w:rsidRPr="009319B1">
              <w:rPr>
                <w:rFonts w:ascii="GHEA Grapalat" w:hAnsi="GHEA Grapalat"/>
                <w:sz w:val="20"/>
                <w:szCs w:val="20"/>
              </w:rPr>
              <w:t>драмов</w:t>
            </w:r>
            <w:proofErr w:type="spellEnd"/>
            <w:r w:rsidRPr="009319B1">
              <w:rPr>
                <w:rFonts w:ascii="GHEA Grapalat" w:hAnsi="GHEA Grapalat"/>
                <w:sz w:val="20"/>
                <w:szCs w:val="20"/>
              </w:rPr>
              <w:t>)</w:t>
            </w:r>
          </w:p>
        </w:tc>
        <w:tc>
          <w:tcPr>
            <w:tcW w:w="675" w:type="dxa"/>
            <w:vMerge w:val="restart"/>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срок оплаты (по графику оплаты)</w:t>
            </w:r>
          </w:p>
        </w:tc>
      </w:tr>
      <w:tr w:rsidR="00911461" w:rsidRPr="009319B1" w:rsidTr="0006709D">
        <w:trPr>
          <w:trHeight w:val="1105"/>
          <w:jc w:val="center"/>
        </w:trPr>
        <w:tc>
          <w:tcPr>
            <w:tcW w:w="357" w:type="dxa"/>
            <w:vMerge/>
            <w:tcBorders>
              <w:bottom w:val="single" w:sz="4" w:space="0" w:color="auto"/>
            </w:tcBorders>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r w:rsidRPr="009319B1">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r>
      <w:tr w:rsidR="00911461" w:rsidRPr="009319B1" w:rsidTr="0006709D">
        <w:trPr>
          <w:jc w:val="center"/>
        </w:trPr>
        <w:tc>
          <w:tcPr>
            <w:tcW w:w="357"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r>
      <w:tr w:rsidR="00911461" w:rsidRPr="009319B1" w:rsidTr="0006709D">
        <w:trPr>
          <w:jc w:val="center"/>
        </w:trPr>
        <w:tc>
          <w:tcPr>
            <w:tcW w:w="357"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tcPr>
          <w:p w:rsidR="00911461" w:rsidRPr="009319B1" w:rsidRDefault="00911461" w:rsidP="00F663BF">
            <w:pPr>
              <w:pStyle w:val="af4"/>
              <w:widowControl w:val="0"/>
              <w:spacing w:before="0" w:beforeAutospacing="0" w:after="0" w:afterAutospacing="0"/>
              <w:jc w:val="center"/>
              <w:rPr>
                <w:rFonts w:ascii="GHEA Grapalat" w:hAnsi="GHEA Grapalat"/>
                <w:sz w:val="20"/>
                <w:szCs w:val="20"/>
              </w:rPr>
            </w:pPr>
          </w:p>
        </w:tc>
      </w:tr>
    </w:tbl>
    <w:p w:rsidR="00911461" w:rsidRPr="009319B1" w:rsidRDefault="00911461" w:rsidP="00F663BF">
      <w:pPr>
        <w:widowControl w:val="0"/>
        <w:ind w:firstLine="375"/>
        <w:jc w:val="both"/>
        <w:rPr>
          <w:rFonts w:ascii="GHEA Grapalat" w:hAnsi="GHEA Grapalat" w:cs="Arial"/>
          <w:iCs/>
          <w:color w:val="000000"/>
          <w:sz w:val="20"/>
          <w:szCs w:val="20"/>
          <w:lang w:val="en-US"/>
        </w:rPr>
      </w:pPr>
    </w:p>
    <w:p w:rsidR="00911461" w:rsidRPr="009319B1" w:rsidRDefault="00911461" w:rsidP="00F663BF">
      <w:pPr>
        <w:widowControl w:val="0"/>
        <w:ind w:firstLine="567"/>
        <w:jc w:val="both"/>
        <w:rPr>
          <w:rFonts w:ascii="GHEA Grapalat" w:hAnsi="GHEA Grapalat"/>
          <w:iCs/>
          <w:snapToGrid w:val="0"/>
          <w:color w:val="000000"/>
          <w:sz w:val="20"/>
          <w:szCs w:val="20"/>
        </w:rPr>
      </w:pPr>
      <w:proofErr w:type="gramStart"/>
      <w:r w:rsidRPr="009319B1">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11461" w:rsidRPr="009319B1" w:rsidTr="0006709D">
        <w:trPr>
          <w:trHeight w:val="266"/>
          <w:tblCellSpacing w:w="7" w:type="dxa"/>
          <w:jc w:val="center"/>
        </w:trPr>
        <w:tc>
          <w:tcPr>
            <w:tcW w:w="0" w:type="auto"/>
            <w:vAlign w:val="center"/>
          </w:tcPr>
          <w:p w:rsidR="00911461" w:rsidRPr="009319B1" w:rsidRDefault="00911461" w:rsidP="00F663BF">
            <w:pPr>
              <w:widowControl w:val="0"/>
              <w:jc w:val="center"/>
              <w:rPr>
                <w:rFonts w:ascii="GHEA Grapalat" w:hAnsi="GHEA Grapalat"/>
                <w:iCs/>
                <w:color w:val="000000"/>
                <w:sz w:val="20"/>
                <w:szCs w:val="20"/>
              </w:rPr>
            </w:pPr>
            <w:r w:rsidRPr="009319B1">
              <w:rPr>
                <w:rFonts w:ascii="GHEA Grapalat" w:hAnsi="GHEA Grapalat"/>
                <w:color w:val="000000"/>
                <w:sz w:val="20"/>
                <w:szCs w:val="20"/>
              </w:rPr>
              <w:t xml:space="preserve">Услугу сдал </w:t>
            </w:r>
          </w:p>
        </w:tc>
        <w:tc>
          <w:tcPr>
            <w:tcW w:w="0" w:type="auto"/>
            <w:vAlign w:val="center"/>
          </w:tcPr>
          <w:p w:rsidR="00911461" w:rsidRPr="009319B1" w:rsidRDefault="00911461" w:rsidP="00F663BF">
            <w:pPr>
              <w:widowControl w:val="0"/>
              <w:jc w:val="center"/>
              <w:rPr>
                <w:rFonts w:ascii="GHEA Grapalat" w:hAnsi="GHEA Grapalat"/>
                <w:iCs/>
                <w:color w:val="000000"/>
                <w:sz w:val="20"/>
                <w:szCs w:val="20"/>
              </w:rPr>
            </w:pPr>
            <w:r w:rsidRPr="009319B1">
              <w:rPr>
                <w:rFonts w:ascii="GHEA Grapalat" w:hAnsi="GHEA Grapalat"/>
                <w:color w:val="000000"/>
                <w:sz w:val="20"/>
                <w:szCs w:val="20"/>
              </w:rPr>
              <w:t>Услугу принял</w:t>
            </w:r>
          </w:p>
        </w:tc>
      </w:tr>
      <w:tr w:rsidR="00911461" w:rsidRPr="009319B1" w:rsidTr="0006709D">
        <w:trPr>
          <w:trHeight w:val="473"/>
          <w:tblCellSpacing w:w="7" w:type="dxa"/>
          <w:jc w:val="center"/>
        </w:trPr>
        <w:tc>
          <w:tcPr>
            <w:tcW w:w="0" w:type="auto"/>
            <w:vAlign w:val="center"/>
          </w:tcPr>
          <w:p w:rsidR="00911461" w:rsidRPr="009319B1" w:rsidRDefault="00911461" w:rsidP="00F663BF">
            <w:pPr>
              <w:widowControl w:val="0"/>
              <w:jc w:val="center"/>
              <w:rPr>
                <w:rFonts w:ascii="GHEA Grapalat" w:hAnsi="GHEA Grapalat"/>
                <w:iCs/>
                <w:sz w:val="20"/>
                <w:szCs w:val="20"/>
              </w:rPr>
            </w:pPr>
            <w:r w:rsidRPr="009319B1">
              <w:rPr>
                <w:rFonts w:ascii="GHEA Grapalat" w:hAnsi="GHEA Grapalat"/>
                <w:sz w:val="20"/>
                <w:szCs w:val="20"/>
              </w:rPr>
              <w:t xml:space="preserve">___________________________ </w:t>
            </w:r>
          </w:p>
          <w:p w:rsidR="00911461" w:rsidRPr="009319B1" w:rsidRDefault="00911461" w:rsidP="00F663BF">
            <w:pPr>
              <w:widowControl w:val="0"/>
              <w:jc w:val="center"/>
              <w:rPr>
                <w:rFonts w:ascii="GHEA Grapalat" w:hAnsi="GHEA Grapalat"/>
                <w:iCs/>
                <w:sz w:val="20"/>
                <w:szCs w:val="20"/>
                <w:vertAlign w:val="superscript"/>
              </w:rPr>
            </w:pPr>
            <w:r w:rsidRPr="009319B1">
              <w:rPr>
                <w:rFonts w:ascii="GHEA Grapalat" w:hAnsi="GHEA Grapalat"/>
                <w:sz w:val="20"/>
                <w:szCs w:val="20"/>
                <w:vertAlign w:val="superscript"/>
              </w:rPr>
              <w:t xml:space="preserve">подпись </w:t>
            </w:r>
          </w:p>
        </w:tc>
        <w:tc>
          <w:tcPr>
            <w:tcW w:w="0" w:type="auto"/>
            <w:vAlign w:val="center"/>
          </w:tcPr>
          <w:p w:rsidR="00911461" w:rsidRPr="009319B1" w:rsidRDefault="00911461" w:rsidP="00F663BF">
            <w:pPr>
              <w:widowControl w:val="0"/>
              <w:jc w:val="center"/>
              <w:rPr>
                <w:rFonts w:ascii="GHEA Grapalat" w:hAnsi="GHEA Grapalat"/>
                <w:iCs/>
                <w:sz w:val="20"/>
                <w:szCs w:val="20"/>
              </w:rPr>
            </w:pPr>
            <w:r w:rsidRPr="009319B1">
              <w:rPr>
                <w:rFonts w:ascii="GHEA Grapalat" w:hAnsi="GHEA Grapalat"/>
                <w:sz w:val="20"/>
                <w:szCs w:val="20"/>
              </w:rPr>
              <w:t>___________________________</w:t>
            </w:r>
          </w:p>
          <w:p w:rsidR="00911461" w:rsidRPr="009319B1" w:rsidRDefault="00911461" w:rsidP="00F663BF">
            <w:pPr>
              <w:widowControl w:val="0"/>
              <w:jc w:val="center"/>
              <w:rPr>
                <w:rFonts w:ascii="GHEA Grapalat" w:hAnsi="GHEA Grapalat"/>
                <w:iCs/>
                <w:sz w:val="20"/>
                <w:szCs w:val="20"/>
                <w:vertAlign w:val="superscript"/>
              </w:rPr>
            </w:pPr>
            <w:r w:rsidRPr="009319B1">
              <w:rPr>
                <w:rFonts w:ascii="GHEA Grapalat" w:hAnsi="GHEA Grapalat"/>
                <w:sz w:val="20"/>
                <w:szCs w:val="20"/>
                <w:vertAlign w:val="superscript"/>
              </w:rPr>
              <w:t xml:space="preserve">подпись </w:t>
            </w:r>
          </w:p>
        </w:tc>
      </w:tr>
      <w:tr w:rsidR="00911461" w:rsidRPr="009319B1" w:rsidTr="0006709D">
        <w:trPr>
          <w:trHeight w:val="503"/>
          <w:tblCellSpacing w:w="7" w:type="dxa"/>
          <w:jc w:val="center"/>
        </w:trPr>
        <w:tc>
          <w:tcPr>
            <w:tcW w:w="0" w:type="auto"/>
            <w:vAlign w:val="center"/>
          </w:tcPr>
          <w:p w:rsidR="00911461" w:rsidRPr="009319B1" w:rsidRDefault="00911461" w:rsidP="00F663BF">
            <w:pPr>
              <w:widowControl w:val="0"/>
              <w:jc w:val="center"/>
              <w:rPr>
                <w:rFonts w:ascii="GHEA Grapalat" w:hAnsi="GHEA Grapalat"/>
                <w:iCs/>
                <w:sz w:val="20"/>
                <w:szCs w:val="20"/>
              </w:rPr>
            </w:pPr>
            <w:r w:rsidRPr="009319B1">
              <w:rPr>
                <w:rFonts w:ascii="GHEA Grapalat" w:hAnsi="GHEA Grapalat"/>
                <w:sz w:val="20"/>
                <w:szCs w:val="20"/>
              </w:rPr>
              <w:t xml:space="preserve">___________________________ </w:t>
            </w:r>
          </w:p>
          <w:p w:rsidR="00911461" w:rsidRPr="009319B1" w:rsidRDefault="00911461" w:rsidP="00F663BF">
            <w:pPr>
              <w:widowControl w:val="0"/>
              <w:jc w:val="center"/>
              <w:rPr>
                <w:rFonts w:ascii="GHEA Grapalat" w:hAnsi="GHEA Grapalat"/>
                <w:iCs/>
                <w:sz w:val="20"/>
                <w:szCs w:val="20"/>
                <w:vertAlign w:val="superscript"/>
              </w:rPr>
            </w:pPr>
            <w:r w:rsidRPr="009319B1">
              <w:rPr>
                <w:rFonts w:ascii="GHEA Grapalat" w:hAnsi="GHEA Grapalat"/>
                <w:sz w:val="20"/>
                <w:szCs w:val="20"/>
                <w:vertAlign w:val="superscript"/>
              </w:rPr>
              <w:t>фамилия, имя</w:t>
            </w:r>
          </w:p>
        </w:tc>
        <w:tc>
          <w:tcPr>
            <w:tcW w:w="0" w:type="auto"/>
            <w:vAlign w:val="center"/>
          </w:tcPr>
          <w:p w:rsidR="00911461" w:rsidRPr="009319B1" w:rsidRDefault="00911461" w:rsidP="00F663BF">
            <w:pPr>
              <w:widowControl w:val="0"/>
              <w:jc w:val="center"/>
              <w:rPr>
                <w:rFonts w:ascii="GHEA Grapalat" w:hAnsi="GHEA Grapalat"/>
                <w:iCs/>
                <w:sz w:val="20"/>
                <w:szCs w:val="20"/>
              </w:rPr>
            </w:pPr>
            <w:r w:rsidRPr="009319B1">
              <w:rPr>
                <w:rFonts w:ascii="GHEA Grapalat" w:hAnsi="GHEA Grapalat"/>
                <w:sz w:val="20"/>
                <w:szCs w:val="20"/>
              </w:rPr>
              <w:t>___________________________</w:t>
            </w:r>
          </w:p>
          <w:p w:rsidR="00911461" w:rsidRPr="009319B1" w:rsidRDefault="00911461" w:rsidP="00F663BF">
            <w:pPr>
              <w:widowControl w:val="0"/>
              <w:jc w:val="center"/>
              <w:rPr>
                <w:rFonts w:ascii="GHEA Grapalat" w:hAnsi="GHEA Grapalat"/>
                <w:iCs/>
                <w:sz w:val="20"/>
                <w:szCs w:val="20"/>
                <w:vertAlign w:val="superscript"/>
              </w:rPr>
            </w:pPr>
            <w:r w:rsidRPr="009319B1">
              <w:rPr>
                <w:rFonts w:ascii="GHEA Grapalat" w:hAnsi="GHEA Grapalat"/>
                <w:sz w:val="20"/>
                <w:szCs w:val="20"/>
                <w:vertAlign w:val="superscript"/>
              </w:rPr>
              <w:t>фамилия, имя</w:t>
            </w:r>
          </w:p>
        </w:tc>
      </w:tr>
      <w:tr w:rsidR="00911461" w:rsidRPr="009319B1" w:rsidTr="0006709D">
        <w:trPr>
          <w:trHeight w:val="281"/>
          <w:tblCellSpacing w:w="7" w:type="dxa"/>
          <w:jc w:val="center"/>
        </w:trPr>
        <w:tc>
          <w:tcPr>
            <w:tcW w:w="0" w:type="auto"/>
            <w:vAlign w:val="center"/>
          </w:tcPr>
          <w:p w:rsidR="00911461" w:rsidRPr="009319B1" w:rsidRDefault="00911461" w:rsidP="00F663BF">
            <w:pPr>
              <w:widowControl w:val="0"/>
              <w:jc w:val="center"/>
              <w:rPr>
                <w:rFonts w:ascii="GHEA Grapalat" w:hAnsi="GHEA Grapalat"/>
                <w:iCs/>
                <w:color w:val="000000"/>
                <w:sz w:val="20"/>
                <w:szCs w:val="20"/>
              </w:rPr>
            </w:pPr>
            <w:r w:rsidRPr="009319B1">
              <w:rPr>
                <w:rFonts w:ascii="GHEA Grapalat" w:hAnsi="GHEA Grapalat"/>
                <w:color w:val="000000"/>
                <w:sz w:val="20"/>
                <w:szCs w:val="20"/>
              </w:rPr>
              <w:t>М. П.</w:t>
            </w:r>
          </w:p>
        </w:tc>
        <w:tc>
          <w:tcPr>
            <w:tcW w:w="0" w:type="auto"/>
            <w:vAlign w:val="center"/>
          </w:tcPr>
          <w:p w:rsidR="00911461" w:rsidRPr="009319B1" w:rsidRDefault="00911461" w:rsidP="00F663BF">
            <w:pPr>
              <w:widowControl w:val="0"/>
              <w:jc w:val="center"/>
              <w:rPr>
                <w:rFonts w:ascii="GHEA Grapalat" w:hAnsi="GHEA Grapalat"/>
                <w:iCs/>
                <w:color w:val="000000"/>
                <w:sz w:val="20"/>
                <w:szCs w:val="20"/>
              </w:rPr>
            </w:pPr>
            <w:r w:rsidRPr="009319B1">
              <w:rPr>
                <w:rFonts w:ascii="GHEA Grapalat" w:hAnsi="GHEA Grapalat"/>
                <w:color w:val="000000"/>
                <w:sz w:val="20"/>
                <w:szCs w:val="20"/>
              </w:rPr>
              <w:t>М. П.</w:t>
            </w:r>
          </w:p>
        </w:tc>
      </w:tr>
    </w:tbl>
    <w:p w:rsidR="00911461" w:rsidRPr="009319B1" w:rsidRDefault="00911461" w:rsidP="00911461">
      <w:pPr>
        <w:widowControl w:val="0"/>
        <w:autoSpaceDE w:val="0"/>
        <w:autoSpaceDN w:val="0"/>
        <w:adjustRightInd w:val="0"/>
        <w:spacing w:after="160" w:line="360" w:lineRule="auto"/>
        <w:jc w:val="right"/>
        <w:rPr>
          <w:rFonts w:ascii="GHEA Grapalat" w:hAnsi="GHEA Grapalat" w:cs="TimesArmenianPSMT"/>
          <w:sz w:val="20"/>
          <w:szCs w:val="20"/>
        </w:rPr>
      </w:pPr>
    </w:p>
    <w:p w:rsidR="00911461" w:rsidRPr="009319B1" w:rsidRDefault="00911461" w:rsidP="00911461">
      <w:pPr>
        <w:rPr>
          <w:rFonts w:ascii="GHEA Grapalat" w:hAnsi="GHEA Grapalat"/>
          <w:sz w:val="20"/>
          <w:szCs w:val="20"/>
        </w:rPr>
      </w:pPr>
      <w:r w:rsidRPr="009319B1">
        <w:rPr>
          <w:rFonts w:ascii="GHEA Grapalat" w:hAnsi="GHEA Grapalat"/>
          <w:sz w:val="20"/>
          <w:szCs w:val="20"/>
        </w:rPr>
        <w:br w:type="page"/>
      </w:r>
    </w:p>
    <w:p w:rsidR="00911461" w:rsidRPr="009319B1" w:rsidRDefault="00911461" w:rsidP="00911461">
      <w:pPr>
        <w:widowControl w:val="0"/>
        <w:autoSpaceDE w:val="0"/>
        <w:autoSpaceDN w:val="0"/>
        <w:adjustRightInd w:val="0"/>
        <w:spacing w:after="160" w:line="360" w:lineRule="auto"/>
        <w:jc w:val="right"/>
        <w:rPr>
          <w:rFonts w:ascii="GHEA Grapalat" w:hAnsi="GHEA Grapalat" w:cs="TimesArmenianPSMT"/>
          <w:b/>
          <w:i/>
          <w:sz w:val="20"/>
          <w:szCs w:val="20"/>
        </w:rPr>
      </w:pPr>
      <w:r w:rsidRPr="009319B1">
        <w:rPr>
          <w:rFonts w:ascii="GHEA Grapalat" w:hAnsi="GHEA Grapalat"/>
          <w:b/>
          <w:i/>
          <w:sz w:val="20"/>
          <w:szCs w:val="20"/>
        </w:rPr>
        <w:lastRenderedPageBreak/>
        <w:t>Приложение № 3.1</w:t>
      </w:r>
    </w:p>
    <w:p w:rsidR="00911461" w:rsidRPr="009319B1" w:rsidRDefault="00911461" w:rsidP="00911461">
      <w:pPr>
        <w:widowControl w:val="0"/>
        <w:autoSpaceDE w:val="0"/>
        <w:autoSpaceDN w:val="0"/>
        <w:adjustRightInd w:val="0"/>
        <w:spacing w:after="160" w:line="360" w:lineRule="auto"/>
        <w:jc w:val="right"/>
        <w:rPr>
          <w:rFonts w:ascii="GHEA Grapalat" w:hAnsi="GHEA Grapalat" w:cs="TimesArmenianPSMT"/>
          <w:b/>
          <w:i/>
          <w:sz w:val="20"/>
          <w:szCs w:val="20"/>
        </w:rPr>
      </w:pPr>
      <w:r w:rsidRPr="009319B1">
        <w:rPr>
          <w:rFonts w:ascii="GHEA Grapalat" w:hAnsi="GHEA Grapalat"/>
          <w:b/>
          <w:i/>
          <w:sz w:val="20"/>
          <w:szCs w:val="20"/>
        </w:rPr>
        <w:t xml:space="preserve">к Договору под кодом </w:t>
      </w:r>
      <w:r w:rsidR="006A2EA5" w:rsidRPr="009319B1">
        <w:rPr>
          <w:rFonts w:ascii="GHEA Grapalat" w:hAnsi="GHEA Grapalat"/>
          <w:b/>
          <w:i/>
          <w:sz w:val="20"/>
          <w:szCs w:val="20"/>
          <w:lang w:val="af-ZA"/>
        </w:rPr>
        <w:t>ՀՀ-ԼՄՍՀ-ԳՀԽԾՁԲ-25/0</w:t>
      </w:r>
      <w:r w:rsidR="009319B1" w:rsidRPr="009319B1">
        <w:rPr>
          <w:rFonts w:ascii="GHEA Grapalat" w:hAnsi="GHEA Grapalat"/>
          <w:b/>
          <w:i/>
          <w:sz w:val="20"/>
          <w:szCs w:val="20"/>
          <w:lang w:val="af-ZA"/>
        </w:rPr>
        <w:t>3</w:t>
      </w:r>
      <w:r w:rsidRPr="009319B1">
        <w:rPr>
          <w:rFonts w:ascii="GHEA Grapalat" w:hAnsi="GHEA Grapalat" w:cs="TimesArmenianPSMT"/>
          <w:b/>
          <w:i/>
          <w:sz w:val="20"/>
          <w:szCs w:val="20"/>
        </w:rPr>
        <w:br/>
      </w:r>
      <w:r w:rsidRPr="009319B1">
        <w:rPr>
          <w:rFonts w:ascii="GHEA Grapalat" w:hAnsi="GHEA Grapalat"/>
          <w:b/>
          <w:i/>
          <w:sz w:val="20"/>
          <w:szCs w:val="20"/>
        </w:rPr>
        <w:t xml:space="preserve"> заключенному "</w:t>
      </w:r>
      <w:r w:rsidRPr="009319B1">
        <w:rPr>
          <w:rFonts w:ascii="GHEA Grapalat" w:hAnsi="GHEA Grapalat"/>
          <w:b/>
          <w:i/>
          <w:sz w:val="20"/>
          <w:szCs w:val="20"/>
        </w:rPr>
        <w:tab/>
        <w:t>"</w:t>
      </w:r>
      <w:r w:rsidRPr="009319B1">
        <w:rPr>
          <w:rFonts w:ascii="GHEA Grapalat" w:hAnsi="GHEA Grapalat"/>
          <w:b/>
          <w:i/>
          <w:sz w:val="20"/>
          <w:szCs w:val="20"/>
        </w:rPr>
        <w:tab/>
        <w:t>20.</w:t>
      </w:r>
      <w:r w:rsidRPr="009319B1">
        <w:rPr>
          <w:rFonts w:ascii="GHEA Grapalat" w:hAnsi="GHEA Grapalat"/>
          <w:b/>
          <w:i/>
          <w:sz w:val="20"/>
          <w:szCs w:val="20"/>
        </w:rPr>
        <w:tab/>
        <w:t>г.</w:t>
      </w:r>
    </w:p>
    <w:p w:rsidR="00911461" w:rsidRPr="009319B1" w:rsidRDefault="00911461" w:rsidP="00911461">
      <w:pPr>
        <w:widowControl w:val="0"/>
        <w:tabs>
          <w:tab w:val="left" w:pos="2250"/>
        </w:tabs>
        <w:spacing w:after="160" w:line="360" w:lineRule="auto"/>
        <w:jc w:val="center"/>
        <w:rPr>
          <w:rFonts w:ascii="GHEA Grapalat" w:hAnsi="GHEA Grapalat" w:cs="Sylfaen"/>
          <w:bCs/>
        </w:rPr>
      </w:pPr>
      <w:r w:rsidRPr="009319B1">
        <w:rPr>
          <w:rFonts w:ascii="GHEA Grapalat" w:hAnsi="GHEA Grapalat"/>
        </w:rPr>
        <w:t>АКТ № ________</w:t>
      </w:r>
    </w:p>
    <w:p w:rsidR="00911461" w:rsidRPr="009319B1" w:rsidRDefault="00911461" w:rsidP="00911461">
      <w:pPr>
        <w:widowControl w:val="0"/>
        <w:tabs>
          <w:tab w:val="left" w:pos="360"/>
          <w:tab w:val="left" w:pos="540"/>
          <w:tab w:val="left" w:pos="2250"/>
        </w:tabs>
        <w:spacing w:after="160" w:line="360" w:lineRule="auto"/>
        <w:jc w:val="center"/>
        <w:rPr>
          <w:rFonts w:ascii="GHEA Grapalat" w:hAnsi="GHEA Grapalat"/>
        </w:rPr>
      </w:pPr>
      <w:r w:rsidRPr="009319B1">
        <w:rPr>
          <w:rFonts w:ascii="GHEA Grapalat" w:hAnsi="GHEA Grapalat"/>
        </w:rPr>
        <w:t>относительно фиксирования факта сдачи Заказчику результата договора</w:t>
      </w:r>
    </w:p>
    <w:p w:rsidR="00911461" w:rsidRPr="009319B1" w:rsidRDefault="00911461" w:rsidP="00911461">
      <w:pPr>
        <w:widowControl w:val="0"/>
        <w:ind w:firstLine="567"/>
        <w:jc w:val="both"/>
        <w:rPr>
          <w:rFonts w:ascii="GHEA Grapalat" w:hAnsi="GHEA Grapalat"/>
        </w:rPr>
      </w:pPr>
      <w:r w:rsidRPr="009319B1">
        <w:rPr>
          <w:rFonts w:ascii="GHEA Grapalat" w:hAnsi="GHEA Grapalat"/>
        </w:rPr>
        <w:t>Настоящим фиксируется, что в рамках договора закупки № ______________,</w:t>
      </w:r>
    </w:p>
    <w:p w:rsidR="00911461" w:rsidRPr="009319B1" w:rsidRDefault="00911461" w:rsidP="00911461">
      <w:pPr>
        <w:widowControl w:val="0"/>
        <w:spacing w:after="120"/>
        <w:ind w:left="7371" w:hanging="141"/>
        <w:jc w:val="both"/>
        <w:rPr>
          <w:rFonts w:ascii="GHEA Grapalat" w:hAnsi="GHEA Grapalat"/>
          <w:sz w:val="16"/>
        </w:rPr>
      </w:pPr>
      <w:r w:rsidRPr="009319B1">
        <w:rPr>
          <w:rFonts w:ascii="GHEA Grapalat" w:hAnsi="GHEA Grapalat"/>
          <w:sz w:val="16"/>
        </w:rPr>
        <w:t>номер договора</w:t>
      </w:r>
    </w:p>
    <w:p w:rsidR="00911461" w:rsidRPr="009319B1" w:rsidRDefault="00911461" w:rsidP="00911461">
      <w:pPr>
        <w:widowControl w:val="0"/>
        <w:tabs>
          <w:tab w:val="left" w:pos="4480"/>
        </w:tabs>
        <w:jc w:val="both"/>
        <w:rPr>
          <w:rFonts w:ascii="GHEA Grapalat" w:hAnsi="GHEA Grapalat" w:cs="Sylfaen"/>
        </w:rPr>
      </w:pPr>
      <w:r w:rsidRPr="009319B1">
        <w:rPr>
          <w:rFonts w:ascii="GHEA Grapalat" w:hAnsi="GHEA Grapalat"/>
        </w:rPr>
        <w:t>заключенного __________________ 20</w:t>
      </w:r>
      <w:r w:rsidRPr="009319B1">
        <w:rPr>
          <w:rFonts w:ascii="GHEA Grapalat" w:hAnsi="GHEA Grapalat"/>
        </w:rPr>
        <w:tab/>
        <w:t xml:space="preserve">г. </w:t>
      </w:r>
      <w:proofErr w:type="gramStart"/>
      <w:r w:rsidRPr="009319B1">
        <w:rPr>
          <w:rFonts w:ascii="GHEA Grapalat" w:hAnsi="GHEA Grapalat"/>
        </w:rPr>
        <w:t>между</w:t>
      </w:r>
      <w:proofErr w:type="gramEnd"/>
      <w:r w:rsidRPr="009319B1">
        <w:rPr>
          <w:rFonts w:ascii="GHEA Grapalat" w:hAnsi="GHEA Grapalat"/>
        </w:rPr>
        <w:t xml:space="preserve"> _____________________________</w:t>
      </w:r>
    </w:p>
    <w:p w:rsidR="00911461" w:rsidRPr="009319B1" w:rsidRDefault="00911461" w:rsidP="00911461">
      <w:pPr>
        <w:widowControl w:val="0"/>
        <w:tabs>
          <w:tab w:val="left" w:pos="6379"/>
        </w:tabs>
        <w:spacing w:after="120"/>
        <w:ind w:left="1701" w:right="-360"/>
        <w:jc w:val="both"/>
        <w:rPr>
          <w:rFonts w:ascii="GHEA Grapalat" w:hAnsi="GHEA Grapalat" w:cs="Sylfaen"/>
          <w:sz w:val="8"/>
        </w:rPr>
      </w:pPr>
      <w:r w:rsidRPr="009319B1">
        <w:rPr>
          <w:rFonts w:ascii="GHEA Grapalat" w:hAnsi="GHEA Grapalat"/>
          <w:sz w:val="16"/>
        </w:rPr>
        <w:t xml:space="preserve">дата заключения договора </w:t>
      </w:r>
      <w:r w:rsidRPr="009319B1">
        <w:rPr>
          <w:rFonts w:ascii="GHEA Grapalat" w:hAnsi="GHEA Grapalat"/>
          <w:sz w:val="16"/>
        </w:rPr>
        <w:tab/>
        <w:t>имя Заказчика</w:t>
      </w:r>
    </w:p>
    <w:p w:rsidR="00911461" w:rsidRPr="009319B1" w:rsidRDefault="00911461" w:rsidP="00911461">
      <w:pPr>
        <w:widowControl w:val="0"/>
        <w:tabs>
          <w:tab w:val="left" w:pos="360"/>
          <w:tab w:val="left" w:pos="540"/>
        </w:tabs>
        <w:ind w:right="-2"/>
        <w:jc w:val="both"/>
        <w:rPr>
          <w:rFonts w:ascii="GHEA Grapalat" w:hAnsi="GHEA Grapalat"/>
        </w:rPr>
      </w:pPr>
      <w:r w:rsidRPr="009319B1">
        <w:rPr>
          <w:rFonts w:ascii="GHEA Grapalat" w:hAnsi="GHEA Grapalat"/>
        </w:rPr>
        <w:t xml:space="preserve">(далее — Заказчик) и ________________________________ (далее — Исполнитель), </w:t>
      </w:r>
    </w:p>
    <w:p w:rsidR="00911461" w:rsidRPr="009319B1" w:rsidRDefault="00911461" w:rsidP="00911461">
      <w:pPr>
        <w:widowControl w:val="0"/>
        <w:spacing w:after="120"/>
        <w:ind w:left="3544" w:right="-360"/>
        <w:jc w:val="both"/>
        <w:rPr>
          <w:rFonts w:ascii="GHEA Grapalat" w:hAnsi="GHEA Grapalat"/>
          <w:sz w:val="16"/>
        </w:rPr>
      </w:pPr>
      <w:r w:rsidRPr="009319B1">
        <w:rPr>
          <w:rFonts w:ascii="GHEA Grapalat" w:hAnsi="GHEA Grapalat"/>
          <w:sz w:val="16"/>
        </w:rPr>
        <w:t>имя Исполнителя</w:t>
      </w:r>
    </w:p>
    <w:p w:rsidR="00911461" w:rsidRPr="009319B1" w:rsidRDefault="00911461" w:rsidP="00911461">
      <w:pPr>
        <w:widowControl w:val="0"/>
        <w:tabs>
          <w:tab w:val="left" w:pos="360"/>
          <w:tab w:val="left" w:pos="540"/>
        </w:tabs>
        <w:spacing w:after="160" w:line="360" w:lineRule="auto"/>
        <w:jc w:val="both"/>
        <w:rPr>
          <w:rFonts w:ascii="GHEA Grapalat" w:hAnsi="GHEA Grapalat"/>
        </w:rPr>
      </w:pPr>
      <w:r w:rsidRPr="009319B1">
        <w:rPr>
          <w:rFonts w:ascii="GHEA Grapalat" w:hAnsi="GHEA Grapalat"/>
        </w:rPr>
        <w:t>Исполнитель _______ 20</w:t>
      </w:r>
      <w:r w:rsidRPr="009319B1">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11461" w:rsidRPr="009319B1" w:rsidTr="0006709D">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11461" w:rsidRPr="009319B1" w:rsidRDefault="00911461" w:rsidP="0006709D">
            <w:pPr>
              <w:widowControl w:val="0"/>
              <w:spacing w:after="120"/>
              <w:jc w:val="center"/>
              <w:rPr>
                <w:rFonts w:ascii="GHEA Grapalat" w:hAnsi="GHEA Grapalat" w:cs="Sylfaen"/>
                <w:bCs/>
              </w:rPr>
            </w:pPr>
            <w:r w:rsidRPr="009319B1">
              <w:rPr>
                <w:rFonts w:ascii="GHEA Grapalat" w:hAnsi="GHEA Grapalat"/>
              </w:rPr>
              <w:t>Услуги</w:t>
            </w:r>
          </w:p>
        </w:tc>
      </w:tr>
      <w:tr w:rsidR="00911461" w:rsidRPr="009319B1" w:rsidTr="0006709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11461" w:rsidRPr="009319B1" w:rsidRDefault="00911461" w:rsidP="0006709D">
            <w:pPr>
              <w:widowControl w:val="0"/>
              <w:spacing w:after="120"/>
              <w:jc w:val="center"/>
              <w:rPr>
                <w:rFonts w:ascii="GHEA Grapalat" w:hAnsi="GHEA Grapalat"/>
              </w:rPr>
            </w:pPr>
            <w:r w:rsidRPr="009319B1">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11461" w:rsidRPr="009319B1" w:rsidRDefault="00911461" w:rsidP="0006709D">
            <w:pPr>
              <w:widowControl w:val="0"/>
              <w:spacing w:after="120"/>
              <w:jc w:val="center"/>
              <w:rPr>
                <w:rFonts w:ascii="GHEA Grapalat" w:hAnsi="GHEA Grapalat"/>
              </w:rPr>
            </w:pPr>
            <w:r w:rsidRPr="009319B1">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11461" w:rsidRPr="009319B1" w:rsidRDefault="00911461" w:rsidP="0006709D">
            <w:pPr>
              <w:widowControl w:val="0"/>
              <w:spacing w:after="120"/>
              <w:jc w:val="center"/>
              <w:rPr>
                <w:rFonts w:ascii="GHEA Grapalat" w:hAnsi="GHEA Grapalat"/>
              </w:rPr>
            </w:pPr>
            <w:r w:rsidRPr="009319B1">
              <w:rPr>
                <w:rFonts w:ascii="GHEA Grapalat" w:hAnsi="GHEA Grapalat"/>
              </w:rPr>
              <w:t>объем (фактический)</w:t>
            </w:r>
          </w:p>
        </w:tc>
      </w:tr>
      <w:tr w:rsidR="00911461" w:rsidRPr="009319B1" w:rsidTr="0006709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11461" w:rsidRPr="009319B1" w:rsidRDefault="00911461" w:rsidP="0006709D">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911461" w:rsidRPr="009319B1" w:rsidRDefault="00911461" w:rsidP="0006709D">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911461" w:rsidRPr="009319B1" w:rsidRDefault="00911461" w:rsidP="0006709D">
            <w:pPr>
              <w:widowControl w:val="0"/>
              <w:spacing w:after="120"/>
              <w:rPr>
                <w:rFonts w:ascii="GHEA Grapalat" w:hAnsi="GHEA Grapalat" w:cs="Sylfaen"/>
              </w:rPr>
            </w:pPr>
          </w:p>
        </w:tc>
      </w:tr>
      <w:tr w:rsidR="00911461" w:rsidRPr="009319B1" w:rsidTr="0006709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11461" w:rsidRPr="009319B1" w:rsidRDefault="00911461" w:rsidP="0006709D">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911461" w:rsidRPr="009319B1" w:rsidRDefault="00911461" w:rsidP="0006709D">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911461" w:rsidRPr="009319B1" w:rsidRDefault="00911461" w:rsidP="0006709D">
            <w:pPr>
              <w:widowControl w:val="0"/>
              <w:spacing w:after="120"/>
              <w:rPr>
                <w:rFonts w:ascii="GHEA Grapalat" w:hAnsi="GHEA Grapalat" w:cs="Sylfaen"/>
              </w:rPr>
            </w:pPr>
          </w:p>
        </w:tc>
      </w:tr>
    </w:tbl>
    <w:p w:rsidR="00911461" w:rsidRPr="009319B1" w:rsidRDefault="00911461" w:rsidP="00911461">
      <w:pPr>
        <w:widowControl w:val="0"/>
        <w:spacing w:after="160" w:line="360" w:lineRule="auto"/>
        <w:ind w:firstLine="567"/>
        <w:jc w:val="both"/>
        <w:rPr>
          <w:rFonts w:ascii="GHEA Grapalat" w:hAnsi="GHEA Grapalat" w:cs="Sylfaen"/>
        </w:rPr>
      </w:pPr>
      <w:r w:rsidRPr="009319B1">
        <w:rPr>
          <w:rFonts w:ascii="GHEA Grapalat" w:hAnsi="GHEA Grapalat"/>
        </w:rPr>
        <w:t>Настоящий акт составлен в 2 экземплярах, каждой из сторон предоставляется по одному экземпляру.</w:t>
      </w:r>
    </w:p>
    <w:p w:rsidR="00911461" w:rsidRPr="009319B1" w:rsidRDefault="00911461" w:rsidP="00645271">
      <w:pPr>
        <w:rPr>
          <w:rFonts w:ascii="GHEA Grapalat" w:hAnsi="GHEA Grapalat" w:cs="Sylfaen"/>
        </w:rPr>
      </w:pPr>
      <w:r w:rsidRPr="009319B1">
        <w:rPr>
          <w:rFonts w:ascii="GHEA Grapalat" w:hAnsi="GHEA Grapalat"/>
        </w:rPr>
        <w:t>СТОРОНЫ</w:t>
      </w:r>
    </w:p>
    <w:p w:rsidR="00911461" w:rsidRPr="009319B1" w:rsidRDefault="00911461" w:rsidP="00911461">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911461" w:rsidRPr="009319B1" w:rsidTr="0006709D">
        <w:tc>
          <w:tcPr>
            <w:tcW w:w="4785" w:type="dxa"/>
          </w:tcPr>
          <w:p w:rsidR="00911461" w:rsidRPr="009319B1" w:rsidRDefault="00911461" w:rsidP="0006709D">
            <w:pPr>
              <w:widowControl w:val="0"/>
              <w:tabs>
                <w:tab w:val="left" w:pos="360"/>
                <w:tab w:val="left" w:pos="540"/>
              </w:tabs>
              <w:spacing w:after="160" w:line="360" w:lineRule="auto"/>
              <w:jc w:val="center"/>
              <w:rPr>
                <w:rFonts w:ascii="GHEA Grapalat" w:hAnsi="GHEA Grapalat" w:cs="Sylfaen"/>
                <w:b/>
                <w:bCs/>
              </w:rPr>
            </w:pPr>
            <w:r w:rsidRPr="009319B1">
              <w:rPr>
                <w:rFonts w:ascii="GHEA Grapalat" w:hAnsi="GHEA Grapalat"/>
                <w:b/>
              </w:rPr>
              <w:t>Сдал</w:t>
            </w:r>
          </w:p>
        </w:tc>
        <w:tc>
          <w:tcPr>
            <w:tcW w:w="5223" w:type="dxa"/>
          </w:tcPr>
          <w:p w:rsidR="00911461" w:rsidRPr="009319B1" w:rsidRDefault="00911461" w:rsidP="0006709D">
            <w:pPr>
              <w:widowControl w:val="0"/>
              <w:tabs>
                <w:tab w:val="left" w:pos="360"/>
                <w:tab w:val="left" w:pos="540"/>
              </w:tabs>
              <w:spacing w:after="160" w:line="360" w:lineRule="auto"/>
              <w:jc w:val="center"/>
              <w:rPr>
                <w:rFonts w:ascii="GHEA Grapalat" w:hAnsi="GHEA Grapalat" w:cs="Sylfaen"/>
                <w:b/>
                <w:bCs/>
              </w:rPr>
            </w:pPr>
            <w:r w:rsidRPr="009319B1">
              <w:rPr>
                <w:rFonts w:ascii="GHEA Grapalat" w:hAnsi="GHEA Grapalat"/>
                <w:b/>
              </w:rPr>
              <w:t xml:space="preserve"> Принял</w:t>
            </w:r>
          </w:p>
        </w:tc>
      </w:tr>
    </w:tbl>
    <w:p w:rsidR="00911461" w:rsidRPr="009319B1" w:rsidRDefault="00911461" w:rsidP="00911461">
      <w:pPr>
        <w:widowControl w:val="0"/>
        <w:tabs>
          <w:tab w:val="left" w:pos="360"/>
          <w:tab w:val="left" w:pos="540"/>
        </w:tabs>
        <w:spacing w:after="160" w:line="360" w:lineRule="auto"/>
        <w:jc w:val="right"/>
        <w:rPr>
          <w:rFonts w:ascii="GHEA Grapalat" w:hAnsi="GHEA Grapalat" w:cs="Sylfaen"/>
        </w:rPr>
      </w:pPr>
      <w:r w:rsidRPr="009319B1">
        <w:rPr>
          <w:rFonts w:ascii="GHEA Grapalat" w:hAnsi="GHEA Grapalat"/>
        </w:rPr>
        <w:t>представитель, спроектировавший заявку:</w:t>
      </w:r>
    </w:p>
    <w:p w:rsidR="00911461" w:rsidRPr="009319B1" w:rsidRDefault="00911461" w:rsidP="00911461">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11461" w:rsidRPr="009319B1" w:rsidTr="0006709D">
        <w:trPr>
          <w:tblCellSpacing w:w="7" w:type="dxa"/>
          <w:jc w:val="center"/>
        </w:trPr>
        <w:tc>
          <w:tcPr>
            <w:tcW w:w="0" w:type="auto"/>
            <w:vAlign w:val="center"/>
          </w:tcPr>
          <w:p w:rsidR="00911461" w:rsidRPr="009319B1" w:rsidRDefault="00911461" w:rsidP="0006709D">
            <w:pPr>
              <w:widowControl w:val="0"/>
              <w:jc w:val="center"/>
              <w:rPr>
                <w:rFonts w:ascii="GHEA Grapalat" w:hAnsi="GHEA Grapalat" w:cs="GHEA Grapalat"/>
                <w:color w:val="000000"/>
              </w:rPr>
            </w:pPr>
            <w:r w:rsidRPr="009319B1">
              <w:rPr>
                <w:rFonts w:ascii="GHEA Grapalat" w:hAnsi="GHEA Grapalat"/>
                <w:color w:val="000000"/>
              </w:rPr>
              <w:t xml:space="preserve">___________________________ </w:t>
            </w:r>
          </w:p>
          <w:p w:rsidR="00911461" w:rsidRPr="009319B1" w:rsidRDefault="00911461" w:rsidP="0006709D">
            <w:pPr>
              <w:widowControl w:val="0"/>
              <w:spacing w:after="160" w:line="360" w:lineRule="auto"/>
              <w:jc w:val="center"/>
              <w:rPr>
                <w:rFonts w:ascii="GHEA Grapalat" w:hAnsi="GHEA Grapalat" w:cs="GHEA Grapalat"/>
                <w:color w:val="000000"/>
                <w:vertAlign w:val="superscript"/>
              </w:rPr>
            </w:pPr>
            <w:r w:rsidRPr="009319B1">
              <w:rPr>
                <w:rFonts w:ascii="GHEA Grapalat" w:hAnsi="GHEA Grapalat"/>
                <w:color w:val="000000"/>
                <w:vertAlign w:val="superscript"/>
              </w:rPr>
              <w:t>фамилия, имя</w:t>
            </w:r>
          </w:p>
        </w:tc>
        <w:tc>
          <w:tcPr>
            <w:tcW w:w="0" w:type="auto"/>
            <w:vAlign w:val="center"/>
          </w:tcPr>
          <w:p w:rsidR="00911461" w:rsidRPr="009319B1" w:rsidRDefault="00911461" w:rsidP="0006709D">
            <w:pPr>
              <w:widowControl w:val="0"/>
              <w:jc w:val="center"/>
              <w:rPr>
                <w:rFonts w:ascii="GHEA Grapalat" w:hAnsi="GHEA Grapalat" w:cs="GHEA Grapalat"/>
                <w:color w:val="000000"/>
              </w:rPr>
            </w:pPr>
            <w:r w:rsidRPr="009319B1">
              <w:rPr>
                <w:rFonts w:ascii="GHEA Grapalat" w:hAnsi="GHEA Grapalat"/>
                <w:color w:val="000000"/>
              </w:rPr>
              <w:t>___________________________</w:t>
            </w:r>
          </w:p>
          <w:p w:rsidR="00911461" w:rsidRPr="009319B1" w:rsidRDefault="00911461" w:rsidP="0006709D">
            <w:pPr>
              <w:widowControl w:val="0"/>
              <w:spacing w:after="160" w:line="360" w:lineRule="auto"/>
              <w:jc w:val="center"/>
              <w:rPr>
                <w:rFonts w:ascii="GHEA Grapalat" w:hAnsi="GHEA Grapalat" w:cs="GHEA Grapalat"/>
                <w:color w:val="000000"/>
                <w:vertAlign w:val="superscript"/>
              </w:rPr>
            </w:pPr>
            <w:r w:rsidRPr="009319B1">
              <w:rPr>
                <w:rFonts w:ascii="GHEA Grapalat" w:hAnsi="GHEA Grapalat"/>
                <w:color w:val="000000"/>
                <w:vertAlign w:val="superscript"/>
              </w:rPr>
              <w:t>фамилия, имя</w:t>
            </w:r>
          </w:p>
        </w:tc>
      </w:tr>
      <w:tr w:rsidR="00911461" w:rsidRPr="009319B1" w:rsidTr="0006709D">
        <w:trPr>
          <w:tblCellSpacing w:w="7" w:type="dxa"/>
          <w:jc w:val="center"/>
        </w:trPr>
        <w:tc>
          <w:tcPr>
            <w:tcW w:w="0" w:type="auto"/>
            <w:vAlign w:val="center"/>
          </w:tcPr>
          <w:p w:rsidR="00911461" w:rsidRPr="009319B1" w:rsidRDefault="00911461" w:rsidP="0006709D">
            <w:pPr>
              <w:widowControl w:val="0"/>
              <w:jc w:val="center"/>
              <w:rPr>
                <w:rFonts w:ascii="GHEA Grapalat" w:hAnsi="GHEA Grapalat" w:cs="GHEA Grapalat"/>
                <w:color w:val="000000"/>
              </w:rPr>
            </w:pPr>
            <w:r w:rsidRPr="009319B1">
              <w:rPr>
                <w:rFonts w:ascii="GHEA Grapalat" w:hAnsi="GHEA Grapalat"/>
                <w:color w:val="000000"/>
              </w:rPr>
              <w:t xml:space="preserve">___________________________ </w:t>
            </w:r>
          </w:p>
          <w:p w:rsidR="00911461" w:rsidRPr="009319B1" w:rsidRDefault="00911461" w:rsidP="0006709D">
            <w:pPr>
              <w:widowControl w:val="0"/>
              <w:spacing w:after="160" w:line="360" w:lineRule="auto"/>
              <w:jc w:val="center"/>
              <w:rPr>
                <w:rFonts w:ascii="GHEA Grapalat" w:hAnsi="GHEA Grapalat" w:cs="GHEA Grapalat"/>
                <w:color w:val="000000"/>
                <w:vertAlign w:val="superscript"/>
              </w:rPr>
            </w:pPr>
            <w:r w:rsidRPr="009319B1">
              <w:rPr>
                <w:rFonts w:ascii="GHEA Grapalat" w:hAnsi="GHEA Grapalat"/>
                <w:color w:val="000000"/>
                <w:vertAlign w:val="superscript"/>
              </w:rPr>
              <w:t>подпись</w:t>
            </w:r>
          </w:p>
        </w:tc>
        <w:tc>
          <w:tcPr>
            <w:tcW w:w="0" w:type="auto"/>
            <w:vAlign w:val="center"/>
          </w:tcPr>
          <w:p w:rsidR="00911461" w:rsidRPr="009319B1" w:rsidRDefault="00911461" w:rsidP="0006709D">
            <w:pPr>
              <w:widowControl w:val="0"/>
              <w:jc w:val="center"/>
              <w:rPr>
                <w:rFonts w:ascii="GHEA Grapalat" w:hAnsi="GHEA Grapalat" w:cs="GHEA Grapalat"/>
                <w:color w:val="000000"/>
              </w:rPr>
            </w:pPr>
            <w:r w:rsidRPr="009319B1">
              <w:rPr>
                <w:rFonts w:ascii="GHEA Grapalat" w:hAnsi="GHEA Grapalat"/>
                <w:color w:val="000000"/>
              </w:rPr>
              <w:t>___________________________</w:t>
            </w:r>
          </w:p>
          <w:p w:rsidR="00911461" w:rsidRPr="009319B1" w:rsidRDefault="00911461" w:rsidP="0006709D">
            <w:pPr>
              <w:widowControl w:val="0"/>
              <w:spacing w:after="160" w:line="360" w:lineRule="auto"/>
              <w:jc w:val="center"/>
              <w:rPr>
                <w:rFonts w:ascii="GHEA Grapalat" w:hAnsi="GHEA Grapalat" w:cs="GHEA Grapalat"/>
                <w:color w:val="000000"/>
                <w:vertAlign w:val="superscript"/>
              </w:rPr>
            </w:pPr>
            <w:r w:rsidRPr="009319B1">
              <w:rPr>
                <w:rFonts w:ascii="GHEA Grapalat" w:hAnsi="GHEA Grapalat"/>
                <w:color w:val="000000"/>
                <w:vertAlign w:val="superscript"/>
              </w:rPr>
              <w:t>подпись</w:t>
            </w:r>
          </w:p>
        </w:tc>
      </w:tr>
      <w:tr w:rsidR="00911461" w:rsidRPr="009319B1" w:rsidTr="0006709D">
        <w:trPr>
          <w:tblCellSpacing w:w="7" w:type="dxa"/>
          <w:jc w:val="center"/>
        </w:trPr>
        <w:tc>
          <w:tcPr>
            <w:tcW w:w="0" w:type="auto"/>
            <w:vAlign w:val="center"/>
          </w:tcPr>
          <w:p w:rsidR="00911461" w:rsidRPr="009319B1" w:rsidRDefault="00911461" w:rsidP="0006709D">
            <w:pPr>
              <w:widowControl w:val="0"/>
              <w:spacing w:after="160" w:line="360" w:lineRule="auto"/>
              <w:rPr>
                <w:rFonts w:ascii="GHEA Grapalat" w:hAnsi="GHEA Grapalat" w:cs="GHEA Grapalat"/>
                <w:color w:val="000000"/>
              </w:rPr>
            </w:pPr>
            <w:r w:rsidRPr="009319B1">
              <w:rPr>
                <w:rFonts w:ascii="GHEA Grapalat" w:hAnsi="GHEA Grapalat"/>
                <w:color w:val="000000"/>
              </w:rPr>
              <w:lastRenderedPageBreak/>
              <w:t xml:space="preserve"> </w:t>
            </w:r>
          </w:p>
        </w:tc>
        <w:tc>
          <w:tcPr>
            <w:tcW w:w="0" w:type="auto"/>
            <w:vAlign w:val="center"/>
          </w:tcPr>
          <w:p w:rsidR="00911461" w:rsidRPr="009319B1" w:rsidRDefault="00911461" w:rsidP="0006709D">
            <w:pPr>
              <w:widowControl w:val="0"/>
              <w:spacing w:after="160" w:line="360" w:lineRule="auto"/>
              <w:rPr>
                <w:rFonts w:ascii="GHEA Grapalat" w:hAnsi="GHEA Grapalat" w:cs="GHEA Grapalat"/>
                <w:color w:val="000000"/>
              </w:rPr>
            </w:pPr>
          </w:p>
        </w:tc>
      </w:tr>
    </w:tbl>
    <w:p w:rsidR="00911461" w:rsidRPr="009319B1" w:rsidRDefault="00911461" w:rsidP="006A2EA5">
      <w:pPr>
        <w:widowControl w:val="0"/>
        <w:spacing w:line="360" w:lineRule="auto"/>
        <w:jc w:val="right"/>
        <w:rPr>
          <w:rFonts w:ascii="GHEA Grapalat" w:hAnsi="GHEA Grapalat" w:cs="Sylfaen"/>
          <w:b/>
          <w:i/>
          <w:sz w:val="20"/>
          <w:szCs w:val="20"/>
        </w:rPr>
      </w:pPr>
      <w:r w:rsidRPr="009319B1">
        <w:rPr>
          <w:rFonts w:ascii="GHEA Grapalat" w:hAnsi="GHEA Grapalat"/>
          <w:b/>
          <w:i/>
          <w:sz w:val="20"/>
          <w:szCs w:val="20"/>
        </w:rPr>
        <w:t>Приложение № 4</w:t>
      </w:r>
    </w:p>
    <w:p w:rsidR="00911461" w:rsidRPr="009319B1" w:rsidRDefault="00911461" w:rsidP="006A2EA5">
      <w:pPr>
        <w:widowControl w:val="0"/>
        <w:spacing w:line="360" w:lineRule="auto"/>
        <w:jc w:val="right"/>
        <w:rPr>
          <w:rFonts w:ascii="GHEA Grapalat" w:hAnsi="GHEA Grapalat" w:cs="Sylfaen"/>
          <w:b/>
          <w:i/>
          <w:sz w:val="20"/>
          <w:szCs w:val="20"/>
        </w:rPr>
      </w:pPr>
      <w:r w:rsidRPr="009319B1">
        <w:rPr>
          <w:rFonts w:ascii="GHEA Grapalat" w:hAnsi="GHEA Grapalat"/>
          <w:b/>
          <w:i/>
          <w:sz w:val="20"/>
          <w:szCs w:val="20"/>
        </w:rPr>
        <w:t>к Договору под кодом</w:t>
      </w:r>
      <w:r w:rsidRPr="009319B1">
        <w:rPr>
          <w:rFonts w:ascii="GHEA Grapalat" w:hAnsi="GHEA Grapalat"/>
          <w:b/>
          <w:i/>
          <w:sz w:val="20"/>
          <w:szCs w:val="20"/>
          <w:lang w:val="hy-AM"/>
        </w:rPr>
        <w:t xml:space="preserve"> </w:t>
      </w:r>
      <w:r w:rsidR="006A2EA5" w:rsidRPr="009319B1">
        <w:rPr>
          <w:rFonts w:ascii="GHEA Grapalat" w:hAnsi="GHEA Grapalat"/>
          <w:b/>
          <w:i/>
          <w:sz w:val="20"/>
          <w:szCs w:val="20"/>
          <w:lang w:val="af-ZA"/>
        </w:rPr>
        <w:t>ՀՀ-ԼՄՍՀ-ԳՀԽԾՁԲ-25/0</w:t>
      </w:r>
      <w:r w:rsidR="009319B1" w:rsidRPr="009319B1">
        <w:rPr>
          <w:rFonts w:ascii="GHEA Grapalat" w:hAnsi="GHEA Grapalat"/>
          <w:b/>
          <w:i/>
          <w:sz w:val="20"/>
          <w:szCs w:val="20"/>
          <w:lang w:val="af-ZA"/>
        </w:rPr>
        <w:t>3</w:t>
      </w:r>
      <w:r w:rsidRPr="009319B1">
        <w:rPr>
          <w:rFonts w:ascii="GHEA Grapalat" w:hAnsi="GHEA Grapalat" w:cs="Sylfaen"/>
          <w:b/>
          <w:i/>
          <w:sz w:val="20"/>
          <w:szCs w:val="20"/>
        </w:rPr>
        <w:br/>
      </w:r>
      <w:r w:rsidRPr="009319B1">
        <w:rPr>
          <w:rFonts w:ascii="GHEA Grapalat" w:hAnsi="GHEA Grapalat"/>
          <w:b/>
          <w:i/>
          <w:sz w:val="20"/>
          <w:szCs w:val="20"/>
        </w:rPr>
        <w:t>заключенному "</w:t>
      </w:r>
      <w:r w:rsidRPr="009319B1">
        <w:rPr>
          <w:rFonts w:ascii="GHEA Grapalat" w:hAnsi="GHEA Grapalat"/>
          <w:b/>
          <w:i/>
          <w:sz w:val="20"/>
          <w:szCs w:val="20"/>
        </w:rPr>
        <w:tab/>
        <w:t xml:space="preserve"> "</w:t>
      </w:r>
      <w:r w:rsidRPr="009319B1">
        <w:rPr>
          <w:rFonts w:ascii="GHEA Grapalat" w:hAnsi="GHEA Grapalat"/>
          <w:b/>
          <w:i/>
          <w:sz w:val="20"/>
          <w:szCs w:val="20"/>
        </w:rPr>
        <w:tab/>
        <w:t>20</w:t>
      </w:r>
      <w:r w:rsidRPr="009319B1">
        <w:rPr>
          <w:rFonts w:ascii="GHEA Grapalat" w:hAnsi="GHEA Grapalat"/>
          <w:b/>
          <w:i/>
          <w:sz w:val="20"/>
          <w:szCs w:val="20"/>
        </w:rPr>
        <w:tab/>
        <w:t xml:space="preserve">  г.</w:t>
      </w:r>
    </w:p>
    <w:p w:rsidR="00911461" w:rsidRPr="009319B1" w:rsidRDefault="00911461" w:rsidP="00911461">
      <w:pPr>
        <w:jc w:val="center"/>
        <w:rPr>
          <w:rFonts w:ascii="GHEA Grapalat" w:hAnsi="GHEA Grapalat" w:cs="GHEA Grapalat"/>
        </w:rPr>
      </w:pPr>
    </w:p>
    <w:p w:rsidR="00911461" w:rsidRPr="009319B1" w:rsidRDefault="00911461" w:rsidP="00911461">
      <w:pPr>
        <w:jc w:val="center"/>
        <w:rPr>
          <w:rFonts w:ascii="GHEA Grapalat" w:hAnsi="GHEA Grapalat" w:cs="GHEA Grapalat"/>
        </w:rPr>
      </w:pPr>
      <w:r w:rsidRPr="009319B1">
        <w:rPr>
          <w:rFonts w:ascii="GHEA Grapalat" w:hAnsi="GHEA Grapalat" w:cs="GHEA Grapalat"/>
        </w:rPr>
        <w:t>УВЕДОМЛЕНИЕ</w:t>
      </w:r>
    </w:p>
    <w:p w:rsidR="00911461" w:rsidRPr="009319B1" w:rsidRDefault="00911461" w:rsidP="00911461">
      <w:pPr>
        <w:jc w:val="center"/>
        <w:rPr>
          <w:rFonts w:ascii="GHEA Grapalat" w:hAnsi="GHEA Grapalat" w:cs="GHEA Grapalat"/>
          <w:lang w:val="hy-AM"/>
        </w:rPr>
      </w:pPr>
    </w:p>
    <w:p w:rsidR="00911461" w:rsidRPr="009319B1" w:rsidRDefault="00911461" w:rsidP="00911461">
      <w:pPr>
        <w:rPr>
          <w:rFonts w:ascii="GHEA Grapalat" w:hAnsi="GHEA Grapalat" w:cs="Arial"/>
          <w:sz w:val="20"/>
          <w:szCs w:val="20"/>
          <w:lang w:val="es-ES"/>
        </w:rPr>
      </w:pPr>
      <w:r w:rsidRPr="009319B1">
        <w:rPr>
          <w:rFonts w:ascii="GHEA Grapalat" w:hAnsi="GHEA Grapalat"/>
          <w:u w:val="single"/>
          <w:lang w:val="es-ES"/>
        </w:rPr>
        <w:t xml:space="preserve">                                                             </w:t>
      </w:r>
      <w:r w:rsidRPr="009319B1">
        <w:rPr>
          <w:rFonts w:ascii="GHEA Grapalat" w:hAnsi="GHEA Grapalat"/>
          <w:u w:val="single"/>
          <w:lang w:val="es-ES"/>
        </w:rPr>
        <w:tab/>
      </w:r>
      <w:r w:rsidRPr="009319B1">
        <w:rPr>
          <w:rFonts w:ascii="GHEA Grapalat" w:hAnsi="GHEA Grapalat"/>
          <w:u w:val="single"/>
          <w:lang w:val="es-ES"/>
        </w:rPr>
        <w:tab/>
        <w:t xml:space="preserve">       </w:t>
      </w:r>
      <w:r w:rsidRPr="009319B1">
        <w:rPr>
          <w:rFonts w:ascii="GHEA Grapalat" w:hAnsi="GHEA Grapalat"/>
          <w:lang w:val="es-ES"/>
        </w:rPr>
        <w:t xml:space="preserve"> </w:t>
      </w:r>
      <w:r w:rsidRPr="009319B1">
        <w:rPr>
          <w:rFonts w:ascii="GHEA Grapalat" w:hAnsi="GHEA Grapalat"/>
        </w:rPr>
        <w:t>з</w:t>
      </w:r>
      <w:r w:rsidRPr="009319B1">
        <w:rPr>
          <w:rFonts w:ascii="GHEA Grapalat" w:hAnsi="GHEA Grapalat" w:cs="Sylfaen"/>
          <w:sz w:val="20"/>
          <w:szCs w:val="20"/>
        </w:rPr>
        <w:t>аявляет, что</w:t>
      </w:r>
      <w:r w:rsidRPr="009319B1">
        <w:rPr>
          <w:rFonts w:ascii="GHEA Grapalat" w:hAnsi="GHEA Grapalat" w:cs="Arial"/>
          <w:sz w:val="20"/>
          <w:szCs w:val="20"/>
        </w:rPr>
        <w:t>:</w:t>
      </w:r>
      <w:r w:rsidRPr="009319B1">
        <w:rPr>
          <w:rFonts w:ascii="GHEA Grapalat" w:hAnsi="GHEA Grapalat" w:cs="Arial"/>
          <w:sz w:val="20"/>
          <w:szCs w:val="20"/>
          <w:lang w:val="es-ES"/>
        </w:rPr>
        <w:t xml:space="preserve">  </w:t>
      </w:r>
    </w:p>
    <w:p w:rsidR="00911461" w:rsidRPr="009319B1" w:rsidRDefault="00911461" w:rsidP="00911461">
      <w:pPr>
        <w:rPr>
          <w:rFonts w:ascii="GHEA Grapalat" w:hAnsi="GHEA Grapalat" w:cs="Arial"/>
          <w:vertAlign w:val="superscript"/>
          <w:lang w:val="es-ES"/>
        </w:rPr>
      </w:pPr>
      <w:r w:rsidRPr="009319B1">
        <w:rPr>
          <w:rFonts w:ascii="GHEA Grapalat" w:hAnsi="GHEA Grapalat"/>
          <w:vertAlign w:val="superscript"/>
          <w:lang w:val="es-ES"/>
        </w:rPr>
        <w:t xml:space="preserve">               </w:t>
      </w:r>
      <w:r w:rsidRPr="009319B1">
        <w:rPr>
          <w:rFonts w:ascii="GHEA Grapalat" w:hAnsi="GHEA Grapalat"/>
          <w:lang w:val="es-ES"/>
        </w:rPr>
        <w:t xml:space="preserve">     </w:t>
      </w:r>
      <w:r w:rsidRPr="009319B1">
        <w:rPr>
          <w:rFonts w:ascii="GHEA Grapalat" w:hAnsi="GHEA Grapalat" w:cs="Sylfaen"/>
          <w:vertAlign w:val="superscript"/>
        </w:rPr>
        <w:t>название</w:t>
      </w:r>
      <w:r w:rsidRPr="009319B1">
        <w:rPr>
          <w:rFonts w:ascii="GHEA Grapalat" w:hAnsi="GHEA Grapalat" w:cs="Sylfaen"/>
          <w:vertAlign w:val="superscript"/>
          <w:lang w:val="es-ES"/>
        </w:rPr>
        <w:t xml:space="preserve"> финансового агента</w:t>
      </w:r>
    </w:p>
    <w:p w:rsidR="00911461" w:rsidRPr="009319B1" w:rsidRDefault="00911461" w:rsidP="00911461">
      <w:pPr>
        <w:rPr>
          <w:rFonts w:ascii="GHEA Grapalat" w:hAnsi="GHEA Grapalat"/>
          <w:vertAlign w:val="superscript"/>
          <w:lang w:val="es-ES"/>
        </w:rPr>
      </w:pPr>
    </w:p>
    <w:p w:rsidR="00911461" w:rsidRPr="009319B1" w:rsidRDefault="00911461" w:rsidP="00911461">
      <w:pPr>
        <w:pStyle w:val="aff0"/>
        <w:numPr>
          <w:ilvl w:val="0"/>
          <w:numId w:val="37"/>
        </w:numPr>
        <w:contextualSpacing/>
        <w:jc w:val="both"/>
        <w:rPr>
          <w:rFonts w:ascii="GHEA Grapalat" w:hAnsi="GHEA Grapalat"/>
          <w:u w:val="single"/>
          <w:lang w:val="es-ES"/>
        </w:rPr>
      </w:pPr>
      <w:r w:rsidRPr="009319B1">
        <w:rPr>
          <w:rFonts w:ascii="GHEA Grapalat" w:hAnsi="GHEA Grapalat"/>
          <w:sz w:val="20"/>
          <w:szCs w:val="20"/>
        </w:rPr>
        <w:t>В рамках заключенного между</w:t>
      </w:r>
      <w:r w:rsidRPr="009319B1">
        <w:rPr>
          <w:rFonts w:ascii="GHEA Grapalat" w:hAnsi="GHEA Grapalat"/>
        </w:rPr>
        <w:t xml:space="preserve"> -------------------------</w:t>
      </w:r>
      <w:r w:rsidRPr="009319B1">
        <w:rPr>
          <w:rFonts w:ascii="GHEA Grapalat" w:hAnsi="GHEA Grapalat"/>
          <w:lang w:val="hy-AM"/>
        </w:rPr>
        <w:t xml:space="preserve"> </w:t>
      </w:r>
      <w:r w:rsidRPr="009319B1">
        <w:rPr>
          <w:rFonts w:ascii="GHEA Grapalat" w:hAnsi="GHEA Grapalat"/>
          <w:sz w:val="20"/>
          <w:szCs w:val="20"/>
        </w:rPr>
        <w:t>- ом   и</w:t>
      </w:r>
      <w:r w:rsidRPr="009319B1">
        <w:rPr>
          <w:rFonts w:ascii="GHEA Grapalat" w:hAnsi="GHEA Grapalat"/>
        </w:rPr>
        <w:t xml:space="preserve"> ---------------------------- </w:t>
      </w:r>
      <w:r w:rsidRPr="009319B1">
        <w:rPr>
          <w:rFonts w:ascii="GHEA Grapalat" w:hAnsi="GHEA Grapalat"/>
          <w:sz w:val="20"/>
          <w:szCs w:val="20"/>
        </w:rPr>
        <w:t>-ом</w:t>
      </w:r>
      <w:r w:rsidRPr="009319B1">
        <w:rPr>
          <w:rFonts w:ascii="GHEA Grapalat" w:hAnsi="GHEA Grapalat"/>
        </w:rPr>
        <w:t xml:space="preserve">                              </w:t>
      </w:r>
    </w:p>
    <w:p w:rsidR="00911461" w:rsidRPr="009319B1" w:rsidRDefault="00911461" w:rsidP="00911461">
      <w:pPr>
        <w:rPr>
          <w:rFonts w:ascii="GHEA Grapalat" w:hAnsi="GHEA Grapalat" w:cs="Sylfaen"/>
          <w:vertAlign w:val="superscript"/>
        </w:rPr>
      </w:pPr>
      <w:r w:rsidRPr="009319B1">
        <w:rPr>
          <w:rFonts w:ascii="GHEA Grapalat" w:hAnsi="GHEA Grapalat" w:cs="Sylfaen"/>
          <w:vertAlign w:val="superscript"/>
          <w:lang w:val="es-ES"/>
        </w:rPr>
        <w:t xml:space="preserve">                                                                                         </w:t>
      </w:r>
      <w:r w:rsidRPr="009319B1">
        <w:rPr>
          <w:rFonts w:ascii="GHEA Grapalat" w:hAnsi="GHEA Grapalat" w:cs="Sylfaen"/>
          <w:vertAlign w:val="superscript"/>
        </w:rPr>
        <w:t xml:space="preserve"> название</w:t>
      </w:r>
      <w:r w:rsidRPr="009319B1">
        <w:rPr>
          <w:rFonts w:ascii="GHEA Grapalat" w:hAnsi="GHEA Grapalat" w:cs="Sylfaen"/>
          <w:vertAlign w:val="superscript"/>
          <w:lang w:val="es-ES"/>
        </w:rPr>
        <w:t xml:space="preserve"> </w:t>
      </w:r>
      <w:r w:rsidRPr="009319B1">
        <w:rPr>
          <w:rFonts w:ascii="GHEA Grapalat" w:hAnsi="GHEA Grapalat" w:cs="Sylfaen"/>
          <w:vertAlign w:val="superscript"/>
        </w:rPr>
        <w:t>заказчика</w:t>
      </w:r>
      <w:r w:rsidRPr="009319B1">
        <w:rPr>
          <w:rFonts w:ascii="GHEA Grapalat" w:hAnsi="GHEA Grapalat" w:cs="Sylfaen"/>
          <w:vertAlign w:val="superscript"/>
          <w:lang w:val="es-ES"/>
        </w:rPr>
        <w:t xml:space="preserve"> </w:t>
      </w:r>
      <w:r w:rsidRPr="009319B1">
        <w:rPr>
          <w:rFonts w:ascii="GHEA Grapalat" w:hAnsi="GHEA Grapalat" w:cs="Sylfaen"/>
          <w:vertAlign w:val="superscript"/>
        </w:rPr>
        <w:t xml:space="preserve">                       </w:t>
      </w:r>
      <w:r w:rsidRPr="009319B1">
        <w:rPr>
          <w:rFonts w:ascii="GHEA Grapalat" w:hAnsi="GHEA Grapalat" w:cs="Sylfaen"/>
          <w:vertAlign w:val="superscript"/>
          <w:lang w:val="hy-AM"/>
        </w:rPr>
        <w:t xml:space="preserve">           </w:t>
      </w:r>
      <w:r w:rsidRPr="009319B1">
        <w:rPr>
          <w:rFonts w:ascii="GHEA Grapalat" w:hAnsi="GHEA Grapalat" w:cs="Sylfaen"/>
          <w:vertAlign w:val="superscript"/>
        </w:rPr>
        <w:t xml:space="preserve">        название</w:t>
      </w:r>
      <w:r w:rsidRPr="009319B1">
        <w:rPr>
          <w:rFonts w:ascii="GHEA Grapalat" w:hAnsi="GHEA Grapalat" w:cs="Sylfaen"/>
          <w:vertAlign w:val="superscript"/>
          <w:lang w:val="es-ES"/>
        </w:rPr>
        <w:t xml:space="preserve"> </w:t>
      </w:r>
      <w:r w:rsidRPr="009319B1">
        <w:rPr>
          <w:rFonts w:ascii="GHEA Grapalat" w:hAnsi="GHEA Grapalat" w:cs="Sylfaen"/>
          <w:vertAlign w:val="superscript"/>
        </w:rPr>
        <w:t>исполнителя</w:t>
      </w:r>
    </w:p>
    <w:p w:rsidR="00911461" w:rsidRPr="009319B1" w:rsidRDefault="00911461" w:rsidP="00911461">
      <w:pPr>
        <w:rPr>
          <w:rFonts w:ascii="GHEA Grapalat" w:hAnsi="GHEA Grapalat" w:cs="Sylfaen"/>
          <w:vertAlign w:val="superscript"/>
        </w:rPr>
      </w:pPr>
      <w:r w:rsidRPr="009319B1">
        <w:rPr>
          <w:rFonts w:ascii="GHEA Grapalat" w:hAnsi="GHEA Grapalat" w:cs="Sylfaen"/>
          <w:sz w:val="20"/>
          <w:szCs w:val="20"/>
          <w:lang w:val="es-ES"/>
        </w:rPr>
        <w:t xml:space="preserve">   «--»</w:t>
      </w:r>
      <w:r w:rsidRPr="009319B1">
        <w:rPr>
          <w:rFonts w:ascii="GHEA Grapalat" w:hAnsi="GHEA Grapalat" w:cs="Sylfaen"/>
          <w:sz w:val="20"/>
          <w:szCs w:val="20"/>
        </w:rPr>
        <w:t xml:space="preserve"> </w:t>
      </w:r>
      <w:r w:rsidRPr="009319B1">
        <w:rPr>
          <w:rFonts w:ascii="GHEA Grapalat" w:hAnsi="GHEA Grapalat" w:cs="Sylfaen"/>
          <w:sz w:val="20"/>
          <w:szCs w:val="20"/>
          <w:lang w:val="es-ES"/>
        </w:rPr>
        <w:t>20</w:t>
      </w:r>
      <w:r w:rsidRPr="009319B1">
        <w:rPr>
          <w:rFonts w:ascii="GHEA Grapalat" w:hAnsi="GHEA Grapalat" w:cs="Sylfaen"/>
          <w:sz w:val="20"/>
          <w:szCs w:val="20"/>
        </w:rPr>
        <w:t>г</w:t>
      </w:r>
      <w:r w:rsidRPr="009319B1">
        <w:rPr>
          <w:rFonts w:ascii="GHEA Grapalat" w:hAnsi="GHEA Grapalat" w:cs="Sylfaen"/>
          <w:sz w:val="20"/>
          <w:szCs w:val="20"/>
          <w:lang w:val="es-ES"/>
        </w:rPr>
        <w:t>.</w:t>
      </w:r>
      <w:r w:rsidRPr="009319B1">
        <w:rPr>
          <w:rFonts w:ascii="GHEA Grapalat" w:hAnsi="GHEA Grapalat" w:cs="Sylfaen"/>
          <w:sz w:val="20"/>
          <w:szCs w:val="20"/>
        </w:rPr>
        <w:t xml:space="preserve">договора под кодом </w:t>
      </w:r>
      <w:r w:rsidRPr="009319B1">
        <w:rPr>
          <w:rFonts w:ascii="GHEA Grapalat" w:hAnsi="GHEA Grapalat" w:cs="Sylfaen"/>
          <w:sz w:val="20"/>
          <w:szCs w:val="20"/>
          <w:lang w:val="es-ES"/>
        </w:rPr>
        <w:t xml:space="preserve"> </w:t>
      </w:r>
      <w:r w:rsidRPr="009319B1">
        <w:rPr>
          <w:rFonts w:ascii="GHEA Grapalat" w:hAnsi="GHEA Grapalat"/>
          <w:i/>
          <w:sz w:val="20"/>
          <w:szCs w:val="20"/>
          <w:lang w:val="af-ZA"/>
        </w:rPr>
        <w:t>___</w:t>
      </w:r>
      <w:r w:rsidRPr="009319B1">
        <w:rPr>
          <w:rFonts w:ascii="GHEA Grapalat" w:hAnsi="GHEA Grapalat" w:cs="Arial"/>
          <w:i/>
          <w:sz w:val="20"/>
          <w:szCs w:val="20"/>
          <w:shd w:val="clear" w:color="auto" w:fill="FFFFFF"/>
          <w:lang w:val="hy-AM"/>
        </w:rPr>
        <w:t>«   »</w:t>
      </w:r>
      <w:r w:rsidRPr="009319B1">
        <w:rPr>
          <w:rFonts w:ascii="GHEA Grapalat" w:hAnsi="GHEA Grapalat"/>
          <w:i/>
          <w:sz w:val="20"/>
          <w:szCs w:val="20"/>
          <w:u w:val="single"/>
        </w:rPr>
        <w:t xml:space="preserve">__ </w:t>
      </w:r>
      <w:r w:rsidRPr="009319B1">
        <w:rPr>
          <w:rFonts w:ascii="GHEA Grapalat" w:hAnsi="GHEA Grapalat"/>
          <w:sz w:val="20"/>
          <w:szCs w:val="20"/>
        </w:rPr>
        <w:t>(</w:t>
      </w:r>
      <w:r w:rsidRPr="009319B1">
        <w:rPr>
          <w:rFonts w:ascii="GHEA Grapalat" w:hAnsi="GHEA Grapalat" w:cs="Sylfaen"/>
          <w:sz w:val="20"/>
          <w:szCs w:val="20"/>
        </w:rPr>
        <w:t>далее-Договор</w:t>
      </w:r>
      <w:r w:rsidRPr="009319B1">
        <w:rPr>
          <w:rFonts w:ascii="GHEA Grapalat" w:hAnsi="GHEA Grapalat" w:cs="Sylfaen"/>
          <w:sz w:val="20"/>
          <w:szCs w:val="20"/>
          <w:lang w:val="es-ES"/>
        </w:rPr>
        <w:t>)</w:t>
      </w:r>
      <w:r w:rsidRPr="009319B1">
        <w:rPr>
          <w:rFonts w:ascii="GHEA Grapalat" w:hAnsi="GHEA Grapalat" w:cs="Sylfaen"/>
          <w:sz w:val="20"/>
          <w:szCs w:val="20"/>
        </w:rPr>
        <w:t xml:space="preserve">, между мной </w:t>
      </w:r>
      <w:r w:rsidRPr="009319B1">
        <w:rPr>
          <w:rFonts w:ascii="GHEA Grapalat" w:hAnsi="GHEA Grapalat" w:cs="Sylfaen"/>
          <w:sz w:val="20"/>
          <w:szCs w:val="20"/>
          <w:lang w:val="hy-AM"/>
        </w:rPr>
        <w:t xml:space="preserve"> </w:t>
      </w:r>
      <w:r w:rsidRPr="009319B1">
        <w:rPr>
          <w:rFonts w:ascii="GHEA Grapalat" w:hAnsi="GHEA Grapalat" w:cs="Sylfaen"/>
          <w:sz w:val="20"/>
          <w:szCs w:val="20"/>
        </w:rPr>
        <w:t>и ------------------------- - ом</w:t>
      </w:r>
    </w:p>
    <w:p w:rsidR="00911461" w:rsidRPr="009319B1" w:rsidRDefault="00911461" w:rsidP="00911461">
      <w:pPr>
        <w:rPr>
          <w:rFonts w:ascii="GHEA Grapalat" w:hAnsi="GHEA Grapalat"/>
          <w:u w:val="single"/>
          <w:lang w:val="es-ES"/>
        </w:rPr>
      </w:pPr>
      <w:r w:rsidRPr="009319B1">
        <w:rPr>
          <w:rFonts w:ascii="GHEA Grapalat" w:hAnsi="GHEA Grapalat" w:cs="Sylfaen"/>
          <w:vertAlign w:val="superscript"/>
        </w:rPr>
        <w:t xml:space="preserve">                                                                                                                                                                  название</w:t>
      </w:r>
      <w:r w:rsidRPr="009319B1">
        <w:rPr>
          <w:rFonts w:ascii="GHEA Grapalat" w:hAnsi="GHEA Grapalat" w:cs="Sylfaen"/>
          <w:vertAlign w:val="superscript"/>
          <w:lang w:val="es-ES"/>
        </w:rPr>
        <w:t xml:space="preserve"> </w:t>
      </w:r>
      <w:r w:rsidRPr="009319B1">
        <w:rPr>
          <w:rFonts w:ascii="GHEA Grapalat" w:hAnsi="GHEA Grapalat" w:cs="Sylfaen"/>
          <w:vertAlign w:val="superscript"/>
        </w:rPr>
        <w:t>исполнителя</w:t>
      </w:r>
    </w:p>
    <w:p w:rsidR="00911461" w:rsidRPr="009319B1" w:rsidRDefault="00911461" w:rsidP="00911461">
      <w:pPr>
        <w:ind w:firstLine="709"/>
        <w:rPr>
          <w:rFonts w:ascii="GHEA Grapalat" w:hAnsi="GHEA Grapalat" w:cs="Sylfaen"/>
          <w:sz w:val="20"/>
          <w:szCs w:val="20"/>
          <w:lang w:val="es-ES"/>
        </w:rPr>
      </w:pPr>
      <w:r w:rsidRPr="009319B1">
        <w:rPr>
          <w:rFonts w:ascii="GHEA Grapalat" w:hAnsi="GHEA Grapalat"/>
          <w:u w:val="single"/>
          <w:lang w:val="es-ES"/>
        </w:rPr>
        <w:tab/>
      </w:r>
      <w:r w:rsidRPr="009319B1">
        <w:rPr>
          <w:rFonts w:ascii="GHEA Grapalat" w:hAnsi="GHEA Grapalat" w:cs="Sylfaen"/>
          <w:sz w:val="20"/>
          <w:szCs w:val="20"/>
          <w:lang w:val="es-ES"/>
        </w:rPr>
        <w:t xml:space="preserve"> «--»   20  </w:t>
      </w:r>
      <w:r w:rsidRPr="009319B1">
        <w:rPr>
          <w:rFonts w:ascii="GHEA Grapalat" w:hAnsi="GHEA Grapalat" w:cs="Sylfaen"/>
          <w:sz w:val="20"/>
          <w:szCs w:val="20"/>
        </w:rPr>
        <w:t xml:space="preserve">года </w:t>
      </w:r>
      <w:r w:rsidRPr="009319B1">
        <w:rPr>
          <w:rFonts w:ascii="GHEA Grapalat" w:hAnsi="GHEA Grapalat" w:cs="Sylfaen"/>
          <w:sz w:val="20"/>
          <w:szCs w:val="20"/>
          <w:lang w:val="es-ES"/>
        </w:rPr>
        <w:t xml:space="preserve"> </w:t>
      </w:r>
      <w:r w:rsidRPr="009319B1">
        <w:rPr>
          <w:rFonts w:ascii="GHEA Grapalat" w:hAnsi="GHEA Grapalat"/>
          <w:sz w:val="20"/>
          <w:szCs w:val="20"/>
        </w:rPr>
        <w:t>заключен</w:t>
      </w:r>
      <w:r w:rsidRPr="009319B1">
        <w:rPr>
          <w:rFonts w:ascii="GHEA Grapalat" w:hAnsi="GHEA Grapalat" w:cs="Sylfaen"/>
          <w:sz w:val="20"/>
          <w:szCs w:val="20"/>
          <w:lang w:val="es-ES"/>
        </w:rPr>
        <w:t xml:space="preserve"> </w:t>
      </w:r>
      <w:r w:rsidRPr="009319B1">
        <w:rPr>
          <w:rFonts w:ascii="GHEA Grapalat" w:hAnsi="GHEA Grapalat" w:cs="Sylfaen"/>
          <w:sz w:val="20"/>
          <w:szCs w:val="20"/>
        </w:rPr>
        <w:t xml:space="preserve">договор факторинга под кодом </w:t>
      </w:r>
      <w:r w:rsidRPr="009319B1">
        <w:rPr>
          <w:rFonts w:ascii="GHEA Grapalat" w:hAnsi="GHEA Grapalat"/>
          <w:lang w:val="es-ES"/>
        </w:rPr>
        <w:t>«</w:t>
      </w:r>
      <w:r w:rsidRPr="009319B1">
        <w:rPr>
          <w:rFonts w:ascii="GHEA Grapalat" w:hAnsi="GHEA Grapalat"/>
          <w:sz w:val="20"/>
          <w:szCs w:val="20"/>
          <w:lang w:val="es-ES"/>
        </w:rPr>
        <w:t>---</w:t>
      </w:r>
      <w:r w:rsidRPr="009319B1">
        <w:rPr>
          <w:rFonts w:ascii="GHEA Grapalat" w:hAnsi="GHEA Grapalat" w:cs="Sylfaen"/>
          <w:sz w:val="20"/>
          <w:szCs w:val="20"/>
          <w:lang w:val="es-ES"/>
        </w:rPr>
        <w:t>------------------</w:t>
      </w:r>
      <w:r w:rsidRPr="009319B1">
        <w:rPr>
          <w:rFonts w:ascii="GHEA Grapalat" w:hAnsi="GHEA Grapalat"/>
          <w:lang w:val="es-ES"/>
        </w:rPr>
        <w:t>»</w:t>
      </w:r>
      <w:r w:rsidRPr="009319B1">
        <w:rPr>
          <w:rFonts w:ascii="GHEA Grapalat" w:hAnsi="GHEA Grapalat"/>
        </w:rPr>
        <w:t>.</w:t>
      </w:r>
      <w:r w:rsidRPr="009319B1">
        <w:rPr>
          <w:rFonts w:ascii="GHEA Grapalat" w:hAnsi="GHEA Grapalat" w:cs="Sylfaen"/>
          <w:sz w:val="20"/>
          <w:szCs w:val="20"/>
          <w:lang w:val="es-ES"/>
        </w:rPr>
        <w:t xml:space="preserve"> </w:t>
      </w:r>
    </w:p>
    <w:p w:rsidR="00911461" w:rsidRPr="009319B1" w:rsidRDefault="00911461" w:rsidP="00911461">
      <w:pPr>
        <w:rPr>
          <w:rFonts w:ascii="GHEA Grapalat" w:hAnsi="GHEA Grapalat" w:cs="Sylfaen"/>
          <w:sz w:val="20"/>
          <w:szCs w:val="20"/>
          <w:lang w:val="es-ES"/>
        </w:rPr>
      </w:pPr>
    </w:p>
    <w:p w:rsidR="00911461" w:rsidRPr="009319B1" w:rsidRDefault="00911461" w:rsidP="00911461">
      <w:pPr>
        <w:pStyle w:val="aff0"/>
        <w:numPr>
          <w:ilvl w:val="0"/>
          <w:numId w:val="37"/>
        </w:numPr>
        <w:contextualSpacing/>
        <w:jc w:val="both"/>
        <w:rPr>
          <w:rFonts w:ascii="GHEA Grapalat" w:hAnsi="GHEA Grapalat" w:cs="Sylfaen"/>
          <w:sz w:val="20"/>
          <w:szCs w:val="20"/>
        </w:rPr>
      </w:pPr>
      <w:r w:rsidRPr="009319B1">
        <w:rPr>
          <w:rFonts w:ascii="GHEA Grapalat" w:hAnsi="GHEA Grapalat" w:cs="Sylfaen"/>
          <w:sz w:val="20"/>
          <w:szCs w:val="20"/>
        </w:rPr>
        <w:t xml:space="preserve">Согласен с </w:t>
      </w:r>
      <w:proofErr w:type="gramStart"/>
      <w:r w:rsidRPr="009319B1">
        <w:rPr>
          <w:rFonts w:ascii="GHEA Grapalat" w:hAnsi="GHEA Grapalat" w:cs="Sylfaen"/>
          <w:sz w:val="20"/>
          <w:szCs w:val="20"/>
        </w:rPr>
        <w:t>условиями</w:t>
      </w:r>
      <w:proofErr w:type="gramEnd"/>
      <w:r w:rsidRPr="009319B1">
        <w:rPr>
          <w:rFonts w:ascii="GHEA Grapalat" w:hAnsi="GHEA Grapalat" w:cs="Sylfaen"/>
          <w:sz w:val="20"/>
          <w:szCs w:val="20"/>
        </w:rPr>
        <w:t xml:space="preserve"> изложенными в пункте 7.12 .</w:t>
      </w:r>
    </w:p>
    <w:p w:rsidR="00911461" w:rsidRPr="009319B1" w:rsidRDefault="00911461" w:rsidP="00911461">
      <w:pPr>
        <w:jc w:val="center"/>
        <w:rPr>
          <w:rFonts w:ascii="GHEA Grapalat" w:hAnsi="GHEA Grapalat" w:cs="GHEA Grapalat"/>
          <w:lang w:val="es-ES"/>
        </w:rPr>
      </w:pPr>
    </w:p>
    <w:p w:rsidR="00911461" w:rsidRPr="009319B1" w:rsidRDefault="00911461" w:rsidP="00911461">
      <w:pPr>
        <w:ind w:firstLine="709"/>
        <w:rPr>
          <w:lang w:val="es-ES"/>
        </w:rPr>
      </w:pPr>
    </w:p>
    <w:p w:rsidR="00911461" w:rsidRPr="009319B1" w:rsidRDefault="00911461" w:rsidP="00911461">
      <w:pPr>
        <w:ind w:firstLine="709"/>
        <w:rPr>
          <w:lang w:val="es-ES"/>
        </w:rPr>
      </w:pPr>
    </w:p>
    <w:p w:rsidR="00911461" w:rsidRPr="009319B1" w:rsidRDefault="00911461" w:rsidP="00911461">
      <w:pPr>
        <w:ind w:firstLine="709"/>
        <w:rPr>
          <w:lang w:val="es-ES"/>
        </w:rPr>
      </w:pPr>
    </w:p>
    <w:p w:rsidR="00911461" w:rsidRPr="009319B1" w:rsidRDefault="00911461" w:rsidP="00911461">
      <w:pPr>
        <w:ind w:left="720" w:firstLine="720"/>
        <w:rPr>
          <w:rFonts w:ascii="GHEA Grapalat" w:hAnsi="GHEA Grapalat"/>
          <w:sz w:val="20"/>
          <w:lang w:val="hy-AM"/>
        </w:rPr>
      </w:pPr>
      <w:r w:rsidRPr="009319B1">
        <w:rPr>
          <w:rFonts w:ascii="GHEA Grapalat" w:hAnsi="GHEA Grapalat"/>
          <w:sz w:val="20"/>
          <w:lang w:val="hy-AM"/>
        </w:rPr>
        <w:t xml:space="preserve">_______________________________________ </w:t>
      </w:r>
      <w:r w:rsidRPr="009319B1">
        <w:rPr>
          <w:rFonts w:ascii="GHEA Grapalat" w:hAnsi="GHEA Grapalat"/>
          <w:sz w:val="20"/>
          <w:lang w:val="hy-AM"/>
        </w:rPr>
        <w:tab/>
        <w:t xml:space="preserve">                </w:t>
      </w:r>
      <w:r w:rsidRPr="009319B1">
        <w:rPr>
          <w:rFonts w:ascii="GHEA Grapalat" w:hAnsi="GHEA Grapalat"/>
          <w:sz w:val="20"/>
          <w:lang w:val="es-ES"/>
        </w:rPr>
        <w:t xml:space="preserve">       </w:t>
      </w:r>
      <w:r w:rsidRPr="009319B1">
        <w:rPr>
          <w:rFonts w:ascii="GHEA Grapalat" w:hAnsi="GHEA Grapalat"/>
          <w:sz w:val="20"/>
          <w:lang w:val="hy-AM"/>
        </w:rPr>
        <w:t xml:space="preserve">_____________ </w:t>
      </w:r>
    </w:p>
    <w:p w:rsidR="00911461" w:rsidRPr="009319B1" w:rsidRDefault="00911461" w:rsidP="00911461">
      <w:pPr>
        <w:rPr>
          <w:rFonts w:ascii="GHEA Grapalat" w:hAnsi="GHEA Grapalat"/>
          <w:sz w:val="20"/>
          <w:vertAlign w:val="superscript"/>
          <w:lang w:val="hy-AM"/>
        </w:rPr>
      </w:pPr>
      <w:r w:rsidRPr="009319B1">
        <w:rPr>
          <w:rFonts w:ascii="GHEA Grapalat" w:hAnsi="GHEA Grapalat"/>
          <w:sz w:val="20"/>
          <w:vertAlign w:val="superscript"/>
        </w:rPr>
        <w:t xml:space="preserve">                                                </w:t>
      </w:r>
      <w:r w:rsidRPr="009319B1">
        <w:rPr>
          <w:rFonts w:ascii="GHEA Grapalat" w:hAnsi="GHEA Grapalat"/>
          <w:sz w:val="20"/>
          <w:vertAlign w:val="superscript"/>
          <w:lang w:val="hy-AM"/>
        </w:rPr>
        <w:t>название финансового агента (должность руководителя, имя, фамилия)</w:t>
      </w:r>
      <w:r w:rsidRPr="009319B1">
        <w:rPr>
          <w:rFonts w:ascii="GHEA Grapalat" w:hAnsi="GHEA Grapalat"/>
          <w:sz w:val="20"/>
          <w:vertAlign w:val="superscript"/>
        </w:rPr>
        <w:t xml:space="preserve">                                                         подпись</w:t>
      </w:r>
      <w:r w:rsidRPr="009319B1">
        <w:rPr>
          <w:rFonts w:ascii="GHEA Grapalat" w:hAnsi="GHEA Grapalat"/>
          <w:sz w:val="20"/>
          <w:vertAlign w:val="superscript"/>
          <w:lang w:val="hy-AM"/>
        </w:rPr>
        <w:t xml:space="preserve">                                                                                                                                                                                                                       </w:t>
      </w:r>
    </w:p>
    <w:p w:rsidR="00911461" w:rsidRPr="009319B1" w:rsidRDefault="00911461" w:rsidP="00911461">
      <w:pPr>
        <w:jc w:val="right"/>
        <w:rPr>
          <w:rFonts w:ascii="GHEA Grapalat" w:hAnsi="GHEA Grapalat"/>
          <w:sz w:val="20"/>
          <w:lang w:val="hy-AM"/>
        </w:rPr>
      </w:pPr>
      <w:r w:rsidRPr="009319B1">
        <w:rPr>
          <w:rFonts w:ascii="GHEA Grapalat" w:hAnsi="GHEA Grapalat"/>
          <w:sz w:val="20"/>
          <w:lang w:val="hy-AM"/>
        </w:rPr>
        <w:t xml:space="preserve">    </w:t>
      </w:r>
    </w:p>
    <w:p w:rsidR="00911461" w:rsidRPr="009319B1" w:rsidRDefault="00911461" w:rsidP="00911461">
      <w:pPr>
        <w:jc w:val="center"/>
        <w:rPr>
          <w:rFonts w:ascii="GHEA Grapalat" w:hAnsi="GHEA Grapalat" w:cs="Sylfaen"/>
          <w:sz w:val="16"/>
          <w:szCs w:val="16"/>
          <w:lang w:val="es-ES"/>
        </w:rPr>
      </w:pPr>
      <w:r w:rsidRPr="009319B1">
        <w:rPr>
          <w:rFonts w:ascii="GHEA Grapalat" w:hAnsi="GHEA Grapalat"/>
          <w:sz w:val="16"/>
          <w:szCs w:val="16"/>
        </w:rPr>
        <w:t xml:space="preserve">                                                                                                      М. П.</w:t>
      </w:r>
      <w:r w:rsidRPr="009319B1">
        <w:rPr>
          <w:rFonts w:ascii="GHEA Grapalat" w:hAnsi="GHEA Grapalat" w:cs="Sylfaen"/>
          <w:sz w:val="16"/>
          <w:szCs w:val="16"/>
          <w:lang w:val="es-ES"/>
        </w:rPr>
        <w:t xml:space="preserve"> (</w:t>
      </w:r>
      <w:r w:rsidRPr="009319B1">
        <w:rPr>
          <w:rFonts w:ascii="GHEA Grapalat" w:hAnsi="GHEA Grapalat" w:cs="Sylfaen"/>
          <w:sz w:val="16"/>
          <w:szCs w:val="16"/>
        </w:rPr>
        <w:t>при наличии</w:t>
      </w:r>
      <w:r w:rsidRPr="009319B1">
        <w:rPr>
          <w:rFonts w:ascii="GHEA Grapalat" w:hAnsi="GHEA Grapalat" w:cs="Sylfaen"/>
          <w:sz w:val="16"/>
          <w:szCs w:val="16"/>
          <w:lang w:val="es-ES"/>
        </w:rPr>
        <w:t>)</w:t>
      </w:r>
    </w:p>
    <w:p w:rsidR="00911461" w:rsidRPr="009319B1" w:rsidRDefault="00911461" w:rsidP="00911461">
      <w:pPr>
        <w:jc w:val="center"/>
        <w:rPr>
          <w:rFonts w:ascii="GHEA Grapalat" w:hAnsi="GHEA Grapalat" w:cs="Sylfaen"/>
          <w:sz w:val="16"/>
          <w:szCs w:val="16"/>
          <w:lang w:val="es-ES"/>
        </w:rPr>
      </w:pPr>
      <w:r w:rsidRPr="009319B1">
        <w:rPr>
          <w:rFonts w:ascii="GHEA Grapalat" w:hAnsi="GHEA Grapalat" w:cs="Sylfaen"/>
          <w:sz w:val="16"/>
          <w:szCs w:val="16"/>
          <w:lang w:val="es-ES"/>
        </w:rPr>
        <w:t xml:space="preserve">                                               </w:t>
      </w:r>
    </w:p>
    <w:p w:rsidR="00911461" w:rsidRPr="009319B1" w:rsidRDefault="00911461" w:rsidP="00911461">
      <w:pPr>
        <w:jc w:val="center"/>
        <w:rPr>
          <w:rFonts w:ascii="GHEA Grapalat" w:hAnsi="GHEA Grapalat" w:cs="Sylfaen"/>
          <w:sz w:val="16"/>
          <w:szCs w:val="16"/>
          <w:lang w:val="es-ES"/>
        </w:rPr>
      </w:pPr>
    </w:p>
    <w:p w:rsidR="00911461" w:rsidRPr="00A33C34" w:rsidRDefault="00911461" w:rsidP="00911461">
      <w:pPr>
        <w:widowControl w:val="0"/>
        <w:spacing w:after="160"/>
        <w:ind w:left="-142" w:firstLine="142"/>
        <w:jc w:val="center"/>
        <w:rPr>
          <w:rFonts w:ascii="GHEA Grapalat" w:hAnsi="GHEA Grapalat"/>
          <w:i/>
          <w:lang w:val="en-US"/>
        </w:rPr>
      </w:pPr>
      <w:r w:rsidRPr="009319B1">
        <w:rPr>
          <w:rFonts w:ascii="GHEA Grapalat" w:hAnsi="GHEA Grapalat" w:cs="Sylfaen"/>
          <w:sz w:val="20"/>
          <w:szCs w:val="20"/>
          <w:lang w:val="es-ES"/>
        </w:rPr>
        <w:t xml:space="preserve">«--»         20  </w:t>
      </w:r>
      <w:r w:rsidRPr="009319B1">
        <w:rPr>
          <w:rFonts w:ascii="GHEA Grapalat" w:hAnsi="GHEA Grapalat" w:cs="Sylfaen"/>
          <w:sz w:val="20"/>
          <w:szCs w:val="20"/>
        </w:rPr>
        <w:t>г.</w:t>
      </w:r>
      <w:r w:rsidRPr="00A33C34">
        <w:rPr>
          <w:rFonts w:ascii="GHEA Grapalat" w:hAnsi="GHEA Grapalat"/>
          <w:sz w:val="20"/>
          <w:lang w:val="hy-AM"/>
        </w:rPr>
        <w:tab/>
      </w:r>
    </w:p>
    <w:p w:rsidR="00D349BC" w:rsidRDefault="00D349BC"/>
    <w:sectPr w:rsidR="00D349BC" w:rsidSect="0006709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4B9" w:rsidRDefault="00FF64B9" w:rsidP="00911461">
      <w:r>
        <w:separator/>
      </w:r>
    </w:p>
  </w:endnote>
  <w:endnote w:type="continuationSeparator" w:id="0">
    <w:p w:rsidR="00FF64B9" w:rsidRDefault="00FF64B9" w:rsidP="0091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825309"/>
      <w:docPartObj>
        <w:docPartGallery w:val="Page Numbers (Bottom of Page)"/>
        <w:docPartUnique/>
      </w:docPartObj>
    </w:sdtPr>
    <w:sdtEndPr>
      <w:rPr>
        <w:rFonts w:ascii="GHEA Grapalat" w:hAnsi="GHEA Grapalat"/>
        <w:sz w:val="24"/>
        <w:szCs w:val="24"/>
      </w:rPr>
    </w:sdtEndPr>
    <w:sdtContent>
      <w:p w:rsidR="00330EDB" w:rsidRPr="00305BEC" w:rsidRDefault="00330EDB">
        <w:pPr>
          <w:pStyle w:val="a6"/>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F00BC">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4B9" w:rsidRDefault="00FF64B9" w:rsidP="00911461">
      <w:r>
        <w:separator/>
      </w:r>
    </w:p>
  </w:footnote>
  <w:footnote w:type="continuationSeparator" w:id="0">
    <w:p w:rsidR="00FF64B9" w:rsidRDefault="00FF64B9" w:rsidP="00911461">
      <w:r>
        <w:continuationSeparator/>
      </w:r>
    </w:p>
  </w:footnote>
  <w:footnote w:id="1">
    <w:p w:rsidR="00330EDB" w:rsidRPr="00A31673" w:rsidRDefault="00330EDB" w:rsidP="00911461">
      <w:pPr>
        <w:pStyle w:val="af2"/>
      </w:pPr>
    </w:p>
  </w:footnote>
  <w:footnote w:id="2">
    <w:p w:rsidR="00330EDB" w:rsidRDefault="00330EDB" w:rsidP="00911461">
      <w:pPr>
        <w:jc w:val="both"/>
      </w:pPr>
    </w:p>
    <w:p w:rsidR="00330EDB" w:rsidRPr="008444F1" w:rsidRDefault="00330EDB" w:rsidP="00911461">
      <w:pPr>
        <w:jc w:val="both"/>
        <w:rPr>
          <w:i/>
        </w:rPr>
      </w:pPr>
    </w:p>
    <w:p w:rsidR="00330EDB" w:rsidRPr="00B1013B" w:rsidRDefault="00330EDB" w:rsidP="00911461">
      <w:pPr>
        <w:jc w:val="both"/>
        <w:rPr>
          <w:rFonts w:ascii="GHEA Grapalat" w:hAnsi="GHEA Grapalat"/>
          <w:i/>
          <w:sz w:val="20"/>
          <w:szCs w:val="20"/>
        </w:rPr>
      </w:pPr>
      <w:r w:rsidRPr="00155668">
        <w:rPr>
          <w:rStyle w:val="af6"/>
          <w:i/>
        </w:rPr>
        <w:t>**</w:t>
      </w:r>
      <w:r w:rsidRPr="00155668">
        <w:rPr>
          <w:i/>
        </w:rPr>
        <w:t xml:space="preserve"> </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rsidR="00330EDB" w:rsidRPr="00B1013B" w:rsidRDefault="00330EDB" w:rsidP="00911461">
      <w:pPr>
        <w:jc w:val="both"/>
        <w:rPr>
          <w:rFonts w:ascii="GHEA Grapalat" w:hAnsi="GHEA Grapalat"/>
          <w:i/>
          <w:sz w:val="20"/>
          <w:szCs w:val="20"/>
        </w:rPr>
      </w:pPr>
      <w:r w:rsidRPr="00B1013B">
        <w:rPr>
          <w:rFonts w:ascii="GHEA Grapalat" w:hAnsi="GHEA Grapalat"/>
          <w:i/>
          <w:sz w:val="20"/>
          <w:szCs w:val="20"/>
        </w:rPr>
        <w:t>- если участник не является</w:t>
      </w:r>
      <w:r w:rsidRPr="00F23F3F">
        <w:rPr>
          <w:rFonts w:ascii="GHEA Grapalat" w:hAnsi="GHEA Grapalat"/>
          <w:i/>
          <w:sz w:val="20"/>
          <w:szCs w:val="20"/>
        </w:rPr>
        <w:t xml:space="preserve"> </w:t>
      </w:r>
      <w:r>
        <w:rPr>
          <w:rFonts w:ascii="GHEA Grapalat" w:hAnsi="GHEA Grapalat"/>
          <w:i/>
          <w:sz w:val="20"/>
          <w:szCs w:val="20"/>
        </w:rPr>
        <w:t>резидентом РА</w:t>
      </w:r>
      <w:proofErr w:type="gramStart"/>
      <w:r w:rsidRPr="00553058">
        <w:rPr>
          <w:rFonts w:ascii="GHEA Grapalat" w:hAnsi="GHEA Grapalat"/>
          <w:i/>
          <w:sz w:val="20"/>
          <w:szCs w:val="20"/>
        </w:rPr>
        <w:t>,</w:t>
      </w:r>
      <w:r w:rsidRPr="00B1013B">
        <w:rPr>
          <w:rFonts w:ascii="GHEA Grapalat" w:hAnsi="GHEA Grapalat"/>
          <w:i/>
          <w:sz w:val="20"/>
          <w:szCs w:val="20"/>
        </w:rPr>
        <w:t xml:space="preserve">, </w:t>
      </w:r>
      <w:proofErr w:type="gramEnd"/>
      <w:r w:rsidRPr="00B1013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4</w:t>
      </w:r>
      <w:r w:rsidRPr="00B1013B">
        <w:rPr>
          <w:rFonts w:ascii="GHEA Grapalat" w:hAnsi="GHEA Grapalat"/>
          <w:i/>
          <w:sz w:val="20"/>
          <w:szCs w:val="20"/>
        </w:rPr>
        <w:t>";</w:t>
      </w:r>
    </w:p>
    <w:p w:rsidR="00330EDB" w:rsidRPr="00B1013B" w:rsidRDefault="00330EDB" w:rsidP="00911461">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w:t>
      </w:r>
      <w:proofErr w:type="gramStart"/>
      <w:r w:rsidRPr="00B1013B">
        <w:rPr>
          <w:rFonts w:ascii="GHEA Grapalat" w:hAnsi="GHEA Grapalat"/>
          <w:i/>
          <w:sz w:val="20"/>
          <w:szCs w:val="20"/>
        </w:rPr>
        <w:t>м-</w:t>
      </w:r>
      <w:proofErr w:type="gramEnd"/>
      <w:r w:rsidRPr="00B1013B">
        <w:rPr>
          <w:rFonts w:ascii="GHEA Grapalat" w:hAnsi="GHEA Grapalat"/>
          <w:i/>
          <w:sz w:val="20"/>
          <w:szCs w:val="20"/>
        </w:rPr>
        <w:t xml:space="preserve"> информация о реальных бенефициарах не представляется</w:t>
      </w:r>
    </w:p>
    <w:p w:rsidR="00330EDB" w:rsidRDefault="00330EDB" w:rsidP="00911461">
      <w:pPr>
        <w:jc w:val="both"/>
        <w:rPr>
          <w:rFonts w:ascii="GHEA Grapalat" w:hAnsi="GHEA Grapalat"/>
          <w:sz w:val="20"/>
          <w:szCs w:val="20"/>
          <w:lang w:val="af-ZA"/>
        </w:rPr>
      </w:pPr>
    </w:p>
    <w:p w:rsidR="00330EDB" w:rsidRDefault="00330EDB" w:rsidP="00911461">
      <w:pPr>
        <w:pStyle w:val="af2"/>
        <w:rPr>
          <w:rFonts w:asciiTheme="minorHAnsi" w:hAnsiTheme="minorHAnsi"/>
          <w:lang w:val="af-ZA"/>
        </w:rPr>
      </w:pPr>
    </w:p>
  </w:footnote>
  <w:footnote w:id="3">
    <w:p w:rsidR="00330EDB" w:rsidRPr="00D3436F" w:rsidRDefault="00330EDB" w:rsidP="00911461">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330EDB" w:rsidRPr="00D3436F" w:rsidRDefault="00330EDB" w:rsidP="00911461">
      <w:pPr>
        <w:pStyle w:val="af2"/>
        <w:rPr>
          <w:lang w:val="es-ES"/>
        </w:rPr>
      </w:pPr>
    </w:p>
  </w:footnote>
  <w:footnote w:id="4">
    <w:p w:rsidR="00330EDB" w:rsidRPr="008842CE" w:rsidRDefault="00330EDB" w:rsidP="00911461">
      <w:pPr>
        <w:pStyle w:val="af2"/>
        <w:jc w:val="both"/>
      </w:pPr>
    </w:p>
  </w:footnote>
  <w:footnote w:id="5">
    <w:p w:rsidR="00330EDB" w:rsidRPr="006F5F33" w:rsidRDefault="00330EDB" w:rsidP="00911461">
      <w:pPr>
        <w:pStyle w:val="af2"/>
        <w:jc w:val="both"/>
        <w:rPr>
          <w:rFonts w:ascii="GHEA Grapalat" w:hAnsi="GHEA Grapalat"/>
        </w:rPr>
      </w:pPr>
    </w:p>
  </w:footnote>
  <w:footnote w:id="6">
    <w:p w:rsidR="00330EDB" w:rsidRPr="001B4F2F" w:rsidRDefault="00330EDB" w:rsidP="00911461">
      <w:pPr>
        <w:pStyle w:val="af2"/>
        <w:jc w:val="both"/>
        <w:rPr>
          <w:rFonts w:ascii="GHEA Grapalat" w:hAnsi="GHEA Grapalat"/>
          <w:i/>
          <w:sz w:val="18"/>
          <w:szCs w:val="18"/>
        </w:rPr>
      </w:pPr>
    </w:p>
    <w:p w:rsidR="00330EDB" w:rsidRPr="00576D9C" w:rsidRDefault="00330EDB" w:rsidP="00911461">
      <w:pPr>
        <w:pStyle w:val="af2"/>
        <w:jc w:val="both"/>
        <w:rPr>
          <w:rFonts w:ascii="GHEA Grapalat" w:hAnsi="GHEA Grapalat"/>
          <w:lang w:val="hy-AM"/>
        </w:rPr>
      </w:pPr>
    </w:p>
  </w:footnote>
  <w:footnote w:id="7">
    <w:p w:rsidR="00330EDB" w:rsidRPr="006F5F33" w:rsidRDefault="00330EDB" w:rsidP="00911461">
      <w:pPr>
        <w:pStyle w:val="af2"/>
        <w:jc w:val="both"/>
        <w:rPr>
          <w:rFonts w:ascii="GHEA Grapalat" w:hAnsi="GHEA Grapalat"/>
          <w:lang w:val="hy-AM"/>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330EDB" w:rsidRPr="006F5F33" w:rsidRDefault="00330EDB" w:rsidP="00911461">
      <w:pPr>
        <w:pStyle w:val="af2"/>
        <w:jc w:val="both"/>
        <w:rPr>
          <w:rFonts w:ascii="GHEA Grapalat" w:hAnsi="GHEA Grapalat"/>
        </w:rPr>
      </w:pPr>
      <w:r>
        <w:rPr>
          <w:rStyle w:val="af6"/>
        </w:rPr>
        <w:t>24</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rsidR="00330EDB" w:rsidRPr="00E40AC8" w:rsidRDefault="00330EDB" w:rsidP="00911461">
      <w:pPr>
        <w:pStyle w:val="af2"/>
        <w:jc w:val="both"/>
      </w:pPr>
    </w:p>
  </w:footnote>
  <w:footnote w:id="10">
    <w:p w:rsidR="00330EDB" w:rsidRPr="00E40AC8" w:rsidRDefault="00330EDB" w:rsidP="00911461">
      <w:pPr>
        <w:pStyle w:val="af2"/>
        <w:jc w:val="both"/>
      </w:pPr>
    </w:p>
  </w:footnote>
  <w:footnote w:id="11">
    <w:p w:rsidR="00330EDB" w:rsidRPr="00CA2754" w:rsidRDefault="00330EDB" w:rsidP="00911461">
      <w:pPr>
        <w:widowControl w:val="0"/>
        <w:spacing w:after="160" w:line="360" w:lineRule="auto"/>
        <w:jc w:val="both"/>
        <w:rPr>
          <w:rFonts w:ascii="GHEA Grapalat" w:hAnsi="GHEA Grapalat" w:cs="Sylfaen"/>
          <w:i/>
          <w:sz w:val="20"/>
          <w:szCs w:val="20"/>
        </w:rPr>
      </w:pPr>
      <w:r w:rsidRPr="00CA2754">
        <w:rPr>
          <w:rStyle w:val="af6"/>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330EDB" w:rsidRPr="00CA2754" w:rsidRDefault="00330EDB" w:rsidP="00911461">
      <w:pPr>
        <w:pStyle w:val="af2"/>
        <w:jc w:val="both"/>
        <w:rPr>
          <w:sz w:val="2"/>
          <w:szCs w:val="2"/>
        </w:rPr>
      </w:pPr>
    </w:p>
  </w:footnote>
  <w:footnote w:id="12">
    <w:p w:rsidR="00330EDB" w:rsidRPr="00CA2754" w:rsidRDefault="00330EDB" w:rsidP="00911461">
      <w:pPr>
        <w:pStyle w:val="af2"/>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536C2"/>
    <w:multiLevelType w:val="hybridMultilevel"/>
    <w:tmpl w:val="CB646F4C"/>
    <w:lvl w:ilvl="0" w:tplc="4AE4719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1358"/>
    <w:multiLevelType w:val="hybridMultilevel"/>
    <w:tmpl w:val="85E66352"/>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1B083889"/>
    <w:multiLevelType w:val="hybridMultilevel"/>
    <w:tmpl w:val="9EA6A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3FD47E6"/>
    <w:multiLevelType w:val="hybridMultilevel"/>
    <w:tmpl w:val="ECF28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360240"/>
    <w:multiLevelType w:val="hybridMultilevel"/>
    <w:tmpl w:val="5EEA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3F34AB8"/>
    <w:multiLevelType w:val="hybridMultilevel"/>
    <w:tmpl w:val="DC1EF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DA53A76"/>
    <w:multiLevelType w:val="hybridMultilevel"/>
    <w:tmpl w:val="33B29854"/>
    <w:lvl w:ilvl="0" w:tplc="4AE47198">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9223A0"/>
    <w:multiLevelType w:val="hybridMultilevel"/>
    <w:tmpl w:val="EB8E295A"/>
    <w:lvl w:ilvl="0" w:tplc="4AE471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F45B40"/>
    <w:multiLevelType w:val="hybridMultilevel"/>
    <w:tmpl w:val="6DFE3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61D0B6D"/>
    <w:multiLevelType w:val="hybridMultilevel"/>
    <w:tmpl w:val="286C02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8"/>
  </w:num>
  <w:num w:numId="2">
    <w:abstractNumId w:val="14"/>
  </w:num>
  <w:num w:numId="3">
    <w:abstractNumId w:val="27"/>
  </w:num>
  <w:num w:numId="4">
    <w:abstractNumId w:val="20"/>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10"/>
  </w:num>
  <w:num w:numId="12">
    <w:abstractNumId w:val="41"/>
  </w:num>
  <w:num w:numId="13">
    <w:abstractNumId w:val="37"/>
  </w:num>
  <w:num w:numId="14">
    <w:abstractNumId w:val="17"/>
  </w:num>
  <w:num w:numId="15">
    <w:abstractNumId w:val="39"/>
  </w:num>
  <w:num w:numId="16">
    <w:abstractNumId w:val="19"/>
  </w:num>
  <w:num w:numId="17">
    <w:abstractNumId w:val="8"/>
  </w:num>
  <w:num w:numId="18">
    <w:abstractNumId w:val="1"/>
  </w:num>
  <w:num w:numId="19">
    <w:abstractNumId w:val="2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9"/>
  </w:num>
  <w:num w:numId="23">
    <w:abstractNumId w:val="26"/>
  </w:num>
  <w:num w:numId="24">
    <w:abstractNumId w:val="16"/>
  </w:num>
  <w:num w:numId="25">
    <w:abstractNumId w:val="6"/>
  </w:num>
  <w:num w:numId="26">
    <w:abstractNumId w:val="5"/>
  </w:num>
  <w:num w:numId="27">
    <w:abstractNumId w:val="0"/>
  </w:num>
  <w:num w:numId="28">
    <w:abstractNumId w:val="11"/>
  </w:num>
  <w:num w:numId="29">
    <w:abstractNumId w:val="35"/>
  </w:num>
  <w:num w:numId="30">
    <w:abstractNumId w:val="31"/>
  </w:num>
  <w:num w:numId="31">
    <w:abstractNumId w:val="30"/>
  </w:num>
  <w:num w:numId="32">
    <w:abstractNumId w:val="40"/>
  </w:num>
  <w:num w:numId="33">
    <w:abstractNumId w:val="34"/>
  </w:num>
  <w:num w:numId="34">
    <w:abstractNumId w:val="2"/>
  </w:num>
  <w:num w:numId="35">
    <w:abstractNumId w:val="15"/>
  </w:num>
  <w:num w:numId="36">
    <w:abstractNumId w:val="38"/>
  </w:num>
  <w:num w:numId="37">
    <w:abstractNumId w:val="3"/>
  </w:num>
  <w:num w:numId="38">
    <w:abstractNumId w:val="22"/>
  </w:num>
  <w:num w:numId="39">
    <w:abstractNumId w:val="12"/>
  </w:num>
  <w:num w:numId="40">
    <w:abstractNumId w:val="23"/>
  </w:num>
  <w:num w:numId="41">
    <w:abstractNumId w:val="4"/>
  </w:num>
  <w:num w:numId="42">
    <w:abstractNumId w:val="13"/>
  </w:num>
  <w:num w:numId="43">
    <w:abstractNumId w:val="18"/>
  </w:num>
  <w:num w:numId="44">
    <w:abstractNumId w:val="32"/>
  </w:num>
  <w:num w:numId="45">
    <w:abstractNumId w:val="2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61"/>
    <w:rsid w:val="000105C4"/>
    <w:rsid w:val="0001296E"/>
    <w:rsid w:val="00017267"/>
    <w:rsid w:val="0001777A"/>
    <w:rsid w:val="00041988"/>
    <w:rsid w:val="00041E80"/>
    <w:rsid w:val="00043197"/>
    <w:rsid w:val="00047621"/>
    <w:rsid w:val="00052ED8"/>
    <w:rsid w:val="000647CE"/>
    <w:rsid w:val="0006709D"/>
    <w:rsid w:val="00082867"/>
    <w:rsid w:val="00082938"/>
    <w:rsid w:val="00093AA6"/>
    <w:rsid w:val="000D53B3"/>
    <w:rsid w:val="000E72EC"/>
    <w:rsid w:val="00110CFF"/>
    <w:rsid w:val="001158B2"/>
    <w:rsid w:val="00145B53"/>
    <w:rsid w:val="00151D6C"/>
    <w:rsid w:val="00181560"/>
    <w:rsid w:val="001A07E9"/>
    <w:rsid w:val="001B0DF7"/>
    <w:rsid w:val="001B4F2F"/>
    <w:rsid w:val="00243B12"/>
    <w:rsid w:val="002724C6"/>
    <w:rsid w:val="00272613"/>
    <w:rsid w:val="002864A1"/>
    <w:rsid w:val="002949F6"/>
    <w:rsid w:val="002D31DB"/>
    <w:rsid w:val="002D389A"/>
    <w:rsid w:val="002D741F"/>
    <w:rsid w:val="002E1964"/>
    <w:rsid w:val="002E3563"/>
    <w:rsid w:val="003010B0"/>
    <w:rsid w:val="00313B02"/>
    <w:rsid w:val="00330EDB"/>
    <w:rsid w:val="0033717F"/>
    <w:rsid w:val="00347064"/>
    <w:rsid w:val="00357560"/>
    <w:rsid w:val="00366735"/>
    <w:rsid w:val="003A43D9"/>
    <w:rsid w:val="003B2236"/>
    <w:rsid w:val="003B6308"/>
    <w:rsid w:val="00401F4B"/>
    <w:rsid w:val="00407B30"/>
    <w:rsid w:val="00417D20"/>
    <w:rsid w:val="0042188A"/>
    <w:rsid w:val="00493FFF"/>
    <w:rsid w:val="00502476"/>
    <w:rsid w:val="00502B22"/>
    <w:rsid w:val="00506BB4"/>
    <w:rsid w:val="005547FA"/>
    <w:rsid w:val="005747DB"/>
    <w:rsid w:val="00580448"/>
    <w:rsid w:val="00584926"/>
    <w:rsid w:val="0059287A"/>
    <w:rsid w:val="005B0314"/>
    <w:rsid w:val="005B5CBE"/>
    <w:rsid w:val="005D0C7A"/>
    <w:rsid w:val="006031FB"/>
    <w:rsid w:val="00607AFC"/>
    <w:rsid w:val="00645271"/>
    <w:rsid w:val="00675487"/>
    <w:rsid w:val="00694CAC"/>
    <w:rsid w:val="006A2EA5"/>
    <w:rsid w:val="006B754F"/>
    <w:rsid w:val="006B757A"/>
    <w:rsid w:val="006C0A0B"/>
    <w:rsid w:val="006D6AE7"/>
    <w:rsid w:val="006E0268"/>
    <w:rsid w:val="00700EF7"/>
    <w:rsid w:val="00731365"/>
    <w:rsid w:val="00771CFB"/>
    <w:rsid w:val="00773CC9"/>
    <w:rsid w:val="00775376"/>
    <w:rsid w:val="007776F3"/>
    <w:rsid w:val="00793394"/>
    <w:rsid w:val="007C32BE"/>
    <w:rsid w:val="007C43D3"/>
    <w:rsid w:val="0080431A"/>
    <w:rsid w:val="00804C49"/>
    <w:rsid w:val="00826085"/>
    <w:rsid w:val="008324F1"/>
    <w:rsid w:val="00863F04"/>
    <w:rsid w:val="00871F3D"/>
    <w:rsid w:val="008937E2"/>
    <w:rsid w:val="008B172A"/>
    <w:rsid w:val="008D550C"/>
    <w:rsid w:val="008D6CB1"/>
    <w:rsid w:val="00902708"/>
    <w:rsid w:val="00911461"/>
    <w:rsid w:val="009319B1"/>
    <w:rsid w:val="00940708"/>
    <w:rsid w:val="009439E0"/>
    <w:rsid w:val="0098338F"/>
    <w:rsid w:val="009910E7"/>
    <w:rsid w:val="009A3A15"/>
    <w:rsid w:val="009A46E9"/>
    <w:rsid w:val="009B1F73"/>
    <w:rsid w:val="009C53EC"/>
    <w:rsid w:val="009D79FD"/>
    <w:rsid w:val="00A07179"/>
    <w:rsid w:val="00A07854"/>
    <w:rsid w:val="00A47E7B"/>
    <w:rsid w:val="00A742CB"/>
    <w:rsid w:val="00A76817"/>
    <w:rsid w:val="00AC005C"/>
    <w:rsid w:val="00AD4FCD"/>
    <w:rsid w:val="00AE458B"/>
    <w:rsid w:val="00AF00BC"/>
    <w:rsid w:val="00B0564F"/>
    <w:rsid w:val="00B10DB0"/>
    <w:rsid w:val="00B40D50"/>
    <w:rsid w:val="00B855BF"/>
    <w:rsid w:val="00BC2DDC"/>
    <w:rsid w:val="00BC5FA6"/>
    <w:rsid w:val="00BC66A2"/>
    <w:rsid w:val="00BE371F"/>
    <w:rsid w:val="00BE4F22"/>
    <w:rsid w:val="00BF08FB"/>
    <w:rsid w:val="00BF3225"/>
    <w:rsid w:val="00C107D2"/>
    <w:rsid w:val="00C167BD"/>
    <w:rsid w:val="00C34F01"/>
    <w:rsid w:val="00C372DB"/>
    <w:rsid w:val="00C466C8"/>
    <w:rsid w:val="00C82211"/>
    <w:rsid w:val="00C87D4F"/>
    <w:rsid w:val="00CB7A5E"/>
    <w:rsid w:val="00CC5090"/>
    <w:rsid w:val="00CC5F54"/>
    <w:rsid w:val="00CE1FE7"/>
    <w:rsid w:val="00D10884"/>
    <w:rsid w:val="00D11BB3"/>
    <w:rsid w:val="00D1222B"/>
    <w:rsid w:val="00D349BC"/>
    <w:rsid w:val="00D51868"/>
    <w:rsid w:val="00D8416E"/>
    <w:rsid w:val="00D866A3"/>
    <w:rsid w:val="00DA7ABF"/>
    <w:rsid w:val="00DB1D95"/>
    <w:rsid w:val="00DC416C"/>
    <w:rsid w:val="00DD1220"/>
    <w:rsid w:val="00DD1FCC"/>
    <w:rsid w:val="00DD5762"/>
    <w:rsid w:val="00E1173B"/>
    <w:rsid w:val="00E37E7F"/>
    <w:rsid w:val="00E40896"/>
    <w:rsid w:val="00E66B51"/>
    <w:rsid w:val="00E92EE2"/>
    <w:rsid w:val="00EA33B1"/>
    <w:rsid w:val="00EA729D"/>
    <w:rsid w:val="00EC3B62"/>
    <w:rsid w:val="00ED0C7D"/>
    <w:rsid w:val="00ED14E9"/>
    <w:rsid w:val="00F10E9B"/>
    <w:rsid w:val="00F663BF"/>
    <w:rsid w:val="00F72D89"/>
    <w:rsid w:val="00F75D65"/>
    <w:rsid w:val="00F84326"/>
    <w:rsid w:val="00F85A8E"/>
    <w:rsid w:val="00F93CD8"/>
    <w:rsid w:val="00F954A5"/>
    <w:rsid w:val="00FC6463"/>
    <w:rsid w:val="00FD1333"/>
    <w:rsid w:val="00FF3C73"/>
    <w:rsid w:val="00FF5558"/>
    <w:rsid w:val="00FF6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DB"/>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911461"/>
    <w:pPr>
      <w:keepNext/>
      <w:jc w:val="center"/>
      <w:outlineLvl w:val="0"/>
    </w:pPr>
    <w:rPr>
      <w:rFonts w:ascii="Arial Armenian" w:hAnsi="Arial Armenian"/>
      <w:sz w:val="28"/>
      <w:szCs w:val="20"/>
    </w:rPr>
  </w:style>
  <w:style w:type="paragraph" w:styleId="2">
    <w:name w:val="heading 2"/>
    <w:basedOn w:val="a"/>
    <w:next w:val="a"/>
    <w:link w:val="20"/>
    <w:qFormat/>
    <w:rsid w:val="00911461"/>
    <w:pPr>
      <w:keepNext/>
      <w:jc w:val="both"/>
      <w:outlineLvl w:val="1"/>
    </w:pPr>
    <w:rPr>
      <w:rFonts w:ascii="Arial LatArm" w:hAnsi="Arial LatArm"/>
      <w:b/>
      <w:color w:val="0000FF"/>
      <w:sz w:val="20"/>
      <w:szCs w:val="20"/>
    </w:rPr>
  </w:style>
  <w:style w:type="paragraph" w:styleId="3">
    <w:name w:val="heading 3"/>
    <w:basedOn w:val="a"/>
    <w:next w:val="a"/>
    <w:link w:val="30"/>
    <w:qFormat/>
    <w:rsid w:val="00911461"/>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911461"/>
    <w:pPr>
      <w:keepNext/>
      <w:outlineLvl w:val="3"/>
    </w:pPr>
    <w:rPr>
      <w:rFonts w:ascii="Arial LatArm" w:hAnsi="Arial LatArm"/>
      <w:i/>
      <w:sz w:val="18"/>
      <w:szCs w:val="20"/>
    </w:rPr>
  </w:style>
  <w:style w:type="paragraph" w:styleId="5">
    <w:name w:val="heading 5"/>
    <w:basedOn w:val="a"/>
    <w:next w:val="a"/>
    <w:link w:val="50"/>
    <w:qFormat/>
    <w:rsid w:val="00911461"/>
    <w:pPr>
      <w:keepNext/>
      <w:jc w:val="center"/>
      <w:outlineLvl w:val="4"/>
    </w:pPr>
    <w:rPr>
      <w:rFonts w:ascii="Arial LatArm" w:hAnsi="Arial LatArm"/>
      <w:b/>
      <w:sz w:val="26"/>
      <w:szCs w:val="20"/>
    </w:rPr>
  </w:style>
  <w:style w:type="paragraph" w:styleId="6">
    <w:name w:val="heading 6"/>
    <w:basedOn w:val="a"/>
    <w:next w:val="a"/>
    <w:link w:val="60"/>
    <w:qFormat/>
    <w:rsid w:val="00911461"/>
    <w:pPr>
      <w:keepNext/>
      <w:outlineLvl w:val="5"/>
    </w:pPr>
    <w:rPr>
      <w:rFonts w:ascii="Arial LatArm" w:hAnsi="Arial LatArm"/>
      <w:b/>
      <w:color w:val="000000"/>
      <w:sz w:val="22"/>
      <w:szCs w:val="20"/>
    </w:rPr>
  </w:style>
  <w:style w:type="paragraph" w:styleId="7">
    <w:name w:val="heading 7"/>
    <w:basedOn w:val="a"/>
    <w:next w:val="a"/>
    <w:link w:val="70"/>
    <w:qFormat/>
    <w:rsid w:val="00911461"/>
    <w:pPr>
      <w:keepNext/>
      <w:ind w:left="-66"/>
      <w:jc w:val="center"/>
      <w:outlineLvl w:val="6"/>
    </w:pPr>
    <w:rPr>
      <w:rFonts w:ascii="Times Armenian" w:hAnsi="Times Armenian"/>
      <w:b/>
      <w:sz w:val="20"/>
      <w:szCs w:val="20"/>
    </w:rPr>
  </w:style>
  <w:style w:type="paragraph" w:styleId="8">
    <w:name w:val="heading 8"/>
    <w:basedOn w:val="a"/>
    <w:next w:val="a"/>
    <w:link w:val="80"/>
    <w:qFormat/>
    <w:rsid w:val="00911461"/>
    <w:pPr>
      <w:keepNext/>
      <w:outlineLvl w:val="7"/>
    </w:pPr>
    <w:rPr>
      <w:rFonts w:ascii="Times Armenian" w:hAnsi="Times Armenian"/>
      <w:i/>
      <w:sz w:val="20"/>
      <w:szCs w:val="20"/>
    </w:rPr>
  </w:style>
  <w:style w:type="paragraph" w:styleId="9">
    <w:name w:val="heading 9"/>
    <w:basedOn w:val="a"/>
    <w:next w:val="a"/>
    <w:link w:val="90"/>
    <w:qFormat/>
    <w:rsid w:val="00911461"/>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461"/>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911461"/>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911461"/>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911461"/>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911461"/>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911461"/>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911461"/>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911461"/>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911461"/>
    <w:rPr>
      <w:rFonts w:ascii="Times Armenian" w:eastAsia="Times New Roman" w:hAnsi="Times Armenian" w:cs="Times New Roman"/>
      <w:b/>
      <w:color w:val="000000"/>
      <w:szCs w:val="20"/>
      <w:lang w:eastAsia="ru-RU" w:bidi="ru-RU"/>
    </w:rPr>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lang w:val="en-US"/>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paragraph" w:styleId="a4">
    <w:name w:val="Body Text Indent"/>
    <w:aliases w:val=" Char, Char Char Char Char,Char Char Char Char"/>
    <w:basedOn w:val="a"/>
    <w:link w:val="a5"/>
    <w:rsid w:val="00911461"/>
    <w:pPr>
      <w:spacing w:line="360" w:lineRule="auto"/>
      <w:ind w:firstLine="720"/>
      <w:jc w:val="both"/>
    </w:pPr>
    <w:rPr>
      <w:rFonts w:ascii="Arial LatArm" w:hAnsi="Arial LatArm"/>
      <w:i/>
      <w:sz w:val="20"/>
      <w:szCs w:val="20"/>
    </w:rPr>
  </w:style>
  <w:style w:type="character" w:customStyle="1" w:styleId="a5">
    <w:name w:val="Основной текст с отступом Знак"/>
    <w:aliases w:val=" Char Знак, Char Char Char Char Знак,Char Char Char Char Знак"/>
    <w:basedOn w:val="a0"/>
    <w:link w:val="a4"/>
    <w:rsid w:val="00911461"/>
    <w:rPr>
      <w:rFonts w:ascii="Arial LatArm" w:eastAsia="Times New Roman" w:hAnsi="Arial LatArm" w:cs="Times New Roman"/>
      <w:i/>
      <w:sz w:val="20"/>
      <w:szCs w:val="20"/>
      <w:lang w:eastAsia="ru-RU" w:bidi="ru-RU"/>
    </w:rPr>
  </w:style>
  <w:style w:type="paragraph" w:styleId="a6">
    <w:name w:val="footer"/>
    <w:basedOn w:val="a"/>
    <w:link w:val="a7"/>
    <w:uiPriority w:val="99"/>
    <w:rsid w:val="00911461"/>
    <w:pPr>
      <w:tabs>
        <w:tab w:val="center" w:pos="4320"/>
        <w:tab w:val="right" w:pos="8640"/>
      </w:tabs>
    </w:pPr>
    <w:rPr>
      <w:sz w:val="20"/>
      <w:szCs w:val="20"/>
    </w:rPr>
  </w:style>
  <w:style w:type="character" w:customStyle="1" w:styleId="a7">
    <w:name w:val="Нижний колонтитул Знак"/>
    <w:basedOn w:val="a0"/>
    <w:link w:val="a6"/>
    <w:uiPriority w:val="99"/>
    <w:rsid w:val="00911461"/>
    <w:rPr>
      <w:rFonts w:ascii="Times New Roman" w:eastAsia="Times New Roman" w:hAnsi="Times New Roman" w:cs="Times New Roman"/>
      <w:sz w:val="20"/>
      <w:szCs w:val="20"/>
      <w:lang w:eastAsia="ru-RU" w:bidi="ru-RU"/>
    </w:rPr>
  </w:style>
  <w:style w:type="paragraph" w:styleId="31">
    <w:name w:val="Body Text Indent 3"/>
    <w:basedOn w:val="a"/>
    <w:link w:val="32"/>
    <w:rsid w:val="0091146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11461"/>
    <w:rPr>
      <w:rFonts w:ascii="Times Armenian" w:eastAsia="Times New Roman" w:hAnsi="Times Armenian" w:cs="Times New Roman"/>
      <w:sz w:val="20"/>
      <w:szCs w:val="20"/>
      <w:lang w:eastAsia="ru-RU" w:bidi="ru-RU"/>
    </w:rPr>
  </w:style>
  <w:style w:type="paragraph" w:styleId="23">
    <w:name w:val="Body Text 2"/>
    <w:basedOn w:val="a"/>
    <w:link w:val="24"/>
    <w:rsid w:val="0091146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911461"/>
    <w:rPr>
      <w:rFonts w:ascii="Arial LatArm" w:eastAsia="Times New Roman" w:hAnsi="Arial LatArm" w:cs="Times New Roman"/>
      <w:sz w:val="20"/>
      <w:szCs w:val="20"/>
      <w:lang w:eastAsia="ru-RU" w:bidi="ru-RU"/>
    </w:rPr>
  </w:style>
  <w:style w:type="paragraph" w:styleId="25">
    <w:name w:val="Body Text Indent 2"/>
    <w:basedOn w:val="a"/>
    <w:link w:val="26"/>
    <w:rsid w:val="00911461"/>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911461"/>
    <w:rPr>
      <w:rFonts w:ascii="Baltica" w:eastAsia="Times New Roman" w:hAnsi="Baltica" w:cs="Times New Roman"/>
      <w:sz w:val="20"/>
      <w:szCs w:val="20"/>
      <w:lang w:eastAsia="ru-RU" w:bidi="ru-RU"/>
    </w:rPr>
  </w:style>
  <w:style w:type="paragraph" w:customStyle="1" w:styleId="Default">
    <w:name w:val="Default"/>
    <w:rsid w:val="00911461"/>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8">
    <w:name w:val="Balloon Text"/>
    <w:basedOn w:val="a"/>
    <w:link w:val="a9"/>
    <w:rsid w:val="00911461"/>
    <w:rPr>
      <w:rFonts w:ascii="Tahoma" w:hAnsi="Tahoma"/>
      <w:sz w:val="16"/>
      <w:szCs w:val="16"/>
    </w:rPr>
  </w:style>
  <w:style w:type="character" w:customStyle="1" w:styleId="a9">
    <w:name w:val="Текст выноски Знак"/>
    <w:basedOn w:val="a0"/>
    <w:link w:val="a8"/>
    <w:rsid w:val="00911461"/>
    <w:rPr>
      <w:rFonts w:ascii="Tahoma" w:eastAsia="Times New Roman" w:hAnsi="Tahoma" w:cs="Times New Roman"/>
      <w:sz w:val="16"/>
      <w:szCs w:val="16"/>
      <w:lang w:eastAsia="ru-RU" w:bidi="ru-RU"/>
    </w:rPr>
  </w:style>
  <w:style w:type="character" w:styleId="aa">
    <w:name w:val="Hyperlink"/>
    <w:rsid w:val="00911461"/>
    <w:rPr>
      <w:color w:val="0000FF"/>
      <w:u w:val="single"/>
    </w:rPr>
  </w:style>
  <w:style w:type="character" w:customStyle="1" w:styleId="CharChar1">
    <w:name w:val="Char Char1"/>
    <w:locked/>
    <w:rsid w:val="00911461"/>
    <w:rPr>
      <w:rFonts w:ascii="Arial LatArm" w:hAnsi="Arial LatArm"/>
      <w:i/>
      <w:lang w:val="ru-RU" w:eastAsia="ru-RU" w:bidi="ru-RU"/>
    </w:rPr>
  </w:style>
  <w:style w:type="paragraph" w:styleId="ab">
    <w:name w:val="Body Text"/>
    <w:basedOn w:val="a"/>
    <w:link w:val="ac"/>
    <w:rsid w:val="00911461"/>
    <w:pPr>
      <w:spacing w:after="120"/>
    </w:pPr>
  </w:style>
  <w:style w:type="character" w:customStyle="1" w:styleId="ac">
    <w:name w:val="Основной текст Знак"/>
    <w:basedOn w:val="a0"/>
    <w:link w:val="ab"/>
    <w:rsid w:val="00911461"/>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911461"/>
    <w:pPr>
      <w:ind w:left="240" w:hanging="240"/>
    </w:pPr>
  </w:style>
  <w:style w:type="paragraph" w:styleId="ad">
    <w:name w:val="header"/>
    <w:basedOn w:val="a"/>
    <w:link w:val="ae"/>
    <w:rsid w:val="00911461"/>
    <w:pPr>
      <w:tabs>
        <w:tab w:val="center" w:pos="4153"/>
        <w:tab w:val="right" w:pos="8306"/>
      </w:tabs>
    </w:pPr>
    <w:rPr>
      <w:sz w:val="20"/>
      <w:szCs w:val="20"/>
    </w:rPr>
  </w:style>
  <w:style w:type="character" w:customStyle="1" w:styleId="ae">
    <w:name w:val="Верхний колонтитул Знак"/>
    <w:basedOn w:val="a0"/>
    <w:link w:val="ad"/>
    <w:rsid w:val="00911461"/>
    <w:rPr>
      <w:rFonts w:ascii="Times New Roman" w:eastAsia="Times New Roman" w:hAnsi="Times New Roman" w:cs="Times New Roman"/>
      <w:sz w:val="20"/>
      <w:szCs w:val="20"/>
      <w:lang w:eastAsia="ru-RU" w:bidi="ru-RU"/>
    </w:rPr>
  </w:style>
  <w:style w:type="paragraph" w:styleId="33">
    <w:name w:val="Body Text 3"/>
    <w:basedOn w:val="a"/>
    <w:link w:val="34"/>
    <w:rsid w:val="00911461"/>
    <w:pPr>
      <w:jc w:val="both"/>
    </w:pPr>
    <w:rPr>
      <w:rFonts w:ascii="Arial LatArm" w:hAnsi="Arial LatArm"/>
      <w:sz w:val="20"/>
      <w:szCs w:val="20"/>
    </w:rPr>
  </w:style>
  <w:style w:type="character" w:customStyle="1" w:styleId="34">
    <w:name w:val="Основной текст 3 Знак"/>
    <w:basedOn w:val="a0"/>
    <w:link w:val="33"/>
    <w:rsid w:val="00911461"/>
    <w:rPr>
      <w:rFonts w:ascii="Arial LatArm" w:eastAsia="Times New Roman" w:hAnsi="Arial LatArm" w:cs="Times New Roman"/>
      <w:sz w:val="20"/>
      <w:szCs w:val="20"/>
      <w:lang w:eastAsia="ru-RU" w:bidi="ru-RU"/>
    </w:rPr>
  </w:style>
  <w:style w:type="paragraph" w:styleId="af">
    <w:name w:val="Title"/>
    <w:basedOn w:val="a"/>
    <w:link w:val="af0"/>
    <w:qFormat/>
    <w:rsid w:val="00911461"/>
    <w:pPr>
      <w:jc w:val="center"/>
    </w:pPr>
    <w:rPr>
      <w:rFonts w:ascii="Arial Armenian" w:hAnsi="Arial Armenian"/>
      <w:szCs w:val="20"/>
    </w:rPr>
  </w:style>
  <w:style w:type="character" w:customStyle="1" w:styleId="af0">
    <w:name w:val="Название Знак"/>
    <w:basedOn w:val="a0"/>
    <w:link w:val="af"/>
    <w:rsid w:val="00911461"/>
    <w:rPr>
      <w:rFonts w:ascii="Arial Armenian" w:eastAsia="Times New Roman" w:hAnsi="Arial Armenian" w:cs="Times New Roman"/>
      <w:sz w:val="24"/>
      <w:szCs w:val="20"/>
      <w:lang w:eastAsia="ru-RU" w:bidi="ru-RU"/>
    </w:rPr>
  </w:style>
  <w:style w:type="character" w:styleId="af1">
    <w:name w:val="page number"/>
    <w:basedOn w:val="a0"/>
    <w:rsid w:val="00911461"/>
  </w:style>
  <w:style w:type="paragraph" w:styleId="af2">
    <w:name w:val="footnote text"/>
    <w:basedOn w:val="a"/>
    <w:link w:val="af3"/>
    <w:semiHidden/>
    <w:rsid w:val="00911461"/>
    <w:rPr>
      <w:rFonts w:ascii="Times Armenian" w:hAnsi="Times Armenian"/>
      <w:sz w:val="20"/>
      <w:szCs w:val="20"/>
    </w:rPr>
  </w:style>
  <w:style w:type="character" w:customStyle="1" w:styleId="af3">
    <w:name w:val="Текст сноски Знак"/>
    <w:basedOn w:val="a0"/>
    <w:link w:val="af2"/>
    <w:semiHidden/>
    <w:rsid w:val="00911461"/>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911461"/>
    <w:pPr>
      <w:spacing w:after="160" w:line="240" w:lineRule="exact"/>
    </w:pPr>
    <w:rPr>
      <w:rFonts w:ascii="Arial" w:hAnsi="Arial" w:cs="Arial"/>
      <w:sz w:val="20"/>
      <w:szCs w:val="20"/>
    </w:rPr>
  </w:style>
  <w:style w:type="paragraph" w:customStyle="1" w:styleId="norm">
    <w:name w:val="norm"/>
    <w:basedOn w:val="a"/>
    <w:rsid w:val="00911461"/>
    <w:pPr>
      <w:spacing w:line="480" w:lineRule="auto"/>
      <w:ind w:firstLine="709"/>
      <w:jc w:val="both"/>
    </w:pPr>
    <w:rPr>
      <w:rFonts w:ascii="Arial Armenian" w:hAnsi="Arial Armenian"/>
      <w:sz w:val="22"/>
      <w:szCs w:val="20"/>
    </w:rPr>
  </w:style>
  <w:style w:type="character" w:customStyle="1" w:styleId="normChar">
    <w:name w:val="norm Char"/>
    <w:locked/>
    <w:rsid w:val="00911461"/>
    <w:rPr>
      <w:rFonts w:ascii="Arial Armenian" w:hAnsi="Arial Armenian"/>
      <w:sz w:val="22"/>
      <w:lang w:val="ru-RU" w:eastAsia="ru-RU" w:bidi="ru-RU"/>
    </w:rPr>
  </w:style>
  <w:style w:type="character" w:customStyle="1" w:styleId="CharCharChar">
    <w:name w:val="Char Char Char"/>
    <w:rsid w:val="00911461"/>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911461"/>
    <w:pPr>
      <w:spacing w:before="100" w:beforeAutospacing="1" w:after="100" w:afterAutospacing="1"/>
    </w:pPr>
  </w:style>
  <w:style w:type="character" w:styleId="af5">
    <w:name w:val="Strong"/>
    <w:uiPriority w:val="22"/>
    <w:qFormat/>
    <w:rsid w:val="00911461"/>
    <w:rPr>
      <w:b/>
      <w:bCs/>
    </w:rPr>
  </w:style>
  <w:style w:type="character" w:styleId="af6">
    <w:name w:val="footnote reference"/>
    <w:semiHidden/>
    <w:rsid w:val="00911461"/>
    <w:rPr>
      <w:vertAlign w:val="superscript"/>
    </w:rPr>
  </w:style>
  <w:style w:type="character" w:customStyle="1" w:styleId="CharChar22">
    <w:name w:val="Char Char22"/>
    <w:rsid w:val="00911461"/>
    <w:rPr>
      <w:rFonts w:ascii="Arial Armenian" w:hAnsi="Arial Armenian"/>
      <w:sz w:val="28"/>
      <w:lang w:val="ru-RU"/>
    </w:rPr>
  </w:style>
  <w:style w:type="character" w:customStyle="1" w:styleId="CharChar20">
    <w:name w:val="Char Char20"/>
    <w:rsid w:val="00911461"/>
    <w:rPr>
      <w:rFonts w:ascii="Times LatArm" w:hAnsi="Times LatArm"/>
      <w:b/>
      <w:sz w:val="28"/>
      <w:lang w:val="ru-RU"/>
    </w:rPr>
  </w:style>
  <w:style w:type="character" w:customStyle="1" w:styleId="CharChar16">
    <w:name w:val="Char Char16"/>
    <w:rsid w:val="00911461"/>
    <w:rPr>
      <w:rFonts w:ascii="Times Armenian" w:hAnsi="Times Armenian"/>
      <w:b/>
      <w:lang w:val="ru-RU"/>
    </w:rPr>
  </w:style>
  <w:style w:type="character" w:customStyle="1" w:styleId="CharChar15">
    <w:name w:val="Char Char15"/>
    <w:rsid w:val="00911461"/>
    <w:rPr>
      <w:rFonts w:ascii="Times Armenian" w:hAnsi="Times Armenian"/>
      <w:i/>
      <w:lang w:val="ru-RU"/>
    </w:rPr>
  </w:style>
  <w:style w:type="character" w:customStyle="1" w:styleId="CharChar13">
    <w:name w:val="Char Char13"/>
    <w:rsid w:val="00911461"/>
    <w:rPr>
      <w:rFonts w:ascii="Arial Armenian" w:hAnsi="Arial Armenian"/>
      <w:lang w:val="ru-RU"/>
    </w:rPr>
  </w:style>
  <w:style w:type="character" w:customStyle="1" w:styleId="af7">
    <w:name w:val="Текст примечания Знак"/>
    <w:basedOn w:val="a0"/>
    <w:link w:val="af8"/>
    <w:semiHidden/>
    <w:rsid w:val="00911461"/>
    <w:rPr>
      <w:rFonts w:ascii="Times Armenian" w:eastAsia="Times New Roman" w:hAnsi="Times Armenian" w:cs="Times New Roman"/>
      <w:sz w:val="20"/>
      <w:szCs w:val="20"/>
      <w:lang w:eastAsia="ru-RU" w:bidi="ru-RU"/>
    </w:rPr>
  </w:style>
  <w:style w:type="paragraph" w:styleId="af8">
    <w:name w:val="annotation text"/>
    <w:basedOn w:val="a"/>
    <w:link w:val="af7"/>
    <w:semiHidden/>
    <w:rsid w:val="00911461"/>
    <w:rPr>
      <w:rFonts w:ascii="Times Armenian" w:hAnsi="Times Armenian"/>
      <w:sz w:val="20"/>
      <w:szCs w:val="20"/>
    </w:rPr>
  </w:style>
  <w:style w:type="character" w:customStyle="1" w:styleId="af9">
    <w:name w:val="Тема примечания Знак"/>
    <w:basedOn w:val="af7"/>
    <w:link w:val="afa"/>
    <w:semiHidden/>
    <w:rsid w:val="00911461"/>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911461"/>
    <w:rPr>
      <w:b/>
      <w:bCs/>
    </w:rPr>
  </w:style>
  <w:style w:type="character" w:customStyle="1" w:styleId="afb">
    <w:name w:val="Текст концевой сноски Знак"/>
    <w:basedOn w:val="a0"/>
    <w:link w:val="afc"/>
    <w:semiHidden/>
    <w:rsid w:val="00911461"/>
    <w:rPr>
      <w:rFonts w:ascii="Times Armenian" w:eastAsia="Times New Roman" w:hAnsi="Times Armenian" w:cs="Times New Roman"/>
      <w:sz w:val="20"/>
      <w:szCs w:val="20"/>
      <w:lang w:eastAsia="ru-RU" w:bidi="ru-RU"/>
    </w:rPr>
  </w:style>
  <w:style w:type="paragraph" w:styleId="afc">
    <w:name w:val="endnote text"/>
    <w:basedOn w:val="a"/>
    <w:link w:val="afb"/>
    <w:semiHidden/>
    <w:rsid w:val="00911461"/>
    <w:rPr>
      <w:rFonts w:ascii="Times Armenian" w:hAnsi="Times Armenian"/>
      <w:sz w:val="20"/>
      <w:szCs w:val="20"/>
    </w:rPr>
  </w:style>
  <w:style w:type="character" w:customStyle="1" w:styleId="afd">
    <w:name w:val="Схема документа Знак"/>
    <w:basedOn w:val="a0"/>
    <w:link w:val="afe"/>
    <w:semiHidden/>
    <w:rsid w:val="00911461"/>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911461"/>
    <w:pPr>
      <w:shd w:val="clear" w:color="auto" w:fill="000080"/>
    </w:pPr>
    <w:rPr>
      <w:rFonts w:ascii="Tahoma" w:hAnsi="Tahoma" w:cs="Tahoma"/>
      <w:sz w:val="20"/>
      <w:szCs w:val="20"/>
    </w:rPr>
  </w:style>
  <w:style w:type="table" w:styleId="aff">
    <w:name w:val="Table Grid"/>
    <w:basedOn w:val="a1"/>
    <w:uiPriority w:val="39"/>
    <w:rsid w:val="0091146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11461"/>
    <w:pPr>
      <w:spacing w:after="160" w:line="240" w:lineRule="exact"/>
    </w:pPr>
    <w:rPr>
      <w:rFonts w:ascii="Verdana" w:hAnsi="Verdana"/>
      <w:sz w:val="20"/>
      <w:szCs w:val="20"/>
    </w:rPr>
  </w:style>
  <w:style w:type="paragraph" w:customStyle="1" w:styleId="Style2">
    <w:name w:val="Style2"/>
    <w:basedOn w:val="a"/>
    <w:rsid w:val="00911461"/>
    <w:pPr>
      <w:jc w:val="center"/>
    </w:pPr>
    <w:rPr>
      <w:rFonts w:ascii="Arial Armenian" w:hAnsi="Arial Armenian"/>
      <w:w w:val="90"/>
      <w:sz w:val="22"/>
      <w:szCs w:val="20"/>
    </w:rPr>
  </w:style>
  <w:style w:type="character" w:customStyle="1" w:styleId="CharChar23">
    <w:name w:val="Char Char23"/>
    <w:rsid w:val="00911461"/>
    <w:rPr>
      <w:rFonts w:ascii="Arial Armenian" w:hAnsi="Arial Armenian"/>
      <w:sz w:val="28"/>
      <w:lang w:val="ru-RU" w:eastAsia="ru-RU" w:bidi="ru-RU"/>
    </w:rPr>
  </w:style>
  <w:style w:type="character" w:customStyle="1" w:styleId="CharChar21">
    <w:name w:val="Char Char21"/>
    <w:rsid w:val="00911461"/>
    <w:rPr>
      <w:rFonts w:ascii="Arial LatArm" w:hAnsi="Arial LatArm"/>
      <w:b/>
      <w:color w:val="0000FF"/>
      <w:lang w:val="ru-RU" w:eastAsia="ru-RU" w:bidi="ru-RU"/>
    </w:rPr>
  </w:style>
  <w:style w:type="paragraph" w:styleId="aff0">
    <w:name w:val="List Paragraph"/>
    <w:basedOn w:val="a"/>
    <w:link w:val="aff1"/>
    <w:uiPriority w:val="34"/>
    <w:qFormat/>
    <w:rsid w:val="00911461"/>
    <w:pPr>
      <w:ind w:left="720"/>
    </w:pPr>
    <w:rPr>
      <w:rFonts w:ascii="Times Armenian" w:hAnsi="Times Armenian"/>
    </w:rPr>
  </w:style>
  <w:style w:type="character" w:customStyle="1" w:styleId="aff1">
    <w:name w:val="Абзац списка Знак"/>
    <w:link w:val="aff0"/>
    <w:uiPriority w:val="34"/>
    <w:locked/>
    <w:rsid w:val="00911461"/>
    <w:rPr>
      <w:rFonts w:ascii="Times Armenian" w:eastAsia="Times New Roman" w:hAnsi="Times Armenian" w:cs="Times New Roman"/>
      <w:sz w:val="24"/>
      <w:szCs w:val="24"/>
      <w:lang w:eastAsia="ru-RU" w:bidi="ru-RU"/>
    </w:rPr>
  </w:style>
  <w:style w:type="character" w:customStyle="1" w:styleId="CharChar25">
    <w:name w:val="Char Char25"/>
    <w:rsid w:val="00911461"/>
    <w:rPr>
      <w:rFonts w:ascii="Arial Armenian" w:hAnsi="Arial Armenian"/>
      <w:sz w:val="28"/>
      <w:lang w:val="ru-RU" w:eastAsia="ru-RU" w:bidi="ru-RU"/>
    </w:rPr>
  </w:style>
  <w:style w:type="character" w:customStyle="1" w:styleId="CharChar24">
    <w:name w:val="Char Char24"/>
    <w:rsid w:val="00911461"/>
    <w:rPr>
      <w:rFonts w:ascii="Arial LatArm" w:hAnsi="Arial LatArm"/>
      <w:b/>
      <w:color w:val="0000FF"/>
      <w:lang w:val="ru-RU" w:eastAsia="ru-RU" w:bidi="ru-RU"/>
    </w:rPr>
  </w:style>
  <w:style w:type="paragraph" w:styleId="aff2">
    <w:name w:val="Block Text"/>
    <w:basedOn w:val="a"/>
    <w:rsid w:val="00911461"/>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911461"/>
    <w:pPr>
      <w:autoSpaceDE w:val="0"/>
      <w:autoSpaceDN w:val="0"/>
      <w:adjustRightInd w:val="0"/>
    </w:pPr>
    <w:rPr>
      <w:rFonts w:ascii="Times Armenian" w:hAnsi="Times Armenian"/>
    </w:rPr>
  </w:style>
  <w:style w:type="paragraph" w:customStyle="1" w:styleId="Normal2">
    <w:name w:val="Normal+2"/>
    <w:basedOn w:val="a"/>
    <w:next w:val="a"/>
    <w:rsid w:val="00911461"/>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911461"/>
    <w:pPr>
      <w:widowControl w:val="0"/>
      <w:adjustRightInd w:val="0"/>
      <w:spacing w:after="160" w:line="240" w:lineRule="exact"/>
    </w:pPr>
    <w:rPr>
      <w:sz w:val="20"/>
      <w:szCs w:val="20"/>
    </w:rPr>
  </w:style>
  <w:style w:type="paragraph" w:customStyle="1" w:styleId="xl63">
    <w:name w:val="xl63"/>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1146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114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114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114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114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1146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1146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1146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1146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1146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1146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1146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11461"/>
    <w:pPr>
      <w:spacing w:before="100" w:beforeAutospacing="1" w:after="100" w:afterAutospacing="1"/>
    </w:pPr>
    <w:rPr>
      <w:rFonts w:eastAsia="Arial Unicode MS"/>
      <w:sz w:val="16"/>
      <w:szCs w:val="16"/>
    </w:rPr>
  </w:style>
  <w:style w:type="paragraph" w:customStyle="1" w:styleId="font13">
    <w:name w:val="font13"/>
    <w:basedOn w:val="a"/>
    <w:rsid w:val="0091146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114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114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114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911461"/>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911461"/>
    <w:pPr>
      <w:suppressAutoHyphens/>
      <w:spacing w:line="100" w:lineRule="atLeast"/>
    </w:pPr>
    <w:rPr>
      <w:kern w:val="1"/>
      <w:sz w:val="20"/>
      <w:szCs w:val="20"/>
    </w:rPr>
  </w:style>
  <w:style w:type="character" w:styleId="aff3">
    <w:name w:val="FollowedHyperlink"/>
    <w:rsid w:val="00911461"/>
    <w:rPr>
      <w:color w:val="800080"/>
      <w:u w:val="single"/>
    </w:rPr>
  </w:style>
  <w:style w:type="character" w:customStyle="1" w:styleId="CharCharCharChar1">
    <w:name w:val="Char Char Char Char1"/>
    <w:aliases w:val=" Char Char Char Char Char Char"/>
    <w:rsid w:val="00911461"/>
    <w:rPr>
      <w:rFonts w:ascii="Arial LatArm" w:hAnsi="Arial LatArm"/>
      <w:sz w:val="24"/>
      <w:lang w:val="ru-RU" w:eastAsia="ru-RU" w:bidi="ru-RU"/>
    </w:rPr>
  </w:style>
  <w:style w:type="character" w:customStyle="1" w:styleId="CharChar">
    <w:name w:val="Char Char"/>
    <w:locked/>
    <w:rsid w:val="00911461"/>
    <w:rPr>
      <w:lang w:val="ru-RU" w:eastAsia="ru-RU" w:bidi="ru-RU"/>
    </w:rPr>
  </w:style>
  <w:style w:type="character" w:styleId="aff4">
    <w:name w:val="Emphasis"/>
    <w:qFormat/>
    <w:rsid w:val="00911461"/>
    <w:rPr>
      <w:i/>
      <w:iCs/>
    </w:rPr>
  </w:style>
  <w:style w:type="character" w:customStyle="1" w:styleId="ezkurwreuab5ozgtqnkl">
    <w:name w:val="ezkurwreuab5ozgtqnkl"/>
    <w:basedOn w:val="a0"/>
    <w:rsid w:val="00911461"/>
  </w:style>
  <w:style w:type="paragraph" w:styleId="HTML">
    <w:name w:val="HTML Preformatted"/>
    <w:basedOn w:val="a"/>
    <w:link w:val="HTML0"/>
    <w:uiPriority w:val="99"/>
    <w:semiHidden/>
    <w:unhideWhenUsed/>
    <w:rsid w:val="0091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911461"/>
    <w:rPr>
      <w:rFonts w:ascii="Courier New" w:eastAsia="Times New Roman" w:hAnsi="Courier New" w:cs="Courier New"/>
      <w:sz w:val="20"/>
      <w:szCs w:val="20"/>
      <w:lang w:val="en-US"/>
    </w:rPr>
  </w:style>
  <w:style w:type="character" w:customStyle="1" w:styleId="y2iqfc">
    <w:name w:val="y2iqfc"/>
    <w:basedOn w:val="a0"/>
    <w:rsid w:val="00911461"/>
  </w:style>
  <w:style w:type="paragraph" w:customStyle="1" w:styleId="ListParagraph1">
    <w:name w:val="List Paragraph1"/>
    <w:basedOn w:val="a"/>
    <w:qFormat/>
    <w:rsid w:val="00AC005C"/>
    <w:pPr>
      <w:ind w:left="720"/>
      <w:contextualSpacing/>
    </w:pPr>
    <w:rPr>
      <w:lang w:val="en-US" w:eastAsia="en-US" w:bidi="ar-SA"/>
    </w:rPr>
  </w:style>
  <w:style w:type="paragraph" w:customStyle="1" w:styleId="ListParagraph2">
    <w:name w:val="List Paragraph2"/>
    <w:basedOn w:val="a"/>
    <w:rsid w:val="00AC005C"/>
    <w:pPr>
      <w:ind w:left="720"/>
      <w:contextualSpacing/>
    </w:pPr>
    <w:rPr>
      <w:rFonts w:eastAsia="Calibri"/>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DB"/>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911461"/>
    <w:pPr>
      <w:keepNext/>
      <w:jc w:val="center"/>
      <w:outlineLvl w:val="0"/>
    </w:pPr>
    <w:rPr>
      <w:rFonts w:ascii="Arial Armenian" w:hAnsi="Arial Armenian"/>
      <w:sz w:val="28"/>
      <w:szCs w:val="20"/>
    </w:rPr>
  </w:style>
  <w:style w:type="paragraph" w:styleId="2">
    <w:name w:val="heading 2"/>
    <w:basedOn w:val="a"/>
    <w:next w:val="a"/>
    <w:link w:val="20"/>
    <w:qFormat/>
    <w:rsid w:val="00911461"/>
    <w:pPr>
      <w:keepNext/>
      <w:jc w:val="both"/>
      <w:outlineLvl w:val="1"/>
    </w:pPr>
    <w:rPr>
      <w:rFonts w:ascii="Arial LatArm" w:hAnsi="Arial LatArm"/>
      <w:b/>
      <w:color w:val="0000FF"/>
      <w:sz w:val="20"/>
      <w:szCs w:val="20"/>
    </w:rPr>
  </w:style>
  <w:style w:type="paragraph" w:styleId="3">
    <w:name w:val="heading 3"/>
    <w:basedOn w:val="a"/>
    <w:next w:val="a"/>
    <w:link w:val="30"/>
    <w:qFormat/>
    <w:rsid w:val="00911461"/>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911461"/>
    <w:pPr>
      <w:keepNext/>
      <w:outlineLvl w:val="3"/>
    </w:pPr>
    <w:rPr>
      <w:rFonts w:ascii="Arial LatArm" w:hAnsi="Arial LatArm"/>
      <w:i/>
      <w:sz w:val="18"/>
      <w:szCs w:val="20"/>
    </w:rPr>
  </w:style>
  <w:style w:type="paragraph" w:styleId="5">
    <w:name w:val="heading 5"/>
    <w:basedOn w:val="a"/>
    <w:next w:val="a"/>
    <w:link w:val="50"/>
    <w:qFormat/>
    <w:rsid w:val="00911461"/>
    <w:pPr>
      <w:keepNext/>
      <w:jc w:val="center"/>
      <w:outlineLvl w:val="4"/>
    </w:pPr>
    <w:rPr>
      <w:rFonts w:ascii="Arial LatArm" w:hAnsi="Arial LatArm"/>
      <w:b/>
      <w:sz w:val="26"/>
      <w:szCs w:val="20"/>
    </w:rPr>
  </w:style>
  <w:style w:type="paragraph" w:styleId="6">
    <w:name w:val="heading 6"/>
    <w:basedOn w:val="a"/>
    <w:next w:val="a"/>
    <w:link w:val="60"/>
    <w:qFormat/>
    <w:rsid w:val="00911461"/>
    <w:pPr>
      <w:keepNext/>
      <w:outlineLvl w:val="5"/>
    </w:pPr>
    <w:rPr>
      <w:rFonts w:ascii="Arial LatArm" w:hAnsi="Arial LatArm"/>
      <w:b/>
      <w:color w:val="000000"/>
      <w:sz w:val="22"/>
      <w:szCs w:val="20"/>
    </w:rPr>
  </w:style>
  <w:style w:type="paragraph" w:styleId="7">
    <w:name w:val="heading 7"/>
    <w:basedOn w:val="a"/>
    <w:next w:val="a"/>
    <w:link w:val="70"/>
    <w:qFormat/>
    <w:rsid w:val="00911461"/>
    <w:pPr>
      <w:keepNext/>
      <w:ind w:left="-66"/>
      <w:jc w:val="center"/>
      <w:outlineLvl w:val="6"/>
    </w:pPr>
    <w:rPr>
      <w:rFonts w:ascii="Times Armenian" w:hAnsi="Times Armenian"/>
      <w:b/>
      <w:sz w:val="20"/>
      <w:szCs w:val="20"/>
    </w:rPr>
  </w:style>
  <w:style w:type="paragraph" w:styleId="8">
    <w:name w:val="heading 8"/>
    <w:basedOn w:val="a"/>
    <w:next w:val="a"/>
    <w:link w:val="80"/>
    <w:qFormat/>
    <w:rsid w:val="00911461"/>
    <w:pPr>
      <w:keepNext/>
      <w:outlineLvl w:val="7"/>
    </w:pPr>
    <w:rPr>
      <w:rFonts w:ascii="Times Armenian" w:hAnsi="Times Armenian"/>
      <w:i/>
      <w:sz w:val="20"/>
      <w:szCs w:val="20"/>
    </w:rPr>
  </w:style>
  <w:style w:type="paragraph" w:styleId="9">
    <w:name w:val="heading 9"/>
    <w:basedOn w:val="a"/>
    <w:next w:val="a"/>
    <w:link w:val="90"/>
    <w:qFormat/>
    <w:rsid w:val="00911461"/>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461"/>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911461"/>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911461"/>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911461"/>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911461"/>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911461"/>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911461"/>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911461"/>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911461"/>
    <w:rPr>
      <w:rFonts w:ascii="Times Armenian" w:eastAsia="Times New Roman" w:hAnsi="Times Armenian" w:cs="Times New Roman"/>
      <w:b/>
      <w:color w:val="000000"/>
      <w:szCs w:val="20"/>
      <w:lang w:eastAsia="ru-RU" w:bidi="ru-RU"/>
    </w:rPr>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lang w:val="en-US"/>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paragraph" w:styleId="a4">
    <w:name w:val="Body Text Indent"/>
    <w:aliases w:val=" Char, Char Char Char Char,Char Char Char Char"/>
    <w:basedOn w:val="a"/>
    <w:link w:val="a5"/>
    <w:rsid w:val="00911461"/>
    <w:pPr>
      <w:spacing w:line="360" w:lineRule="auto"/>
      <w:ind w:firstLine="720"/>
      <w:jc w:val="both"/>
    </w:pPr>
    <w:rPr>
      <w:rFonts w:ascii="Arial LatArm" w:hAnsi="Arial LatArm"/>
      <w:i/>
      <w:sz w:val="20"/>
      <w:szCs w:val="20"/>
    </w:rPr>
  </w:style>
  <w:style w:type="character" w:customStyle="1" w:styleId="a5">
    <w:name w:val="Основной текст с отступом Знак"/>
    <w:aliases w:val=" Char Знак, Char Char Char Char Знак,Char Char Char Char Знак"/>
    <w:basedOn w:val="a0"/>
    <w:link w:val="a4"/>
    <w:rsid w:val="00911461"/>
    <w:rPr>
      <w:rFonts w:ascii="Arial LatArm" w:eastAsia="Times New Roman" w:hAnsi="Arial LatArm" w:cs="Times New Roman"/>
      <w:i/>
      <w:sz w:val="20"/>
      <w:szCs w:val="20"/>
      <w:lang w:eastAsia="ru-RU" w:bidi="ru-RU"/>
    </w:rPr>
  </w:style>
  <w:style w:type="paragraph" w:styleId="a6">
    <w:name w:val="footer"/>
    <w:basedOn w:val="a"/>
    <w:link w:val="a7"/>
    <w:uiPriority w:val="99"/>
    <w:rsid w:val="00911461"/>
    <w:pPr>
      <w:tabs>
        <w:tab w:val="center" w:pos="4320"/>
        <w:tab w:val="right" w:pos="8640"/>
      </w:tabs>
    </w:pPr>
    <w:rPr>
      <w:sz w:val="20"/>
      <w:szCs w:val="20"/>
    </w:rPr>
  </w:style>
  <w:style w:type="character" w:customStyle="1" w:styleId="a7">
    <w:name w:val="Нижний колонтитул Знак"/>
    <w:basedOn w:val="a0"/>
    <w:link w:val="a6"/>
    <w:uiPriority w:val="99"/>
    <w:rsid w:val="00911461"/>
    <w:rPr>
      <w:rFonts w:ascii="Times New Roman" w:eastAsia="Times New Roman" w:hAnsi="Times New Roman" w:cs="Times New Roman"/>
      <w:sz w:val="20"/>
      <w:szCs w:val="20"/>
      <w:lang w:eastAsia="ru-RU" w:bidi="ru-RU"/>
    </w:rPr>
  </w:style>
  <w:style w:type="paragraph" w:styleId="31">
    <w:name w:val="Body Text Indent 3"/>
    <w:basedOn w:val="a"/>
    <w:link w:val="32"/>
    <w:rsid w:val="0091146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11461"/>
    <w:rPr>
      <w:rFonts w:ascii="Times Armenian" w:eastAsia="Times New Roman" w:hAnsi="Times Armenian" w:cs="Times New Roman"/>
      <w:sz w:val="20"/>
      <w:szCs w:val="20"/>
      <w:lang w:eastAsia="ru-RU" w:bidi="ru-RU"/>
    </w:rPr>
  </w:style>
  <w:style w:type="paragraph" w:styleId="23">
    <w:name w:val="Body Text 2"/>
    <w:basedOn w:val="a"/>
    <w:link w:val="24"/>
    <w:rsid w:val="0091146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911461"/>
    <w:rPr>
      <w:rFonts w:ascii="Arial LatArm" w:eastAsia="Times New Roman" w:hAnsi="Arial LatArm" w:cs="Times New Roman"/>
      <w:sz w:val="20"/>
      <w:szCs w:val="20"/>
      <w:lang w:eastAsia="ru-RU" w:bidi="ru-RU"/>
    </w:rPr>
  </w:style>
  <w:style w:type="paragraph" w:styleId="25">
    <w:name w:val="Body Text Indent 2"/>
    <w:basedOn w:val="a"/>
    <w:link w:val="26"/>
    <w:rsid w:val="00911461"/>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911461"/>
    <w:rPr>
      <w:rFonts w:ascii="Baltica" w:eastAsia="Times New Roman" w:hAnsi="Baltica" w:cs="Times New Roman"/>
      <w:sz w:val="20"/>
      <w:szCs w:val="20"/>
      <w:lang w:eastAsia="ru-RU" w:bidi="ru-RU"/>
    </w:rPr>
  </w:style>
  <w:style w:type="paragraph" w:customStyle="1" w:styleId="Default">
    <w:name w:val="Default"/>
    <w:rsid w:val="00911461"/>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8">
    <w:name w:val="Balloon Text"/>
    <w:basedOn w:val="a"/>
    <w:link w:val="a9"/>
    <w:rsid w:val="00911461"/>
    <w:rPr>
      <w:rFonts w:ascii="Tahoma" w:hAnsi="Tahoma"/>
      <w:sz w:val="16"/>
      <w:szCs w:val="16"/>
    </w:rPr>
  </w:style>
  <w:style w:type="character" w:customStyle="1" w:styleId="a9">
    <w:name w:val="Текст выноски Знак"/>
    <w:basedOn w:val="a0"/>
    <w:link w:val="a8"/>
    <w:rsid w:val="00911461"/>
    <w:rPr>
      <w:rFonts w:ascii="Tahoma" w:eastAsia="Times New Roman" w:hAnsi="Tahoma" w:cs="Times New Roman"/>
      <w:sz w:val="16"/>
      <w:szCs w:val="16"/>
      <w:lang w:eastAsia="ru-RU" w:bidi="ru-RU"/>
    </w:rPr>
  </w:style>
  <w:style w:type="character" w:styleId="aa">
    <w:name w:val="Hyperlink"/>
    <w:rsid w:val="00911461"/>
    <w:rPr>
      <w:color w:val="0000FF"/>
      <w:u w:val="single"/>
    </w:rPr>
  </w:style>
  <w:style w:type="character" w:customStyle="1" w:styleId="CharChar1">
    <w:name w:val="Char Char1"/>
    <w:locked/>
    <w:rsid w:val="00911461"/>
    <w:rPr>
      <w:rFonts w:ascii="Arial LatArm" w:hAnsi="Arial LatArm"/>
      <w:i/>
      <w:lang w:val="ru-RU" w:eastAsia="ru-RU" w:bidi="ru-RU"/>
    </w:rPr>
  </w:style>
  <w:style w:type="paragraph" w:styleId="ab">
    <w:name w:val="Body Text"/>
    <w:basedOn w:val="a"/>
    <w:link w:val="ac"/>
    <w:rsid w:val="00911461"/>
    <w:pPr>
      <w:spacing w:after="120"/>
    </w:pPr>
  </w:style>
  <w:style w:type="character" w:customStyle="1" w:styleId="ac">
    <w:name w:val="Основной текст Знак"/>
    <w:basedOn w:val="a0"/>
    <w:link w:val="ab"/>
    <w:rsid w:val="00911461"/>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911461"/>
    <w:pPr>
      <w:ind w:left="240" w:hanging="240"/>
    </w:pPr>
  </w:style>
  <w:style w:type="paragraph" w:styleId="ad">
    <w:name w:val="header"/>
    <w:basedOn w:val="a"/>
    <w:link w:val="ae"/>
    <w:rsid w:val="00911461"/>
    <w:pPr>
      <w:tabs>
        <w:tab w:val="center" w:pos="4153"/>
        <w:tab w:val="right" w:pos="8306"/>
      </w:tabs>
    </w:pPr>
    <w:rPr>
      <w:sz w:val="20"/>
      <w:szCs w:val="20"/>
    </w:rPr>
  </w:style>
  <w:style w:type="character" w:customStyle="1" w:styleId="ae">
    <w:name w:val="Верхний колонтитул Знак"/>
    <w:basedOn w:val="a0"/>
    <w:link w:val="ad"/>
    <w:rsid w:val="00911461"/>
    <w:rPr>
      <w:rFonts w:ascii="Times New Roman" w:eastAsia="Times New Roman" w:hAnsi="Times New Roman" w:cs="Times New Roman"/>
      <w:sz w:val="20"/>
      <w:szCs w:val="20"/>
      <w:lang w:eastAsia="ru-RU" w:bidi="ru-RU"/>
    </w:rPr>
  </w:style>
  <w:style w:type="paragraph" w:styleId="33">
    <w:name w:val="Body Text 3"/>
    <w:basedOn w:val="a"/>
    <w:link w:val="34"/>
    <w:rsid w:val="00911461"/>
    <w:pPr>
      <w:jc w:val="both"/>
    </w:pPr>
    <w:rPr>
      <w:rFonts w:ascii="Arial LatArm" w:hAnsi="Arial LatArm"/>
      <w:sz w:val="20"/>
      <w:szCs w:val="20"/>
    </w:rPr>
  </w:style>
  <w:style w:type="character" w:customStyle="1" w:styleId="34">
    <w:name w:val="Основной текст 3 Знак"/>
    <w:basedOn w:val="a0"/>
    <w:link w:val="33"/>
    <w:rsid w:val="00911461"/>
    <w:rPr>
      <w:rFonts w:ascii="Arial LatArm" w:eastAsia="Times New Roman" w:hAnsi="Arial LatArm" w:cs="Times New Roman"/>
      <w:sz w:val="20"/>
      <w:szCs w:val="20"/>
      <w:lang w:eastAsia="ru-RU" w:bidi="ru-RU"/>
    </w:rPr>
  </w:style>
  <w:style w:type="paragraph" w:styleId="af">
    <w:name w:val="Title"/>
    <w:basedOn w:val="a"/>
    <w:link w:val="af0"/>
    <w:qFormat/>
    <w:rsid w:val="00911461"/>
    <w:pPr>
      <w:jc w:val="center"/>
    </w:pPr>
    <w:rPr>
      <w:rFonts w:ascii="Arial Armenian" w:hAnsi="Arial Armenian"/>
      <w:szCs w:val="20"/>
    </w:rPr>
  </w:style>
  <w:style w:type="character" w:customStyle="1" w:styleId="af0">
    <w:name w:val="Название Знак"/>
    <w:basedOn w:val="a0"/>
    <w:link w:val="af"/>
    <w:rsid w:val="00911461"/>
    <w:rPr>
      <w:rFonts w:ascii="Arial Armenian" w:eastAsia="Times New Roman" w:hAnsi="Arial Armenian" w:cs="Times New Roman"/>
      <w:sz w:val="24"/>
      <w:szCs w:val="20"/>
      <w:lang w:eastAsia="ru-RU" w:bidi="ru-RU"/>
    </w:rPr>
  </w:style>
  <w:style w:type="character" w:styleId="af1">
    <w:name w:val="page number"/>
    <w:basedOn w:val="a0"/>
    <w:rsid w:val="00911461"/>
  </w:style>
  <w:style w:type="paragraph" w:styleId="af2">
    <w:name w:val="footnote text"/>
    <w:basedOn w:val="a"/>
    <w:link w:val="af3"/>
    <w:semiHidden/>
    <w:rsid w:val="00911461"/>
    <w:rPr>
      <w:rFonts w:ascii="Times Armenian" w:hAnsi="Times Armenian"/>
      <w:sz w:val="20"/>
      <w:szCs w:val="20"/>
    </w:rPr>
  </w:style>
  <w:style w:type="character" w:customStyle="1" w:styleId="af3">
    <w:name w:val="Текст сноски Знак"/>
    <w:basedOn w:val="a0"/>
    <w:link w:val="af2"/>
    <w:semiHidden/>
    <w:rsid w:val="00911461"/>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911461"/>
    <w:pPr>
      <w:spacing w:after="160" w:line="240" w:lineRule="exact"/>
    </w:pPr>
    <w:rPr>
      <w:rFonts w:ascii="Arial" w:hAnsi="Arial" w:cs="Arial"/>
      <w:sz w:val="20"/>
      <w:szCs w:val="20"/>
    </w:rPr>
  </w:style>
  <w:style w:type="paragraph" w:customStyle="1" w:styleId="norm">
    <w:name w:val="norm"/>
    <w:basedOn w:val="a"/>
    <w:rsid w:val="00911461"/>
    <w:pPr>
      <w:spacing w:line="480" w:lineRule="auto"/>
      <w:ind w:firstLine="709"/>
      <w:jc w:val="both"/>
    </w:pPr>
    <w:rPr>
      <w:rFonts w:ascii="Arial Armenian" w:hAnsi="Arial Armenian"/>
      <w:sz w:val="22"/>
      <w:szCs w:val="20"/>
    </w:rPr>
  </w:style>
  <w:style w:type="character" w:customStyle="1" w:styleId="normChar">
    <w:name w:val="norm Char"/>
    <w:locked/>
    <w:rsid w:val="00911461"/>
    <w:rPr>
      <w:rFonts w:ascii="Arial Armenian" w:hAnsi="Arial Armenian"/>
      <w:sz w:val="22"/>
      <w:lang w:val="ru-RU" w:eastAsia="ru-RU" w:bidi="ru-RU"/>
    </w:rPr>
  </w:style>
  <w:style w:type="character" w:customStyle="1" w:styleId="CharCharChar">
    <w:name w:val="Char Char Char"/>
    <w:rsid w:val="00911461"/>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911461"/>
    <w:pPr>
      <w:spacing w:before="100" w:beforeAutospacing="1" w:after="100" w:afterAutospacing="1"/>
    </w:pPr>
  </w:style>
  <w:style w:type="character" w:styleId="af5">
    <w:name w:val="Strong"/>
    <w:uiPriority w:val="22"/>
    <w:qFormat/>
    <w:rsid w:val="00911461"/>
    <w:rPr>
      <w:b/>
      <w:bCs/>
    </w:rPr>
  </w:style>
  <w:style w:type="character" w:styleId="af6">
    <w:name w:val="footnote reference"/>
    <w:semiHidden/>
    <w:rsid w:val="00911461"/>
    <w:rPr>
      <w:vertAlign w:val="superscript"/>
    </w:rPr>
  </w:style>
  <w:style w:type="character" w:customStyle="1" w:styleId="CharChar22">
    <w:name w:val="Char Char22"/>
    <w:rsid w:val="00911461"/>
    <w:rPr>
      <w:rFonts w:ascii="Arial Armenian" w:hAnsi="Arial Armenian"/>
      <w:sz w:val="28"/>
      <w:lang w:val="ru-RU"/>
    </w:rPr>
  </w:style>
  <w:style w:type="character" w:customStyle="1" w:styleId="CharChar20">
    <w:name w:val="Char Char20"/>
    <w:rsid w:val="00911461"/>
    <w:rPr>
      <w:rFonts w:ascii="Times LatArm" w:hAnsi="Times LatArm"/>
      <w:b/>
      <w:sz w:val="28"/>
      <w:lang w:val="ru-RU"/>
    </w:rPr>
  </w:style>
  <w:style w:type="character" w:customStyle="1" w:styleId="CharChar16">
    <w:name w:val="Char Char16"/>
    <w:rsid w:val="00911461"/>
    <w:rPr>
      <w:rFonts w:ascii="Times Armenian" w:hAnsi="Times Armenian"/>
      <w:b/>
      <w:lang w:val="ru-RU"/>
    </w:rPr>
  </w:style>
  <w:style w:type="character" w:customStyle="1" w:styleId="CharChar15">
    <w:name w:val="Char Char15"/>
    <w:rsid w:val="00911461"/>
    <w:rPr>
      <w:rFonts w:ascii="Times Armenian" w:hAnsi="Times Armenian"/>
      <w:i/>
      <w:lang w:val="ru-RU"/>
    </w:rPr>
  </w:style>
  <w:style w:type="character" w:customStyle="1" w:styleId="CharChar13">
    <w:name w:val="Char Char13"/>
    <w:rsid w:val="00911461"/>
    <w:rPr>
      <w:rFonts w:ascii="Arial Armenian" w:hAnsi="Arial Armenian"/>
      <w:lang w:val="ru-RU"/>
    </w:rPr>
  </w:style>
  <w:style w:type="character" w:customStyle="1" w:styleId="af7">
    <w:name w:val="Текст примечания Знак"/>
    <w:basedOn w:val="a0"/>
    <w:link w:val="af8"/>
    <w:semiHidden/>
    <w:rsid w:val="00911461"/>
    <w:rPr>
      <w:rFonts w:ascii="Times Armenian" w:eastAsia="Times New Roman" w:hAnsi="Times Armenian" w:cs="Times New Roman"/>
      <w:sz w:val="20"/>
      <w:szCs w:val="20"/>
      <w:lang w:eastAsia="ru-RU" w:bidi="ru-RU"/>
    </w:rPr>
  </w:style>
  <w:style w:type="paragraph" w:styleId="af8">
    <w:name w:val="annotation text"/>
    <w:basedOn w:val="a"/>
    <w:link w:val="af7"/>
    <w:semiHidden/>
    <w:rsid w:val="00911461"/>
    <w:rPr>
      <w:rFonts w:ascii="Times Armenian" w:hAnsi="Times Armenian"/>
      <w:sz w:val="20"/>
      <w:szCs w:val="20"/>
    </w:rPr>
  </w:style>
  <w:style w:type="character" w:customStyle="1" w:styleId="af9">
    <w:name w:val="Тема примечания Знак"/>
    <w:basedOn w:val="af7"/>
    <w:link w:val="afa"/>
    <w:semiHidden/>
    <w:rsid w:val="00911461"/>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911461"/>
    <w:rPr>
      <w:b/>
      <w:bCs/>
    </w:rPr>
  </w:style>
  <w:style w:type="character" w:customStyle="1" w:styleId="afb">
    <w:name w:val="Текст концевой сноски Знак"/>
    <w:basedOn w:val="a0"/>
    <w:link w:val="afc"/>
    <w:semiHidden/>
    <w:rsid w:val="00911461"/>
    <w:rPr>
      <w:rFonts w:ascii="Times Armenian" w:eastAsia="Times New Roman" w:hAnsi="Times Armenian" w:cs="Times New Roman"/>
      <w:sz w:val="20"/>
      <w:szCs w:val="20"/>
      <w:lang w:eastAsia="ru-RU" w:bidi="ru-RU"/>
    </w:rPr>
  </w:style>
  <w:style w:type="paragraph" w:styleId="afc">
    <w:name w:val="endnote text"/>
    <w:basedOn w:val="a"/>
    <w:link w:val="afb"/>
    <w:semiHidden/>
    <w:rsid w:val="00911461"/>
    <w:rPr>
      <w:rFonts w:ascii="Times Armenian" w:hAnsi="Times Armenian"/>
      <w:sz w:val="20"/>
      <w:szCs w:val="20"/>
    </w:rPr>
  </w:style>
  <w:style w:type="character" w:customStyle="1" w:styleId="afd">
    <w:name w:val="Схема документа Знак"/>
    <w:basedOn w:val="a0"/>
    <w:link w:val="afe"/>
    <w:semiHidden/>
    <w:rsid w:val="00911461"/>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911461"/>
    <w:pPr>
      <w:shd w:val="clear" w:color="auto" w:fill="000080"/>
    </w:pPr>
    <w:rPr>
      <w:rFonts w:ascii="Tahoma" w:hAnsi="Tahoma" w:cs="Tahoma"/>
      <w:sz w:val="20"/>
      <w:szCs w:val="20"/>
    </w:rPr>
  </w:style>
  <w:style w:type="table" w:styleId="aff">
    <w:name w:val="Table Grid"/>
    <w:basedOn w:val="a1"/>
    <w:uiPriority w:val="39"/>
    <w:rsid w:val="0091146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11461"/>
    <w:pPr>
      <w:spacing w:after="160" w:line="240" w:lineRule="exact"/>
    </w:pPr>
    <w:rPr>
      <w:rFonts w:ascii="Verdana" w:hAnsi="Verdana"/>
      <w:sz w:val="20"/>
      <w:szCs w:val="20"/>
    </w:rPr>
  </w:style>
  <w:style w:type="paragraph" w:customStyle="1" w:styleId="Style2">
    <w:name w:val="Style2"/>
    <w:basedOn w:val="a"/>
    <w:rsid w:val="00911461"/>
    <w:pPr>
      <w:jc w:val="center"/>
    </w:pPr>
    <w:rPr>
      <w:rFonts w:ascii="Arial Armenian" w:hAnsi="Arial Armenian"/>
      <w:w w:val="90"/>
      <w:sz w:val="22"/>
      <w:szCs w:val="20"/>
    </w:rPr>
  </w:style>
  <w:style w:type="character" w:customStyle="1" w:styleId="CharChar23">
    <w:name w:val="Char Char23"/>
    <w:rsid w:val="00911461"/>
    <w:rPr>
      <w:rFonts w:ascii="Arial Armenian" w:hAnsi="Arial Armenian"/>
      <w:sz w:val="28"/>
      <w:lang w:val="ru-RU" w:eastAsia="ru-RU" w:bidi="ru-RU"/>
    </w:rPr>
  </w:style>
  <w:style w:type="character" w:customStyle="1" w:styleId="CharChar21">
    <w:name w:val="Char Char21"/>
    <w:rsid w:val="00911461"/>
    <w:rPr>
      <w:rFonts w:ascii="Arial LatArm" w:hAnsi="Arial LatArm"/>
      <w:b/>
      <w:color w:val="0000FF"/>
      <w:lang w:val="ru-RU" w:eastAsia="ru-RU" w:bidi="ru-RU"/>
    </w:rPr>
  </w:style>
  <w:style w:type="paragraph" w:styleId="aff0">
    <w:name w:val="List Paragraph"/>
    <w:basedOn w:val="a"/>
    <w:link w:val="aff1"/>
    <w:uiPriority w:val="34"/>
    <w:qFormat/>
    <w:rsid w:val="00911461"/>
    <w:pPr>
      <w:ind w:left="720"/>
    </w:pPr>
    <w:rPr>
      <w:rFonts w:ascii="Times Armenian" w:hAnsi="Times Armenian"/>
    </w:rPr>
  </w:style>
  <w:style w:type="character" w:customStyle="1" w:styleId="aff1">
    <w:name w:val="Абзац списка Знак"/>
    <w:link w:val="aff0"/>
    <w:uiPriority w:val="34"/>
    <w:locked/>
    <w:rsid w:val="00911461"/>
    <w:rPr>
      <w:rFonts w:ascii="Times Armenian" w:eastAsia="Times New Roman" w:hAnsi="Times Armenian" w:cs="Times New Roman"/>
      <w:sz w:val="24"/>
      <w:szCs w:val="24"/>
      <w:lang w:eastAsia="ru-RU" w:bidi="ru-RU"/>
    </w:rPr>
  </w:style>
  <w:style w:type="character" w:customStyle="1" w:styleId="CharChar25">
    <w:name w:val="Char Char25"/>
    <w:rsid w:val="00911461"/>
    <w:rPr>
      <w:rFonts w:ascii="Arial Armenian" w:hAnsi="Arial Armenian"/>
      <w:sz w:val="28"/>
      <w:lang w:val="ru-RU" w:eastAsia="ru-RU" w:bidi="ru-RU"/>
    </w:rPr>
  </w:style>
  <w:style w:type="character" w:customStyle="1" w:styleId="CharChar24">
    <w:name w:val="Char Char24"/>
    <w:rsid w:val="00911461"/>
    <w:rPr>
      <w:rFonts w:ascii="Arial LatArm" w:hAnsi="Arial LatArm"/>
      <w:b/>
      <w:color w:val="0000FF"/>
      <w:lang w:val="ru-RU" w:eastAsia="ru-RU" w:bidi="ru-RU"/>
    </w:rPr>
  </w:style>
  <w:style w:type="paragraph" w:styleId="aff2">
    <w:name w:val="Block Text"/>
    <w:basedOn w:val="a"/>
    <w:rsid w:val="00911461"/>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911461"/>
    <w:pPr>
      <w:autoSpaceDE w:val="0"/>
      <w:autoSpaceDN w:val="0"/>
      <w:adjustRightInd w:val="0"/>
    </w:pPr>
    <w:rPr>
      <w:rFonts w:ascii="Times Armenian" w:hAnsi="Times Armenian"/>
    </w:rPr>
  </w:style>
  <w:style w:type="paragraph" w:customStyle="1" w:styleId="Normal2">
    <w:name w:val="Normal+2"/>
    <w:basedOn w:val="a"/>
    <w:next w:val="a"/>
    <w:rsid w:val="00911461"/>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911461"/>
    <w:pPr>
      <w:widowControl w:val="0"/>
      <w:adjustRightInd w:val="0"/>
      <w:spacing w:after="160" w:line="240" w:lineRule="exact"/>
    </w:pPr>
    <w:rPr>
      <w:sz w:val="20"/>
      <w:szCs w:val="20"/>
    </w:rPr>
  </w:style>
  <w:style w:type="paragraph" w:customStyle="1" w:styleId="xl63">
    <w:name w:val="xl63"/>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1146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114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114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114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114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1146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1146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1146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1146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1146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1146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1146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11461"/>
    <w:pPr>
      <w:spacing w:before="100" w:beforeAutospacing="1" w:after="100" w:afterAutospacing="1"/>
    </w:pPr>
    <w:rPr>
      <w:rFonts w:eastAsia="Arial Unicode MS"/>
      <w:sz w:val="16"/>
      <w:szCs w:val="16"/>
    </w:rPr>
  </w:style>
  <w:style w:type="paragraph" w:customStyle="1" w:styleId="font13">
    <w:name w:val="font13"/>
    <w:basedOn w:val="a"/>
    <w:rsid w:val="0091146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114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114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114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911461"/>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911461"/>
    <w:pPr>
      <w:suppressAutoHyphens/>
      <w:spacing w:line="100" w:lineRule="atLeast"/>
    </w:pPr>
    <w:rPr>
      <w:kern w:val="1"/>
      <w:sz w:val="20"/>
      <w:szCs w:val="20"/>
    </w:rPr>
  </w:style>
  <w:style w:type="character" w:styleId="aff3">
    <w:name w:val="FollowedHyperlink"/>
    <w:rsid w:val="00911461"/>
    <w:rPr>
      <w:color w:val="800080"/>
      <w:u w:val="single"/>
    </w:rPr>
  </w:style>
  <w:style w:type="character" w:customStyle="1" w:styleId="CharCharCharChar1">
    <w:name w:val="Char Char Char Char1"/>
    <w:aliases w:val=" Char Char Char Char Char Char"/>
    <w:rsid w:val="00911461"/>
    <w:rPr>
      <w:rFonts w:ascii="Arial LatArm" w:hAnsi="Arial LatArm"/>
      <w:sz w:val="24"/>
      <w:lang w:val="ru-RU" w:eastAsia="ru-RU" w:bidi="ru-RU"/>
    </w:rPr>
  </w:style>
  <w:style w:type="character" w:customStyle="1" w:styleId="CharChar">
    <w:name w:val="Char Char"/>
    <w:locked/>
    <w:rsid w:val="00911461"/>
    <w:rPr>
      <w:lang w:val="ru-RU" w:eastAsia="ru-RU" w:bidi="ru-RU"/>
    </w:rPr>
  </w:style>
  <w:style w:type="character" w:styleId="aff4">
    <w:name w:val="Emphasis"/>
    <w:qFormat/>
    <w:rsid w:val="00911461"/>
    <w:rPr>
      <w:i/>
      <w:iCs/>
    </w:rPr>
  </w:style>
  <w:style w:type="character" w:customStyle="1" w:styleId="ezkurwreuab5ozgtqnkl">
    <w:name w:val="ezkurwreuab5ozgtqnkl"/>
    <w:basedOn w:val="a0"/>
    <w:rsid w:val="00911461"/>
  </w:style>
  <w:style w:type="paragraph" w:styleId="HTML">
    <w:name w:val="HTML Preformatted"/>
    <w:basedOn w:val="a"/>
    <w:link w:val="HTML0"/>
    <w:uiPriority w:val="99"/>
    <w:semiHidden/>
    <w:unhideWhenUsed/>
    <w:rsid w:val="0091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911461"/>
    <w:rPr>
      <w:rFonts w:ascii="Courier New" w:eastAsia="Times New Roman" w:hAnsi="Courier New" w:cs="Courier New"/>
      <w:sz w:val="20"/>
      <w:szCs w:val="20"/>
      <w:lang w:val="en-US"/>
    </w:rPr>
  </w:style>
  <w:style w:type="character" w:customStyle="1" w:styleId="y2iqfc">
    <w:name w:val="y2iqfc"/>
    <w:basedOn w:val="a0"/>
    <w:rsid w:val="00911461"/>
  </w:style>
  <w:style w:type="paragraph" w:customStyle="1" w:styleId="ListParagraph1">
    <w:name w:val="List Paragraph1"/>
    <w:basedOn w:val="a"/>
    <w:qFormat/>
    <w:rsid w:val="00AC005C"/>
    <w:pPr>
      <w:ind w:left="720"/>
      <w:contextualSpacing/>
    </w:pPr>
    <w:rPr>
      <w:lang w:val="en-US" w:eastAsia="en-US" w:bidi="ar-SA"/>
    </w:rPr>
  </w:style>
  <w:style w:type="paragraph" w:customStyle="1" w:styleId="ListParagraph2">
    <w:name w:val="List Paragraph2"/>
    <w:basedOn w:val="a"/>
    <w:rsid w:val="00AC005C"/>
    <w:pPr>
      <w:ind w:left="720"/>
      <w:contextualSpacing/>
    </w:pPr>
    <w:rPr>
      <w:rFonts w:eastAsia="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epanavan.gnumner2023@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64</Pages>
  <Words>22414</Words>
  <Characters>127765</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265</cp:revision>
  <dcterms:created xsi:type="dcterms:W3CDTF">2025-10-15T07:07:00Z</dcterms:created>
  <dcterms:modified xsi:type="dcterms:W3CDTF">2025-11-10T07:34:00Z</dcterms:modified>
</cp:coreProperties>
</file>