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0C" w:rsidRPr="00140F38" w:rsidRDefault="0091050C" w:rsidP="0091050C">
      <w:pPr>
        <w:widowControl w:val="0"/>
        <w:spacing w:after="160" w:line="360" w:lineRule="auto"/>
        <w:ind w:right="-7"/>
        <w:rPr>
          <w:rFonts w:ascii="GHEA Grapalat" w:hAnsi="GHEA Grapalat" w:cs="Sylfaen"/>
          <w:i/>
          <w:u w:val="single"/>
          <w:lang w:val="hy-AM"/>
        </w:rPr>
      </w:pPr>
    </w:p>
    <w:p w:rsidR="0091050C" w:rsidRPr="009044F1" w:rsidRDefault="0091050C" w:rsidP="0091050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1050C" w:rsidRPr="009044F1" w:rsidRDefault="0091050C" w:rsidP="0091050C">
      <w:pPr>
        <w:pStyle w:val="a3"/>
        <w:widowControl w:val="0"/>
        <w:spacing w:after="160" w:line="240" w:lineRule="auto"/>
        <w:ind w:firstLine="0"/>
        <w:jc w:val="center"/>
        <w:rPr>
          <w:rFonts w:ascii="GHEA Grapalat" w:hAnsi="GHEA Grapalat"/>
          <w:i w:val="0"/>
          <w:sz w:val="24"/>
          <w:szCs w:val="24"/>
        </w:rPr>
      </w:pPr>
      <w:r w:rsidRPr="00371954">
        <w:rPr>
          <w:rFonts w:ascii="GHEA Grapalat" w:hAnsi="GHEA Grapalat"/>
          <w:i w:val="0"/>
          <w:sz w:val="24"/>
          <w:szCs w:val="24"/>
        </w:rPr>
        <w:t>О</w:t>
      </w:r>
      <w:r w:rsidRPr="004C3139">
        <w:rPr>
          <w:rFonts w:ascii="GHEA Grapalat" w:hAnsi="GHEA Grapalat"/>
          <w:i w:val="0"/>
          <w:sz w:val="24"/>
          <w:szCs w:val="24"/>
        </w:rPr>
        <w:t xml:space="preserve"> </w:t>
      </w:r>
      <w:r w:rsidRPr="002B7331">
        <w:rPr>
          <w:rFonts w:ascii="GHEA Grapalat" w:hAnsi="GHEA Grapalat"/>
          <w:i w:val="0"/>
        </w:rPr>
        <w:t>ЗАПРОС</w:t>
      </w:r>
      <w:r w:rsidRPr="00122EFE">
        <w:rPr>
          <w:rFonts w:ascii="GHEA Grapalat" w:hAnsi="GHEA Grapalat"/>
          <w:i w:val="0"/>
        </w:rPr>
        <w:t>Е</w:t>
      </w:r>
      <w:r w:rsidRPr="002B7331">
        <w:rPr>
          <w:rFonts w:ascii="GHEA Grapalat" w:hAnsi="GHEA Grapalat"/>
          <w:i w:val="0"/>
        </w:rPr>
        <w:t xml:space="preserve"> КОТИРОВОК</w:t>
      </w:r>
    </w:p>
    <w:p w:rsidR="0091050C" w:rsidRPr="0083123C" w:rsidRDefault="0091050C" w:rsidP="0091050C">
      <w:pPr>
        <w:pStyle w:val="a3"/>
        <w:widowControl w:val="0"/>
        <w:spacing w:after="160" w:line="240" w:lineRule="auto"/>
        <w:ind w:firstLine="0"/>
        <w:jc w:val="center"/>
        <w:rPr>
          <w:rFonts w:ascii="GHEA Grapalat" w:hAnsi="GHEA Grapalat"/>
          <w:i w:val="0"/>
        </w:rPr>
      </w:pPr>
      <w:r w:rsidRPr="0083123C">
        <w:rPr>
          <w:rFonts w:ascii="GHEA Grapalat" w:hAnsi="GHEA Grapalat"/>
          <w:i w:val="0"/>
        </w:rPr>
        <w:t xml:space="preserve">Настоящий текст объявления утвержден Решением Оценочной Комиссии от " 03" "августа" 2023 года решение "номер 1" </w:t>
      </w:r>
    </w:p>
    <w:p w:rsidR="0091042F" w:rsidRPr="0083123C" w:rsidRDefault="0091050C" w:rsidP="0083123C">
      <w:pPr>
        <w:pStyle w:val="a3"/>
        <w:widowControl w:val="0"/>
        <w:spacing w:after="160" w:line="240" w:lineRule="auto"/>
        <w:ind w:firstLine="0"/>
        <w:jc w:val="center"/>
        <w:rPr>
          <w:rFonts w:ascii="GHEA Grapalat" w:hAnsi="GHEA Grapalat"/>
          <w:i w:val="0"/>
          <w:lang w:val="hy-AM"/>
        </w:rPr>
      </w:pPr>
      <w:r w:rsidRPr="0083123C">
        <w:rPr>
          <w:rFonts w:ascii="GHEA Grapalat" w:hAnsi="GHEA Grapalat"/>
          <w:i w:val="0"/>
        </w:rPr>
        <w:t xml:space="preserve">Код процедуры </w:t>
      </w:r>
      <w:r w:rsidRPr="0083123C">
        <w:rPr>
          <w:rFonts w:ascii="GHEA Grapalat" w:hAnsi="GHEA Grapalat"/>
          <w:i w:val="0"/>
          <w:lang w:val="af-ZA"/>
        </w:rPr>
        <w:t>ՀՀ-ԼՄՍՀ-ԳՀԱՇՁԲ-23/</w:t>
      </w:r>
      <w:r w:rsidR="002B6D3E">
        <w:rPr>
          <w:rFonts w:ascii="GHEA Grapalat" w:hAnsi="GHEA Grapalat"/>
          <w:i w:val="0"/>
          <w:lang w:val="af-ZA"/>
        </w:rPr>
        <w:t>01</w:t>
      </w:r>
      <w:r w:rsidRPr="0083123C">
        <w:rPr>
          <w:rFonts w:ascii="GHEA Grapalat" w:hAnsi="GHEA Grapalat"/>
          <w:i w:val="0"/>
          <w:u w:val="single"/>
          <w:lang w:val="af-ZA"/>
        </w:rPr>
        <w:t xml:space="preserve">       </w:t>
      </w:r>
    </w:p>
    <w:p w:rsidR="0091050C" w:rsidRPr="0083123C" w:rsidRDefault="0091050C" w:rsidP="0083123C">
      <w:pPr>
        <w:pStyle w:val="a3"/>
        <w:widowControl w:val="0"/>
        <w:spacing w:line="240" w:lineRule="auto"/>
        <w:ind w:firstLine="540"/>
        <w:rPr>
          <w:rFonts w:ascii="GHEA Grapalat" w:hAnsi="GHEA Grapalat"/>
          <w:i w:val="0"/>
        </w:rPr>
      </w:pPr>
      <w:r w:rsidRPr="0083123C">
        <w:rPr>
          <w:rFonts w:ascii="GHEA Grapalat" w:hAnsi="GHEA Grapalat"/>
          <w:i w:val="0"/>
        </w:rPr>
        <w:t xml:space="preserve">Заказчик </w:t>
      </w:r>
      <w:r w:rsidRPr="0083123C">
        <w:rPr>
          <w:rFonts w:ascii="GHEA Grapalat" w:hAnsi="GHEA Grapalat"/>
          <w:i w:val="0"/>
          <w:lang w:val="hy-AM"/>
        </w:rPr>
        <w:t xml:space="preserve">- </w:t>
      </w:r>
      <w:proofErr w:type="spellStart"/>
      <w:r w:rsidRPr="0083123C">
        <w:rPr>
          <w:rFonts w:ascii="GHEA Grapalat" w:hAnsi="GHEA Grapalat"/>
          <w:i w:val="0"/>
        </w:rPr>
        <w:t>Степанаванская</w:t>
      </w:r>
      <w:proofErr w:type="spellEnd"/>
      <w:r w:rsidRPr="0083123C">
        <w:rPr>
          <w:rFonts w:ascii="GHEA Grapalat" w:hAnsi="GHEA Grapalat"/>
          <w:i w:val="0"/>
        </w:rPr>
        <w:t xml:space="preserve"> мэрия, </w:t>
      </w:r>
      <w:proofErr w:type="spellStart"/>
      <w:r w:rsidRPr="0083123C">
        <w:rPr>
          <w:rFonts w:ascii="GHEA Grapalat" w:hAnsi="GHEA Grapalat"/>
          <w:i w:val="0"/>
        </w:rPr>
        <w:t>Лорийской</w:t>
      </w:r>
      <w:proofErr w:type="spellEnd"/>
      <w:r w:rsidRPr="0083123C">
        <w:rPr>
          <w:rFonts w:ascii="GHEA Grapalat" w:hAnsi="GHEA Grapalat"/>
          <w:i w:val="0"/>
        </w:rPr>
        <w:t xml:space="preserve"> области РА, находящийся по адресу г. </w:t>
      </w:r>
      <w:proofErr w:type="spellStart"/>
      <w:proofErr w:type="gramStart"/>
      <w:r w:rsidRPr="0083123C">
        <w:rPr>
          <w:rFonts w:ascii="GHEA Grapalat" w:hAnsi="GHEA Grapalat"/>
          <w:i w:val="0"/>
        </w:rPr>
        <w:t>Степанаван,ул</w:t>
      </w:r>
      <w:proofErr w:type="spellEnd"/>
      <w:r w:rsidRPr="0083123C">
        <w:rPr>
          <w:rFonts w:ascii="GHEA Grapalat" w:hAnsi="GHEA Grapalat"/>
          <w:i w:val="0"/>
        </w:rPr>
        <w:t>.</w:t>
      </w:r>
      <w:proofErr w:type="gramEnd"/>
      <w:r w:rsidRPr="0083123C">
        <w:rPr>
          <w:rFonts w:ascii="GHEA Grapalat" w:hAnsi="GHEA Grapalat"/>
          <w:i w:val="0"/>
        </w:rPr>
        <w:t xml:space="preserve"> </w:t>
      </w:r>
      <w:proofErr w:type="spellStart"/>
      <w:r w:rsidRPr="0083123C">
        <w:rPr>
          <w:rFonts w:ascii="GHEA Grapalat" w:hAnsi="GHEA Grapalat"/>
          <w:i w:val="0"/>
        </w:rPr>
        <w:t>Соса</w:t>
      </w:r>
      <w:proofErr w:type="spellEnd"/>
      <w:r w:rsidRPr="0083123C">
        <w:rPr>
          <w:rFonts w:ascii="GHEA Grapalat" w:hAnsi="GHEA Grapalat"/>
          <w:i w:val="0"/>
        </w:rPr>
        <w:t xml:space="preserve"> </w:t>
      </w:r>
      <w:proofErr w:type="spellStart"/>
      <w:r w:rsidRPr="0083123C">
        <w:rPr>
          <w:rFonts w:ascii="GHEA Grapalat" w:hAnsi="GHEA Grapalat"/>
          <w:i w:val="0"/>
        </w:rPr>
        <w:t>Саргсян</w:t>
      </w:r>
      <w:proofErr w:type="spellEnd"/>
      <w:r w:rsidRPr="0083123C">
        <w:rPr>
          <w:rFonts w:ascii="GHEA Grapalat" w:hAnsi="GHEA Grapalat"/>
          <w:i w:val="0"/>
          <w:lang w:val="en-US"/>
        </w:rPr>
        <w:t>a</w:t>
      </w:r>
      <w:r w:rsidRPr="0083123C">
        <w:rPr>
          <w:rFonts w:ascii="GHEA Grapalat" w:hAnsi="GHEA Grapalat"/>
          <w:i w:val="0"/>
        </w:rPr>
        <w:t xml:space="preserve"> 1, объявляет запрос котировок, который проводится одним этапом, посредством системы электронных закупок </w:t>
      </w:r>
      <w:proofErr w:type="spellStart"/>
      <w:r w:rsidRPr="0083123C">
        <w:rPr>
          <w:rFonts w:ascii="GHEA Grapalat" w:hAnsi="GHEA Grapalat"/>
          <w:i w:val="0"/>
        </w:rPr>
        <w:t>Armeps</w:t>
      </w:r>
      <w:proofErr w:type="spellEnd"/>
      <w:r w:rsidRPr="0083123C">
        <w:rPr>
          <w:rFonts w:ascii="GHEA Grapalat" w:hAnsi="GHEA Grapalat"/>
          <w:i w:val="0"/>
        </w:rPr>
        <w:t xml:space="preserve"> (</w:t>
      </w:r>
      <w:hyperlink r:id="rId8">
        <w:r w:rsidRPr="0083123C">
          <w:rPr>
            <w:rFonts w:ascii="GHEA Grapalat" w:hAnsi="GHEA Grapalat"/>
            <w:i w:val="0"/>
          </w:rPr>
          <w:t>www.armeps.am</w:t>
        </w:r>
      </w:hyperlink>
      <w:r w:rsidRPr="0083123C">
        <w:rPr>
          <w:rFonts w:ascii="GHEA Grapalat" w:hAnsi="GHEA Grapalat"/>
          <w:i w:val="0"/>
        </w:rPr>
        <w:t>).</w:t>
      </w:r>
    </w:p>
    <w:p w:rsidR="007C1A0E" w:rsidRPr="0083123C" w:rsidRDefault="00A20B69" w:rsidP="0083123C">
      <w:pPr>
        <w:pStyle w:val="a3"/>
        <w:widowControl w:val="0"/>
        <w:spacing w:after="160" w:line="240" w:lineRule="auto"/>
        <w:ind w:firstLine="567"/>
        <w:rPr>
          <w:rFonts w:ascii="GHEA Grapalat" w:hAnsi="GHEA Grapalat"/>
          <w:i w:val="0"/>
          <w:color w:val="000000"/>
        </w:rPr>
      </w:pPr>
      <w:r w:rsidRPr="0083123C">
        <w:rPr>
          <w:rFonts w:ascii="GHEA Grapalat" w:hAnsi="GHEA Grapalat"/>
          <w:i w:val="0"/>
        </w:rPr>
        <w:t xml:space="preserve">Участнику, отобранному по итогам </w:t>
      </w:r>
      <w:r w:rsidR="0041023E" w:rsidRPr="0083123C">
        <w:rPr>
          <w:rFonts w:ascii="GHEA Grapalat" w:hAnsi="GHEA Grapalat"/>
          <w:i w:val="0"/>
        </w:rPr>
        <w:t>настоящей процедуры</w:t>
      </w:r>
      <w:r w:rsidRPr="0083123C">
        <w:rPr>
          <w:rFonts w:ascii="GHEA Grapalat" w:hAnsi="GHEA Grapalat"/>
          <w:i w:val="0"/>
        </w:rPr>
        <w:t>, в</w:t>
      </w:r>
      <w:r w:rsidR="00782D60" w:rsidRPr="0083123C">
        <w:rPr>
          <w:rFonts w:ascii="Courier New" w:hAnsi="Courier New" w:cs="Courier New"/>
          <w:i w:val="0"/>
          <w:lang w:val="en-US"/>
        </w:rPr>
        <w:t> </w:t>
      </w:r>
      <w:r w:rsidRPr="0083123C">
        <w:rPr>
          <w:rFonts w:ascii="GHEA Grapalat" w:hAnsi="GHEA Grapalat"/>
          <w:i w:val="0"/>
          <w:spacing w:val="6"/>
        </w:rPr>
        <w:t>установленном</w:t>
      </w:r>
      <w:r w:rsidR="00782D60" w:rsidRPr="0083123C">
        <w:rPr>
          <w:rFonts w:ascii="Courier New" w:hAnsi="Courier New" w:cs="Courier New"/>
          <w:i w:val="0"/>
          <w:spacing w:val="6"/>
          <w:lang w:val="en-US"/>
        </w:rPr>
        <w:t> </w:t>
      </w:r>
      <w:r w:rsidRPr="0083123C">
        <w:rPr>
          <w:rFonts w:ascii="GHEA Grapalat" w:hAnsi="GHEA Grapalat"/>
          <w:i w:val="0"/>
          <w:spacing w:val="6"/>
        </w:rPr>
        <w:t xml:space="preserve">порядке будет предложено заключить договор на </w:t>
      </w:r>
      <w:r w:rsidR="007C1A0E" w:rsidRPr="0083123C">
        <w:rPr>
          <w:rFonts w:ascii="GHEA Grapalat" w:hAnsi="GHEA Grapalat"/>
          <w:i w:val="0"/>
          <w:spacing w:val="6"/>
        </w:rPr>
        <w:t xml:space="preserve">приобретение </w:t>
      </w:r>
      <w:r w:rsidR="007C1A0E" w:rsidRPr="0083123C">
        <w:rPr>
          <w:rFonts w:ascii="GHEA Grapalat" w:hAnsi="GHEA Grapalat"/>
          <w:i w:val="0"/>
          <w:color w:val="000000"/>
          <w:lang w:val="hy-AM"/>
        </w:rPr>
        <w:t>р</w:t>
      </w:r>
      <w:proofErr w:type="spellStart"/>
      <w:r w:rsidR="007C1A0E" w:rsidRPr="0083123C">
        <w:rPr>
          <w:rFonts w:ascii="GHEA Grapalat" w:hAnsi="GHEA Grapalat"/>
          <w:i w:val="0"/>
          <w:color w:val="000000"/>
        </w:rPr>
        <w:t>азработок</w:t>
      </w:r>
      <w:proofErr w:type="spellEnd"/>
      <w:r w:rsidR="007C1A0E" w:rsidRPr="0083123C">
        <w:rPr>
          <w:rFonts w:ascii="GHEA Grapalat" w:hAnsi="GHEA Grapalat"/>
          <w:i w:val="0"/>
          <w:color w:val="000000"/>
        </w:rPr>
        <w:t xml:space="preserve"> проектно-сметной документации и </w:t>
      </w:r>
      <w:r w:rsidR="007C1A0E" w:rsidRPr="0083123C">
        <w:rPr>
          <w:rFonts w:ascii="GHEA Grapalat" w:hAnsi="GHEA Grapalat"/>
          <w:i w:val="0"/>
          <w:color w:val="000000"/>
          <w:lang w:val="hy-AM"/>
        </w:rPr>
        <w:t>п</w:t>
      </w:r>
      <w:proofErr w:type="spellStart"/>
      <w:r w:rsidR="007C1A0E" w:rsidRPr="0083123C">
        <w:rPr>
          <w:rFonts w:ascii="GHEA Grapalat" w:hAnsi="GHEA Grapalat"/>
          <w:i w:val="0"/>
          <w:color w:val="000000"/>
        </w:rPr>
        <w:t>роведение</w:t>
      </w:r>
      <w:proofErr w:type="spellEnd"/>
      <w:r w:rsidR="007C1A0E" w:rsidRPr="0083123C">
        <w:rPr>
          <w:rFonts w:ascii="GHEA Grapalat" w:hAnsi="GHEA Grapalat"/>
          <w:i w:val="0"/>
          <w:color w:val="000000"/>
        </w:rPr>
        <w:t xml:space="preserve"> </w:t>
      </w:r>
      <w:proofErr w:type="gramStart"/>
      <w:r w:rsidR="007C1A0E" w:rsidRPr="0083123C">
        <w:rPr>
          <w:rFonts w:ascii="GHEA Grapalat" w:hAnsi="GHEA Grapalat"/>
          <w:i w:val="0"/>
          <w:color w:val="000000"/>
        </w:rPr>
        <w:t>экспертизы</w:t>
      </w:r>
      <w:r w:rsidR="007C1A0E" w:rsidRPr="0083123C">
        <w:rPr>
          <w:rFonts w:ascii="GHEA Grapalat" w:hAnsi="GHEA Grapalat"/>
          <w:i w:val="0"/>
        </w:rPr>
        <w:t xml:space="preserve"> </w:t>
      </w:r>
      <w:r w:rsidR="0083123C" w:rsidRPr="0083123C">
        <w:rPr>
          <w:rFonts w:ascii="GHEA Grapalat" w:hAnsi="GHEA Grapalat"/>
          <w:i w:val="0"/>
        </w:rPr>
        <w:t xml:space="preserve"> </w:t>
      </w:r>
      <w:r w:rsidR="007C1A0E" w:rsidRPr="0083123C">
        <w:rPr>
          <w:rFonts w:ascii="GHEA Grapalat" w:hAnsi="GHEA Grapalat"/>
          <w:i w:val="0"/>
          <w:color w:val="000000"/>
        </w:rPr>
        <w:t>капитального</w:t>
      </w:r>
      <w:proofErr w:type="gramEnd"/>
      <w:r w:rsidR="007C1A0E" w:rsidRPr="0083123C">
        <w:rPr>
          <w:rFonts w:ascii="GHEA Grapalat" w:hAnsi="GHEA Grapalat"/>
          <w:i w:val="0"/>
          <w:color w:val="000000"/>
        </w:rPr>
        <w:t xml:space="preserve"> ремонта</w:t>
      </w:r>
      <w:r w:rsidR="0083123C" w:rsidRPr="0083123C">
        <w:rPr>
          <w:rFonts w:ascii="GHEA Grapalat" w:hAnsi="GHEA Grapalat"/>
          <w:i w:val="0"/>
          <w:color w:val="000000"/>
        </w:rPr>
        <w:t xml:space="preserve"> </w:t>
      </w:r>
      <w:r w:rsidR="0083123C" w:rsidRPr="0083123C">
        <w:rPr>
          <w:rFonts w:ascii="GHEA Grapalat" w:hAnsi="GHEA Grapalat" w:cs="Sylfaen"/>
          <w:bCs/>
          <w:i w:val="0"/>
        </w:rPr>
        <w:t xml:space="preserve">сквера, находящегося на территории </w:t>
      </w:r>
      <w:r w:rsidR="0083123C" w:rsidRPr="0083123C">
        <w:rPr>
          <w:rFonts w:ascii="GHEA Grapalat" w:hAnsi="GHEA Grapalat" w:cs="Sylfaen"/>
          <w:bCs/>
          <w:i w:val="0"/>
          <w:lang w:val="hy-AM"/>
        </w:rPr>
        <w:t>Степанаванской общины</w:t>
      </w:r>
      <w:r w:rsidR="0083123C" w:rsidRPr="0083123C">
        <w:rPr>
          <w:rFonts w:ascii="GHEA Grapalat" w:hAnsi="GHEA Grapalat" w:cs="Sylfaen"/>
          <w:bCs/>
          <w:i w:val="0"/>
        </w:rPr>
        <w:t>.</w:t>
      </w:r>
    </w:p>
    <w:p w:rsidR="00357D48" w:rsidRPr="0083123C" w:rsidRDefault="007C1A0E" w:rsidP="0083123C">
      <w:pPr>
        <w:pStyle w:val="a3"/>
        <w:widowControl w:val="0"/>
        <w:spacing w:after="160" w:line="240" w:lineRule="auto"/>
        <w:ind w:firstLine="567"/>
        <w:rPr>
          <w:rFonts w:ascii="GHEA Grapalat" w:hAnsi="GHEA Grapalat"/>
          <w:i w:val="0"/>
        </w:rPr>
      </w:pPr>
      <w:r w:rsidRPr="0083123C">
        <w:rPr>
          <w:rFonts w:ascii="GHEA Grapalat" w:hAnsi="GHEA Grapalat"/>
          <w:i w:val="0"/>
          <w:color w:val="000000"/>
        </w:rPr>
        <w:t xml:space="preserve"> </w:t>
      </w:r>
      <w:r w:rsidR="00A20B69" w:rsidRPr="0083123C">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3123C">
        <w:rPr>
          <w:rFonts w:ascii="Courier New" w:hAnsi="Courier New" w:cs="Courier New"/>
          <w:i w:val="0"/>
          <w:lang w:val="en-US"/>
        </w:rPr>
        <w:t> </w:t>
      </w:r>
      <w:r w:rsidR="00F95E94" w:rsidRPr="0083123C">
        <w:rPr>
          <w:rFonts w:ascii="GHEA Grapalat" w:hAnsi="GHEA Grapalat"/>
          <w:i w:val="0"/>
        </w:rPr>
        <w:t>настоящей процедуре</w:t>
      </w:r>
      <w:r w:rsidR="00A20B69" w:rsidRPr="0083123C">
        <w:rPr>
          <w:rFonts w:ascii="GHEA Grapalat" w:hAnsi="GHEA Grapalat"/>
          <w:i w:val="0"/>
        </w:rPr>
        <w:t>.</w:t>
      </w:r>
    </w:p>
    <w:p w:rsidR="00357D48" w:rsidRPr="0083123C" w:rsidRDefault="00052084" w:rsidP="0083123C">
      <w:pPr>
        <w:pStyle w:val="a3"/>
        <w:widowControl w:val="0"/>
        <w:spacing w:after="160" w:line="240" w:lineRule="auto"/>
        <w:ind w:firstLine="567"/>
        <w:rPr>
          <w:rFonts w:ascii="GHEA Grapalat" w:hAnsi="GHEA Grapalat"/>
          <w:i w:val="0"/>
        </w:rPr>
      </w:pPr>
      <w:r w:rsidRPr="0083123C">
        <w:rPr>
          <w:rFonts w:ascii="GHEA Grapalat" w:hAnsi="GHEA Grapalat"/>
          <w:i w:val="0"/>
        </w:rPr>
        <w:t xml:space="preserve">Условия </w:t>
      </w:r>
      <w:r w:rsidR="00677658" w:rsidRPr="0083123C">
        <w:rPr>
          <w:rFonts w:ascii="GHEA Grapalat" w:hAnsi="GHEA Grapalat"/>
          <w:i w:val="0"/>
        </w:rPr>
        <w:t xml:space="preserve">предъявляемые </w:t>
      </w:r>
      <w:r w:rsidR="00FD0B1A" w:rsidRPr="0083123C">
        <w:rPr>
          <w:rFonts w:ascii="GHEA Grapalat" w:hAnsi="GHEA Grapalat"/>
          <w:i w:val="0"/>
        </w:rPr>
        <w:t xml:space="preserve">к </w:t>
      </w:r>
      <w:r w:rsidR="00677658" w:rsidRPr="0083123C">
        <w:rPr>
          <w:rFonts w:ascii="GHEA Grapalat" w:hAnsi="GHEA Grapalat"/>
          <w:i w:val="0"/>
        </w:rPr>
        <w:t xml:space="preserve">лицам, не имеющим права на участие </w:t>
      </w:r>
      <w:proofErr w:type="gramStart"/>
      <w:r w:rsidR="00677658" w:rsidRPr="0083123C">
        <w:rPr>
          <w:rFonts w:ascii="GHEA Grapalat" w:hAnsi="GHEA Grapalat"/>
          <w:i w:val="0"/>
        </w:rPr>
        <w:t xml:space="preserve">в </w:t>
      </w:r>
      <w:r w:rsidRPr="0083123C">
        <w:rPr>
          <w:rFonts w:ascii="GHEA Grapalat" w:hAnsi="GHEA Grapalat"/>
          <w:i w:val="0"/>
        </w:rPr>
        <w:t xml:space="preserve"> данной</w:t>
      </w:r>
      <w:proofErr w:type="gramEnd"/>
      <w:r w:rsidRPr="0083123C">
        <w:rPr>
          <w:rFonts w:ascii="GHEA Grapalat" w:hAnsi="GHEA Grapalat"/>
          <w:i w:val="0"/>
        </w:rPr>
        <w:t xml:space="preserve"> </w:t>
      </w:r>
      <w:r w:rsidR="006F297B" w:rsidRPr="0083123C">
        <w:rPr>
          <w:rFonts w:ascii="GHEA Grapalat" w:hAnsi="GHEA Grapalat"/>
          <w:i w:val="0"/>
        </w:rPr>
        <w:t>процедуре</w:t>
      </w:r>
      <w:r w:rsidR="00677658" w:rsidRPr="0083123C">
        <w:rPr>
          <w:rFonts w:ascii="GHEA Grapalat" w:hAnsi="GHEA Grapalat"/>
          <w:i w:val="0"/>
        </w:rPr>
        <w:t>, а также участникам, установлены приглашением на настоящую процедуру.</w:t>
      </w:r>
      <w:r w:rsidRPr="0083123C" w:rsidDel="00052084">
        <w:rPr>
          <w:rFonts w:ascii="GHEA Grapalat" w:hAnsi="GHEA Grapalat"/>
          <w:i w:val="0"/>
        </w:rPr>
        <w:t xml:space="preserve"> </w:t>
      </w:r>
      <w:r w:rsidR="00EE73A8" w:rsidRPr="0083123C">
        <w:rPr>
          <w:rFonts w:ascii="GHEA Grapalat" w:hAnsi="GHEA Grapalat"/>
          <w:i w:val="0"/>
        </w:rPr>
        <w:t xml:space="preserve">Отобранный участник определяется из числа участников, подавших заявки, оцененные </w:t>
      </w:r>
      <w:r w:rsidR="007442CF" w:rsidRPr="0083123C">
        <w:rPr>
          <w:rFonts w:ascii="GHEA Grapalat" w:hAnsi="GHEA Grapalat"/>
          <w:i w:val="0"/>
        </w:rPr>
        <w:t>удовлетворительно</w:t>
      </w:r>
      <w:r w:rsidR="007442CF" w:rsidRPr="0083123C">
        <w:rPr>
          <w:rFonts w:ascii="GHEA Grapalat" w:hAnsi="GHEA Grapalat"/>
          <w:i w:val="0"/>
          <w:lang w:val="hy-AM"/>
        </w:rPr>
        <w:t xml:space="preserve"> </w:t>
      </w:r>
      <w:r w:rsidR="007442CF" w:rsidRPr="0083123C">
        <w:rPr>
          <w:rFonts w:ascii="GHEA Grapalat" w:hAnsi="GHEA Grapalat"/>
          <w:i w:val="0"/>
        </w:rPr>
        <w:t xml:space="preserve">по </w:t>
      </w:r>
      <w:r w:rsidR="00830445" w:rsidRPr="0083123C">
        <w:rPr>
          <w:rFonts w:ascii="GHEA Grapalat" w:hAnsi="GHEA Grapalat"/>
          <w:i w:val="0"/>
        </w:rPr>
        <w:t xml:space="preserve">неценовым </w:t>
      </w:r>
      <w:r w:rsidR="007442CF" w:rsidRPr="0083123C">
        <w:rPr>
          <w:rFonts w:ascii="GHEA Grapalat" w:hAnsi="GHEA Grapalat"/>
          <w:i w:val="0"/>
        </w:rPr>
        <w:t>условиям</w:t>
      </w:r>
      <w:r w:rsidR="00EE73A8" w:rsidRPr="0083123C">
        <w:rPr>
          <w:rFonts w:ascii="GHEA Grapalat" w:hAnsi="GHEA Grapalat"/>
          <w:i w:val="0"/>
        </w:rPr>
        <w:t>, по принципу предпочтения, отдаваемого участнику, представившему м</w:t>
      </w:r>
      <w:r w:rsidR="003F762C" w:rsidRPr="0083123C">
        <w:rPr>
          <w:rFonts w:ascii="GHEA Grapalat" w:hAnsi="GHEA Grapalat"/>
          <w:i w:val="0"/>
        </w:rPr>
        <w:t>инимальное ценовое предложение.</w:t>
      </w:r>
    </w:p>
    <w:p w:rsidR="0067579A" w:rsidRPr="0083123C" w:rsidRDefault="00357D48" w:rsidP="0083123C">
      <w:pPr>
        <w:pStyle w:val="a3"/>
        <w:widowControl w:val="0"/>
        <w:spacing w:after="160" w:line="240" w:lineRule="auto"/>
        <w:ind w:firstLine="567"/>
        <w:rPr>
          <w:rFonts w:ascii="GHEA Grapalat" w:hAnsi="GHEA Grapalat"/>
          <w:i w:val="0"/>
          <w:spacing w:val="-6"/>
        </w:rPr>
      </w:pPr>
      <w:r w:rsidRPr="0083123C">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3123C">
        <w:rPr>
          <w:rFonts w:ascii="Courier New" w:hAnsi="Courier New" w:cs="Courier New"/>
          <w:i w:val="0"/>
          <w:spacing w:val="-6"/>
          <w:lang w:val="en-US"/>
        </w:rPr>
        <w:t> </w:t>
      </w:r>
      <w:r w:rsidRPr="0083123C">
        <w:rPr>
          <w:rFonts w:ascii="GHEA Grapalat" w:hAnsi="GHEA Grapalat"/>
          <w:i w:val="0"/>
          <w:spacing w:val="-6"/>
        </w:rPr>
        <w:t xml:space="preserve">электронной форме в течение рабочего дня, следующего за днем получения заявления. </w:t>
      </w:r>
    </w:p>
    <w:p w:rsidR="0091050C" w:rsidRPr="0083123C" w:rsidRDefault="00677658" w:rsidP="0083123C">
      <w:pPr>
        <w:pStyle w:val="a3"/>
        <w:widowControl w:val="0"/>
        <w:spacing w:line="240" w:lineRule="auto"/>
        <w:ind w:firstLine="567"/>
        <w:rPr>
          <w:rFonts w:ascii="GHEA Grapalat" w:hAnsi="GHEA Grapalat"/>
          <w:i w:val="0"/>
        </w:rPr>
      </w:pPr>
      <w:r w:rsidRPr="0083123C">
        <w:rPr>
          <w:rFonts w:ascii="GHEA Grapalat" w:hAnsi="GHEA Grapalat"/>
          <w:i w:val="0"/>
        </w:rPr>
        <w:t xml:space="preserve">Заявки на </w:t>
      </w:r>
      <w:r w:rsidR="00D746A9" w:rsidRPr="0083123C">
        <w:rPr>
          <w:rFonts w:ascii="GHEA Grapalat" w:hAnsi="GHEA Grapalat"/>
          <w:i w:val="0"/>
        </w:rPr>
        <w:t xml:space="preserve">настоящую процедуру </w:t>
      </w:r>
      <w:r w:rsidRPr="0083123C">
        <w:rPr>
          <w:rFonts w:ascii="GHEA Grapalat" w:hAnsi="GHEA Grapalat"/>
          <w:i w:val="0"/>
        </w:rPr>
        <w:t xml:space="preserve">необходимо подать в электронной форме, посредством системы электронных закупок </w:t>
      </w:r>
      <w:proofErr w:type="spellStart"/>
      <w:r w:rsidRPr="0083123C">
        <w:rPr>
          <w:rFonts w:ascii="GHEA Grapalat" w:hAnsi="GHEA Grapalat"/>
          <w:i w:val="0"/>
        </w:rPr>
        <w:t>Armeps</w:t>
      </w:r>
      <w:proofErr w:type="spellEnd"/>
      <w:r w:rsidRPr="0083123C">
        <w:rPr>
          <w:rFonts w:ascii="GHEA Grapalat" w:hAnsi="GHEA Grapalat"/>
          <w:i w:val="0"/>
        </w:rPr>
        <w:t xml:space="preserve"> (</w:t>
      </w:r>
      <w:hyperlink r:id="rId9">
        <w:r w:rsidRPr="0083123C">
          <w:rPr>
            <w:rFonts w:ascii="GHEA Grapalat" w:hAnsi="GHEA Grapalat"/>
            <w:i w:val="0"/>
          </w:rPr>
          <w:t>www.armeps.am</w:t>
        </w:r>
      </w:hyperlink>
      <w:r w:rsidR="002166CE" w:rsidRPr="0083123C">
        <w:rPr>
          <w:rFonts w:ascii="GHEA Grapalat" w:hAnsi="GHEA Grapalat"/>
          <w:i w:val="0"/>
        </w:rPr>
        <w:t xml:space="preserve">), </w:t>
      </w:r>
      <w:r w:rsidR="0091050C" w:rsidRPr="0083123C">
        <w:rPr>
          <w:rFonts w:ascii="GHEA Grapalat" w:hAnsi="GHEA Grapalat"/>
          <w:i w:val="0"/>
        </w:rPr>
        <w:t>до 1</w:t>
      </w:r>
      <w:r w:rsidR="00580E3D" w:rsidRPr="00580E3D">
        <w:rPr>
          <w:rFonts w:ascii="GHEA Grapalat" w:hAnsi="GHEA Grapalat"/>
          <w:i w:val="0"/>
        </w:rPr>
        <w:t>5:</w:t>
      </w:r>
      <w:r w:rsidR="0091050C" w:rsidRPr="0083123C">
        <w:rPr>
          <w:rFonts w:ascii="GHEA Grapalat" w:hAnsi="GHEA Grapalat"/>
          <w:i w:val="0"/>
        </w:rPr>
        <w:t>00 часов 7-го дня (10.08.2023г.) с даты опубликования настоящего объявления.</w:t>
      </w:r>
    </w:p>
    <w:p w:rsidR="00357D48" w:rsidRPr="0083123C" w:rsidRDefault="005D7731" w:rsidP="0083123C">
      <w:pPr>
        <w:pStyle w:val="a3"/>
        <w:widowControl w:val="0"/>
        <w:spacing w:after="160" w:line="240" w:lineRule="auto"/>
        <w:ind w:firstLine="567"/>
        <w:rPr>
          <w:rFonts w:ascii="GHEA Grapalat" w:hAnsi="GHEA Grapalat"/>
          <w:i w:val="0"/>
        </w:rPr>
      </w:pPr>
      <w:r w:rsidRPr="0083123C">
        <w:rPr>
          <w:rFonts w:ascii="GHEA Grapalat" w:hAnsi="GHEA Grapalat"/>
          <w:i w:val="0"/>
        </w:rPr>
        <w:t>Кроме армянского языка заявки могут быть поданы также н</w:t>
      </w:r>
      <w:r w:rsidR="001B32D9" w:rsidRPr="0083123C">
        <w:rPr>
          <w:rFonts w:ascii="GHEA Grapalat" w:hAnsi="GHEA Grapalat"/>
          <w:i w:val="0"/>
        </w:rPr>
        <w:t>а английском или русском языке.</w:t>
      </w:r>
    </w:p>
    <w:p w:rsidR="004E2FC6" w:rsidRPr="0083123C" w:rsidRDefault="0060526C" w:rsidP="0083123C">
      <w:pPr>
        <w:pStyle w:val="a3"/>
        <w:widowControl w:val="0"/>
        <w:spacing w:after="160" w:line="240" w:lineRule="auto"/>
        <w:ind w:firstLine="567"/>
        <w:rPr>
          <w:rFonts w:ascii="GHEA Grapalat" w:hAnsi="GHEA Grapalat"/>
          <w:i w:val="0"/>
        </w:rPr>
      </w:pPr>
      <w:r w:rsidRPr="0083123C">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83123C">
        <w:rPr>
          <w:rFonts w:ascii="GHEA Grapalat" w:hAnsi="GHEA Grapalat"/>
          <w:i w:val="0"/>
        </w:rPr>
        <w:t>Armeps</w:t>
      </w:r>
      <w:proofErr w:type="spellEnd"/>
      <w:r w:rsidRPr="0083123C">
        <w:rPr>
          <w:rFonts w:ascii="GHEA Grapalat" w:hAnsi="GHEA Grapalat"/>
          <w:i w:val="0"/>
        </w:rPr>
        <w:t xml:space="preserve">, в </w:t>
      </w:r>
      <w:proofErr w:type="gramStart"/>
      <w:r w:rsidR="00580E3D">
        <w:rPr>
          <w:rFonts w:ascii="GHEA Grapalat" w:hAnsi="GHEA Grapalat"/>
          <w:i w:val="0"/>
        </w:rPr>
        <w:t>15</w:t>
      </w:r>
      <w:r w:rsidR="0091050C" w:rsidRPr="0083123C">
        <w:rPr>
          <w:rFonts w:ascii="GHEA Grapalat" w:hAnsi="GHEA Grapalat"/>
          <w:i w:val="0"/>
        </w:rPr>
        <w:t xml:space="preserve">.00 </w:t>
      </w:r>
      <w:r w:rsidRPr="0083123C">
        <w:rPr>
          <w:rFonts w:ascii="GHEA Grapalat" w:hAnsi="GHEA Grapalat"/>
          <w:i w:val="0"/>
        </w:rPr>
        <w:t xml:space="preserve"> часов</w:t>
      </w:r>
      <w:proofErr w:type="gramEnd"/>
      <w:r w:rsidRPr="0083123C">
        <w:rPr>
          <w:rFonts w:ascii="GHEA Grapalat" w:hAnsi="GHEA Grapalat"/>
          <w:i w:val="0"/>
        </w:rPr>
        <w:t xml:space="preserve"> на </w:t>
      </w:r>
      <w:r w:rsidR="0091050C" w:rsidRPr="0083123C">
        <w:rPr>
          <w:rFonts w:ascii="GHEA Grapalat" w:hAnsi="GHEA Grapalat"/>
          <w:i w:val="0"/>
        </w:rPr>
        <w:t>7-ой</w:t>
      </w:r>
      <w:r w:rsidRPr="0083123C">
        <w:rPr>
          <w:rFonts w:ascii="GHEA Grapalat" w:hAnsi="GHEA Grapalat"/>
          <w:i w:val="0"/>
        </w:rPr>
        <w:t xml:space="preserve"> день со дня опубл</w:t>
      </w:r>
      <w:r w:rsidR="001B32D9" w:rsidRPr="0083123C">
        <w:rPr>
          <w:rFonts w:ascii="GHEA Grapalat" w:hAnsi="GHEA Grapalat"/>
          <w:i w:val="0"/>
        </w:rPr>
        <w:t>икования настоящего объявления.</w:t>
      </w:r>
    </w:p>
    <w:p w:rsidR="00130CD2" w:rsidRPr="0083123C" w:rsidRDefault="00130CD2" w:rsidP="0083123C">
      <w:pPr>
        <w:pStyle w:val="a3"/>
        <w:widowControl w:val="0"/>
        <w:spacing w:after="160" w:line="240" w:lineRule="auto"/>
        <w:ind w:firstLine="567"/>
        <w:rPr>
          <w:rFonts w:ascii="GHEA Grapalat" w:hAnsi="GHEA Grapalat"/>
          <w:i w:val="0"/>
        </w:rPr>
      </w:pPr>
      <w:r w:rsidRPr="0083123C">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91050C" w:rsidRPr="0083123C" w:rsidRDefault="00754697" w:rsidP="00580E3D">
      <w:pPr>
        <w:pStyle w:val="a3"/>
        <w:widowControl w:val="0"/>
        <w:spacing w:after="160" w:line="240" w:lineRule="auto"/>
        <w:ind w:firstLine="567"/>
        <w:rPr>
          <w:rFonts w:ascii="GHEA Grapalat" w:hAnsi="GHEA Grapalat"/>
          <w:i w:val="0"/>
        </w:rPr>
      </w:pPr>
      <w:r w:rsidRPr="0083123C">
        <w:rPr>
          <w:rFonts w:ascii="GHEA Grapalat" w:hAnsi="GHEA Grapalat"/>
          <w:i w:val="0"/>
        </w:rPr>
        <w:t>Для получения дополнительной информации, связанной с настоящим</w:t>
      </w:r>
      <w:r w:rsidR="00D5443D" w:rsidRPr="0083123C">
        <w:rPr>
          <w:rFonts w:ascii="Courier New" w:hAnsi="Courier New" w:cs="Courier New"/>
          <w:i w:val="0"/>
          <w:lang w:val="en-US"/>
        </w:rPr>
        <w:t> </w:t>
      </w:r>
      <w:r w:rsidRPr="0083123C">
        <w:rPr>
          <w:rFonts w:ascii="GHEA Grapalat" w:hAnsi="GHEA Grapalat"/>
          <w:i w:val="0"/>
        </w:rPr>
        <w:t>объявлением, можете обратиться к секретарю Оценочной комиссии</w:t>
      </w:r>
      <w:r w:rsidR="00BE1C5E" w:rsidRPr="0083123C">
        <w:rPr>
          <w:rFonts w:ascii="GHEA Grapalat" w:hAnsi="GHEA Grapalat"/>
          <w:i w:val="0"/>
        </w:rPr>
        <w:t xml:space="preserve"> </w:t>
      </w:r>
      <w:r w:rsidR="0091050C" w:rsidRPr="0083123C">
        <w:rPr>
          <w:rFonts w:ascii="GHEA Grapalat" w:hAnsi="GHEA Grapalat"/>
          <w:i w:val="0"/>
        </w:rPr>
        <w:t>Галине</w:t>
      </w:r>
      <w:r w:rsidR="00580E3D" w:rsidRPr="002B6D3E">
        <w:rPr>
          <w:rFonts w:ascii="GHEA Grapalat" w:hAnsi="GHEA Grapalat"/>
          <w:i w:val="0"/>
        </w:rPr>
        <w:t xml:space="preserve"> </w:t>
      </w:r>
      <w:proofErr w:type="spellStart"/>
      <w:r w:rsidR="0091050C" w:rsidRPr="0083123C">
        <w:rPr>
          <w:rFonts w:ascii="GHEA Grapalat" w:hAnsi="GHEA Grapalat"/>
          <w:i w:val="0"/>
        </w:rPr>
        <w:t>Шахбазян</w:t>
      </w:r>
      <w:proofErr w:type="spellEnd"/>
      <w:r w:rsidR="0091050C" w:rsidRPr="0083123C">
        <w:rPr>
          <w:rFonts w:ascii="GHEA Grapalat" w:hAnsi="GHEA Grapalat"/>
          <w:i w:val="0"/>
        </w:rPr>
        <w:t>.</w:t>
      </w:r>
    </w:p>
    <w:p w:rsidR="0091050C" w:rsidRPr="0083123C" w:rsidRDefault="0091050C" w:rsidP="0083123C">
      <w:pPr>
        <w:pStyle w:val="a3"/>
        <w:widowControl w:val="0"/>
        <w:spacing w:line="240" w:lineRule="auto"/>
        <w:ind w:firstLine="0"/>
        <w:rPr>
          <w:rFonts w:ascii="GHEA Grapalat" w:hAnsi="GHEA Grapalat"/>
          <w:i w:val="0"/>
        </w:rPr>
      </w:pPr>
    </w:p>
    <w:p w:rsidR="0091050C" w:rsidRPr="0083123C" w:rsidRDefault="0091050C" w:rsidP="0083123C">
      <w:pPr>
        <w:pStyle w:val="a3"/>
        <w:widowControl w:val="0"/>
        <w:spacing w:after="160" w:line="240" w:lineRule="auto"/>
        <w:ind w:left="1701" w:firstLine="0"/>
        <w:rPr>
          <w:rFonts w:ascii="GHEA Grapalat" w:hAnsi="GHEA Grapalat"/>
          <w:i w:val="0"/>
          <w:u w:val="single"/>
        </w:rPr>
      </w:pPr>
      <w:r w:rsidRPr="0083123C">
        <w:rPr>
          <w:rFonts w:ascii="GHEA Grapalat" w:hAnsi="GHEA Grapalat"/>
          <w:i w:val="0"/>
        </w:rPr>
        <w:t>Телефон   098012853</w:t>
      </w:r>
    </w:p>
    <w:p w:rsidR="0091050C" w:rsidRPr="0083123C" w:rsidRDefault="0091050C" w:rsidP="0083123C">
      <w:pPr>
        <w:pStyle w:val="a3"/>
        <w:spacing w:line="240" w:lineRule="auto"/>
        <w:rPr>
          <w:rFonts w:ascii="GHEA Grapalat" w:hAnsi="GHEA Grapalat"/>
          <w:i w:val="0"/>
          <w:iCs/>
          <w:lang w:val="af-ZA"/>
        </w:rPr>
      </w:pPr>
      <w:r w:rsidRPr="0083123C">
        <w:rPr>
          <w:rFonts w:ascii="GHEA Grapalat" w:hAnsi="GHEA Grapalat"/>
          <w:i w:val="0"/>
          <w:iCs/>
        </w:rPr>
        <w:t xml:space="preserve">             Электронная почта </w:t>
      </w:r>
      <w:hyperlink r:id="rId10" w:history="1">
        <w:r w:rsidRPr="0083123C">
          <w:rPr>
            <w:rStyle w:val="a9"/>
            <w:rFonts w:ascii="GHEA Grapalat" w:hAnsi="GHEA Grapalat"/>
            <w:i w:val="0"/>
            <w:iCs/>
            <w:lang w:val="af-ZA"/>
          </w:rPr>
          <w:t>stepanavan.gnumner@mail.ru</w:t>
        </w:r>
      </w:hyperlink>
    </w:p>
    <w:p w:rsidR="0091050C" w:rsidRPr="0083123C" w:rsidRDefault="0091050C" w:rsidP="0083123C">
      <w:pPr>
        <w:pStyle w:val="a3"/>
        <w:spacing w:line="240" w:lineRule="auto"/>
        <w:rPr>
          <w:rFonts w:ascii="GHEA Grapalat" w:hAnsi="GHEA Grapalat"/>
          <w:i w:val="0"/>
          <w:iCs/>
          <w:u w:val="single"/>
          <w:lang w:val="af-ZA"/>
        </w:rPr>
      </w:pPr>
    </w:p>
    <w:p w:rsidR="0091050C" w:rsidRPr="0083123C" w:rsidRDefault="0091050C" w:rsidP="0083123C">
      <w:pPr>
        <w:pStyle w:val="a3"/>
        <w:spacing w:line="240" w:lineRule="auto"/>
        <w:ind w:firstLine="0"/>
        <w:jc w:val="left"/>
        <w:rPr>
          <w:rFonts w:ascii="GHEA Grapalat" w:hAnsi="GHEA Grapalat"/>
          <w:i w:val="0"/>
          <w:iCs/>
        </w:rPr>
      </w:pPr>
      <w:r w:rsidRPr="0083123C">
        <w:rPr>
          <w:rFonts w:ascii="GHEA Grapalat" w:hAnsi="GHEA Grapalat"/>
          <w:i w:val="0"/>
          <w:iCs/>
        </w:rPr>
        <w:t xml:space="preserve">                       </w:t>
      </w:r>
      <w:proofErr w:type="gramStart"/>
      <w:r w:rsidRPr="0083123C">
        <w:rPr>
          <w:rFonts w:ascii="GHEA Grapalat" w:hAnsi="GHEA Grapalat"/>
          <w:i w:val="0"/>
          <w:iCs/>
        </w:rPr>
        <w:t xml:space="preserve">Заказчик  </w:t>
      </w:r>
      <w:proofErr w:type="spellStart"/>
      <w:r w:rsidRPr="0083123C">
        <w:rPr>
          <w:rFonts w:ascii="GHEA Grapalat" w:hAnsi="GHEA Grapalat"/>
          <w:i w:val="0"/>
          <w:iCs/>
        </w:rPr>
        <w:t>Степанаванская</w:t>
      </w:r>
      <w:proofErr w:type="spellEnd"/>
      <w:proofErr w:type="gramEnd"/>
      <w:r w:rsidRPr="0083123C">
        <w:rPr>
          <w:rFonts w:ascii="GHEA Grapalat" w:hAnsi="GHEA Grapalat"/>
          <w:i w:val="0"/>
          <w:iCs/>
        </w:rPr>
        <w:t xml:space="preserve">  Мэрия </w:t>
      </w:r>
      <w:proofErr w:type="spellStart"/>
      <w:r w:rsidRPr="0083123C">
        <w:rPr>
          <w:rFonts w:ascii="GHEA Grapalat" w:hAnsi="GHEA Grapalat"/>
          <w:i w:val="0"/>
          <w:iCs/>
        </w:rPr>
        <w:t>Лорийской</w:t>
      </w:r>
      <w:proofErr w:type="spellEnd"/>
      <w:r w:rsidRPr="0083123C">
        <w:rPr>
          <w:rFonts w:ascii="GHEA Grapalat" w:hAnsi="GHEA Grapalat"/>
          <w:i w:val="0"/>
          <w:iCs/>
        </w:rPr>
        <w:t xml:space="preserve"> Области РА</w:t>
      </w:r>
    </w:p>
    <w:p w:rsidR="00915A97" w:rsidRPr="00D5443D" w:rsidRDefault="00915A97" w:rsidP="0083123C">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91050C" w:rsidRPr="00E676DC" w:rsidRDefault="0091050C" w:rsidP="0091050C">
      <w:pPr>
        <w:pStyle w:val="aa"/>
        <w:widowControl w:val="0"/>
        <w:spacing w:after="160"/>
        <w:ind w:right="-7" w:firstLine="567"/>
        <w:jc w:val="right"/>
        <w:rPr>
          <w:rFonts w:ascii="GHEA Grapalat" w:hAnsi="GHEA Grapalat"/>
        </w:rPr>
      </w:pPr>
      <w:r w:rsidRPr="005A5B08">
        <w:rPr>
          <w:rFonts w:ascii="GHEA Grapalat" w:hAnsi="GHEA Grapalat"/>
          <w:i/>
        </w:rPr>
        <w:t>Решением Оценочной комиссии запрос котировок</w:t>
      </w:r>
      <w:r w:rsidRPr="005A5B08">
        <w:rPr>
          <w:rFonts w:ascii="GHEA Grapalat" w:hAnsi="GHEA Grapalat" w:cs="Sylfaen"/>
          <w:i/>
        </w:rPr>
        <w:br/>
      </w:r>
      <w:r w:rsidRPr="005A5B08">
        <w:rPr>
          <w:rFonts w:ascii="GHEA Grapalat" w:hAnsi="GHEA Grapalat"/>
          <w:i/>
        </w:rPr>
        <w:t xml:space="preserve">под кодом </w:t>
      </w:r>
      <w:r>
        <w:rPr>
          <w:rFonts w:ascii="GHEA Grapalat" w:hAnsi="GHEA Grapalat"/>
          <w:i/>
          <w:lang w:val="af-ZA"/>
        </w:rPr>
        <w:t>ՀՀ-ԼՄՍՀ-ԳՀԱՇՁԲ-23/</w:t>
      </w:r>
      <w:r w:rsidR="002B6D3E">
        <w:rPr>
          <w:rFonts w:ascii="GHEA Grapalat" w:hAnsi="GHEA Grapalat"/>
          <w:i/>
          <w:lang w:val="af-ZA"/>
        </w:rPr>
        <w:t>01</w:t>
      </w:r>
      <w:r w:rsidRPr="005E1F72">
        <w:rPr>
          <w:rFonts w:ascii="GHEA Grapalat" w:hAnsi="GHEA Grapalat"/>
          <w:i/>
          <w:u w:val="single"/>
          <w:lang w:val="af-ZA"/>
        </w:rPr>
        <w:t xml:space="preserve">        </w:t>
      </w:r>
      <w:r w:rsidRPr="00E74C4D">
        <w:rPr>
          <w:rFonts w:ascii="GHEA Grapalat" w:hAnsi="GHEA Grapalat" w:cs="Times Armenian"/>
          <w:i/>
          <w:highlight w:val="yellow"/>
        </w:rPr>
        <w:br/>
      </w:r>
      <w:r w:rsidRPr="001F4795">
        <w:rPr>
          <w:rFonts w:ascii="GHEA Grapalat" w:hAnsi="GHEA Grapalat"/>
          <w:i/>
        </w:rPr>
        <w:t xml:space="preserve">№1 </w:t>
      </w:r>
      <w:proofErr w:type="gramStart"/>
      <w:r w:rsidRPr="001F4795">
        <w:rPr>
          <w:rFonts w:ascii="GHEA Grapalat" w:hAnsi="GHEA Grapalat"/>
          <w:i/>
        </w:rPr>
        <w:t xml:space="preserve">от </w:t>
      </w:r>
      <w:r>
        <w:rPr>
          <w:rFonts w:ascii="GHEA Grapalat" w:hAnsi="GHEA Grapalat"/>
          <w:i/>
        </w:rPr>
        <w:t xml:space="preserve"> 03</w:t>
      </w:r>
      <w:proofErr w:type="gramEnd"/>
      <w:r>
        <w:rPr>
          <w:rFonts w:ascii="GHEA Grapalat" w:hAnsi="GHEA Grapalat"/>
          <w:i/>
        </w:rPr>
        <w:t xml:space="preserve"> </w:t>
      </w:r>
      <w:r w:rsidRPr="00E676DC">
        <w:rPr>
          <w:rFonts w:ascii="GHEA Grapalat" w:hAnsi="GHEA Grapalat"/>
          <w:i/>
        </w:rPr>
        <w:t>августа</w:t>
      </w:r>
      <w:r>
        <w:rPr>
          <w:rFonts w:ascii="GHEA Grapalat" w:hAnsi="GHEA Grapalat"/>
          <w:i/>
        </w:rPr>
        <w:t xml:space="preserve"> 2023</w:t>
      </w:r>
      <w:r w:rsidRPr="001F4795">
        <w:rPr>
          <w:rFonts w:ascii="GHEA Grapalat" w:hAnsi="GHEA Grapalat"/>
          <w:i/>
        </w:rPr>
        <w:t>г</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E676DC" w:rsidRPr="000B061E" w:rsidRDefault="00E676DC" w:rsidP="00E676DC">
      <w:pPr>
        <w:pStyle w:val="aa"/>
        <w:widowControl w:val="0"/>
        <w:spacing w:after="160"/>
        <w:ind w:right="-7" w:firstLine="567"/>
        <w:rPr>
          <w:rFonts w:ascii="GHEA Grapalat" w:hAnsi="GHEA Grapalat"/>
          <w:iCs/>
        </w:rPr>
      </w:pPr>
      <w:r>
        <w:rPr>
          <w:rFonts w:ascii="GHEA Grapalat" w:hAnsi="GHEA Grapalat"/>
          <w:i/>
        </w:rPr>
        <w:t xml:space="preserve">       </w:t>
      </w:r>
      <w:r w:rsidR="004D002E" w:rsidRPr="004D002E">
        <w:rPr>
          <w:rFonts w:ascii="GHEA Grapalat" w:hAnsi="GHEA Grapalat"/>
          <w:i/>
        </w:rPr>
        <w:t xml:space="preserve">      </w:t>
      </w:r>
      <w:r>
        <w:rPr>
          <w:rFonts w:ascii="GHEA Grapalat" w:hAnsi="GHEA Grapalat"/>
          <w:i/>
        </w:rPr>
        <w:t xml:space="preserve"> </w:t>
      </w:r>
      <w:r w:rsidRPr="000B061E">
        <w:rPr>
          <w:rFonts w:ascii="GHEA Grapalat" w:hAnsi="GHEA Grapalat"/>
          <w:i/>
        </w:rPr>
        <w:t>"</w:t>
      </w:r>
      <w:r w:rsidRPr="000B061E">
        <w:rPr>
          <w:rFonts w:ascii="GHEA Grapalat" w:hAnsi="GHEA Grapalat"/>
          <w:iCs/>
        </w:rPr>
        <w:t xml:space="preserve"> СТЕПАНАВАНСКАЯ МЭРИЯ ЛОРИЙСКОЙ ОБЛАСТИ РА</w:t>
      </w:r>
      <w:r w:rsidRPr="000B061E">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E676DC" w:rsidRPr="00CE6696" w:rsidRDefault="00E676DC" w:rsidP="00E676DC">
      <w:pPr>
        <w:pStyle w:val="aa"/>
        <w:widowControl w:val="0"/>
        <w:spacing w:after="160"/>
        <w:ind w:right="-7"/>
        <w:jc w:val="center"/>
        <w:rPr>
          <w:rFonts w:ascii="GHEA Grapalat" w:hAnsi="GHEA Grapalat"/>
          <w:sz w:val="22"/>
          <w:szCs w:val="22"/>
        </w:rPr>
      </w:pPr>
      <w:r w:rsidRPr="00CE6696">
        <w:rPr>
          <w:rFonts w:ascii="GHEA Grapalat" w:hAnsi="GHEA Grapalat"/>
          <w:sz w:val="22"/>
          <w:szCs w:val="22"/>
        </w:rPr>
        <w:t>ЗАПРОС</w:t>
      </w:r>
      <w:r>
        <w:rPr>
          <w:rFonts w:ascii="GHEA Grapalat" w:hAnsi="GHEA Grapalat"/>
          <w:sz w:val="22"/>
          <w:szCs w:val="22"/>
        </w:rPr>
        <w:t>А</w:t>
      </w:r>
      <w:r w:rsidRPr="00CE6696">
        <w:rPr>
          <w:rFonts w:ascii="GHEA Grapalat" w:hAnsi="GHEA Grapalat"/>
          <w:sz w:val="22"/>
          <w:szCs w:val="22"/>
        </w:rPr>
        <w:t xml:space="preserve"> КОТИРОВОК, ОБЪЯВЛЕННЫЙ С ЦЕЛЬЮ ПРИОБРЕТЕНИЯ</w:t>
      </w:r>
      <w:r>
        <w:rPr>
          <w:rFonts w:ascii="GHEA Grapalat" w:hAnsi="GHEA Grapalat"/>
          <w:sz w:val="22"/>
          <w:szCs w:val="22"/>
        </w:rPr>
        <w:t xml:space="preserve"> </w:t>
      </w:r>
      <w:r w:rsidRPr="00CE6696">
        <w:rPr>
          <w:rFonts w:ascii="GHEA Grapalat" w:hAnsi="GHEA Grapalat"/>
          <w:color w:val="000000"/>
          <w:sz w:val="22"/>
          <w:szCs w:val="22"/>
          <w:lang w:val="hy-AM"/>
        </w:rPr>
        <w:t>Р</w:t>
      </w:r>
      <w:r w:rsidRPr="00CE6696">
        <w:rPr>
          <w:rFonts w:ascii="GHEA Grapalat" w:hAnsi="GHEA Grapalat"/>
          <w:color w:val="000000"/>
          <w:sz w:val="22"/>
          <w:szCs w:val="22"/>
        </w:rPr>
        <w:t>АЗРАБОТ</w:t>
      </w:r>
      <w:r>
        <w:rPr>
          <w:rFonts w:ascii="GHEA Grapalat" w:hAnsi="GHEA Grapalat"/>
          <w:color w:val="000000"/>
          <w:sz w:val="22"/>
          <w:szCs w:val="22"/>
        </w:rPr>
        <w:t>О</w:t>
      </w:r>
      <w:r w:rsidRPr="00CE6696">
        <w:rPr>
          <w:rFonts w:ascii="GHEA Grapalat" w:hAnsi="GHEA Grapalat"/>
          <w:color w:val="000000"/>
          <w:sz w:val="22"/>
          <w:szCs w:val="22"/>
        </w:rPr>
        <w:t xml:space="preserve">К ПРОЕКТНО-СМЕТНОЙ ДОКУМЕНТАЦИИ </w:t>
      </w:r>
      <w:r>
        <w:rPr>
          <w:rFonts w:ascii="GHEA Grapalat" w:hAnsi="GHEA Grapalat"/>
          <w:color w:val="000000"/>
          <w:sz w:val="22"/>
          <w:szCs w:val="22"/>
        </w:rPr>
        <w:t xml:space="preserve">И </w:t>
      </w:r>
      <w:r w:rsidRPr="00CE6696">
        <w:rPr>
          <w:rFonts w:ascii="GHEA Grapalat" w:hAnsi="GHEA Grapalat"/>
          <w:color w:val="000000"/>
          <w:sz w:val="22"/>
          <w:szCs w:val="22"/>
          <w:lang w:val="hy-AM"/>
        </w:rPr>
        <w:t>П</w:t>
      </w:r>
      <w:r w:rsidRPr="00CE6696">
        <w:rPr>
          <w:rFonts w:ascii="GHEA Grapalat" w:hAnsi="GHEA Grapalat"/>
          <w:color w:val="000000"/>
          <w:sz w:val="22"/>
          <w:szCs w:val="22"/>
        </w:rPr>
        <w:t>РОВЕДЕНИЕ ЭКСПЕРТИЗЫ</w:t>
      </w:r>
      <w:r>
        <w:rPr>
          <w:rFonts w:ascii="GHEA Grapalat" w:hAnsi="GHEA Grapalat"/>
          <w:color w:val="000000"/>
          <w:sz w:val="22"/>
          <w:szCs w:val="22"/>
        </w:rPr>
        <w:t xml:space="preserve"> </w:t>
      </w:r>
      <w:r w:rsidRPr="00E676DC">
        <w:rPr>
          <w:rFonts w:ascii="GHEA Grapalat" w:hAnsi="GHEA Grapalat"/>
          <w:color w:val="000000"/>
          <w:sz w:val="22"/>
          <w:szCs w:val="22"/>
        </w:rPr>
        <w:t xml:space="preserve">КАПИТАЛЬНОГО </w:t>
      </w:r>
      <w:r>
        <w:rPr>
          <w:rFonts w:ascii="GHEA Grapalat" w:hAnsi="GHEA Grapalat"/>
          <w:color w:val="000000"/>
          <w:sz w:val="22"/>
          <w:szCs w:val="22"/>
        </w:rPr>
        <w:t xml:space="preserve">РЕМОНТА </w:t>
      </w:r>
      <w:r w:rsidRPr="00E676DC">
        <w:rPr>
          <w:rFonts w:ascii="GHEA Grapalat" w:hAnsi="GHEA Grapalat"/>
          <w:color w:val="000000"/>
          <w:sz w:val="22"/>
          <w:szCs w:val="22"/>
        </w:rPr>
        <w:t>СКВЕРА</w:t>
      </w:r>
      <w:r w:rsidR="006A6679" w:rsidRPr="006A6679">
        <w:rPr>
          <w:rFonts w:ascii="GHEA Grapalat" w:hAnsi="GHEA Grapalat"/>
          <w:color w:val="000000"/>
          <w:sz w:val="22"/>
          <w:szCs w:val="22"/>
        </w:rPr>
        <w:t>,</w:t>
      </w:r>
      <w:r w:rsidR="0083123C" w:rsidRPr="0083123C">
        <w:rPr>
          <w:rFonts w:ascii="GHEA Grapalat" w:hAnsi="GHEA Grapalat"/>
          <w:color w:val="000000"/>
          <w:sz w:val="22"/>
          <w:szCs w:val="22"/>
        </w:rPr>
        <w:t xml:space="preserve"> НАХОДЯЩЕГОСЯ</w:t>
      </w:r>
      <w:r w:rsidRPr="00E676DC">
        <w:rPr>
          <w:rFonts w:ascii="GHEA Grapalat" w:hAnsi="GHEA Grapalat"/>
          <w:color w:val="000000"/>
          <w:sz w:val="22"/>
          <w:szCs w:val="22"/>
        </w:rPr>
        <w:t xml:space="preserve"> НА ТЕРРИТОРИИ </w:t>
      </w:r>
      <w:r w:rsidR="006A6679">
        <w:rPr>
          <w:rFonts w:ascii="GHEA Grapalat" w:hAnsi="GHEA Grapalat"/>
          <w:color w:val="000000"/>
          <w:sz w:val="22"/>
          <w:szCs w:val="22"/>
        </w:rPr>
        <w:t>СТЕПАНАВАНСКОЙ ОБЩИНЫ</w:t>
      </w:r>
      <w:r>
        <w:rPr>
          <w:rFonts w:ascii="GHEA Grapalat" w:hAnsi="GHEA Grapalat"/>
          <w:color w:val="000000"/>
          <w:sz w:val="22"/>
          <w:szCs w:val="22"/>
        </w:rPr>
        <w:t>,</w:t>
      </w:r>
      <w:r w:rsidR="006A6679" w:rsidRPr="006A6679">
        <w:rPr>
          <w:rFonts w:ascii="GHEA Grapalat" w:hAnsi="GHEA Grapalat"/>
          <w:color w:val="000000"/>
          <w:sz w:val="22"/>
          <w:szCs w:val="22"/>
        </w:rPr>
        <w:t xml:space="preserve"> </w:t>
      </w:r>
      <w:r w:rsidRPr="00E676DC">
        <w:rPr>
          <w:rFonts w:ascii="GHEA Grapalat" w:hAnsi="GHEA Grapalat"/>
          <w:color w:val="000000"/>
          <w:sz w:val="22"/>
          <w:szCs w:val="22"/>
        </w:rPr>
        <w:t>В РАМКАХ</w:t>
      </w:r>
      <w:r w:rsidR="004D002E" w:rsidRPr="004D002E">
        <w:rPr>
          <w:rFonts w:ascii="GHEA Grapalat" w:hAnsi="GHEA Grapalat"/>
          <w:color w:val="000000"/>
          <w:sz w:val="22"/>
          <w:szCs w:val="22"/>
        </w:rPr>
        <w:t xml:space="preserve"> ПРОГРАММЫ </w:t>
      </w:r>
      <w:proofErr w:type="gramStart"/>
      <w:r w:rsidR="004D002E" w:rsidRPr="004D002E">
        <w:rPr>
          <w:rFonts w:ascii="GHEA Grapalat" w:hAnsi="GHEA Grapalat"/>
          <w:color w:val="000000"/>
          <w:sz w:val="22"/>
          <w:szCs w:val="22"/>
        </w:rPr>
        <w:t>&lt;&lt; ДОСТУПНЫЙ</w:t>
      </w:r>
      <w:proofErr w:type="gramEnd"/>
      <w:r w:rsidR="004D002E" w:rsidRPr="004D002E">
        <w:rPr>
          <w:rFonts w:ascii="GHEA Grapalat" w:hAnsi="GHEA Grapalat"/>
          <w:color w:val="000000"/>
          <w:sz w:val="22"/>
          <w:szCs w:val="22"/>
        </w:rPr>
        <w:t xml:space="preserve"> ОТДЫХ ИЛИ СООБЩЕСТВО ДЛЯ ВСЕХ</w:t>
      </w:r>
      <w:r w:rsidR="004D002E">
        <w:rPr>
          <w:rFonts w:ascii="GHEA Grapalat" w:hAnsi="GHEA Grapalat"/>
          <w:color w:val="000000"/>
          <w:sz w:val="22"/>
          <w:szCs w:val="22"/>
        </w:rPr>
        <w:t xml:space="preserve">&gt;&gt; </w:t>
      </w:r>
      <w:r w:rsidRPr="00CE6696">
        <w:rPr>
          <w:rFonts w:ascii="GHEA Grapalat" w:hAnsi="GHEA Grapalat"/>
          <w:sz w:val="22"/>
          <w:szCs w:val="22"/>
        </w:rPr>
        <w:t xml:space="preserve">ДЛЯ </w:t>
      </w:r>
      <w:r>
        <w:rPr>
          <w:rFonts w:ascii="GHEA Grapalat" w:hAnsi="GHEA Grapalat"/>
          <w:sz w:val="22"/>
          <w:szCs w:val="22"/>
        </w:rPr>
        <w:t xml:space="preserve"> </w:t>
      </w:r>
      <w:r w:rsidRPr="00CE6696">
        <w:rPr>
          <w:rFonts w:ascii="GHEA Grapalat" w:hAnsi="GHEA Grapalat"/>
          <w:sz w:val="22"/>
          <w:szCs w:val="22"/>
        </w:rPr>
        <w:t>НУЖД СТЕПАНАВАНСКОЙ МЭРИИ ЛОРИЙСКОЙ ОБЛАСТИ РА</w:t>
      </w:r>
    </w:p>
    <w:p w:rsidR="00CE0D95" w:rsidRPr="009044F1" w:rsidRDefault="00CE0D95" w:rsidP="00B46D58">
      <w:pPr>
        <w:pStyle w:val="aa"/>
        <w:widowControl w:val="0"/>
        <w:spacing w:after="160"/>
        <w:ind w:right="-7" w:firstLine="567"/>
        <w:jc w:val="center"/>
        <w:rPr>
          <w:rFonts w:ascii="GHEA Grapalat" w:hAnsi="GHEA Grapalat"/>
        </w:rPr>
      </w:pPr>
    </w:p>
    <w:p w:rsidR="00E676DC" w:rsidRDefault="00E676DC" w:rsidP="00B46D58">
      <w:pPr>
        <w:rPr>
          <w:rFonts w:ascii="GHEA Grapalat" w:hAnsi="GHEA Grapalat" w:cs="Sylfaen"/>
          <w:bCs/>
          <w:sz w:val="20"/>
          <w:szCs w:val="20"/>
          <w:lang w:val="hy-AM"/>
        </w:rPr>
      </w:pPr>
    </w:p>
    <w:p w:rsidR="004D002E" w:rsidRDefault="004D002E" w:rsidP="00B46D58">
      <w:pPr>
        <w:rPr>
          <w:rFonts w:ascii="GHEA Grapalat" w:hAnsi="GHEA Grapalat" w:cs="Sylfaen"/>
          <w:bCs/>
          <w:sz w:val="20"/>
          <w:szCs w:val="20"/>
          <w:lang w:val="hy-AM"/>
        </w:rPr>
      </w:pPr>
    </w:p>
    <w:p w:rsidR="004D002E" w:rsidRDefault="004D002E" w:rsidP="00B46D58">
      <w:pPr>
        <w:rPr>
          <w:rFonts w:ascii="GHEA Grapalat" w:hAnsi="GHEA Grapalat" w:cs="Sylfaen"/>
          <w:bCs/>
          <w:sz w:val="20"/>
          <w:szCs w:val="20"/>
          <w:lang w:val="hy-AM"/>
        </w:rPr>
      </w:pPr>
    </w:p>
    <w:p w:rsidR="004D002E" w:rsidRDefault="004D002E" w:rsidP="00B46D58">
      <w:pPr>
        <w:rPr>
          <w:rFonts w:ascii="GHEA Grapalat" w:hAnsi="GHEA Grapalat" w:cs="Sylfaen"/>
          <w:bCs/>
          <w:sz w:val="20"/>
          <w:szCs w:val="20"/>
          <w:lang w:val="hy-AM"/>
        </w:rPr>
      </w:pPr>
    </w:p>
    <w:p w:rsidR="004D002E" w:rsidRDefault="004D002E"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cs="Sylfaen"/>
          <w:bCs/>
          <w:sz w:val="20"/>
          <w:szCs w:val="20"/>
          <w:lang w:val="hy-AM"/>
        </w:rPr>
      </w:pPr>
    </w:p>
    <w:p w:rsidR="00E676DC" w:rsidRDefault="00E676DC" w:rsidP="00B46D58">
      <w:pPr>
        <w:rPr>
          <w:rFonts w:ascii="GHEA Grapalat" w:hAnsi="GHEA Grapalat"/>
        </w:rPr>
      </w:pP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w:t>
      </w:r>
      <w:proofErr w:type="gramStart"/>
      <w:r w:rsidRPr="00C90796">
        <w:rPr>
          <w:rFonts w:ascii="GHEA Grapalat" w:hAnsi="GHEA Grapalat"/>
          <w:i/>
        </w:rPr>
        <w:t>регистрации  в</w:t>
      </w:r>
      <w:proofErr w:type="gramEnd"/>
      <w:r w:rsidRPr="00C90796">
        <w:rPr>
          <w:rFonts w:ascii="GHEA Grapalat" w:hAnsi="GHEA Grapalat"/>
          <w:i/>
        </w:rPr>
        <w:t xml:space="preserve">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proofErr w:type="gramStart"/>
      <w:r w:rsidR="00C90796">
        <w:rPr>
          <w:rFonts w:ascii="GHEA Grapalat" w:hAnsi="GHEA Grapalat"/>
          <w:i/>
        </w:rPr>
        <w:t xml:space="preserve">следовать  </w:t>
      </w:r>
      <w:hyperlink w:history="1">
        <w:r w:rsidR="00C90796" w:rsidRPr="00A4566B">
          <w:rPr>
            <w:rFonts w:ascii="GHEA Grapalat" w:hAnsi="GHEA Grapalat"/>
            <w:i/>
          </w:rPr>
          <w:t>руководству</w:t>
        </w:r>
        <w:proofErr w:type="gramEnd"/>
        <w:r w:rsidR="00C90796" w:rsidRPr="00A4566B">
          <w:rPr>
            <w:rFonts w:ascii="GHEA Grapalat" w:hAnsi="GHEA Grapalat"/>
            <w:i/>
          </w:rPr>
          <w:t xml:space="preserve">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1"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2" w:history="1">
        <w:r w:rsidRPr="00506832">
          <w:rPr>
            <w:rStyle w:val="a9"/>
            <w:rFonts w:ascii="Sylfaen" w:hAnsi="Sylfaen"/>
            <w:lang w:val="hy-AM"/>
          </w:rPr>
          <w:t>http://gnumner.am/hy/page/ughecuycner_dzernarkner</w:t>
        </w:r>
      </w:hyperlink>
    </w:p>
    <w:p w:rsidR="00233B5F" w:rsidRPr="00572A57"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BB6F45">
        <w:rPr>
          <w:rFonts w:ascii="GHEA Grapalat" w:hAnsi="GHEA Grapalat"/>
          <w:i/>
        </w:rPr>
        <w:t>при возникновении вопросов и проблем, связанных с системой</w:t>
      </w:r>
      <w:r w:rsidRPr="009044F1">
        <w:rPr>
          <w:rFonts w:ascii="GHEA Grapalat" w:hAnsi="GHEA Grapalat"/>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Pr>
          <w:rFonts w:ascii="GHEA Grapalat" w:hAnsi="GHEA Grapalat"/>
          <w:i/>
        </w:rPr>
        <w:t>Мелик-Адамяна</w:t>
      </w:r>
      <w:proofErr w:type="spellEnd"/>
      <w:r w:rsidR="00233B5F">
        <w:rPr>
          <w:rFonts w:ascii="GHEA Grapalat" w:hAnsi="GHEA Grapalat"/>
          <w:i/>
        </w:rPr>
        <w:t xml:space="preserve"> 1 (телефон: (+37411) 28-93-20)</w:t>
      </w:r>
      <w:r w:rsidR="002C3B05" w:rsidRPr="002C3B05">
        <w:rPr>
          <w:rFonts w:ascii="GHEA Grapalat" w:hAnsi="GHEA Grapalat"/>
          <w:i/>
        </w:rPr>
        <w:t>.</w:t>
      </w:r>
    </w:p>
    <w:p w:rsidR="002C3B05" w:rsidRPr="007B5333" w:rsidRDefault="002C3B05" w:rsidP="002C3B05">
      <w:pPr>
        <w:ind w:firstLine="708"/>
        <w:jc w:val="both"/>
        <w:rPr>
          <w:rFonts w:ascii="GHEA Grapalat" w:hAnsi="GHEA Grapalat"/>
          <w:i/>
        </w:rPr>
      </w:pPr>
      <w:r w:rsidRPr="002C3B05">
        <w:rPr>
          <w:rFonts w:ascii="GHEA Grapalat" w:hAnsi="GHEA Grapalat"/>
          <w:i/>
        </w:rPr>
        <w:t>Регистрация в системе, а также подача заявки-бесплатно.</w:t>
      </w:r>
    </w:p>
    <w:p w:rsidR="002C3B05" w:rsidRPr="002C3B05" w:rsidRDefault="002C3B05" w:rsidP="00B46D58">
      <w:pPr>
        <w:jc w:val="both"/>
        <w:rPr>
          <w:rFonts w:ascii="GHEA Grapalat" w:hAnsi="GHEA Grapalat"/>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4D002E" w:rsidRDefault="004D002E" w:rsidP="00B46D58">
      <w:pPr>
        <w:widowControl w:val="0"/>
        <w:spacing w:after="160"/>
        <w:ind w:firstLine="567"/>
        <w:jc w:val="center"/>
        <w:rPr>
          <w:rFonts w:ascii="GHEA Grapalat" w:hAnsi="GHEA Grapalat"/>
          <w:b/>
          <w:sz w:val="22"/>
          <w:szCs w:val="22"/>
        </w:rPr>
      </w:pPr>
      <w:r>
        <w:rPr>
          <w:rFonts w:ascii="GHEA Grapalat" w:hAnsi="GHEA Grapalat"/>
          <w:b/>
          <w:sz w:val="22"/>
          <w:szCs w:val="22"/>
        </w:rPr>
        <w:t>ПРИГЛАШЕНИЕ</w:t>
      </w:r>
      <w:r w:rsidRPr="004D002E">
        <w:rPr>
          <w:rFonts w:ascii="GHEA Grapalat" w:hAnsi="GHEA Grapalat"/>
          <w:b/>
          <w:sz w:val="22"/>
          <w:szCs w:val="22"/>
        </w:rPr>
        <w:t xml:space="preserve"> НА ЗАПРОС КОТИРОВОК </w:t>
      </w:r>
    </w:p>
    <w:p w:rsidR="00C67E80" w:rsidRPr="004D002E" w:rsidRDefault="004D002E" w:rsidP="004D002E">
      <w:pPr>
        <w:widowControl w:val="0"/>
        <w:spacing w:after="160"/>
        <w:ind w:firstLine="567"/>
        <w:jc w:val="center"/>
        <w:rPr>
          <w:rFonts w:ascii="GHEA Grapalat" w:hAnsi="GHEA Grapalat"/>
          <w:i/>
        </w:rPr>
      </w:pPr>
      <w:r w:rsidRPr="004D002E">
        <w:rPr>
          <w:rFonts w:ascii="GHEA Grapalat" w:hAnsi="GHEA Grapalat"/>
          <w:b/>
          <w:sz w:val="22"/>
          <w:szCs w:val="22"/>
        </w:rPr>
        <w:t xml:space="preserve">ОБЯВЛЕННЫЙ С ЦЕЛЬЮ </w:t>
      </w:r>
      <w:r>
        <w:rPr>
          <w:rFonts w:ascii="GHEA Grapalat" w:hAnsi="GHEA Grapalat"/>
          <w:b/>
          <w:sz w:val="22"/>
          <w:szCs w:val="22"/>
        </w:rPr>
        <w:t>ПРИОБРЕТЕНИЯ</w:t>
      </w:r>
      <w:r w:rsidRPr="004D002E">
        <w:rPr>
          <w:rFonts w:ascii="GHEA Grapalat" w:hAnsi="GHEA Grapalat"/>
          <w:b/>
          <w:sz w:val="22"/>
          <w:szCs w:val="22"/>
        </w:rPr>
        <w:t xml:space="preserve"> </w:t>
      </w:r>
      <w:r w:rsidRPr="004D002E">
        <w:rPr>
          <w:rFonts w:ascii="GHEA Grapalat" w:hAnsi="GHEA Grapalat"/>
          <w:b/>
          <w:color w:val="000000"/>
          <w:sz w:val="22"/>
          <w:szCs w:val="22"/>
          <w:lang w:val="hy-AM"/>
        </w:rPr>
        <w:t>Р</w:t>
      </w:r>
      <w:r w:rsidRPr="004D002E">
        <w:rPr>
          <w:rFonts w:ascii="GHEA Grapalat" w:hAnsi="GHEA Grapalat"/>
          <w:b/>
          <w:color w:val="000000"/>
          <w:sz w:val="22"/>
          <w:szCs w:val="22"/>
        </w:rPr>
        <w:t xml:space="preserve">АЗРАБОТОК ПРОЕКТНО-СМЕТНОЙ ДОКУМЕНТАЦИИ И </w:t>
      </w:r>
      <w:r w:rsidRPr="004D002E">
        <w:rPr>
          <w:rFonts w:ascii="GHEA Grapalat" w:hAnsi="GHEA Grapalat"/>
          <w:b/>
          <w:color w:val="000000"/>
          <w:sz w:val="22"/>
          <w:szCs w:val="22"/>
          <w:lang w:val="hy-AM"/>
        </w:rPr>
        <w:t>П</w:t>
      </w:r>
      <w:r w:rsidRPr="004D002E">
        <w:rPr>
          <w:rFonts w:ascii="GHEA Grapalat" w:hAnsi="GHEA Grapalat"/>
          <w:b/>
          <w:color w:val="000000"/>
          <w:sz w:val="22"/>
          <w:szCs w:val="22"/>
        </w:rPr>
        <w:t>РОВЕДЕНИЕ ЭКСПЕРТИЗЫ КАПИТАЛЬНОГО РЕМОНТА СКВЕРА</w:t>
      </w:r>
      <w:r w:rsidR="0083123C" w:rsidRPr="0083123C">
        <w:rPr>
          <w:rFonts w:ascii="GHEA Grapalat" w:hAnsi="GHEA Grapalat"/>
          <w:color w:val="000000"/>
          <w:sz w:val="22"/>
          <w:szCs w:val="22"/>
        </w:rPr>
        <w:t xml:space="preserve"> </w:t>
      </w:r>
      <w:r w:rsidR="0083123C" w:rsidRPr="0083123C">
        <w:rPr>
          <w:rFonts w:ascii="GHEA Grapalat" w:hAnsi="GHEA Grapalat"/>
          <w:b/>
          <w:color w:val="000000"/>
          <w:sz w:val="22"/>
          <w:szCs w:val="22"/>
        </w:rPr>
        <w:t>НАХОДЯЩЕГОСЯ</w:t>
      </w:r>
      <w:r w:rsidRPr="004D002E">
        <w:rPr>
          <w:rFonts w:ascii="GHEA Grapalat" w:hAnsi="GHEA Grapalat"/>
          <w:b/>
          <w:color w:val="000000"/>
          <w:sz w:val="22"/>
          <w:szCs w:val="22"/>
        </w:rPr>
        <w:t xml:space="preserve"> НА ТЕРРИТОРИИ СТЕПАНАВАНСКОЙ </w:t>
      </w:r>
      <w:proofErr w:type="gramStart"/>
      <w:r w:rsidRPr="004D002E">
        <w:rPr>
          <w:rFonts w:ascii="GHEA Grapalat" w:hAnsi="GHEA Grapalat"/>
          <w:b/>
          <w:color w:val="000000"/>
          <w:sz w:val="22"/>
          <w:szCs w:val="22"/>
        </w:rPr>
        <w:t>ОБЩИНЫ ,В</w:t>
      </w:r>
      <w:proofErr w:type="gramEnd"/>
      <w:r w:rsidRPr="004D002E">
        <w:rPr>
          <w:rFonts w:ascii="GHEA Grapalat" w:hAnsi="GHEA Grapalat"/>
          <w:b/>
          <w:color w:val="000000"/>
          <w:sz w:val="22"/>
          <w:szCs w:val="22"/>
        </w:rPr>
        <w:t xml:space="preserve"> РАМКАХ ПРОГРАММЫ &lt;&lt; ДОСТУПНЫЙ ОТДЫХ ИЛИ СООБЩЕСТВО ДЛЯ ВСЕХ&gt;&gt;</w:t>
      </w:r>
      <w:r w:rsidR="005D7731" w:rsidRPr="004D002E">
        <w:rPr>
          <w:rFonts w:ascii="GHEA Grapalat" w:hAnsi="GHEA Grapalat"/>
          <w:b/>
        </w:rPr>
        <w:t xml:space="preserve"> ДЛЯ НУЖД</w:t>
      </w:r>
      <w:r w:rsidR="00EB5576" w:rsidRPr="004D002E">
        <w:rPr>
          <w:rFonts w:ascii="GHEA Grapalat" w:hAnsi="GHEA Grapalat"/>
          <w:b/>
        </w:rPr>
        <w:t xml:space="preserve"> </w:t>
      </w:r>
      <w:r w:rsidRPr="004D002E">
        <w:rPr>
          <w:rFonts w:ascii="GHEA Grapalat" w:hAnsi="GHEA Grapalat"/>
          <w:b/>
          <w:sz w:val="22"/>
          <w:szCs w:val="22"/>
        </w:rPr>
        <w:t>СТЕПАНАВАНСКОЙ МЭРИИ ЛОРИЙСКОЙ ОБЛАСТИ РА</w:t>
      </w:r>
      <w:r w:rsidR="005C1BF7" w:rsidRPr="004D002E">
        <w:rPr>
          <w:rFonts w:ascii="GHEA Grapalat" w:hAnsi="GHEA Grapalat"/>
          <w:b/>
          <w:sz w:val="22"/>
          <w:szCs w:val="22"/>
        </w:rPr>
        <w:br/>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83123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83123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83123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83123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83123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83123C">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83123C">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83123C">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83123C">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83123C">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83123C">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83123C">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83123C">
      <w:pPr>
        <w:widowControl w:val="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4D002E" w:rsidRPr="009044F1">
        <w:rPr>
          <w:rFonts w:ascii="GHEA Grapalat" w:hAnsi="GHEA Grapalat"/>
          <w:b/>
        </w:rPr>
        <w:t xml:space="preserve">НА </w:t>
      </w:r>
      <w:r w:rsidR="004D002E" w:rsidRPr="006D2B05">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4D002E" w:rsidRPr="006D2DF7" w:rsidRDefault="00E17B7F" w:rsidP="004D002E">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4D002E" w:rsidRPr="00B21192">
        <w:rPr>
          <w:rFonts w:ascii="GHEA Grapalat" w:hAnsi="GHEA Grapalat"/>
          <w:spacing w:val="-6"/>
        </w:rPr>
        <w:t>о</w:t>
      </w:r>
      <w:r w:rsidR="004D002E" w:rsidRPr="00B21192">
        <w:rPr>
          <w:rFonts w:ascii="GHEA Grapalat" w:hAnsi="GHEA Grapalat"/>
        </w:rPr>
        <w:t xml:space="preserve"> запросе котировок</w:t>
      </w:r>
      <w:r w:rsidR="004D002E" w:rsidRPr="006D2DF7">
        <w:rPr>
          <w:rFonts w:ascii="GHEA Grapalat" w:hAnsi="GHEA Grapalat"/>
          <w:spacing w:val="-6"/>
        </w:rPr>
        <w:t xml:space="preserve">, проводимом под кодом </w:t>
      </w:r>
      <w:r w:rsidR="004D002E">
        <w:rPr>
          <w:rFonts w:ascii="GHEA Grapalat" w:hAnsi="GHEA Grapalat"/>
          <w:i/>
          <w:lang w:val="af-ZA"/>
        </w:rPr>
        <w:t>ՀՀ-ԼՄՍՀ-ԳՀԱՇՁԲ-23/</w:t>
      </w:r>
      <w:proofErr w:type="gramStart"/>
      <w:r w:rsidR="002B6D3E">
        <w:rPr>
          <w:rFonts w:ascii="GHEA Grapalat" w:hAnsi="GHEA Grapalat"/>
          <w:i/>
          <w:lang w:val="af-ZA"/>
        </w:rPr>
        <w:t>01</w:t>
      </w:r>
      <w:r w:rsidR="004D002E">
        <w:rPr>
          <w:rFonts w:ascii="GHEA Grapalat" w:hAnsi="GHEA Grapalat"/>
          <w:i/>
          <w:lang w:val="af-ZA"/>
        </w:rPr>
        <w:t xml:space="preserve"> </w:t>
      </w:r>
      <w:r w:rsidR="004D002E" w:rsidRPr="00B21192">
        <w:rPr>
          <w:rFonts w:ascii="GHEA Grapalat" w:hAnsi="GHEA Grapalat"/>
          <w:i/>
          <w:lang w:val="af-ZA"/>
        </w:rPr>
        <w:t xml:space="preserve"> </w:t>
      </w:r>
      <w:r w:rsidR="004D002E" w:rsidRPr="00B21192">
        <w:rPr>
          <w:rFonts w:ascii="GHEA Grapalat" w:hAnsi="GHEA Grapalat"/>
          <w:spacing w:val="-6"/>
        </w:rPr>
        <w:t>(</w:t>
      </w:r>
      <w:proofErr w:type="gramEnd"/>
      <w:r w:rsidR="004D002E" w:rsidRPr="006D2DF7">
        <w:rPr>
          <w:rFonts w:ascii="GHEA Grapalat" w:hAnsi="GHEA Grapalat"/>
          <w:spacing w:val="-6"/>
        </w:rPr>
        <w:t>далее — процедура).</w:t>
      </w:r>
    </w:p>
    <w:p w:rsidR="00096865" w:rsidRPr="000B2CFA" w:rsidRDefault="004D002E" w:rsidP="004D002E">
      <w:pPr>
        <w:widowControl w:val="0"/>
        <w:spacing w:after="160"/>
        <w:ind w:hanging="567"/>
        <w:jc w:val="both"/>
        <w:rPr>
          <w:rFonts w:ascii="GHEA Grapalat" w:hAnsi="GHEA Grapalat"/>
        </w:rPr>
      </w:pPr>
      <w:r w:rsidRPr="004D002E">
        <w:rPr>
          <w:rFonts w:ascii="GHEA Grapalat" w:hAnsi="GHEA Grapalat"/>
        </w:rPr>
        <w:t xml:space="preserve">          </w:t>
      </w:r>
      <w:r w:rsidR="00096865"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00096865" w:rsidRPr="000B2CFA">
        <w:rPr>
          <w:rFonts w:ascii="GHEA Grapalat" w:hAnsi="GHEA Grapalat"/>
        </w:rPr>
        <w:t>4</w:t>
      </w:r>
      <w:r w:rsidR="006D2DF7" w:rsidRPr="000B2CFA">
        <w:rPr>
          <w:rFonts w:ascii="Courier New" w:hAnsi="Courier New" w:cs="Courier New"/>
          <w:lang w:val="en-US"/>
        </w:rPr>
        <w:t> </w:t>
      </w:r>
      <w:r w:rsidR="00096865" w:rsidRPr="000B2CFA">
        <w:rPr>
          <w:rFonts w:ascii="GHEA Grapalat" w:hAnsi="GHEA Grapalat"/>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BA7772" w:rsidRPr="000B2CFA">
        <w:rPr>
          <w:rFonts w:ascii="GHEA Grapalat" w:hAnsi="GHEA Grapalat"/>
        </w:rPr>
        <w:t>"</w:t>
      </w:r>
      <w:r w:rsidR="00BA7772" w:rsidRPr="00B21192">
        <w:rPr>
          <w:rFonts w:ascii="GHEA Grapalat" w:hAnsi="GHEA Grapalat"/>
          <w:i/>
        </w:rPr>
        <w:t xml:space="preserve"> </w:t>
      </w:r>
      <w:proofErr w:type="spellStart"/>
      <w:r w:rsidR="00BA7772" w:rsidRPr="00B21192">
        <w:rPr>
          <w:rFonts w:ascii="GHEA Grapalat" w:hAnsi="GHEA Grapalat"/>
        </w:rPr>
        <w:t>Степанаванская</w:t>
      </w:r>
      <w:proofErr w:type="spellEnd"/>
      <w:r w:rsidR="00BA7772" w:rsidRPr="00B21192">
        <w:rPr>
          <w:rFonts w:ascii="GHEA Grapalat" w:hAnsi="GHEA Grapalat"/>
        </w:rPr>
        <w:t xml:space="preserve"> мэрия, </w:t>
      </w:r>
      <w:proofErr w:type="spellStart"/>
      <w:r w:rsidR="00BA7772" w:rsidRPr="00B21192">
        <w:rPr>
          <w:rFonts w:ascii="GHEA Grapalat" w:hAnsi="GHEA Grapalat"/>
        </w:rPr>
        <w:t>Лорийской</w:t>
      </w:r>
      <w:proofErr w:type="spellEnd"/>
      <w:r w:rsidR="00BA7772" w:rsidRPr="00B21192">
        <w:rPr>
          <w:rFonts w:ascii="GHEA Grapalat" w:hAnsi="GHEA Grapalat"/>
        </w:rPr>
        <w:t xml:space="preserve"> области РА</w:t>
      </w:r>
      <w:r w:rsidR="00BA7772" w:rsidRPr="000B2CFA">
        <w:rPr>
          <w:rFonts w:ascii="GHEA Grapalat" w:hAnsi="GHEA Grapalat"/>
        </w:rPr>
        <w:t xml:space="preserve"> "</w:t>
      </w:r>
      <w:r w:rsidR="00096865"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w:t>
      </w:r>
      <w:proofErr w:type="gramStart"/>
      <w:r w:rsidRPr="007B00E3">
        <w:rPr>
          <w:rFonts w:ascii="GHEA Grapalat" w:hAnsi="GHEA Grapalat"/>
          <w:spacing w:val="-6"/>
          <w:sz w:val="24"/>
          <w:szCs w:val="24"/>
        </w:rPr>
        <w:t>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w:t>
      </w:r>
      <w:proofErr w:type="gramEnd"/>
      <w:r w:rsidRPr="007B00E3">
        <w:rPr>
          <w:rFonts w:ascii="GHEA Grapalat" w:hAnsi="GHEA Grapalat"/>
          <w:spacing w:val="-6"/>
          <w:sz w:val="24"/>
          <w:szCs w:val="24"/>
        </w:rPr>
        <w:t xml:space="preserve">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A7772" w:rsidRPr="00BA7772">
        <w:rPr>
          <w:rFonts w:ascii="GHEA Grapalat" w:hAnsi="GHEA Grapalat"/>
          <w:sz w:val="24"/>
          <w:szCs w:val="24"/>
        </w:rPr>
        <w:t xml:space="preserve"> </w:t>
      </w:r>
      <w:r w:rsidR="00BA7772" w:rsidRPr="00853DDA">
        <w:rPr>
          <w:rFonts w:ascii="GHEA Grapalat" w:hAnsi="GHEA Grapalat"/>
          <w:sz w:val="24"/>
          <w:szCs w:val="24"/>
        </w:rPr>
        <w:t xml:space="preserve">stepanavan.gnumner@mail.ru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BA7772" w:rsidRPr="00BA7772">
        <w:rPr>
          <w:rFonts w:ascii="GHEA Grapalat" w:hAnsi="GHEA Grapalat"/>
          <w:i w:val="0"/>
          <w:color w:val="000000"/>
          <w:sz w:val="24"/>
          <w:szCs w:val="24"/>
        </w:rPr>
        <w:t xml:space="preserve"> </w:t>
      </w:r>
      <w:r w:rsidR="00BA7772" w:rsidRPr="00853DDA">
        <w:rPr>
          <w:rFonts w:ascii="GHEA Grapalat" w:hAnsi="GHEA Grapalat"/>
          <w:i w:val="0"/>
          <w:color w:val="000000"/>
          <w:sz w:val="24"/>
          <w:szCs w:val="24"/>
        </w:rPr>
        <w:t>Разработ</w:t>
      </w:r>
      <w:r w:rsidR="00BA7772">
        <w:rPr>
          <w:rFonts w:ascii="GHEA Grapalat" w:hAnsi="GHEA Grapalat"/>
          <w:i w:val="0"/>
          <w:color w:val="000000"/>
          <w:sz w:val="24"/>
          <w:szCs w:val="24"/>
        </w:rPr>
        <w:t>о</w:t>
      </w:r>
      <w:r w:rsidR="00BA7772" w:rsidRPr="00853DDA">
        <w:rPr>
          <w:rFonts w:ascii="GHEA Grapalat" w:hAnsi="GHEA Grapalat"/>
          <w:i w:val="0"/>
          <w:color w:val="000000"/>
          <w:sz w:val="24"/>
          <w:szCs w:val="24"/>
        </w:rPr>
        <w:t xml:space="preserve">к проектно-сметной документации </w:t>
      </w:r>
      <w:r w:rsidR="00BA7772" w:rsidRPr="00853DDA">
        <w:rPr>
          <w:rFonts w:ascii="GHEA Grapalat" w:hAnsi="GHEA Grapalat"/>
          <w:i w:val="0"/>
          <w:color w:val="000000"/>
          <w:sz w:val="24"/>
          <w:szCs w:val="24"/>
          <w:lang w:val="hy-AM"/>
        </w:rPr>
        <w:t>и</w:t>
      </w:r>
      <w:r w:rsidR="00BA7772" w:rsidRPr="00853DDA">
        <w:rPr>
          <w:rFonts w:ascii="GHEA Grapalat" w:hAnsi="GHEA Grapalat"/>
          <w:i w:val="0"/>
          <w:color w:val="000000"/>
          <w:sz w:val="24"/>
          <w:szCs w:val="24"/>
        </w:rPr>
        <w:t xml:space="preserve"> </w:t>
      </w:r>
      <w:r w:rsidR="00BA7772" w:rsidRPr="00853DDA">
        <w:rPr>
          <w:rFonts w:ascii="GHEA Grapalat" w:hAnsi="GHEA Grapalat"/>
          <w:i w:val="0"/>
          <w:color w:val="000000"/>
          <w:sz w:val="24"/>
          <w:szCs w:val="24"/>
          <w:lang w:val="hy-AM"/>
        </w:rPr>
        <w:t>п</w:t>
      </w:r>
      <w:proofErr w:type="spellStart"/>
      <w:r w:rsidR="00BA7772" w:rsidRPr="00853DDA">
        <w:rPr>
          <w:rFonts w:ascii="GHEA Grapalat" w:hAnsi="GHEA Grapalat"/>
          <w:i w:val="0"/>
          <w:color w:val="000000"/>
          <w:sz w:val="24"/>
          <w:szCs w:val="24"/>
        </w:rPr>
        <w:t>роведение</w:t>
      </w:r>
      <w:proofErr w:type="spellEnd"/>
      <w:r w:rsidR="00BA7772" w:rsidRPr="00853DDA">
        <w:rPr>
          <w:rFonts w:ascii="GHEA Grapalat" w:hAnsi="GHEA Grapalat"/>
          <w:i w:val="0"/>
          <w:color w:val="000000"/>
          <w:sz w:val="24"/>
          <w:szCs w:val="24"/>
        </w:rPr>
        <w:t xml:space="preserve"> экспертизы</w:t>
      </w:r>
      <w:r w:rsidR="00BA7772">
        <w:rPr>
          <w:rFonts w:ascii="GHEA Grapalat" w:hAnsi="GHEA Grapalat"/>
          <w:i w:val="0"/>
          <w:sz w:val="24"/>
          <w:szCs w:val="24"/>
        </w:rPr>
        <w:t xml:space="preserve"> </w:t>
      </w:r>
      <w:r w:rsidR="0083123C" w:rsidRPr="0083123C">
        <w:rPr>
          <w:rFonts w:ascii="GHEA Grapalat" w:hAnsi="GHEA Grapalat" w:cs="Sylfaen"/>
          <w:bCs/>
          <w:i w:val="0"/>
          <w:sz w:val="24"/>
          <w:szCs w:val="24"/>
          <w:lang w:val="hy-AM"/>
        </w:rPr>
        <w:t>капитально</w:t>
      </w:r>
      <w:proofErr w:type="spellStart"/>
      <w:r w:rsidR="0083123C" w:rsidRPr="0083123C">
        <w:rPr>
          <w:rFonts w:ascii="GHEA Grapalat" w:hAnsi="GHEA Grapalat" w:cs="Sylfaen"/>
          <w:bCs/>
          <w:i w:val="0"/>
          <w:sz w:val="24"/>
          <w:szCs w:val="24"/>
        </w:rPr>
        <w:t>го</w:t>
      </w:r>
      <w:proofErr w:type="spellEnd"/>
      <w:r w:rsidR="0083123C" w:rsidRPr="0083123C">
        <w:rPr>
          <w:rFonts w:ascii="GHEA Grapalat" w:hAnsi="GHEA Grapalat" w:cs="Sylfaen"/>
          <w:bCs/>
          <w:i w:val="0"/>
          <w:sz w:val="24"/>
          <w:szCs w:val="24"/>
          <w:lang w:val="hy-AM"/>
        </w:rPr>
        <w:t xml:space="preserve"> ремонт</w:t>
      </w:r>
      <w:r w:rsidR="0083123C" w:rsidRPr="0083123C">
        <w:rPr>
          <w:rFonts w:ascii="GHEA Grapalat" w:hAnsi="GHEA Grapalat" w:cs="Sylfaen"/>
          <w:bCs/>
          <w:i w:val="0"/>
          <w:sz w:val="24"/>
          <w:szCs w:val="24"/>
        </w:rPr>
        <w:t>а</w:t>
      </w:r>
      <w:r w:rsidR="0083123C" w:rsidRPr="0083123C">
        <w:rPr>
          <w:rFonts w:ascii="GHEA Grapalat" w:hAnsi="GHEA Grapalat" w:cs="Sylfaen"/>
          <w:bCs/>
          <w:i w:val="0"/>
          <w:sz w:val="24"/>
          <w:szCs w:val="24"/>
          <w:lang w:val="hy-AM"/>
        </w:rPr>
        <w:t xml:space="preserve"> </w:t>
      </w:r>
      <w:r w:rsidR="0083123C" w:rsidRPr="0083123C">
        <w:rPr>
          <w:rFonts w:ascii="GHEA Grapalat" w:hAnsi="GHEA Grapalat" w:cs="Sylfaen"/>
          <w:bCs/>
          <w:i w:val="0"/>
          <w:sz w:val="24"/>
          <w:szCs w:val="24"/>
        </w:rPr>
        <w:t xml:space="preserve">сквера, находящегося на территории </w:t>
      </w:r>
      <w:r w:rsidR="0083123C" w:rsidRPr="0083123C">
        <w:rPr>
          <w:rFonts w:ascii="GHEA Grapalat" w:hAnsi="GHEA Grapalat" w:cs="Sylfaen"/>
          <w:bCs/>
          <w:i w:val="0"/>
          <w:sz w:val="24"/>
          <w:szCs w:val="24"/>
          <w:lang w:val="hy-AM"/>
        </w:rPr>
        <w:t>Степанаванской общины</w:t>
      </w:r>
      <w:r w:rsidR="00BA7772" w:rsidRPr="00853DDA">
        <w:rPr>
          <w:rFonts w:ascii="GHEA Grapalat" w:hAnsi="GHEA Grapalat"/>
          <w:i w:val="0"/>
          <w:color w:val="000000"/>
          <w:sz w:val="24"/>
          <w:szCs w:val="24"/>
        </w:rPr>
        <w:t xml:space="preserve"> </w:t>
      </w:r>
      <w:r w:rsidRPr="009044F1">
        <w:rPr>
          <w:rFonts w:ascii="GHEA Grapalat" w:hAnsi="GHEA Grapalat"/>
          <w:i w:val="0"/>
          <w:sz w:val="24"/>
          <w:szCs w:val="24"/>
        </w:rPr>
        <w:t xml:space="preserve">" (далее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w:t>
      </w:r>
      <w:r w:rsidR="00BA7772" w:rsidRPr="00BA7772">
        <w:rPr>
          <w:rFonts w:ascii="GHEA Grapalat" w:hAnsi="GHEA Grapalat"/>
          <w:i w:val="0"/>
          <w:sz w:val="24"/>
          <w:szCs w:val="24"/>
        </w:rPr>
        <w:t xml:space="preserve"> </w:t>
      </w:r>
      <w:proofErr w:type="spellStart"/>
      <w:r w:rsidR="00BA7772" w:rsidRPr="00853DDA">
        <w:rPr>
          <w:rFonts w:ascii="GHEA Grapalat" w:hAnsi="GHEA Grapalat"/>
          <w:i w:val="0"/>
          <w:sz w:val="24"/>
          <w:szCs w:val="24"/>
        </w:rPr>
        <w:t>Степанаванской</w:t>
      </w:r>
      <w:proofErr w:type="spellEnd"/>
      <w:r w:rsidR="00BA7772">
        <w:rPr>
          <w:rFonts w:ascii="GHEA Grapalat" w:hAnsi="GHEA Grapalat"/>
          <w:i w:val="0"/>
          <w:sz w:val="24"/>
          <w:szCs w:val="24"/>
        </w:rPr>
        <w:t xml:space="preserve"> </w:t>
      </w:r>
      <w:r w:rsidR="00BA7772" w:rsidRPr="00853DDA">
        <w:rPr>
          <w:rFonts w:ascii="GHEA Grapalat" w:hAnsi="GHEA Grapalat"/>
          <w:i w:val="0"/>
          <w:sz w:val="24"/>
          <w:szCs w:val="24"/>
        </w:rPr>
        <w:t>мэрии,</w:t>
      </w:r>
      <w:r w:rsidR="00BA7772">
        <w:rPr>
          <w:rFonts w:ascii="GHEA Grapalat" w:hAnsi="GHEA Grapalat"/>
          <w:i w:val="0"/>
          <w:sz w:val="24"/>
          <w:szCs w:val="24"/>
        </w:rPr>
        <w:t xml:space="preserve"> </w:t>
      </w:r>
      <w:proofErr w:type="spellStart"/>
      <w:r w:rsidR="00BA7772" w:rsidRPr="00853DDA">
        <w:rPr>
          <w:rFonts w:ascii="GHEA Grapalat" w:hAnsi="GHEA Grapalat"/>
          <w:i w:val="0"/>
          <w:sz w:val="24"/>
          <w:szCs w:val="24"/>
        </w:rPr>
        <w:t>Лорийской</w:t>
      </w:r>
      <w:proofErr w:type="spellEnd"/>
      <w:r w:rsidR="00BA7772" w:rsidRPr="00853DDA">
        <w:rPr>
          <w:rFonts w:ascii="GHEA Grapalat" w:hAnsi="GHEA Grapalat"/>
          <w:i w:val="0"/>
          <w:sz w:val="24"/>
          <w:szCs w:val="24"/>
        </w:rPr>
        <w:t xml:space="preserve"> области РА</w:t>
      </w:r>
      <w:r w:rsidR="00BA7772" w:rsidRPr="009044F1">
        <w:rPr>
          <w:rFonts w:ascii="GHEA Grapalat" w:hAnsi="GHEA Grapalat"/>
          <w:i w:val="0"/>
          <w:sz w:val="24"/>
          <w:szCs w:val="24"/>
        </w:rPr>
        <w:t xml:space="preserve"> </w:t>
      </w:r>
      <w:r w:rsidRPr="009044F1">
        <w:rPr>
          <w:rFonts w:ascii="GHEA Grapalat" w:hAnsi="GHEA Grapalat"/>
          <w:i w:val="0"/>
          <w:sz w:val="24"/>
          <w:szCs w:val="24"/>
        </w:rPr>
        <w:t>", которые сгруппированы в лоты "</w:t>
      </w:r>
      <w:r w:rsidR="00BA7772" w:rsidRPr="00BA7772">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16275" w:rsidRPr="009044F1" w:rsidTr="00216275">
        <w:trPr>
          <w:jc w:val="center"/>
        </w:trPr>
        <w:tc>
          <w:tcPr>
            <w:tcW w:w="3059" w:type="dxa"/>
            <w:gridSpan w:val="2"/>
            <w:vAlign w:val="center"/>
          </w:tcPr>
          <w:p w:rsidR="00216275" w:rsidRPr="009044F1" w:rsidRDefault="00216275" w:rsidP="006F6C8A">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w:t>
            </w:r>
          </w:p>
        </w:tc>
        <w:tc>
          <w:tcPr>
            <w:tcW w:w="6175" w:type="dxa"/>
            <w:vMerge w:val="restart"/>
            <w:vAlign w:val="center"/>
          </w:tcPr>
          <w:p w:rsidR="00216275" w:rsidRPr="009044F1" w:rsidRDefault="0021627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16275" w:rsidRPr="009044F1" w:rsidTr="00216275">
        <w:trPr>
          <w:jc w:val="center"/>
        </w:trPr>
        <w:tc>
          <w:tcPr>
            <w:tcW w:w="1331" w:type="dxa"/>
            <w:vAlign w:val="center"/>
          </w:tcPr>
          <w:p w:rsidR="00216275" w:rsidRPr="009044F1" w:rsidRDefault="00216275" w:rsidP="006F6C8A">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w:t>
            </w:r>
            <w:r w:rsidR="006F6C8A">
              <w:rPr>
                <w:rFonts w:ascii="GHEA Grapalat" w:hAnsi="GHEA Grapalat"/>
                <w:b/>
                <w:i/>
                <w:sz w:val="24"/>
                <w:szCs w:val="24"/>
              </w:rPr>
              <w:t xml:space="preserve"> лота</w:t>
            </w:r>
          </w:p>
        </w:tc>
        <w:tc>
          <w:tcPr>
            <w:tcW w:w="1728" w:type="dxa"/>
            <w:vAlign w:val="center"/>
          </w:tcPr>
          <w:p w:rsidR="00216275" w:rsidRPr="00216275" w:rsidRDefault="00216275" w:rsidP="00B46D58">
            <w:pPr>
              <w:pStyle w:val="23"/>
              <w:widowControl w:val="0"/>
              <w:spacing w:after="120" w:line="240" w:lineRule="auto"/>
              <w:ind w:firstLine="0"/>
              <w:jc w:val="center"/>
              <w:rPr>
                <w:rFonts w:ascii="GHEA Grapalat" w:hAnsi="GHEA Grapalat"/>
                <w:b/>
                <w:sz w:val="24"/>
                <w:szCs w:val="24"/>
              </w:rPr>
            </w:pPr>
            <w:r w:rsidRPr="00216275">
              <w:rPr>
                <w:rFonts w:ascii="GHEA Grapalat" w:hAnsi="GHEA Grapalat"/>
                <w:b/>
                <w:i/>
                <w:sz w:val="24"/>
                <w:szCs w:val="24"/>
              </w:rPr>
              <w:t>Цена закупки</w:t>
            </w:r>
          </w:p>
        </w:tc>
        <w:tc>
          <w:tcPr>
            <w:tcW w:w="6175" w:type="dxa"/>
            <w:vMerge/>
            <w:vAlign w:val="center"/>
          </w:tcPr>
          <w:p w:rsidR="00216275" w:rsidRPr="009044F1" w:rsidRDefault="00216275" w:rsidP="00B46D58">
            <w:pPr>
              <w:pStyle w:val="23"/>
              <w:widowControl w:val="0"/>
              <w:spacing w:after="120" w:line="240" w:lineRule="auto"/>
              <w:ind w:firstLine="0"/>
              <w:rPr>
                <w:rFonts w:ascii="GHEA Grapalat" w:hAnsi="GHEA Grapalat"/>
                <w:sz w:val="24"/>
                <w:szCs w:val="24"/>
                <w:u w:val="single"/>
              </w:rPr>
            </w:pPr>
          </w:p>
        </w:tc>
      </w:tr>
      <w:tr w:rsidR="009E0E87" w:rsidRPr="009044F1" w:rsidTr="00216275">
        <w:trPr>
          <w:jc w:val="center"/>
        </w:trPr>
        <w:tc>
          <w:tcPr>
            <w:tcW w:w="1331" w:type="dxa"/>
            <w:vAlign w:val="center"/>
          </w:tcPr>
          <w:p w:rsidR="009E0E87" w:rsidRPr="009044F1" w:rsidRDefault="009E0E87"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8" w:type="dxa"/>
            <w:vAlign w:val="center"/>
          </w:tcPr>
          <w:p w:rsidR="009E0E87" w:rsidRPr="00580E3D" w:rsidRDefault="00580E3D" w:rsidP="009E0E87">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580000</w:t>
            </w:r>
          </w:p>
        </w:tc>
        <w:tc>
          <w:tcPr>
            <w:tcW w:w="6175" w:type="dxa"/>
            <w:vAlign w:val="center"/>
          </w:tcPr>
          <w:p w:rsidR="009E0E87" w:rsidRPr="0083123C" w:rsidRDefault="0083123C" w:rsidP="00B46D58">
            <w:pPr>
              <w:pStyle w:val="23"/>
              <w:widowControl w:val="0"/>
              <w:spacing w:after="120" w:line="240" w:lineRule="auto"/>
              <w:ind w:firstLine="0"/>
              <w:rPr>
                <w:rFonts w:ascii="GHEA Grapalat" w:hAnsi="GHEA Grapalat"/>
                <w:sz w:val="18"/>
                <w:szCs w:val="18"/>
                <w:u w:val="single"/>
                <w:vertAlign w:val="subscript"/>
              </w:rPr>
            </w:pPr>
            <w:r w:rsidRPr="0083123C">
              <w:rPr>
                <w:rFonts w:ascii="GHEA Grapalat" w:hAnsi="GHEA Grapalat" w:cs="Sylfaen"/>
                <w:bCs/>
                <w:sz w:val="18"/>
                <w:szCs w:val="18"/>
                <w:lang w:val="hy-AM"/>
              </w:rPr>
              <w:t xml:space="preserve">В рамках программы «Доступный отдых или сообщество для всех» </w:t>
            </w:r>
            <w:r w:rsidRPr="0083123C">
              <w:rPr>
                <w:rFonts w:ascii="GHEA Grapalat" w:hAnsi="GHEA Grapalat" w:cs="Sylfaen"/>
                <w:bCs/>
                <w:sz w:val="18"/>
                <w:szCs w:val="18"/>
              </w:rPr>
              <w:t xml:space="preserve"> р</w:t>
            </w:r>
            <w:r w:rsidRPr="0083123C">
              <w:rPr>
                <w:rFonts w:ascii="GHEA Grapalat" w:hAnsi="GHEA Grapalat" w:cs="Sylfaen"/>
                <w:bCs/>
                <w:sz w:val="18"/>
                <w:szCs w:val="18"/>
                <w:lang w:val="hy-AM"/>
              </w:rPr>
              <w:t xml:space="preserve">азработка проектно-сметной документации </w:t>
            </w:r>
            <w:r w:rsidRPr="0083123C">
              <w:rPr>
                <w:rFonts w:ascii="GHEA Grapalat" w:hAnsi="GHEA Grapalat" w:cs="Sylfaen"/>
                <w:bCs/>
                <w:sz w:val="18"/>
                <w:szCs w:val="18"/>
              </w:rPr>
              <w:t xml:space="preserve">и </w:t>
            </w:r>
            <w:r w:rsidRPr="0083123C">
              <w:rPr>
                <w:rFonts w:ascii="GHEA Grapalat" w:hAnsi="GHEA Grapalat" w:cs="Calibri"/>
                <w:bCs/>
                <w:color w:val="000000"/>
                <w:sz w:val="18"/>
                <w:szCs w:val="18"/>
              </w:rPr>
              <w:t>проведение экспертизы</w:t>
            </w:r>
            <w:r w:rsidRPr="0083123C">
              <w:rPr>
                <w:rFonts w:ascii="Sylfaen" w:hAnsi="Sylfaen" w:cs="Calibri"/>
                <w:bCs/>
                <w:color w:val="000000"/>
                <w:sz w:val="18"/>
                <w:szCs w:val="18"/>
              </w:rPr>
              <w:t xml:space="preserve"> </w:t>
            </w:r>
            <w:r w:rsidRPr="0083123C">
              <w:rPr>
                <w:rFonts w:ascii="GHEA Grapalat" w:hAnsi="GHEA Grapalat" w:cs="Sylfaen"/>
                <w:bCs/>
                <w:sz w:val="18"/>
                <w:szCs w:val="18"/>
                <w:lang w:val="hy-AM"/>
              </w:rPr>
              <w:t>капитально</w:t>
            </w:r>
            <w:proofErr w:type="spellStart"/>
            <w:r w:rsidRPr="0083123C">
              <w:rPr>
                <w:rFonts w:ascii="GHEA Grapalat" w:hAnsi="GHEA Grapalat" w:cs="Sylfaen"/>
                <w:bCs/>
                <w:sz w:val="18"/>
                <w:szCs w:val="18"/>
              </w:rPr>
              <w:t>го</w:t>
            </w:r>
            <w:proofErr w:type="spellEnd"/>
            <w:r w:rsidRPr="0083123C">
              <w:rPr>
                <w:rFonts w:ascii="GHEA Grapalat" w:hAnsi="GHEA Grapalat" w:cs="Sylfaen"/>
                <w:bCs/>
                <w:sz w:val="18"/>
                <w:szCs w:val="18"/>
                <w:lang w:val="hy-AM"/>
              </w:rPr>
              <w:t xml:space="preserve"> ремонт</w:t>
            </w:r>
            <w:r w:rsidRPr="0083123C">
              <w:rPr>
                <w:rFonts w:ascii="GHEA Grapalat" w:hAnsi="GHEA Grapalat" w:cs="Sylfaen"/>
                <w:bCs/>
                <w:sz w:val="18"/>
                <w:szCs w:val="18"/>
              </w:rPr>
              <w:t>а</w:t>
            </w:r>
            <w:r w:rsidRPr="0083123C">
              <w:rPr>
                <w:rFonts w:ascii="GHEA Grapalat" w:hAnsi="GHEA Grapalat" w:cs="Sylfaen"/>
                <w:bCs/>
                <w:sz w:val="18"/>
                <w:szCs w:val="18"/>
                <w:lang w:val="hy-AM"/>
              </w:rPr>
              <w:t xml:space="preserve"> </w:t>
            </w:r>
            <w:r w:rsidRPr="0083123C">
              <w:rPr>
                <w:rFonts w:ascii="GHEA Grapalat" w:hAnsi="GHEA Grapalat" w:cs="Sylfaen"/>
                <w:bCs/>
                <w:sz w:val="18"/>
                <w:szCs w:val="18"/>
              </w:rPr>
              <w:t xml:space="preserve">сквера, находящегося на территории </w:t>
            </w:r>
            <w:r w:rsidRPr="0083123C">
              <w:rPr>
                <w:rFonts w:ascii="GHEA Grapalat" w:hAnsi="GHEA Grapalat" w:cs="Sylfaen"/>
                <w:bCs/>
                <w:sz w:val="18"/>
                <w:szCs w:val="18"/>
                <w:lang w:val="hy-AM"/>
              </w:rPr>
              <w:t>Степанаванской общины</w:t>
            </w:r>
          </w:p>
        </w:tc>
      </w:tr>
    </w:tbl>
    <w:p w:rsidR="000B2CFA" w:rsidRPr="00BA7772" w:rsidRDefault="00816505" w:rsidP="00BA777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00BA7772">
        <w:rPr>
          <w:rFonts w:ascii="GHEA Grapalat" w:hAnsi="GHEA Grapalat"/>
          <w:sz w:val="24"/>
          <w:szCs w:val="24"/>
        </w:rPr>
        <w:t xml:space="preserve"> Приглашению</w:t>
      </w:r>
      <w:r w:rsidR="00BA7772" w:rsidRPr="00BA7772">
        <w:rPr>
          <w:rFonts w:ascii="GHEA Grapalat" w:hAnsi="GHEA Grapalat"/>
          <w:sz w:val="24"/>
          <w:szCs w:val="24"/>
        </w:rPr>
        <w:t>.</w:t>
      </w:r>
    </w:p>
    <w:p w:rsidR="00BA7772" w:rsidRPr="00853DDA" w:rsidRDefault="00BA7772" w:rsidP="00BA7772">
      <w:pPr>
        <w:pStyle w:val="23"/>
        <w:widowControl w:val="0"/>
        <w:spacing w:line="240" w:lineRule="auto"/>
        <w:ind w:firstLine="567"/>
        <w:rPr>
          <w:rFonts w:ascii="GHEA Grapalat" w:hAnsi="GHEA Grapalat"/>
          <w:sz w:val="24"/>
          <w:szCs w:val="24"/>
        </w:rPr>
      </w:pPr>
      <w:r w:rsidRPr="00853DDA">
        <w:rPr>
          <w:rFonts w:ascii="GHEA Grapalat" w:hAnsi="GHEA Grapalat"/>
          <w:sz w:val="24"/>
          <w:szCs w:val="24"/>
        </w:rPr>
        <w:t>Для работ, предусмотренных настоящим приглашением, необходимы следующие лицензии:</w:t>
      </w:r>
    </w:p>
    <w:p w:rsidR="00BA7772" w:rsidRPr="00853DDA" w:rsidRDefault="00BA7772" w:rsidP="00BA7772">
      <w:pPr>
        <w:pStyle w:val="a3"/>
        <w:widowControl w:val="0"/>
        <w:spacing w:line="240" w:lineRule="auto"/>
        <w:ind w:firstLine="567"/>
        <w:rPr>
          <w:rFonts w:ascii="GHEA Grapalat" w:hAnsi="GHEA Grapalat"/>
          <w:i w:val="0"/>
          <w:sz w:val="24"/>
          <w:szCs w:val="24"/>
        </w:rPr>
      </w:pPr>
      <w:r w:rsidRPr="00853DDA">
        <w:rPr>
          <w:rFonts w:ascii="GHEA Grapalat" w:hAnsi="GHEA Grapalat"/>
          <w:i w:val="0"/>
          <w:sz w:val="24"/>
          <w:szCs w:val="24"/>
        </w:rPr>
        <w:t xml:space="preserve">По следующим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A7772" w:rsidRPr="00853DDA" w:rsidTr="0083123C">
        <w:trPr>
          <w:jc w:val="center"/>
        </w:trPr>
        <w:tc>
          <w:tcPr>
            <w:tcW w:w="1611" w:type="dxa"/>
          </w:tcPr>
          <w:p w:rsidR="00BA7772" w:rsidRPr="00853DDA" w:rsidRDefault="00BA7772" w:rsidP="0083123C">
            <w:pPr>
              <w:pStyle w:val="23"/>
              <w:widowControl w:val="0"/>
              <w:spacing w:after="120" w:line="240" w:lineRule="auto"/>
              <w:ind w:firstLine="0"/>
              <w:jc w:val="center"/>
              <w:rPr>
                <w:rFonts w:ascii="GHEA Grapalat" w:hAnsi="GHEA Grapalat"/>
                <w:b/>
                <w:i/>
                <w:sz w:val="24"/>
                <w:szCs w:val="24"/>
              </w:rPr>
            </w:pPr>
            <w:r w:rsidRPr="00853DDA">
              <w:rPr>
                <w:rFonts w:ascii="GHEA Grapalat" w:hAnsi="GHEA Grapalat"/>
                <w:b/>
                <w:i/>
                <w:sz w:val="24"/>
                <w:szCs w:val="24"/>
              </w:rPr>
              <w:t>Номера лотов</w:t>
            </w:r>
          </w:p>
        </w:tc>
        <w:tc>
          <w:tcPr>
            <w:tcW w:w="5193" w:type="dxa"/>
            <w:vAlign w:val="center"/>
          </w:tcPr>
          <w:p w:rsidR="00BA7772" w:rsidRPr="00853DDA" w:rsidRDefault="00BA7772" w:rsidP="0083123C">
            <w:pPr>
              <w:pStyle w:val="23"/>
              <w:widowControl w:val="0"/>
              <w:spacing w:after="120" w:line="240" w:lineRule="auto"/>
              <w:ind w:firstLine="0"/>
              <w:jc w:val="center"/>
              <w:rPr>
                <w:rFonts w:ascii="GHEA Grapalat" w:hAnsi="GHEA Grapalat"/>
                <w:b/>
                <w:i/>
                <w:sz w:val="24"/>
                <w:szCs w:val="24"/>
              </w:rPr>
            </w:pPr>
            <w:r w:rsidRPr="00853DDA">
              <w:rPr>
                <w:rFonts w:ascii="GHEA Grapalat" w:hAnsi="GHEA Grapalat"/>
                <w:b/>
                <w:i/>
                <w:sz w:val="24"/>
                <w:szCs w:val="24"/>
              </w:rPr>
              <w:t>Вид требуемой лицензии (виды требуемых лицензий)</w:t>
            </w:r>
          </w:p>
        </w:tc>
      </w:tr>
      <w:tr w:rsidR="00BA7772" w:rsidRPr="00853DDA" w:rsidTr="0083123C">
        <w:trPr>
          <w:jc w:val="center"/>
        </w:trPr>
        <w:tc>
          <w:tcPr>
            <w:tcW w:w="1611" w:type="dxa"/>
            <w:shd w:val="clear" w:color="auto" w:fill="999999"/>
          </w:tcPr>
          <w:p w:rsidR="00BA7772" w:rsidRPr="00853DDA" w:rsidRDefault="00BA7772" w:rsidP="0083123C">
            <w:pPr>
              <w:pStyle w:val="23"/>
              <w:widowControl w:val="0"/>
              <w:spacing w:after="120" w:line="240" w:lineRule="auto"/>
              <w:ind w:firstLine="0"/>
              <w:jc w:val="center"/>
              <w:rPr>
                <w:rFonts w:ascii="GHEA Grapalat" w:hAnsi="GHEA Grapalat"/>
                <w:b/>
                <w:i/>
                <w:sz w:val="24"/>
                <w:szCs w:val="24"/>
              </w:rPr>
            </w:pPr>
            <w:r w:rsidRPr="00853DDA">
              <w:rPr>
                <w:rFonts w:ascii="GHEA Grapalat" w:hAnsi="GHEA Grapalat"/>
                <w:b/>
                <w:i/>
                <w:sz w:val="24"/>
                <w:szCs w:val="24"/>
              </w:rPr>
              <w:t>1</w:t>
            </w:r>
          </w:p>
        </w:tc>
        <w:tc>
          <w:tcPr>
            <w:tcW w:w="5193" w:type="dxa"/>
            <w:shd w:val="clear" w:color="auto" w:fill="999999"/>
          </w:tcPr>
          <w:p w:rsidR="00BA7772" w:rsidRPr="00853DDA" w:rsidRDefault="00BA7772" w:rsidP="0083123C">
            <w:pPr>
              <w:pStyle w:val="23"/>
              <w:widowControl w:val="0"/>
              <w:autoSpaceDE w:val="0"/>
              <w:autoSpaceDN w:val="0"/>
              <w:adjustRightInd w:val="0"/>
              <w:spacing w:after="120" w:line="240" w:lineRule="auto"/>
              <w:ind w:firstLine="0"/>
              <w:jc w:val="center"/>
              <w:rPr>
                <w:rFonts w:ascii="GHEA Grapalat" w:hAnsi="GHEA Grapalat"/>
                <w:b/>
                <w:i/>
                <w:sz w:val="24"/>
                <w:szCs w:val="24"/>
              </w:rPr>
            </w:pPr>
            <w:r w:rsidRPr="00853DDA">
              <w:rPr>
                <w:rFonts w:ascii="GHEA Grapalat" w:hAnsi="GHEA Grapalat"/>
                <w:b/>
                <w:i/>
                <w:sz w:val="24"/>
                <w:szCs w:val="24"/>
              </w:rPr>
              <w:t>2</w:t>
            </w:r>
          </w:p>
        </w:tc>
      </w:tr>
      <w:tr w:rsidR="00BA7772" w:rsidRPr="00853DDA" w:rsidTr="0083123C">
        <w:trPr>
          <w:jc w:val="center"/>
        </w:trPr>
        <w:tc>
          <w:tcPr>
            <w:tcW w:w="1611" w:type="dxa"/>
            <w:vAlign w:val="center"/>
          </w:tcPr>
          <w:p w:rsidR="00BA7772" w:rsidRPr="00853DDA" w:rsidRDefault="00BA7772" w:rsidP="0083123C">
            <w:pPr>
              <w:jc w:val="center"/>
              <w:rPr>
                <w:rFonts w:ascii="GHEA Grapalat" w:hAnsi="GHEA Grapalat"/>
                <w:i/>
                <w:lang w:val="hy-AM"/>
              </w:rPr>
            </w:pPr>
            <w:r w:rsidRPr="00853DDA">
              <w:rPr>
                <w:rFonts w:ascii="GHEA Grapalat" w:hAnsi="GHEA Grapalat"/>
                <w:i/>
                <w:lang w:val="es-ES"/>
              </w:rPr>
              <w:t>1</w:t>
            </w:r>
          </w:p>
        </w:tc>
        <w:tc>
          <w:tcPr>
            <w:tcW w:w="5193" w:type="dxa"/>
            <w:vAlign w:val="center"/>
          </w:tcPr>
          <w:p w:rsidR="00BA7772" w:rsidRPr="00853DDA" w:rsidRDefault="00BA7772" w:rsidP="0083123C">
            <w:pPr>
              <w:pStyle w:val="23"/>
              <w:widowControl w:val="0"/>
              <w:autoSpaceDE w:val="0"/>
              <w:autoSpaceDN w:val="0"/>
              <w:adjustRightInd w:val="0"/>
              <w:spacing w:line="240" w:lineRule="auto"/>
              <w:jc w:val="center"/>
              <w:rPr>
                <w:rFonts w:ascii="GHEA Grapalat" w:hAnsi="GHEA Grapalat"/>
                <w:i/>
                <w:sz w:val="24"/>
                <w:szCs w:val="24"/>
              </w:rPr>
            </w:pPr>
            <w:proofErr w:type="gramStart"/>
            <w:r>
              <w:rPr>
                <w:rFonts w:ascii="GHEA Grapalat" w:hAnsi="GHEA Grapalat"/>
                <w:i/>
                <w:sz w:val="18"/>
                <w:szCs w:val="18"/>
              </w:rPr>
              <w:t>жилой</w:t>
            </w:r>
            <w:proofErr w:type="gramEnd"/>
            <w:r>
              <w:rPr>
                <w:rFonts w:ascii="GHEA Grapalat" w:hAnsi="GHEA Grapalat"/>
                <w:i/>
                <w:sz w:val="18"/>
                <w:szCs w:val="18"/>
              </w:rPr>
              <w:t>, общественно-промышленный</w:t>
            </w:r>
          </w:p>
        </w:tc>
      </w:tr>
    </w:tbl>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974D4">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B50EF8">
        <w:rPr>
          <w:rFonts w:ascii="GHEA Grapalat" w:hAnsi="GHEA Grapalat"/>
        </w:rPr>
        <w:t xml:space="preserve"> или отменена</w:t>
      </w:r>
      <w:r w:rsidR="003240F7">
        <w:rPr>
          <w:rFonts w:ascii="GHEA Grapalat" w:hAnsi="GHEA Grapalat"/>
        </w:rPr>
        <w:t>;</w:t>
      </w:r>
    </w:p>
    <w:p w:rsidR="00753E6E" w:rsidRPr="009044F1" w:rsidDel="00664BFB" w:rsidRDefault="00753E6E" w:rsidP="00B46D58">
      <w:pPr>
        <w:widowControl w:val="0"/>
        <w:tabs>
          <w:tab w:val="left" w:pos="1134"/>
        </w:tabs>
        <w:spacing w:after="160"/>
        <w:ind w:firstLine="567"/>
        <w:jc w:val="both"/>
        <w:rPr>
          <w:del w:id="0" w:author="Inesa Kocharyan" w:date="2022-05-26T17:33:00Z"/>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664BFB">
        <w:rPr>
          <w:rFonts w:ascii="GHEA Grapalat" w:hAnsi="GHEA Grapalat"/>
        </w:rPr>
        <w:t xml:space="preserve">в отношении </w:t>
      </w:r>
      <w:proofErr w:type="gramStart"/>
      <w:r w:rsidR="00664BFB">
        <w:rPr>
          <w:rFonts w:ascii="GHEA Grapalat" w:hAnsi="GHEA Grapalat"/>
        </w:rPr>
        <w:t>которых  административный</w:t>
      </w:r>
      <w:proofErr w:type="gramEnd"/>
      <w:r w:rsidR="00664BFB">
        <w:rPr>
          <w:rFonts w:ascii="GHEA Grapalat" w:hAnsi="GHEA Grapalat"/>
        </w:rPr>
        <w:t xml:space="preserve"> акт, устанавливающий ответственность за </w:t>
      </w:r>
      <w:proofErr w:type="spellStart"/>
      <w:r w:rsidR="00664BFB">
        <w:rPr>
          <w:rFonts w:ascii="GHEA Grapalat" w:hAnsi="GHEA Grapalat"/>
        </w:rPr>
        <w:t>антиконкурентное</w:t>
      </w:r>
      <w:proofErr w:type="spellEnd"/>
      <w:r w:rsidR="00664BFB">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664BFB">
        <w:rPr>
          <w:rFonts w:ascii="GHEA Grapalat" w:hAnsi="GHEA Grapalat"/>
        </w:rPr>
        <w:t>необжалуемым</w:t>
      </w:r>
      <w:proofErr w:type="spellEnd"/>
      <w:r w:rsidR="00664BFB">
        <w:rPr>
          <w:rFonts w:ascii="GHEA Grapalat" w:hAnsi="GHEA Grapalat"/>
        </w:rPr>
        <w:t>, а в случае обжалования оставлен без изменений</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ins w:id="1" w:author="Inesa Kocharyan" w:date="2022-05-31T17:36:00Z"/>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43D49" w:rsidRDefault="00943D49" w:rsidP="00741D79">
      <w:pPr>
        <w:widowControl w:val="0"/>
        <w:tabs>
          <w:tab w:val="left" w:pos="1134"/>
        </w:tabs>
        <w:ind w:firstLine="567"/>
        <w:contextualSpacing/>
        <w:jc w:val="both"/>
        <w:rPr>
          <w:rFonts w:ascii="GHEA Grapalat" w:hAnsi="GHEA Grapalat" w:cs="Sylfaen"/>
        </w:rPr>
      </w:pPr>
      <w:r>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43D49" w:rsidRDefault="00943D49" w:rsidP="00741D79">
      <w:pPr>
        <w:pStyle w:val="aff3"/>
        <w:widowControl w:val="0"/>
        <w:numPr>
          <w:ilvl w:val="0"/>
          <w:numId w:val="34"/>
        </w:numPr>
        <w:tabs>
          <w:tab w:val="left" w:pos="1134"/>
        </w:tabs>
        <w:ind w:left="426"/>
        <w:contextualSpacing/>
        <w:jc w:val="both"/>
        <w:rPr>
          <w:rFonts w:ascii="GHEA Grapalat" w:hAnsi="GHEA Grapalat" w:cs="Sylfaen"/>
        </w:rPr>
      </w:pPr>
      <w:proofErr w:type="gramStart"/>
      <w:r>
        <w:rPr>
          <w:rFonts w:ascii="GHEA Grapalat" w:hAnsi="GHEA Grapalat" w:cs="Sylfaen"/>
        </w:rPr>
        <w:t>нарушил</w:t>
      </w:r>
      <w:proofErr w:type="gramEnd"/>
      <w:r>
        <w:rPr>
          <w:rFonts w:ascii="GHEA Grapalat" w:hAnsi="GHEA Grapalat" w:cs="Sylfaen"/>
        </w:rPr>
        <w:t xml:space="preserve">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Default="00943D49" w:rsidP="00741D79">
      <w:pPr>
        <w:pStyle w:val="aff3"/>
        <w:widowControl w:val="0"/>
        <w:numPr>
          <w:ilvl w:val="0"/>
          <w:numId w:val="34"/>
        </w:numPr>
        <w:tabs>
          <w:tab w:val="left" w:pos="1134"/>
        </w:tabs>
        <w:ind w:left="426" w:hanging="284"/>
        <w:contextualSpacing/>
        <w:jc w:val="both"/>
        <w:rPr>
          <w:rFonts w:ascii="GHEA Grapalat" w:hAnsi="GHEA Grapalat" w:cs="Sylfaen"/>
        </w:rPr>
      </w:pPr>
      <w:proofErr w:type="gramStart"/>
      <w:r>
        <w:rPr>
          <w:rFonts w:ascii="GHEA Grapalat" w:hAnsi="GHEA Grapalat" w:cs="Sylfaen"/>
        </w:rPr>
        <w:t>в</w:t>
      </w:r>
      <w:proofErr w:type="gramEnd"/>
      <w:r>
        <w:rPr>
          <w:rFonts w:ascii="GHEA Grapalat" w:hAnsi="GHEA Grapalat" w:cs="Sylfaen"/>
        </w:rPr>
        <w:t xml:space="preserve">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w:t>
      </w:r>
      <w:proofErr w:type="gramStart"/>
      <w:r w:rsidRPr="009044F1">
        <w:rPr>
          <w:rFonts w:ascii="GHEA Grapalat" w:hAnsi="GHEA Grapalat"/>
        </w:rPr>
        <w:t>. части</w:t>
      </w:r>
      <w:proofErr w:type="gramEnd"/>
      <w:r w:rsidRPr="009044F1">
        <w:rPr>
          <w:rFonts w:ascii="GHEA Grapalat" w:hAnsi="GHEA Grapalat"/>
        </w:rPr>
        <w:t xml:space="preserve">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060F" w:rsidRDefault="00BA3554" w:rsidP="0081060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8106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81060F">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proofErr w:type="gramStart"/>
      <w:r w:rsidRPr="009044F1">
        <w:rPr>
          <w:rFonts w:ascii="GHEA Grapalat" w:hAnsi="GHEA Grapalat"/>
          <w:color w:val="000000"/>
        </w:rPr>
        <w:t>участником</w:t>
      </w:r>
      <w:proofErr w:type="gramEnd"/>
      <w:r w:rsidRPr="009044F1">
        <w:rPr>
          <w:rFonts w:ascii="GHEA Grapalat" w:hAnsi="GHEA Grapalat"/>
          <w:color w:val="000000"/>
        </w:rPr>
        <w:t>,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proofErr w:type="gramStart"/>
      <w:r w:rsidRPr="009044F1">
        <w:rPr>
          <w:rFonts w:ascii="GHEA Grapalat" w:hAnsi="GHEA Grapalat"/>
          <w:color w:val="000000"/>
        </w:rPr>
        <w:t>лицом</w:t>
      </w:r>
      <w:proofErr w:type="gramEnd"/>
      <w:r w:rsidRPr="009044F1">
        <w:rPr>
          <w:rFonts w:ascii="GHEA Grapalat" w:hAnsi="GHEA Grapalat"/>
          <w:color w:val="000000"/>
        </w:rPr>
        <w:t>,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proofErr w:type="gramStart"/>
      <w:r w:rsidRPr="009044F1">
        <w:rPr>
          <w:rFonts w:ascii="GHEA Grapalat" w:hAnsi="GHEA Grapalat"/>
          <w:color w:val="000000"/>
        </w:rPr>
        <w:t>сотрудником</w:t>
      </w:r>
      <w:proofErr w:type="gramEnd"/>
      <w:r w:rsidRPr="009044F1">
        <w:rPr>
          <w:rFonts w:ascii="GHEA Grapalat" w:hAnsi="GHEA Grapalat"/>
          <w:color w:val="000000"/>
        </w:rPr>
        <w:t xml:space="preserve">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proofErr w:type="gramStart"/>
      <w:r w:rsidRPr="009044F1">
        <w:rPr>
          <w:rFonts w:ascii="GHEA Grapalat" w:hAnsi="GHEA Grapalat"/>
          <w:color w:val="000000"/>
        </w:rPr>
        <w:t>данное</w:t>
      </w:r>
      <w:proofErr w:type="gramEnd"/>
      <w:r w:rsidRPr="009044F1">
        <w:rPr>
          <w:rFonts w:ascii="GHEA Grapalat" w:hAnsi="GHEA Grapalat"/>
          <w:color w:val="000000"/>
        </w:rPr>
        <w:t xml:space="preserve">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proofErr w:type="gramStart"/>
      <w:r w:rsidRPr="009044F1">
        <w:rPr>
          <w:rFonts w:ascii="GHEA Grapalat" w:hAnsi="GHEA Grapalat"/>
          <w:color w:val="000000"/>
        </w:rPr>
        <w:t>кто</w:t>
      </w:r>
      <w:proofErr w:type="gramEnd"/>
      <w:r w:rsidRPr="009044F1">
        <w:rPr>
          <w:rFonts w:ascii="GHEA Grapalat" w:hAnsi="GHEA Grapalat"/>
          <w:color w:val="000000"/>
        </w:rPr>
        <w:t>-либо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proofErr w:type="gramStart"/>
      <w:r w:rsidRPr="009044F1">
        <w:rPr>
          <w:rFonts w:ascii="GHEA Grapalat" w:hAnsi="GHEA Grapalat"/>
          <w:color w:val="000000"/>
        </w:rPr>
        <w:t>они</w:t>
      </w:r>
      <w:proofErr w:type="gramEnd"/>
      <w:r w:rsidRPr="009044F1">
        <w:rPr>
          <w:rFonts w:ascii="GHEA Grapalat" w:hAnsi="GHEA Grapalat"/>
          <w:color w:val="000000"/>
        </w:rPr>
        <w:t xml:space="preserve"> действовали или действуют согласованно, исходя из общих экономических интересов.</w:t>
      </w:r>
    </w:p>
    <w:p w:rsidR="00D5674E"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Pr>
          <w:rFonts w:ascii="GHEA Grapalat" w:hAnsi="GHEA Grapalat"/>
          <w:color w:val="000000"/>
        </w:rPr>
        <w:t>внуки,</w:t>
      </w:r>
      <w:ins w:id="2" w:author="Vardan" w:date="2022-10-29T19:27:00Z">
        <w:r w:rsidR="007814A5">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BA7772" w:rsidRPr="002B6D3E" w:rsidRDefault="00BA7772" w:rsidP="00BA7772">
      <w:pPr>
        <w:widowControl w:val="0"/>
        <w:tabs>
          <w:tab w:val="left" w:pos="1134"/>
        </w:tabs>
        <w:ind w:firstLine="567"/>
        <w:jc w:val="both"/>
        <w:rPr>
          <w:rFonts w:ascii="GHEA Grapalat" w:hAnsi="GHEA Grapalat"/>
          <w:b/>
        </w:rPr>
      </w:pPr>
      <w:r w:rsidRPr="002B6D3E">
        <w:rPr>
          <w:rFonts w:ascii="GHEA Grapalat" w:hAnsi="GHEA Grapalat"/>
          <w:b/>
        </w:rPr>
        <w:t>2.4 Неценовые критерии:</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Квалификации участника, наиболее отвечающего требованиям критерия «Профессиональный опыт», выставляется оценка «40» баллов - лучшее предложение. Квалификация всех остальных участников оценивается по сравнению с лучшим предложением.</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Критерий «Профессиональный опыт» оценивается в следующем порядке.</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а. Претендент должен надлежащим образом представить хотя бы один такой контракт в течение трех лет. Ранее заключенный (-</w:t>
      </w:r>
      <w:proofErr w:type="spellStart"/>
      <w:r w:rsidRPr="00BA7772">
        <w:rPr>
          <w:rFonts w:ascii="GHEA Grapalat" w:hAnsi="GHEA Grapalat"/>
        </w:rPr>
        <w:t>ые</w:t>
      </w:r>
      <w:proofErr w:type="spellEnd"/>
      <w:r w:rsidRPr="00BA7772">
        <w:rPr>
          <w:rFonts w:ascii="GHEA Grapalat" w:hAnsi="GHEA Grapalat"/>
        </w:rPr>
        <w:t xml:space="preserve">)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w:t>
      </w:r>
      <w:proofErr w:type="spellStart"/>
      <w:r w:rsidRPr="00BA7772">
        <w:rPr>
          <w:rFonts w:ascii="GHEA Grapalat" w:hAnsi="GHEA Grapalat"/>
        </w:rPr>
        <w:t>предложение.участником</w:t>
      </w:r>
      <w:proofErr w:type="spellEnd"/>
      <w:r w:rsidRPr="00BA7772">
        <w:rPr>
          <w:rFonts w:ascii="GHEA Grapalat" w:hAnsi="GHEA Grapalat"/>
        </w:rPr>
        <w:t xml:space="preserve">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Для целей данной процедуры выполнение проектно-сметной документации считается аналогичным.</w:t>
      </w: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б</w:t>
      </w:r>
      <w:proofErr w:type="gramEnd"/>
      <w:r w:rsidRPr="00BA7772">
        <w:rPr>
          <w:rFonts w:ascii="GHEA Grapalat" w:hAnsi="GHEA Grapalat"/>
        </w:rPr>
        <w:t xml:space="preserve">)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w:t>
      </w:r>
      <w:proofErr w:type="spellStart"/>
      <w:r w:rsidRPr="00BA7772">
        <w:rPr>
          <w:rFonts w:ascii="GHEA Grapalat" w:hAnsi="GHEA Grapalat"/>
        </w:rPr>
        <w:t>подпункта.контракт</w:t>
      </w:r>
      <w:proofErr w:type="spellEnd"/>
      <w:r w:rsidRPr="00BA7772">
        <w:rPr>
          <w:rFonts w:ascii="GHEA Grapalat" w:hAnsi="GHEA Grapalat"/>
        </w:rPr>
        <w:t xml:space="preserve"> (контракты, соглашения) копия акта (акта приема-передачи и т. д.) или письменное подтверждение стороны, принявшей выполнение данного контракта.</w:t>
      </w: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б</w:t>
      </w:r>
      <w:proofErr w:type="gramEnd"/>
      <w:r w:rsidRPr="00BA7772">
        <w:rPr>
          <w:rFonts w:ascii="GHEA Grapalat" w:hAnsi="GHEA Grapalat"/>
        </w:rPr>
        <w:t>)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Критерий «Трудовые ресурсы» оценивается в следующем порядке:</w:t>
      </w: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а</w:t>
      </w:r>
      <w:proofErr w:type="gramEnd"/>
      <w:r w:rsidRPr="00BA7772">
        <w:rPr>
          <w:rFonts w:ascii="GHEA Grapalat" w:hAnsi="GHEA Grapalat"/>
        </w:rPr>
        <w:t>) В штате должен быть не менее 1 инженерно-технического персонала со стажем работы не менее 3 лет..</w:t>
      </w: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б</w:t>
      </w:r>
      <w:proofErr w:type="gramEnd"/>
      <w:r w:rsidRPr="00BA7772">
        <w:rPr>
          <w:rFonts w:ascii="GHEA Grapalat" w:hAnsi="GHEA Grapalat"/>
        </w:rPr>
        <w:t xml:space="preserve">) претендент представляет данные о персонале, предложенном для выполнения контракта, в качестве </w:t>
      </w: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документа</w:t>
      </w:r>
      <w:proofErr w:type="gramEnd"/>
      <w:r w:rsidRPr="00BA7772">
        <w:rPr>
          <w:rFonts w:ascii="GHEA Grapalat" w:hAnsi="GHEA Grapalat"/>
        </w:rPr>
        <w:t>,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BA7772" w:rsidRPr="00BA7772" w:rsidTr="0083123C">
        <w:tc>
          <w:tcPr>
            <w:tcW w:w="10216" w:type="dxa"/>
            <w:gridSpan w:val="5"/>
          </w:tcPr>
          <w:p w:rsidR="00BA7772" w:rsidRPr="00BA7772" w:rsidRDefault="00BA7772" w:rsidP="0083123C">
            <w:pPr>
              <w:ind w:firstLine="567"/>
              <w:jc w:val="center"/>
              <w:rPr>
                <w:rFonts w:ascii="GHEA Grapalat" w:hAnsi="GHEA Grapalat"/>
              </w:rPr>
            </w:pPr>
            <w:r w:rsidRPr="00BA7772">
              <w:rPr>
                <w:rFonts w:ascii="GHEA Grapalat" w:hAnsi="GHEA Grapalat"/>
              </w:rPr>
              <w:t>Основной штат специалистов</w:t>
            </w:r>
          </w:p>
        </w:tc>
      </w:tr>
      <w:tr w:rsidR="00BA7772" w:rsidRPr="00BA7772" w:rsidTr="0083123C">
        <w:tc>
          <w:tcPr>
            <w:tcW w:w="1373" w:type="dxa"/>
            <w:vMerge w:val="restart"/>
            <w:vAlign w:val="center"/>
          </w:tcPr>
          <w:p w:rsidR="00BA7772" w:rsidRPr="00BA7772" w:rsidRDefault="00BA7772" w:rsidP="0083123C">
            <w:pPr>
              <w:jc w:val="center"/>
              <w:rPr>
                <w:rFonts w:ascii="GHEA Grapalat" w:hAnsi="GHEA Grapalat"/>
              </w:rPr>
            </w:pPr>
            <w:r w:rsidRPr="00BA7772">
              <w:rPr>
                <w:rFonts w:ascii="GHEA Grapalat" w:hAnsi="GHEA Grapalat"/>
              </w:rPr>
              <w:t>Имя, Фамилия</w:t>
            </w:r>
          </w:p>
        </w:tc>
        <w:tc>
          <w:tcPr>
            <w:tcW w:w="2407" w:type="dxa"/>
            <w:vMerge w:val="restart"/>
            <w:vAlign w:val="center"/>
          </w:tcPr>
          <w:p w:rsidR="00BA7772" w:rsidRPr="00BA7772" w:rsidRDefault="00BA7772" w:rsidP="0083123C">
            <w:pPr>
              <w:jc w:val="center"/>
              <w:rPr>
                <w:rFonts w:ascii="GHEA Grapalat" w:hAnsi="GHEA Grapalat"/>
              </w:rPr>
            </w:pPr>
            <w:proofErr w:type="gramStart"/>
            <w:r w:rsidRPr="00BA7772">
              <w:rPr>
                <w:rFonts w:ascii="GHEA Grapalat" w:hAnsi="GHEA Grapalat"/>
              </w:rPr>
              <w:t>квалификация</w:t>
            </w:r>
            <w:proofErr w:type="gramEnd"/>
            <w:r w:rsidRPr="00BA7772">
              <w:rPr>
                <w:rFonts w:ascii="GHEA Grapalat" w:hAnsi="GHEA Grapalat"/>
              </w:rPr>
              <w:t>:</w:t>
            </w:r>
          </w:p>
        </w:tc>
        <w:tc>
          <w:tcPr>
            <w:tcW w:w="4168" w:type="dxa"/>
            <w:gridSpan w:val="2"/>
          </w:tcPr>
          <w:p w:rsidR="00BA7772" w:rsidRPr="00BA7772" w:rsidRDefault="00BA7772" w:rsidP="0083123C">
            <w:pPr>
              <w:ind w:firstLine="567"/>
              <w:jc w:val="both"/>
              <w:rPr>
                <w:rFonts w:ascii="GHEA Grapalat" w:hAnsi="GHEA Grapalat"/>
              </w:rPr>
            </w:pPr>
            <w:proofErr w:type="gramStart"/>
            <w:r w:rsidRPr="00BA7772">
              <w:rPr>
                <w:rFonts w:ascii="GHEA Grapalat" w:hAnsi="GHEA Grapalat"/>
              </w:rPr>
              <w:t>рабочий</w:t>
            </w:r>
            <w:proofErr w:type="gramEnd"/>
            <w:r w:rsidRPr="00BA7772">
              <w:rPr>
                <w:rFonts w:ascii="GHEA Grapalat" w:hAnsi="GHEA Grapalat"/>
              </w:rPr>
              <w:t xml:space="preserve"> стаж</w:t>
            </w:r>
          </w:p>
        </w:tc>
        <w:tc>
          <w:tcPr>
            <w:tcW w:w="2268" w:type="dxa"/>
            <w:vMerge w:val="restart"/>
          </w:tcPr>
          <w:p w:rsidR="00BA7772" w:rsidRPr="00BA7772" w:rsidRDefault="00BA7772" w:rsidP="0083123C">
            <w:pPr>
              <w:jc w:val="center"/>
              <w:rPr>
                <w:rFonts w:ascii="GHEA Grapalat" w:hAnsi="GHEA Grapalat"/>
              </w:rPr>
            </w:pPr>
            <w:r w:rsidRPr="00BA7772">
              <w:rPr>
                <w:rFonts w:ascii="GHEA Grapalat" w:hAnsi="GHEA Grapalat"/>
              </w:rPr>
              <w:t>Имя работодателя:</w:t>
            </w:r>
          </w:p>
        </w:tc>
      </w:tr>
      <w:tr w:rsidR="00BA7772" w:rsidRPr="00BA7772" w:rsidTr="0083123C">
        <w:tc>
          <w:tcPr>
            <w:tcW w:w="1373" w:type="dxa"/>
            <w:vMerge/>
          </w:tcPr>
          <w:p w:rsidR="00BA7772" w:rsidRPr="00BA7772" w:rsidRDefault="00BA7772" w:rsidP="0083123C">
            <w:pPr>
              <w:ind w:firstLine="567"/>
              <w:jc w:val="both"/>
              <w:rPr>
                <w:rFonts w:ascii="GHEA Grapalat" w:hAnsi="GHEA Grapalat"/>
              </w:rPr>
            </w:pPr>
          </w:p>
        </w:tc>
        <w:tc>
          <w:tcPr>
            <w:tcW w:w="2407" w:type="dxa"/>
            <w:vMerge/>
          </w:tcPr>
          <w:p w:rsidR="00BA7772" w:rsidRPr="00BA7772" w:rsidRDefault="00BA7772" w:rsidP="0083123C">
            <w:pPr>
              <w:ind w:firstLine="567"/>
              <w:jc w:val="both"/>
              <w:rPr>
                <w:rFonts w:ascii="GHEA Grapalat" w:hAnsi="GHEA Grapalat"/>
              </w:rPr>
            </w:pPr>
          </w:p>
        </w:tc>
        <w:tc>
          <w:tcPr>
            <w:tcW w:w="1800" w:type="dxa"/>
          </w:tcPr>
          <w:p w:rsidR="00BA7772" w:rsidRPr="00BA7772" w:rsidRDefault="00BA7772" w:rsidP="0083123C">
            <w:pPr>
              <w:jc w:val="center"/>
              <w:rPr>
                <w:rFonts w:ascii="GHEA Grapalat" w:hAnsi="GHEA Grapalat"/>
              </w:rPr>
            </w:pPr>
            <w:proofErr w:type="gramStart"/>
            <w:r w:rsidRPr="00BA7772">
              <w:rPr>
                <w:rFonts w:ascii="GHEA Grapalat" w:hAnsi="GHEA Grapalat"/>
              </w:rPr>
              <w:t>временной</w:t>
            </w:r>
            <w:proofErr w:type="gramEnd"/>
            <w:r w:rsidRPr="00BA7772">
              <w:rPr>
                <w:rFonts w:ascii="GHEA Grapalat" w:hAnsi="GHEA Grapalat"/>
              </w:rPr>
              <w:t xml:space="preserve"> период</w:t>
            </w:r>
          </w:p>
        </w:tc>
        <w:tc>
          <w:tcPr>
            <w:tcW w:w="2368" w:type="dxa"/>
            <w:vAlign w:val="center"/>
          </w:tcPr>
          <w:p w:rsidR="00BA7772" w:rsidRPr="00BA7772" w:rsidRDefault="00BA7772" w:rsidP="0083123C">
            <w:pPr>
              <w:jc w:val="center"/>
              <w:rPr>
                <w:rFonts w:ascii="GHEA Grapalat" w:hAnsi="GHEA Grapalat"/>
              </w:rPr>
            </w:pPr>
            <w:r w:rsidRPr="00BA7772">
              <w:rPr>
                <w:rFonts w:ascii="GHEA Grapalat" w:hAnsi="GHEA Grapalat"/>
              </w:rPr>
              <w:t>Сфера деятельности - сфера работы</w:t>
            </w:r>
          </w:p>
        </w:tc>
        <w:tc>
          <w:tcPr>
            <w:tcW w:w="2268" w:type="dxa"/>
            <w:vMerge/>
          </w:tcPr>
          <w:p w:rsidR="00BA7772" w:rsidRPr="00BA7772" w:rsidRDefault="00BA7772" w:rsidP="0083123C">
            <w:pPr>
              <w:ind w:firstLine="567"/>
              <w:jc w:val="both"/>
              <w:rPr>
                <w:rFonts w:ascii="GHEA Grapalat" w:hAnsi="GHEA Grapalat"/>
              </w:rPr>
            </w:pPr>
          </w:p>
        </w:tc>
      </w:tr>
      <w:tr w:rsidR="00BA7772" w:rsidRPr="00BA7772" w:rsidTr="0083123C">
        <w:tc>
          <w:tcPr>
            <w:tcW w:w="1373" w:type="dxa"/>
          </w:tcPr>
          <w:p w:rsidR="00BA7772" w:rsidRPr="00BA7772" w:rsidRDefault="00BA7772" w:rsidP="0083123C">
            <w:pPr>
              <w:ind w:firstLine="567"/>
              <w:jc w:val="both"/>
              <w:rPr>
                <w:rFonts w:ascii="GHEA Grapalat" w:hAnsi="GHEA Grapalat"/>
              </w:rPr>
            </w:pPr>
            <w:r w:rsidRPr="00BA7772">
              <w:rPr>
                <w:rFonts w:ascii="GHEA Grapalat" w:hAnsi="GHEA Grapalat"/>
              </w:rPr>
              <w:t>1</w:t>
            </w:r>
          </w:p>
        </w:tc>
        <w:tc>
          <w:tcPr>
            <w:tcW w:w="2407" w:type="dxa"/>
          </w:tcPr>
          <w:p w:rsidR="00BA7772" w:rsidRPr="00BA7772" w:rsidRDefault="00BA7772" w:rsidP="0083123C">
            <w:pPr>
              <w:ind w:firstLine="567"/>
              <w:jc w:val="both"/>
              <w:rPr>
                <w:rFonts w:ascii="GHEA Grapalat" w:hAnsi="GHEA Grapalat"/>
              </w:rPr>
            </w:pPr>
            <w:r w:rsidRPr="00BA7772">
              <w:rPr>
                <w:rFonts w:ascii="GHEA Grapalat" w:hAnsi="GHEA Grapalat"/>
              </w:rPr>
              <w:t>2</w:t>
            </w:r>
          </w:p>
        </w:tc>
        <w:tc>
          <w:tcPr>
            <w:tcW w:w="1800" w:type="dxa"/>
          </w:tcPr>
          <w:p w:rsidR="00BA7772" w:rsidRPr="00BA7772" w:rsidRDefault="00BA7772" w:rsidP="0083123C">
            <w:pPr>
              <w:ind w:firstLine="567"/>
              <w:jc w:val="both"/>
              <w:rPr>
                <w:rFonts w:ascii="GHEA Grapalat" w:hAnsi="GHEA Grapalat"/>
              </w:rPr>
            </w:pPr>
            <w:r w:rsidRPr="00BA7772">
              <w:rPr>
                <w:rFonts w:ascii="GHEA Grapalat" w:hAnsi="GHEA Grapalat"/>
              </w:rPr>
              <w:t>3</w:t>
            </w:r>
          </w:p>
        </w:tc>
        <w:tc>
          <w:tcPr>
            <w:tcW w:w="2368" w:type="dxa"/>
          </w:tcPr>
          <w:p w:rsidR="00BA7772" w:rsidRPr="00BA7772" w:rsidRDefault="00BA7772" w:rsidP="0083123C">
            <w:pPr>
              <w:ind w:firstLine="567"/>
              <w:jc w:val="both"/>
              <w:rPr>
                <w:rFonts w:ascii="GHEA Grapalat" w:hAnsi="GHEA Grapalat"/>
              </w:rPr>
            </w:pPr>
            <w:r w:rsidRPr="00BA7772">
              <w:rPr>
                <w:rFonts w:ascii="GHEA Grapalat" w:hAnsi="GHEA Grapalat"/>
              </w:rPr>
              <w:t>4</w:t>
            </w:r>
          </w:p>
        </w:tc>
        <w:tc>
          <w:tcPr>
            <w:tcW w:w="2268" w:type="dxa"/>
          </w:tcPr>
          <w:p w:rsidR="00BA7772" w:rsidRPr="00BA7772" w:rsidRDefault="00BA7772" w:rsidP="0083123C">
            <w:pPr>
              <w:ind w:firstLine="567"/>
              <w:jc w:val="both"/>
              <w:rPr>
                <w:rFonts w:ascii="GHEA Grapalat" w:hAnsi="GHEA Grapalat"/>
              </w:rPr>
            </w:pPr>
            <w:r w:rsidRPr="00BA7772">
              <w:rPr>
                <w:rFonts w:ascii="GHEA Grapalat" w:hAnsi="GHEA Grapalat"/>
              </w:rPr>
              <w:t>5</w:t>
            </w:r>
          </w:p>
        </w:tc>
      </w:tr>
      <w:tr w:rsidR="00BA7772" w:rsidRPr="00BA7772" w:rsidTr="0083123C">
        <w:tc>
          <w:tcPr>
            <w:tcW w:w="1373" w:type="dxa"/>
          </w:tcPr>
          <w:p w:rsidR="00BA7772" w:rsidRPr="00BA7772" w:rsidRDefault="00BA7772" w:rsidP="0083123C">
            <w:pPr>
              <w:ind w:firstLine="567"/>
              <w:jc w:val="both"/>
              <w:rPr>
                <w:rFonts w:ascii="GHEA Grapalat" w:hAnsi="GHEA Grapalat"/>
              </w:rPr>
            </w:pPr>
          </w:p>
        </w:tc>
        <w:tc>
          <w:tcPr>
            <w:tcW w:w="2407" w:type="dxa"/>
          </w:tcPr>
          <w:p w:rsidR="00BA7772" w:rsidRPr="00BA7772" w:rsidRDefault="00BA7772" w:rsidP="0083123C">
            <w:pPr>
              <w:jc w:val="both"/>
              <w:rPr>
                <w:rFonts w:ascii="GHEA Grapalat" w:hAnsi="GHEA Grapalat"/>
              </w:rPr>
            </w:pPr>
          </w:p>
        </w:tc>
        <w:tc>
          <w:tcPr>
            <w:tcW w:w="1800" w:type="dxa"/>
          </w:tcPr>
          <w:p w:rsidR="00BA7772" w:rsidRPr="00BA7772" w:rsidRDefault="00BA7772" w:rsidP="0083123C">
            <w:pPr>
              <w:ind w:firstLine="567"/>
              <w:jc w:val="both"/>
              <w:rPr>
                <w:rFonts w:ascii="GHEA Grapalat" w:hAnsi="GHEA Grapalat"/>
              </w:rPr>
            </w:pPr>
          </w:p>
        </w:tc>
        <w:tc>
          <w:tcPr>
            <w:tcW w:w="2368" w:type="dxa"/>
          </w:tcPr>
          <w:p w:rsidR="00BA7772" w:rsidRPr="00BA7772" w:rsidRDefault="00BA7772" w:rsidP="0083123C">
            <w:pPr>
              <w:ind w:firstLine="567"/>
              <w:jc w:val="both"/>
              <w:rPr>
                <w:rFonts w:ascii="GHEA Grapalat" w:hAnsi="GHEA Grapalat"/>
              </w:rPr>
            </w:pPr>
          </w:p>
        </w:tc>
        <w:tc>
          <w:tcPr>
            <w:tcW w:w="2268" w:type="dxa"/>
          </w:tcPr>
          <w:p w:rsidR="00BA7772" w:rsidRPr="00BA7772" w:rsidRDefault="00BA7772" w:rsidP="0083123C">
            <w:pPr>
              <w:ind w:firstLine="567"/>
              <w:jc w:val="both"/>
              <w:rPr>
                <w:rFonts w:ascii="GHEA Grapalat" w:hAnsi="GHEA Grapalat"/>
              </w:rPr>
            </w:pPr>
          </w:p>
        </w:tc>
      </w:tr>
      <w:tr w:rsidR="00BA7772" w:rsidRPr="00BA7772" w:rsidTr="0083123C">
        <w:tc>
          <w:tcPr>
            <w:tcW w:w="1373" w:type="dxa"/>
          </w:tcPr>
          <w:p w:rsidR="00BA7772" w:rsidRPr="00BA7772" w:rsidRDefault="00BA7772" w:rsidP="0083123C">
            <w:pPr>
              <w:ind w:firstLine="567"/>
              <w:jc w:val="both"/>
              <w:rPr>
                <w:rFonts w:ascii="GHEA Grapalat" w:hAnsi="GHEA Grapalat"/>
              </w:rPr>
            </w:pPr>
          </w:p>
        </w:tc>
        <w:tc>
          <w:tcPr>
            <w:tcW w:w="2407" w:type="dxa"/>
          </w:tcPr>
          <w:p w:rsidR="00BA7772" w:rsidRPr="00BA7772" w:rsidRDefault="00BA7772" w:rsidP="0083123C">
            <w:pPr>
              <w:ind w:firstLine="567"/>
              <w:jc w:val="both"/>
              <w:rPr>
                <w:rFonts w:ascii="GHEA Grapalat" w:hAnsi="GHEA Grapalat"/>
              </w:rPr>
            </w:pPr>
          </w:p>
        </w:tc>
        <w:tc>
          <w:tcPr>
            <w:tcW w:w="1800" w:type="dxa"/>
          </w:tcPr>
          <w:p w:rsidR="00BA7772" w:rsidRPr="00BA7772" w:rsidRDefault="00BA7772" w:rsidP="0083123C">
            <w:pPr>
              <w:ind w:firstLine="567"/>
              <w:jc w:val="both"/>
              <w:rPr>
                <w:rFonts w:ascii="GHEA Grapalat" w:hAnsi="GHEA Grapalat"/>
              </w:rPr>
            </w:pPr>
          </w:p>
        </w:tc>
        <w:tc>
          <w:tcPr>
            <w:tcW w:w="2368" w:type="dxa"/>
          </w:tcPr>
          <w:p w:rsidR="00BA7772" w:rsidRPr="00BA7772" w:rsidRDefault="00BA7772" w:rsidP="0083123C">
            <w:pPr>
              <w:ind w:firstLine="567"/>
              <w:jc w:val="both"/>
              <w:rPr>
                <w:rFonts w:ascii="GHEA Grapalat" w:hAnsi="GHEA Grapalat"/>
              </w:rPr>
            </w:pPr>
          </w:p>
        </w:tc>
        <w:tc>
          <w:tcPr>
            <w:tcW w:w="2268" w:type="dxa"/>
          </w:tcPr>
          <w:p w:rsidR="00BA7772" w:rsidRPr="00BA7772" w:rsidRDefault="00BA7772" w:rsidP="0083123C">
            <w:pPr>
              <w:ind w:firstLine="567"/>
              <w:jc w:val="both"/>
              <w:rPr>
                <w:rFonts w:ascii="GHEA Grapalat" w:hAnsi="GHEA Grapalat"/>
              </w:rPr>
            </w:pPr>
          </w:p>
        </w:tc>
      </w:tr>
    </w:tbl>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 xml:space="preserve">Чтобы подтвердить наличие трудовых ресурсов, Претендент представляет </w:t>
      </w:r>
      <w:r w:rsidRPr="00BA7772">
        <w:rPr>
          <w:rFonts w:ascii="GHEA Grapalat" w:hAnsi="GHEA Grapalat"/>
        </w:rPr>
        <w:lastRenderedPageBreak/>
        <w:t>письменные соглашения, одобренные привлеченными сотрудниками, о привлечении последних к выполняемой работе.</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Критерии оценки предложений:</w:t>
      </w:r>
    </w:p>
    <w:p w:rsidR="00BA7772" w:rsidRPr="00BA7772" w:rsidRDefault="00BA7772" w:rsidP="00BA7772">
      <w:pPr>
        <w:widowControl w:val="0"/>
        <w:tabs>
          <w:tab w:val="left" w:pos="1134"/>
        </w:tabs>
        <w:ind w:firstLine="567"/>
        <w:jc w:val="both"/>
        <w:rPr>
          <w:rFonts w:ascii="GHEA Grapalat" w:hAnsi="GHEA Grapalat"/>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BA7772" w:rsidRPr="00BA7772" w:rsidTr="0083123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jc w:val="center"/>
              <w:rPr>
                <w:rFonts w:ascii="GHEA Grapalat" w:hAnsi="GHEA Grapalat"/>
              </w:rPr>
            </w:pPr>
            <w:r w:rsidRPr="00BA7772">
              <w:rPr>
                <w:rFonts w:ascii="GHEA Grapalat" w:hAnsi="GHEA Grapalat"/>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jc w:val="center"/>
              <w:rPr>
                <w:rFonts w:ascii="GHEA Grapalat" w:hAnsi="GHEA Grapalat"/>
              </w:rPr>
            </w:pPr>
            <w:r w:rsidRPr="00BA7772">
              <w:rPr>
                <w:rFonts w:ascii="GHEA Grapalat" w:hAnsi="GHEA Grapalat"/>
              </w:rPr>
              <w:t>Максимальный балл</w:t>
            </w:r>
          </w:p>
        </w:tc>
      </w:tr>
      <w:tr w:rsidR="00BA7772" w:rsidRPr="00BA7772" w:rsidTr="0083123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2</w:t>
            </w:r>
          </w:p>
        </w:tc>
      </w:tr>
      <w:tr w:rsidR="00BA7772" w:rsidRPr="00BA7772" w:rsidTr="0083123C">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40</w:t>
            </w:r>
          </w:p>
        </w:tc>
      </w:tr>
      <w:tr w:rsidR="00BA7772" w:rsidRPr="00BA7772" w:rsidTr="0083123C">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30</w:t>
            </w:r>
          </w:p>
        </w:tc>
      </w:tr>
      <w:tr w:rsidR="00BA7772" w:rsidRPr="00BA7772" w:rsidTr="0083123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30</w:t>
            </w:r>
          </w:p>
        </w:tc>
      </w:tr>
      <w:tr w:rsidR="00BA7772" w:rsidRPr="00BA7772" w:rsidTr="0083123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BA7772" w:rsidRPr="00BA7772" w:rsidRDefault="00BA7772" w:rsidP="0083123C">
            <w:pPr>
              <w:spacing w:before="100" w:beforeAutospacing="1" w:after="100" w:afterAutospacing="1"/>
              <w:jc w:val="center"/>
              <w:rPr>
                <w:rFonts w:ascii="GHEA Grapalat" w:hAnsi="GHEA Grapalat"/>
              </w:rPr>
            </w:pPr>
            <w:r w:rsidRPr="00BA7772">
              <w:rPr>
                <w:rFonts w:ascii="GHEA Grapalat" w:hAnsi="GHEA Grapalat"/>
              </w:rPr>
              <w:t>100</w:t>
            </w:r>
          </w:p>
        </w:tc>
      </w:tr>
    </w:tbl>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Ставки участников оцениваются следующим образом:</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BA7772" w:rsidRPr="00BA7772" w:rsidRDefault="00BA7772" w:rsidP="00BA7772">
      <w:pPr>
        <w:widowControl w:val="0"/>
        <w:tabs>
          <w:tab w:val="left" w:pos="1134"/>
        </w:tabs>
        <w:ind w:firstLine="567"/>
        <w:jc w:val="both"/>
        <w:rPr>
          <w:rFonts w:ascii="GHEA Grapalat" w:hAnsi="GHEA Grapalat"/>
        </w:rPr>
      </w:pP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ГМ = НГX 30 / ГГ,</w:t>
      </w:r>
    </w:p>
    <w:p w:rsidR="00BA7772" w:rsidRPr="00BA7772" w:rsidRDefault="00BA7772" w:rsidP="00BA7772">
      <w:pPr>
        <w:widowControl w:val="0"/>
        <w:tabs>
          <w:tab w:val="left" w:pos="1134"/>
        </w:tabs>
        <w:ind w:firstLine="567"/>
        <w:jc w:val="both"/>
        <w:rPr>
          <w:rFonts w:ascii="GHEA Grapalat" w:hAnsi="GHEA Grapalat"/>
        </w:rPr>
      </w:pP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куда</w:t>
      </w:r>
      <w:proofErr w:type="gramEnd"/>
      <w:r w:rsidRPr="00BA7772">
        <w:rPr>
          <w:rFonts w:ascii="GHEA Grapalat" w:hAnsi="GHEA Grapalat"/>
        </w:rPr>
        <w:t>:</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ГМ - предлагаемая единица цены,</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Дом самая низкая цена,</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ГГ - цена, предлагаемая оцениваемым участником,</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б. Оценка, выставляемая каждому участнику с удовлетворительной оценкой, рассчитывается по следующей формуле:</w:t>
      </w:r>
    </w:p>
    <w:p w:rsidR="00BA7772" w:rsidRPr="00BA7772" w:rsidRDefault="00BA7772" w:rsidP="00BA7772">
      <w:pPr>
        <w:widowControl w:val="0"/>
        <w:tabs>
          <w:tab w:val="left" w:pos="1134"/>
        </w:tabs>
        <w:ind w:firstLine="567"/>
        <w:jc w:val="both"/>
        <w:rPr>
          <w:rFonts w:ascii="GHEA Grapalat" w:hAnsi="GHEA Grapalat"/>
        </w:rPr>
      </w:pP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МГ= (ГМX 0,7) + (TAX 0,3),</w:t>
      </w:r>
    </w:p>
    <w:p w:rsidR="00BA7772" w:rsidRPr="00BA7772" w:rsidRDefault="00BA7772" w:rsidP="00BA7772">
      <w:pPr>
        <w:widowControl w:val="0"/>
        <w:tabs>
          <w:tab w:val="left" w:pos="1134"/>
        </w:tabs>
        <w:ind w:firstLine="567"/>
        <w:jc w:val="both"/>
        <w:rPr>
          <w:rFonts w:ascii="GHEA Grapalat" w:hAnsi="GHEA Grapalat"/>
        </w:rPr>
      </w:pPr>
    </w:p>
    <w:p w:rsidR="00BA7772" w:rsidRPr="00BA7772" w:rsidRDefault="00BA7772" w:rsidP="00BA7772">
      <w:pPr>
        <w:widowControl w:val="0"/>
        <w:tabs>
          <w:tab w:val="left" w:pos="1134"/>
        </w:tabs>
        <w:ind w:firstLine="567"/>
        <w:jc w:val="both"/>
        <w:rPr>
          <w:rFonts w:ascii="GHEA Grapalat" w:hAnsi="GHEA Grapalat"/>
        </w:rPr>
      </w:pPr>
      <w:proofErr w:type="gramStart"/>
      <w:r w:rsidRPr="00BA7772">
        <w:rPr>
          <w:rFonts w:ascii="GHEA Grapalat" w:hAnsi="GHEA Grapalat"/>
        </w:rPr>
        <w:t>куда</w:t>
      </w:r>
      <w:proofErr w:type="gramEnd"/>
      <w:r w:rsidRPr="00BA7772">
        <w:rPr>
          <w:rFonts w:ascii="GHEA Grapalat" w:hAnsi="GHEA Grapalat"/>
        </w:rPr>
        <w:t>:</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МГ - оценка, выставленная участнику,</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ГМ - единица, указанная в цене предложения,</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ТА - это единица квалификационных характеристик участника и технического предложения.</w:t>
      </w:r>
    </w:p>
    <w:p w:rsidR="00BA7772" w:rsidRPr="00BA7772" w:rsidRDefault="00BA7772" w:rsidP="00BA7772">
      <w:pPr>
        <w:widowControl w:val="0"/>
        <w:tabs>
          <w:tab w:val="left" w:pos="1134"/>
        </w:tabs>
        <w:ind w:firstLine="567"/>
        <w:jc w:val="both"/>
        <w:rPr>
          <w:rFonts w:ascii="GHEA Grapalat" w:hAnsi="GHEA Grapalat"/>
        </w:rPr>
      </w:pPr>
      <w:r w:rsidRPr="00BA7772">
        <w:rPr>
          <w:rFonts w:ascii="GHEA Grapalat" w:hAnsi="GHEA Grapalat"/>
        </w:rPr>
        <w:t xml:space="preserve">Участник, которому выставлена </w:t>
      </w:r>
      <w:r w:rsidRPr="00BA7772">
        <w:rPr>
          <w:rFonts w:ascii="Cambria Math" w:hAnsi="Cambria Math" w:cs="Cambria Math"/>
        </w:rPr>
        <w:t>​​</w:t>
      </w:r>
      <w:r w:rsidRPr="00BA7772">
        <w:rPr>
          <w:rFonts w:ascii="GHEA Grapalat" w:hAnsi="GHEA Grapalat"/>
        </w:rPr>
        <w:t>наивысшая оценка (МГ), признается выбранным участником.</w:t>
      </w:r>
    </w:p>
    <w:p w:rsidR="008C56FA" w:rsidRPr="009044F1" w:rsidRDefault="00BA7772" w:rsidP="008C56FA">
      <w:pPr>
        <w:widowControl w:val="0"/>
        <w:tabs>
          <w:tab w:val="left" w:pos="1134"/>
        </w:tabs>
        <w:spacing w:after="160"/>
        <w:ind w:firstLine="567"/>
        <w:jc w:val="both"/>
        <w:rPr>
          <w:rFonts w:ascii="GHEA Grapalat" w:hAnsi="GHEA Grapalat" w:cs="Arial Armenian"/>
        </w:rPr>
      </w:pPr>
      <w:r>
        <w:rPr>
          <w:rFonts w:ascii="GHEA Grapalat" w:hAnsi="GHEA Grapalat"/>
        </w:rPr>
        <w:t>2.5</w:t>
      </w:r>
      <w:r w:rsidR="00D13662" w:rsidRPr="00F329B2">
        <w:rPr>
          <w:rFonts w:ascii="GHEA Grapalat" w:hAnsi="GHEA Grapalat"/>
        </w:rPr>
        <w:t>.</w:t>
      </w:r>
      <w:r w:rsidR="00E1385B" w:rsidRPr="00F329B2">
        <w:rPr>
          <w:rFonts w:ascii="GHEA Grapalat" w:hAnsi="GHEA Grapalat"/>
        </w:rPr>
        <w:tab/>
      </w:r>
      <w:r w:rsidR="00096865" w:rsidRPr="00F329B2">
        <w:rPr>
          <w:rFonts w:ascii="GHEA Grapalat" w:hAnsi="GHEA Grapalat"/>
        </w:rPr>
        <w:t>Участник</w:t>
      </w:r>
      <w:r w:rsidR="000C3F69" w:rsidRPr="00F329B2">
        <w:rPr>
          <w:rFonts w:ascii="GHEA Grapalat" w:hAnsi="GHEA Grapalat"/>
        </w:rPr>
        <w:t>,</w:t>
      </w:r>
      <w:r w:rsidR="00096865" w:rsidRPr="00F329B2">
        <w:rPr>
          <w:rFonts w:ascii="GHEA Grapalat" w:hAnsi="GHEA Grapalat"/>
        </w:rPr>
        <w:t xml:space="preserve"> </w:t>
      </w:r>
      <w:r w:rsidR="002C1D72" w:rsidRPr="00F329B2">
        <w:rPr>
          <w:rFonts w:ascii="GHEA Grapalat" w:hAnsi="GHEA Grapalat"/>
        </w:rPr>
        <w:t xml:space="preserve">в случае признания </w:t>
      </w:r>
      <w:r w:rsidR="00876D7D" w:rsidRPr="00F329B2">
        <w:rPr>
          <w:rFonts w:ascii="GHEA Grapalat" w:hAnsi="GHEA Grapalat"/>
        </w:rPr>
        <w:t>ото</w:t>
      </w:r>
      <w:r w:rsidR="002C1D72" w:rsidRPr="00F329B2">
        <w:rPr>
          <w:rFonts w:ascii="GHEA Grapalat" w:hAnsi="GHEA Grapalat"/>
        </w:rPr>
        <w:t>бранным участником</w:t>
      </w:r>
      <w:r w:rsidR="000C3F69" w:rsidRPr="00F329B2">
        <w:rPr>
          <w:rFonts w:ascii="GHEA Grapalat" w:hAnsi="GHEA Grapalat"/>
        </w:rPr>
        <w:t>,</w:t>
      </w:r>
      <w:r w:rsidR="002C1D72" w:rsidRPr="00F329B2">
        <w:rPr>
          <w:rFonts w:ascii="GHEA Grapalat" w:hAnsi="GHEA Grapalat"/>
        </w:rPr>
        <w:t xml:space="preserve"> </w:t>
      </w:r>
      <w:r w:rsidR="00D019A4" w:rsidRPr="00AC3C74">
        <w:rPr>
          <w:rFonts w:ascii="GHEA Grapalat" w:hAnsi="GHEA Grapalat"/>
        </w:rPr>
        <w:t>представляет обеспечение квалификации в порядке и размере, установленны</w:t>
      </w:r>
      <w:r w:rsidR="00D019A4">
        <w:rPr>
          <w:rFonts w:ascii="GHEA Grapalat" w:hAnsi="GHEA Grapalat"/>
        </w:rPr>
        <w:t>ми</w:t>
      </w:r>
      <w:r w:rsidR="00D019A4" w:rsidRPr="00AC3C74">
        <w:rPr>
          <w:rFonts w:ascii="GHEA Grapalat" w:hAnsi="GHEA Grapalat"/>
        </w:rPr>
        <w:t xml:space="preserve"> настоящим приглашением</w:t>
      </w:r>
      <w:r w:rsidR="00D019A4">
        <w:rPr>
          <w:rFonts w:ascii="GHEA Grapalat" w:hAnsi="GHEA Grapalat"/>
          <w:lang w:val="hy-AM"/>
        </w:rPr>
        <w:t>.</w:t>
      </w:r>
      <w:r w:rsidR="008C56FA" w:rsidRPr="00F329B2">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BA7772">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w:t>
      </w:r>
      <w:r w:rsidRPr="009044F1">
        <w:rPr>
          <w:rFonts w:ascii="GHEA Grapalat" w:hAnsi="GHEA Grapalat"/>
          <w:sz w:val="24"/>
          <w:szCs w:val="24"/>
        </w:rPr>
        <w:lastRenderedPageBreak/>
        <w:t>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BA7772">
        <w:rPr>
          <w:rFonts w:ascii="GHEA Grapalat" w:hAnsi="GHEA Grapalat"/>
          <w:sz w:val="24"/>
          <w:szCs w:val="24"/>
        </w:rPr>
        <w:t>7</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813CE0" w:rsidRPr="00AC25DC" w:rsidRDefault="00C366B6" w:rsidP="00AC25DC">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3CE0" w:rsidRPr="00572A5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системе и в подразделе "Объявления относительно </w:t>
      </w:r>
      <w:r w:rsidRPr="009044F1">
        <w:rPr>
          <w:rFonts w:ascii="GHEA Grapalat" w:hAnsi="GHEA Grapalat"/>
        </w:rPr>
        <w:lastRenderedPageBreak/>
        <w:t>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6A6679" w:rsidRDefault="00096865" w:rsidP="006A6679">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2"/>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w:t>
      </w:r>
      <w:r w:rsidR="00DA254A">
        <w:rPr>
          <w:rFonts w:ascii="GHEA Grapalat" w:hAnsi="GHEA Grapalat"/>
          <w:sz w:val="24"/>
          <w:szCs w:val="24"/>
        </w:rPr>
        <w:t>15</w:t>
      </w:r>
      <w:r w:rsidR="00EC1980" w:rsidRPr="00EC1980">
        <w:rPr>
          <w:rFonts w:ascii="GHEA Grapalat" w:hAnsi="GHEA Grapalat"/>
          <w:sz w:val="24"/>
          <w:szCs w:val="24"/>
        </w:rPr>
        <w:t>:00</w:t>
      </w:r>
      <w:r w:rsidRPr="009044F1">
        <w:rPr>
          <w:rFonts w:ascii="GHEA Grapalat" w:hAnsi="GHEA Grapalat"/>
          <w:sz w:val="24"/>
          <w:szCs w:val="24"/>
        </w:rPr>
        <w:t>" часов "</w:t>
      </w:r>
      <w:r w:rsidR="00EC1980" w:rsidRPr="00EC1980">
        <w:rPr>
          <w:rFonts w:ascii="GHEA Grapalat" w:hAnsi="GHEA Grapalat"/>
          <w:sz w:val="24"/>
          <w:szCs w:val="24"/>
        </w:rPr>
        <w:t xml:space="preserve"> 7 </w:t>
      </w:r>
      <w:r w:rsidRPr="009044F1">
        <w:rPr>
          <w:rFonts w:ascii="GHEA Grapalat" w:hAnsi="GHEA Grapalat"/>
          <w:sz w:val="24"/>
          <w:szCs w:val="24"/>
        </w:rPr>
        <w:t>"-</w:t>
      </w:r>
      <w:proofErr w:type="spellStart"/>
      <w:r w:rsidRPr="009044F1">
        <w:rPr>
          <w:rFonts w:ascii="GHEA Grapalat" w:hAnsi="GHEA Grapalat"/>
          <w:sz w:val="24"/>
          <w:szCs w:val="24"/>
        </w:rPr>
        <w:t>го</w:t>
      </w:r>
      <w:proofErr w:type="spellEnd"/>
      <w:r w:rsidR="00EC1980" w:rsidRPr="00EC1980">
        <w:rPr>
          <w:rFonts w:ascii="GHEA Grapalat" w:hAnsi="GHEA Grapalat"/>
          <w:sz w:val="24"/>
          <w:szCs w:val="24"/>
        </w:rPr>
        <w:t xml:space="preserve"> </w:t>
      </w:r>
      <w:r w:rsidR="00EC1980">
        <w:rPr>
          <w:rFonts w:ascii="GHEA Grapalat" w:hAnsi="GHEA Grapalat"/>
          <w:sz w:val="24"/>
          <w:szCs w:val="24"/>
        </w:rPr>
        <w:t>(</w:t>
      </w:r>
      <w:r w:rsidR="00EC1980" w:rsidRPr="00EC1980">
        <w:rPr>
          <w:rFonts w:ascii="GHEA Grapalat" w:hAnsi="GHEA Grapalat"/>
          <w:sz w:val="24"/>
          <w:szCs w:val="24"/>
        </w:rPr>
        <w:t>1</w:t>
      </w:r>
      <w:r w:rsidR="00EC1980">
        <w:rPr>
          <w:rFonts w:ascii="GHEA Grapalat" w:hAnsi="GHEA Grapalat"/>
          <w:sz w:val="24"/>
          <w:szCs w:val="24"/>
        </w:rPr>
        <w:t>0.08.2023</w:t>
      </w:r>
      <w:r w:rsidR="00EC1980" w:rsidRPr="00A92A1B">
        <w:rPr>
          <w:rFonts w:ascii="GHEA Grapalat" w:hAnsi="GHEA Grapalat"/>
          <w:sz w:val="24"/>
          <w:szCs w:val="24"/>
        </w:rPr>
        <w:t>г.)</w:t>
      </w:r>
      <w:r w:rsidRPr="009044F1">
        <w:rPr>
          <w:rFonts w:ascii="GHEA Grapalat" w:hAnsi="GHEA Grapalat"/>
          <w:sz w:val="24"/>
          <w:szCs w:val="24"/>
        </w:rPr>
        <w:t xml:space="preserve"> дня опубликования в системе объявления и </w:t>
      </w:r>
      <w:r w:rsidRPr="009044F1">
        <w:rPr>
          <w:rFonts w:ascii="GHEA Grapalat" w:hAnsi="GHEA Grapalat"/>
          <w:sz w:val="24"/>
          <w:szCs w:val="24"/>
        </w:rPr>
        <w:lastRenderedPageBreak/>
        <w:t>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w:t>
      </w:r>
      <w:proofErr w:type="gramStart"/>
      <w:r>
        <w:rPr>
          <w:rFonts w:ascii="GHEA Grapalat" w:hAnsi="GHEA Grapalat"/>
        </w:rPr>
        <w:t>а</w:t>
      </w:r>
      <w:proofErr w:type="gramEnd"/>
      <w:r>
        <w:rPr>
          <w:rFonts w:ascii="GHEA Grapalat" w:hAnsi="GHEA Grapalat"/>
        </w:rPr>
        <w:t xml:space="preserve">) </w:t>
      </w:r>
      <w:r w:rsidR="003C5795">
        <w:rPr>
          <w:rFonts w:ascii="GHEA Grapalat" w:hAnsi="GHEA Grapalat"/>
        </w:rPr>
        <w:t xml:space="preserve">подтверждение </w:t>
      </w:r>
      <w:r>
        <w:rPr>
          <w:rFonts w:ascii="GHEA Grapalat" w:hAnsi="GHEA Grapalat"/>
        </w:rPr>
        <w:t>о соответствии своих данных</w:t>
      </w:r>
      <w:r w:rsidR="009F0C63">
        <w:rPr>
          <w:rFonts w:ascii="GHEA Grapalat" w:hAnsi="GHEA Grapalat"/>
        </w:rPr>
        <w:t xml:space="preserve"> и данных аффилированных с ним</w:t>
      </w:r>
      <w:r>
        <w:rPr>
          <w:rFonts w:ascii="GHEA Grapalat" w:hAnsi="GHEA Grapalat"/>
        </w:rPr>
        <w:t xml:space="preserve"> </w:t>
      </w:r>
      <w:r w:rsidR="009F0C63">
        <w:rPr>
          <w:rFonts w:ascii="GHEA Grapalat" w:hAnsi="GHEA Grapalat"/>
        </w:rPr>
        <w:t xml:space="preserve">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lang w:val="hy-AM"/>
        </w:rPr>
      </w:pPr>
      <w:r>
        <w:rPr>
          <w:rFonts w:ascii="GHEA Grapalat" w:hAnsi="GHEA Grapalat"/>
        </w:rPr>
        <w:t xml:space="preserve">   </w:t>
      </w:r>
      <w:proofErr w:type="gramStart"/>
      <w:r w:rsidRPr="007420D6">
        <w:rPr>
          <w:rFonts w:ascii="GHEA Grapalat" w:hAnsi="GHEA Grapalat"/>
        </w:rPr>
        <w:t>б</w:t>
      </w:r>
      <w:proofErr w:type="gramEnd"/>
      <w:r w:rsidRPr="007420D6">
        <w:rPr>
          <w:rFonts w:ascii="GHEA Grapalat" w:hAnsi="GHEA Grapalat"/>
        </w:rPr>
        <w:t xml:space="preserve">) </w:t>
      </w:r>
      <w:r w:rsidR="002F0651" w:rsidRPr="007420D6">
        <w:rPr>
          <w:rFonts w:ascii="GHEA Grapalat" w:hAnsi="GHEA Grapalat"/>
        </w:rPr>
        <w:t>в слу</w:t>
      </w:r>
      <w:r w:rsidR="002F0651" w:rsidRPr="00051F89">
        <w:rPr>
          <w:rFonts w:ascii="GHEA Grapalat" w:hAnsi="GHEA Grapalat"/>
        </w:rPr>
        <w:t xml:space="preserve">чае признания отобранным участником </w:t>
      </w:r>
      <w:r w:rsidR="00051F89">
        <w:rPr>
          <w:rFonts w:ascii="GHEA Grapalat" w:hAnsi="GHEA Grapalat"/>
        </w:rPr>
        <w:t>-</w:t>
      </w:r>
      <w:r w:rsidR="002F0651" w:rsidRPr="00051F89">
        <w:rPr>
          <w:rFonts w:ascii="GHEA Grapalat" w:hAnsi="GHEA Grapalat"/>
        </w:rPr>
        <w:t xml:space="preserve"> </w:t>
      </w:r>
      <w:r w:rsidR="003C5795" w:rsidRPr="00051F8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563362" w:rsidRPr="00051F89">
        <w:rPr>
          <w:rFonts w:ascii="GHEA Grapalat" w:hAnsi="GHEA Grapalat"/>
        </w:rPr>
        <w:t>настоящ</w:t>
      </w:r>
      <w:r w:rsidR="00563362">
        <w:rPr>
          <w:rFonts w:ascii="GHEA Grapalat" w:hAnsi="GHEA Grapalat"/>
        </w:rPr>
        <w:t>им</w:t>
      </w:r>
      <w:r w:rsidR="00563362" w:rsidRPr="00051F89">
        <w:rPr>
          <w:rFonts w:ascii="GHEA Grapalat" w:hAnsi="GHEA Grapalat"/>
        </w:rPr>
        <w:t xml:space="preserve"> приглашени</w:t>
      </w:r>
      <w:r w:rsidR="00563362">
        <w:rPr>
          <w:rFonts w:ascii="GHEA Grapalat" w:hAnsi="GHEA Grapalat"/>
        </w:rPr>
        <w:t>ем</w:t>
      </w:r>
      <w:r w:rsidR="00051F89">
        <w:rPr>
          <w:rFonts w:ascii="GHEA Grapalat" w:hAnsi="GHEA Grapalat"/>
        </w:rPr>
        <w:t>;</w:t>
      </w:r>
      <w:r w:rsidR="00023F8F">
        <w:rPr>
          <w:rFonts w:ascii="GHEA Grapalat" w:hAnsi="GHEA Grapalat"/>
        </w:rPr>
        <w:t xml:space="preserve"> </w:t>
      </w:r>
    </w:p>
    <w:p w:rsidR="005F25EF" w:rsidRDefault="005F25EF" w:rsidP="00C648DF">
      <w:pPr>
        <w:ind w:firstLine="284"/>
        <w:jc w:val="both"/>
        <w:rPr>
          <w:rFonts w:ascii="GHEA Grapalat" w:hAnsi="GHEA Grapalat"/>
        </w:rPr>
      </w:pPr>
      <w:proofErr w:type="gramStart"/>
      <w:r>
        <w:rPr>
          <w:rFonts w:ascii="GHEA Grapalat" w:hAnsi="GHEA Grapalat"/>
        </w:rPr>
        <w:t>в</w:t>
      </w:r>
      <w:proofErr w:type="gramEnd"/>
      <w:r>
        <w:rPr>
          <w:rFonts w:ascii="GHEA Grapalat" w:hAnsi="GHEA Grapalat"/>
        </w:rPr>
        <w:t xml:space="preserve">) объявление об отсутствии </w:t>
      </w:r>
      <w:r w:rsidR="00175F3E">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w:t>
      </w:r>
      <w:proofErr w:type="gramStart"/>
      <w:r>
        <w:rPr>
          <w:rFonts w:ascii="GHEA Grapalat" w:hAnsi="GHEA Grapalat"/>
        </w:rPr>
        <w:t>г</w:t>
      </w:r>
      <w:proofErr w:type="gramEnd"/>
      <w:r>
        <w:rPr>
          <w:rFonts w:ascii="GHEA Grapalat" w:hAnsi="GHEA Grapalat"/>
        </w:rPr>
        <w:t xml:space="preserve">)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sidRPr="006D32C0">
        <w:rPr>
          <w:rFonts w:ascii="GHEA Grapalat" w:hAnsi="GHEA Grapalat"/>
          <w:sz w:val="24"/>
          <w:szCs w:val="24"/>
        </w:rPr>
        <w:t>д</w:t>
      </w:r>
      <w:proofErr w:type="gramEnd"/>
      <w:r w:rsidRPr="006D32C0">
        <w:rPr>
          <w:rFonts w:ascii="GHEA Grapalat" w:hAnsi="GHEA Grapalat"/>
          <w:sz w:val="24"/>
          <w:szCs w:val="24"/>
        </w:rPr>
        <w:t xml:space="preserve">) </w:t>
      </w:r>
      <w:r w:rsidR="007F1C07">
        <w:rPr>
          <w:rFonts w:ascii="GHEA Grapalat" w:hAnsi="GHEA Grapalat"/>
          <w:sz w:val="24"/>
          <w:szCs w:val="24"/>
        </w:rPr>
        <w:t>д</w:t>
      </w:r>
      <w:r w:rsidR="00F70632" w:rsidRPr="006D32C0">
        <w:rPr>
          <w:rFonts w:ascii="GHEA Grapalat" w:hAnsi="GHEA Grapalat"/>
          <w:sz w:val="24"/>
          <w:szCs w:val="24"/>
        </w:rPr>
        <w:t>еклараци</w:t>
      </w:r>
      <w:r w:rsidR="007F1C07">
        <w:rPr>
          <w:rFonts w:ascii="GHEA Grapalat" w:hAnsi="GHEA Grapalat"/>
          <w:sz w:val="24"/>
          <w:szCs w:val="24"/>
        </w:rPr>
        <w:t>ю</w:t>
      </w:r>
      <w:r w:rsidR="00F70632" w:rsidRPr="006D32C0">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6D32C0">
        <w:rPr>
          <w:rFonts w:ascii="GHEA Grapalat" w:hAnsi="GHEA Grapalat"/>
          <w:sz w:val="24"/>
          <w:szCs w:val="24"/>
        </w:rPr>
        <w:t>.</w:t>
      </w:r>
      <w:r w:rsidRPr="006D32C0">
        <w:rPr>
          <w:rFonts w:ascii="GHEA Grapalat" w:hAnsi="GHEA Grapalat"/>
          <w:sz w:val="24"/>
          <w:szCs w:val="24"/>
        </w:rPr>
        <w:t xml:space="preserve"> При этом, если участник объявляется отобранным участником, то предусмотренная</w:t>
      </w:r>
      <w:r>
        <w:rPr>
          <w:rFonts w:ascii="GHEA Grapalat" w:hAnsi="GHEA Grapalat"/>
          <w:spacing w:val="-6"/>
          <w:sz w:val="24"/>
          <w:szCs w:val="24"/>
        </w:rPr>
        <w:t xml:space="preserve"> настоящим </w:t>
      </w:r>
      <w:proofErr w:type="gramStart"/>
      <w:r>
        <w:rPr>
          <w:rFonts w:ascii="GHEA Grapalat" w:hAnsi="GHEA Grapalat"/>
          <w:spacing w:val="-6"/>
          <w:sz w:val="24"/>
          <w:szCs w:val="24"/>
        </w:rPr>
        <w:t xml:space="preserve">абзацем </w:t>
      </w:r>
      <w:r w:rsidR="006D32C0">
        <w:rPr>
          <w:rFonts w:ascii="GHEA Grapalat" w:hAnsi="GHEA Grapalat"/>
          <w:spacing w:val="-6"/>
          <w:sz w:val="24"/>
          <w:szCs w:val="24"/>
          <w:lang w:val="hy-AM"/>
        </w:rPr>
        <w:t xml:space="preserve"> </w:t>
      </w:r>
      <w:r>
        <w:rPr>
          <w:rFonts w:ascii="GHEA Grapalat" w:hAnsi="GHEA Grapalat"/>
          <w:spacing w:val="-6"/>
          <w:sz w:val="24"/>
          <w:szCs w:val="24"/>
        </w:rPr>
        <w:t>которая</w:t>
      </w:r>
      <w:proofErr w:type="gramEnd"/>
      <w:r>
        <w:rPr>
          <w:rFonts w:ascii="GHEA Grapalat" w:hAnsi="GHEA Grapalat"/>
          <w:spacing w:val="-6"/>
          <w:sz w:val="24"/>
          <w:szCs w:val="24"/>
        </w:rPr>
        <w:t xml:space="preserve"> после вскрытия заявок автоматически публик</w:t>
      </w:r>
      <w:r w:rsidR="0027519B">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27519B">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w:t>
      </w:r>
      <w:r w:rsidRPr="00A5455C">
        <w:rPr>
          <w:rFonts w:ascii="GHEA Grapalat" w:hAnsi="GHEA Grapalat"/>
          <w:sz w:val="24"/>
          <w:szCs w:val="24"/>
        </w:rPr>
        <w:t>решении заключить договор;</w:t>
      </w:r>
      <w:r w:rsidR="005F25EF" w:rsidRPr="00A5455C">
        <w:rPr>
          <w:rFonts w:ascii="GHEA Grapalat" w:hAnsi="GHEA Grapalat"/>
        </w:rPr>
        <w:t xml:space="preserve"> </w:t>
      </w:r>
      <w:r w:rsidR="00A5455C" w:rsidRPr="00A5455C">
        <w:rPr>
          <w:rFonts w:ascii="GHEA Grapalat" w:hAnsi="GHEA Grapalat"/>
          <w:vertAlign w:val="superscript"/>
          <w:lang w:val="hy-AM"/>
        </w:rPr>
        <w:t>7.1</w:t>
      </w:r>
      <w:r w:rsidR="005F25EF" w:rsidRPr="00A5455C">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F15217" w:rsidRDefault="0062795D" w:rsidP="00F15217">
      <w:pPr>
        <w:pStyle w:val="norm"/>
        <w:widowControl w:val="0"/>
        <w:tabs>
          <w:tab w:val="left" w:pos="1134"/>
        </w:tabs>
        <w:spacing w:line="240" w:lineRule="auto"/>
        <w:ind w:firstLine="567"/>
        <w:rPr>
          <w:rFonts w:ascii="GHEA Grapalat" w:hAnsi="GHEA Grapalat" w:cs="Sylfaen"/>
          <w:sz w:val="20"/>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F15217" w:rsidRPr="00CB180D">
        <w:rPr>
          <w:rFonts w:ascii="GHEA Grapalat" w:hAnsi="GHEA Grapalat"/>
          <w:sz w:val="24"/>
          <w:szCs w:val="24"/>
        </w:rPr>
        <w:t>копию предусмотренной настоящим Приглашением лицензии</w:t>
      </w:r>
      <w:r w:rsidR="00F15217" w:rsidRPr="00CB180D">
        <w:rPr>
          <w:rStyle w:val="af6"/>
          <w:rFonts w:ascii="GHEA Grapalat" w:hAnsi="GHEA Grapalat"/>
          <w:sz w:val="24"/>
          <w:szCs w:val="24"/>
        </w:rPr>
        <w:footnoteReference w:id="3"/>
      </w:r>
      <w:r w:rsidR="00F15217" w:rsidRPr="00CB180D">
        <w:rPr>
          <w:rFonts w:ascii="GHEA Grapalat" w:hAnsi="GHEA Grapalat"/>
          <w:sz w:val="24"/>
          <w:szCs w:val="24"/>
        </w:rPr>
        <w:t>;</w:t>
      </w:r>
    </w:p>
    <w:p w:rsidR="000845F6" w:rsidRPr="009044F1" w:rsidRDefault="00F15217" w:rsidP="00B46D58">
      <w:pPr>
        <w:pStyle w:val="norm"/>
        <w:widowControl w:val="0"/>
        <w:tabs>
          <w:tab w:val="left" w:pos="1134"/>
        </w:tabs>
        <w:spacing w:after="160" w:line="240" w:lineRule="auto"/>
        <w:ind w:firstLine="567"/>
        <w:rPr>
          <w:rFonts w:ascii="GHEA Grapalat" w:hAnsi="GHEA Grapalat" w:cs="Sylfaen"/>
          <w:sz w:val="24"/>
          <w:szCs w:val="24"/>
        </w:rPr>
      </w:pPr>
      <w:r w:rsidRPr="00F15217">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F15217" w:rsidP="00B46D58">
      <w:pPr>
        <w:pStyle w:val="norm"/>
        <w:widowControl w:val="0"/>
        <w:tabs>
          <w:tab w:val="left" w:pos="1134"/>
        </w:tabs>
        <w:spacing w:after="160" w:line="240" w:lineRule="auto"/>
        <w:ind w:firstLine="567"/>
        <w:rPr>
          <w:rFonts w:ascii="GHEA Grapalat" w:hAnsi="GHEA Grapalat"/>
          <w:sz w:val="24"/>
          <w:szCs w:val="24"/>
        </w:rPr>
      </w:pPr>
      <w:r w:rsidRPr="00F15217">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ins w:id="3" w:author="Inesa Kocharyan" w:date="2021-04-09T12:32:00Z"/>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w:t>
      </w:r>
      <w:r>
        <w:rPr>
          <w:rFonts w:ascii="GHEA Grapalat" w:hAnsi="GHEA Grapalat" w:cs="Sylfaen"/>
          <w:sz w:val="24"/>
          <w:szCs w:val="24"/>
        </w:rPr>
        <w:lastRenderedPageBreak/>
        <w:t>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F15217" w:rsidP="00F15217">
      <w:pPr>
        <w:widowControl w:val="0"/>
        <w:spacing w:after="160"/>
        <w:rPr>
          <w:rFonts w:ascii="GHEA Grapalat" w:hAnsi="GHEA Grapalat" w:cs="Arial"/>
          <w:b/>
        </w:rPr>
      </w:pPr>
      <w:r>
        <w:rPr>
          <w:rFonts w:ascii="GHEA Grapalat" w:hAnsi="GHEA Grapalat" w:cs="Sylfaen"/>
        </w:rPr>
        <w:t xml:space="preserve">                                  </w:t>
      </w:r>
      <w:r w:rsidR="00333B85">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B07955" w:rsidRPr="00B07955">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546DF3" w:rsidRPr="00B07955">
        <w:rPr>
          <w:rFonts w:ascii="GHEA Grapalat" w:hAnsi="GHEA Grapalat"/>
          <w:sz w:val="24"/>
          <w:szCs w:val="24"/>
        </w:rPr>
        <w:t xml:space="preserve"> </w:t>
      </w:r>
      <w:r w:rsidR="00546DF3">
        <w:rPr>
          <w:rFonts w:ascii="GHEA Grapalat" w:hAnsi="GHEA Grapalat"/>
          <w:sz w:val="24"/>
          <w:szCs w:val="24"/>
        </w:rPr>
        <w:t>(</w:t>
      </w:r>
      <w:r w:rsidR="00546DF3" w:rsidRPr="00864470">
        <w:rPr>
          <w:rFonts w:ascii="GHEA Grapalat" w:hAnsi="GHEA Grapalat"/>
          <w:sz w:val="24"/>
          <w:szCs w:val="24"/>
        </w:rPr>
        <w:t>совокупность себестоимости и прогнозируемой прибыли</w:t>
      </w:r>
      <w:r w:rsidR="00546DF3">
        <w:rPr>
          <w:rFonts w:ascii="GHEA Grapalat" w:hAnsi="GHEA Grapalat"/>
          <w:sz w:val="24"/>
          <w:szCs w:val="24"/>
        </w:rPr>
        <w:t>)</w:t>
      </w:r>
      <w:r w:rsidR="0080112C" w:rsidRPr="0080112C">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D437B"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proofErr w:type="gramStart"/>
      <w:r w:rsidRPr="009044F1">
        <w:rPr>
          <w:rFonts w:ascii="GHEA Grapalat" w:hAnsi="GHEA Grapalat"/>
          <w:sz w:val="24"/>
          <w:szCs w:val="24"/>
        </w:rPr>
        <w:t>графы</w:t>
      </w:r>
      <w:proofErr w:type="gramEnd"/>
      <w:r w:rsidRPr="009044F1">
        <w:rPr>
          <w:rFonts w:ascii="GHEA Grapalat" w:hAnsi="GHEA Grapalat"/>
          <w:sz w:val="24"/>
          <w:szCs w:val="24"/>
        </w:rPr>
        <w:t xml:space="preserve">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C4515"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ED437B" w:rsidRPr="00ED437B">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proofErr w:type="gramStart"/>
      <w:r w:rsidRPr="009044F1">
        <w:rPr>
          <w:rFonts w:ascii="GHEA Grapalat" w:hAnsi="GHEA Grapalat"/>
          <w:sz w:val="24"/>
          <w:szCs w:val="24"/>
        </w:rPr>
        <w:t>между</w:t>
      </w:r>
      <w:proofErr w:type="gramEnd"/>
      <w:r w:rsidRPr="009044F1">
        <w:rPr>
          <w:rFonts w:ascii="GHEA Grapalat" w:hAnsi="GHEA Grapalat"/>
          <w:sz w:val="24"/>
          <w:szCs w:val="24"/>
        </w:rPr>
        <w:t xml:space="preserve"> суммами, указанными прописью или цифрами в графах </w:t>
      </w:r>
      <w:r w:rsidR="00A60D60" w:rsidRPr="009044F1">
        <w:rPr>
          <w:rFonts w:ascii="GHEA Grapalat" w:hAnsi="GHEA Grapalat"/>
          <w:sz w:val="24"/>
          <w:szCs w:val="24"/>
        </w:rPr>
        <w:t>"стоимость"</w:t>
      </w:r>
      <w:r w:rsidR="00753BE3" w:rsidRPr="00753BE3">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D437B"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proofErr w:type="gramStart"/>
      <w:r w:rsidRPr="009044F1">
        <w:rPr>
          <w:rFonts w:ascii="GHEA Grapalat" w:hAnsi="GHEA Grapalat"/>
          <w:sz w:val="24"/>
          <w:szCs w:val="24"/>
        </w:rPr>
        <w:t>номер</w:t>
      </w:r>
      <w:proofErr w:type="gramEnd"/>
      <w:r w:rsidRPr="009044F1">
        <w:rPr>
          <w:rFonts w:ascii="GHEA Grapalat" w:hAnsi="GHEA Grapalat"/>
          <w:sz w:val="24"/>
          <w:szCs w:val="24"/>
        </w:rPr>
        <w:t xml:space="preserve"> лота в ценовом предложении указан неверно, однако наименование предмета закупки заполнено правильно</w:t>
      </w:r>
      <w:r w:rsidR="00ED437B" w:rsidRPr="00ED437B">
        <w:rPr>
          <w:rFonts w:ascii="GHEA Grapalat" w:hAnsi="GHEA Grapalat"/>
          <w:sz w:val="24"/>
          <w:szCs w:val="24"/>
        </w:rPr>
        <w:t>;</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DE7BA2" w:rsidRPr="00DE7BA2">
        <w:rPr>
          <w:rFonts w:ascii="GHEA Grapalat" w:hAnsi="GHEA Grapalat"/>
          <w:sz w:val="24"/>
          <w:szCs w:val="24"/>
        </w:rPr>
        <w:t>;</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753BE3" w:rsidRPr="009044F1">
        <w:rPr>
          <w:rFonts w:ascii="GHEA Grapalat" w:hAnsi="GHEA Grapalat"/>
          <w:sz w:val="24"/>
          <w:szCs w:val="24"/>
        </w:rPr>
        <w:t>"стоимость"</w:t>
      </w:r>
      <w:r w:rsidR="00753BE3">
        <w:rPr>
          <w:rFonts w:ascii="GHEA Grapalat" w:hAnsi="GHEA Grapalat"/>
          <w:sz w:val="24"/>
          <w:szCs w:val="24"/>
        </w:rPr>
        <w:t xml:space="preserve"> </w:t>
      </w:r>
      <w:r w:rsidR="00753BE3" w:rsidRPr="009044F1">
        <w:rPr>
          <w:rFonts w:ascii="GHEA Grapalat" w:hAnsi="GHEA Grapalat"/>
          <w:sz w:val="24"/>
          <w:szCs w:val="24"/>
        </w:rPr>
        <w:t xml:space="preserve">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DE7BA2" w:rsidRPr="00DE7BA2">
        <w:rPr>
          <w:rFonts w:ascii="GHEA Grapalat" w:hAnsi="GHEA Grapalat"/>
          <w:sz w:val="24"/>
          <w:szCs w:val="24"/>
        </w:rPr>
        <w:t>с</w:t>
      </w:r>
      <w:r w:rsidR="00260739" w:rsidRPr="00147FD7">
        <w:rPr>
          <w:rFonts w:ascii="GHEA Grapalat" w:hAnsi="GHEA Grapalat"/>
          <w:sz w:val="24"/>
          <w:szCs w:val="24"/>
        </w:rPr>
        <w:t>тоимость</w:t>
      </w:r>
      <w:r w:rsidR="00260739" w:rsidRPr="009044F1">
        <w:rPr>
          <w:rFonts w:ascii="GHEA Grapalat" w:hAnsi="GHEA Grapalat"/>
          <w:sz w:val="24"/>
          <w:szCs w:val="24"/>
        </w:rPr>
        <w:t>"</w:t>
      </w:r>
      <w:r w:rsidR="00DE7BA2" w:rsidRPr="00DE7BA2">
        <w:rPr>
          <w:rFonts w:ascii="GHEA Grapalat" w:hAnsi="GHEA Grapalat"/>
          <w:sz w:val="24"/>
          <w:szCs w:val="24"/>
        </w:rPr>
        <w:t xml:space="preserve"> </w:t>
      </w:r>
      <w:r w:rsidR="00260739" w:rsidRPr="00147FD7">
        <w:rPr>
          <w:rFonts w:ascii="GHEA Grapalat" w:hAnsi="GHEA Grapalat"/>
          <w:sz w:val="24"/>
          <w:szCs w:val="24"/>
        </w:rPr>
        <w:t xml:space="preserve">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w:t>
      </w:r>
      <w:r w:rsidR="00413595">
        <w:rPr>
          <w:rFonts w:ascii="GHEA Grapalat" w:hAnsi="GHEA Grapalat"/>
          <w:sz w:val="24"/>
          <w:szCs w:val="24"/>
        </w:rPr>
        <w:lastRenderedPageBreak/>
        <w:t>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2626F7" w:rsidRPr="00F15217" w:rsidRDefault="00220C7C" w:rsidP="00F15217">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F15217" w:rsidRPr="00200882">
        <w:rPr>
          <w:rFonts w:ascii="GHEA Grapalat" w:hAnsi="GHEA Grapalat"/>
          <w:sz w:val="24"/>
          <w:szCs w:val="24"/>
        </w:rPr>
        <w:t>"</w:t>
      </w:r>
      <w:r w:rsidR="00F15217">
        <w:rPr>
          <w:rFonts w:ascii="GHEA Grapalat" w:hAnsi="GHEA Grapalat"/>
          <w:sz w:val="24"/>
          <w:szCs w:val="24"/>
        </w:rPr>
        <w:t>7"-о</w:t>
      </w:r>
      <w:r w:rsidR="00F15217" w:rsidRPr="00200882">
        <w:rPr>
          <w:rFonts w:ascii="GHEA Grapalat" w:hAnsi="GHEA Grapalat"/>
          <w:sz w:val="24"/>
          <w:szCs w:val="24"/>
        </w:rPr>
        <w:t xml:space="preserve">й </w:t>
      </w:r>
      <w:r w:rsidRPr="009044F1">
        <w:rPr>
          <w:rFonts w:ascii="GHEA Grapalat" w:hAnsi="GHEA Grapalat"/>
          <w:sz w:val="24"/>
          <w:szCs w:val="24"/>
        </w:rPr>
        <w:t>день</w:t>
      </w:r>
      <w:r w:rsidR="00F15217" w:rsidRPr="00F15217">
        <w:rPr>
          <w:rFonts w:ascii="GHEA Grapalat" w:hAnsi="GHEA Grapalat"/>
          <w:sz w:val="24"/>
          <w:szCs w:val="24"/>
        </w:rPr>
        <w:t xml:space="preserve"> </w:t>
      </w:r>
      <w:r w:rsidR="00F15217" w:rsidRPr="00200882">
        <w:rPr>
          <w:rFonts w:ascii="GHEA Grapalat" w:hAnsi="GHEA Grapalat"/>
          <w:sz w:val="24"/>
          <w:szCs w:val="24"/>
        </w:rPr>
        <w:t>(</w:t>
      </w:r>
      <w:r w:rsidR="00F15217" w:rsidRPr="00F15217">
        <w:rPr>
          <w:rFonts w:ascii="GHEA Grapalat" w:hAnsi="GHEA Grapalat"/>
          <w:sz w:val="24"/>
          <w:szCs w:val="24"/>
        </w:rPr>
        <w:t>1</w:t>
      </w:r>
      <w:r w:rsidR="00F15217">
        <w:rPr>
          <w:rFonts w:ascii="GHEA Grapalat" w:hAnsi="GHEA Grapalat"/>
          <w:sz w:val="24"/>
          <w:szCs w:val="24"/>
          <w:lang w:val="hy-AM"/>
        </w:rPr>
        <w:t>0.08.2023</w:t>
      </w:r>
      <w:r w:rsidR="00F15217">
        <w:rPr>
          <w:rFonts w:ascii="GHEA Grapalat" w:hAnsi="GHEA Grapalat"/>
          <w:sz w:val="24"/>
          <w:szCs w:val="24"/>
        </w:rPr>
        <w:t>г.</w:t>
      </w:r>
      <w:r w:rsidR="00F15217" w:rsidRPr="00200882">
        <w:rPr>
          <w:rFonts w:ascii="GHEA Grapalat" w:hAnsi="GHEA Grapalat"/>
          <w:sz w:val="24"/>
          <w:szCs w:val="24"/>
        </w:rPr>
        <w:t>)</w:t>
      </w:r>
      <w:r w:rsidR="00F15217">
        <w:rPr>
          <w:rFonts w:ascii="GHEA Grapalat" w:hAnsi="GHEA Grapalat"/>
          <w:sz w:val="24"/>
          <w:szCs w:val="24"/>
          <w:lang w:val="hy-AM"/>
        </w:rPr>
        <w:t xml:space="preserve"> </w:t>
      </w:r>
      <w:r w:rsidRPr="009044F1">
        <w:rPr>
          <w:rFonts w:ascii="GHEA Grapalat" w:hAnsi="GHEA Grapalat"/>
          <w:sz w:val="24"/>
          <w:szCs w:val="24"/>
        </w:rPr>
        <w:t xml:space="preserve"> </w:t>
      </w:r>
      <w:proofErr w:type="gramStart"/>
      <w:r w:rsidRPr="009044F1">
        <w:rPr>
          <w:rFonts w:ascii="GHEA Grapalat" w:hAnsi="GHEA Grapalat"/>
          <w:sz w:val="24"/>
          <w:szCs w:val="24"/>
        </w:rPr>
        <w:t>в</w:t>
      </w:r>
      <w:proofErr w:type="gramEnd"/>
      <w:r w:rsidRPr="009044F1">
        <w:rPr>
          <w:rFonts w:ascii="GHEA Grapalat" w:hAnsi="GHEA Grapalat"/>
          <w:sz w:val="24"/>
          <w:szCs w:val="24"/>
        </w:rPr>
        <w:t xml:space="preserve"> "</w:t>
      </w:r>
      <w:r w:rsidR="00AC25DC">
        <w:rPr>
          <w:rFonts w:ascii="GHEA Grapalat" w:hAnsi="GHEA Grapalat"/>
          <w:sz w:val="24"/>
          <w:szCs w:val="24"/>
        </w:rPr>
        <w:t>15</w:t>
      </w:r>
      <w:r w:rsidR="00F15217" w:rsidRPr="00F15217">
        <w:rPr>
          <w:rFonts w:ascii="GHEA Grapalat" w:hAnsi="GHEA Grapalat"/>
          <w:sz w:val="24"/>
          <w:szCs w:val="24"/>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Pr>
          <w:rFonts w:ascii="GHEA Grapalat" w:hAnsi="GHEA Grapalat"/>
        </w:rPr>
        <w:t xml:space="preserve"> закупки</w:t>
      </w:r>
      <w:r w:rsidRPr="009044F1">
        <w:rPr>
          <w:rFonts w:ascii="GHEA Grapalat" w:hAnsi="GHEA Grapalat"/>
        </w:rPr>
        <w:t xml:space="preserve"> на закупаемые в рамках настоящей процедуры </w:t>
      </w:r>
      <w:r w:rsidR="00BF7B09">
        <w:rPr>
          <w:rFonts w:ascii="GHEA Grapalat" w:hAnsi="GHEA Grapalat"/>
        </w:rPr>
        <w:t>работы</w:t>
      </w:r>
      <w:r w:rsidRPr="009044F1">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82522B">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истечения </w:t>
      </w:r>
      <w:r w:rsidR="009A796C" w:rsidRPr="009044F1">
        <w:rPr>
          <w:rFonts w:ascii="GHEA Grapalat" w:hAnsi="GHEA Grapalat"/>
        </w:rPr>
        <w:lastRenderedPageBreak/>
        <w:t>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196A56">
        <w:rPr>
          <w:rFonts w:ascii="GHEA Grapalat" w:hAnsi="GHEA Grapalat"/>
        </w:rPr>
        <w:t xml:space="preserve">двадцати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7F44EE">
        <w:rPr>
          <w:rFonts w:ascii="GHEA Grapalat" w:hAnsi="GHEA Grapalat"/>
        </w:rPr>
        <w:t xml:space="preserve"> и/или обеспечение заявки</w:t>
      </w:r>
      <w:r w:rsidRPr="009044F1">
        <w:rPr>
          <w:rFonts w:ascii="GHEA Grapalat" w:hAnsi="GHEA Grapalat"/>
        </w:rPr>
        <w:t xml:space="preserve"> </w:t>
      </w:r>
      <w:r w:rsidR="007F44EE">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отобранного</w:t>
      </w:r>
      <w:r w:rsidR="003F64C5">
        <w:rPr>
          <w:rFonts w:ascii="GHEA Grapalat" w:hAnsi="GHEA Grapalat"/>
          <w:sz w:val="24"/>
          <w:szCs w:val="24"/>
        </w:rPr>
        <w:t xml:space="preserve"> или </w:t>
      </w:r>
      <w:r w:rsidR="003F64C5" w:rsidRPr="003F64C5">
        <w:rPr>
          <w:rFonts w:ascii="GHEA Grapalat" w:hAnsi="GHEA Grapalat"/>
          <w:sz w:val="24"/>
          <w:szCs w:val="24"/>
        </w:rPr>
        <w:t>непризнанны</w:t>
      </w:r>
      <w:r w:rsidR="00E733B9">
        <w:rPr>
          <w:rFonts w:ascii="GHEA Grapalat" w:hAnsi="GHEA Grapalat"/>
          <w:sz w:val="24"/>
          <w:szCs w:val="24"/>
        </w:rPr>
        <w:t>х</w:t>
      </w:r>
      <w:r w:rsidR="00D22CBB">
        <w:rPr>
          <w:rFonts w:ascii="GHEA Grapalat" w:hAnsi="GHEA Grapalat"/>
          <w:sz w:val="24"/>
          <w:szCs w:val="24"/>
        </w:rPr>
        <w:t xml:space="preserve"> </w:t>
      </w:r>
      <w:r w:rsidR="003F64C5">
        <w:rPr>
          <w:rFonts w:ascii="GHEA Grapalat" w:hAnsi="GHEA Grapalat"/>
          <w:sz w:val="24"/>
          <w:szCs w:val="24"/>
        </w:rPr>
        <w:t xml:space="preserve">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3F64C5">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w:t>
      </w:r>
      <w:r w:rsidR="009A0BDF">
        <w:rPr>
          <w:rFonts w:ascii="GHEA Grapalat" w:hAnsi="GHEA Grapalat"/>
          <w:sz w:val="24"/>
          <w:szCs w:val="24"/>
        </w:rPr>
        <w:t xml:space="preserve"> </w:t>
      </w:r>
      <w:r w:rsidR="00E71C07">
        <w:rPr>
          <w:rFonts w:ascii="GHEA Grapalat" w:hAnsi="GHEA Grapalat"/>
          <w:sz w:val="24"/>
          <w:szCs w:val="24"/>
        </w:rPr>
        <w:t>и</w:t>
      </w:r>
      <w:r w:rsidR="003F64C5">
        <w:rPr>
          <w:rFonts w:ascii="GHEA Grapalat" w:hAnsi="GHEA Grapalat"/>
          <w:sz w:val="24"/>
          <w:szCs w:val="24"/>
        </w:rPr>
        <w:t xml:space="preserve"> </w:t>
      </w:r>
      <w:r w:rsidR="003F64C5" w:rsidRPr="003F64C5">
        <w:rPr>
          <w:rFonts w:ascii="GHEA Grapalat" w:hAnsi="GHEA Grapalat"/>
          <w:sz w:val="24"/>
          <w:szCs w:val="24"/>
        </w:rPr>
        <w:t>непризнанны</w:t>
      </w:r>
      <w:r w:rsidR="00C72668">
        <w:rPr>
          <w:rFonts w:ascii="GHEA Grapalat" w:hAnsi="GHEA Grapalat"/>
          <w:sz w:val="24"/>
          <w:szCs w:val="24"/>
        </w:rPr>
        <w:t>х</w:t>
      </w:r>
      <w:r w:rsidR="003F64C5">
        <w:rPr>
          <w:rFonts w:ascii="GHEA Grapalat" w:hAnsi="GHEA Grapalat"/>
          <w:sz w:val="24"/>
          <w:szCs w:val="24"/>
        </w:rPr>
        <w:t xml:space="preserve"> таковыми</w:t>
      </w:r>
      <w:r w:rsidR="003F64C5" w:rsidRPr="003F64C5">
        <w:rPr>
          <w:rFonts w:ascii="GHEA Grapalat" w:hAnsi="GHEA Grapalat"/>
          <w:sz w:val="24"/>
          <w:szCs w:val="24"/>
        </w:rPr>
        <w:t xml:space="preserve"> </w:t>
      </w:r>
      <w:r w:rsidR="003F64C5" w:rsidRPr="009044F1">
        <w:rPr>
          <w:rFonts w:ascii="GHEA Grapalat" w:hAnsi="GHEA Grapalat"/>
          <w:sz w:val="24"/>
          <w:szCs w:val="24"/>
        </w:rPr>
        <w:t>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5.2</w:t>
      </w:r>
      <w:proofErr w:type="gramStart"/>
      <w:r w:rsidRPr="009044F1">
        <w:rPr>
          <w:rFonts w:ascii="GHEA Grapalat" w:hAnsi="GHEA Grapalat"/>
          <w:sz w:val="24"/>
          <w:szCs w:val="24"/>
        </w:rPr>
        <w:t>. части</w:t>
      </w:r>
      <w:proofErr w:type="gramEnd"/>
      <w:r w:rsidRPr="009044F1">
        <w:rPr>
          <w:rFonts w:ascii="GHEA Grapalat" w:hAnsi="GHEA Grapalat"/>
          <w:sz w:val="24"/>
          <w:szCs w:val="24"/>
        </w:rPr>
        <w:t xml:space="preserve">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F15217">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F15217" w:rsidRPr="00A33A54">
        <w:rPr>
          <w:rFonts w:ascii="GHEA Grapalat" w:hAnsi="GHEA Grapalat"/>
          <w:i w:val="0"/>
          <w:sz w:val="24"/>
          <w:szCs w:val="24"/>
        </w:rPr>
        <w:t>установленному Центральным банком Республики Армен</w:t>
      </w:r>
      <w:r w:rsidR="00F15217">
        <w:rPr>
          <w:rFonts w:ascii="GHEA Grapalat" w:hAnsi="GHEA Grapalat"/>
          <w:i w:val="0"/>
          <w:sz w:val="24"/>
          <w:szCs w:val="24"/>
        </w:rPr>
        <w:t>ия на день подачи заявления</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6159E">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участников</w:t>
      </w:r>
      <w:r w:rsidR="00430296">
        <w:rPr>
          <w:rFonts w:ascii="GHEA Grapalat" w:hAnsi="GHEA Grapalat"/>
          <w:sz w:val="24"/>
          <w:szCs w:val="24"/>
        </w:rPr>
        <w:t xml:space="preserve"> </w:t>
      </w:r>
      <w:r w:rsidR="00430296" w:rsidRPr="003F64C5">
        <w:rPr>
          <w:rFonts w:ascii="GHEA Grapalat" w:hAnsi="GHEA Grapalat"/>
          <w:sz w:val="24"/>
          <w:szCs w:val="24"/>
        </w:rPr>
        <w:t>непризнанны</w:t>
      </w:r>
      <w:r w:rsidR="00E42A80">
        <w:rPr>
          <w:rFonts w:ascii="GHEA Grapalat" w:hAnsi="GHEA Grapalat"/>
          <w:sz w:val="24"/>
          <w:szCs w:val="24"/>
        </w:rPr>
        <w:t>х</w:t>
      </w:r>
      <w:r w:rsidR="00430296">
        <w:rPr>
          <w:rFonts w:ascii="GHEA Grapalat" w:hAnsi="GHEA Grapalat"/>
          <w:sz w:val="24"/>
          <w:szCs w:val="24"/>
        </w:rPr>
        <w:t xml:space="preserve"> таковыми</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proofErr w:type="gramStart"/>
      <w:r w:rsidRPr="009044F1">
        <w:rPr>
          <w:rFonts w:ascii="GHEA Grapalat" w:hAnsi="GHEA Grapalat"/>
          <w:sz w:val="24"/>
          <w:szCs w:val="24"/>
        </w:rPr>
        <w:t>для</w:t>
      </w:r>
      <w:proofErr w:type="gramEnd"/>
      <w:r w:rsidRPr="009044F1">
        <w:rPr>
          <w:rFonts w:ascii="GHEA Grapalat" w:hAnsi="GHEA Grapalat"/>
          <w:sz w:val="24"/>
          <w:szCs w:val="24"/>
        </w:rPr>
        <w:t xml:space="preserve">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42A80" w:rsidRPr="003F64C5">
        <w:rPr>
          <w:rFonts w:ascii="GHEA Grapalat" w:hAnsi="GHEA Grapalat"/>
          <w:sz w:val="24"/>
          <w:szCs w:val="24"/>
        </w:rPr>
        <w:t>непризнанны</w:t>
      </w:r>
      <w:r w:rsidR="00E42A80">
        <w:rPr>
          <w:rFonts w:ascii="GHEA Grapalat" w:hAnsi="GHEA Grapalat"/>
          <w:sz w:val="24"/>
          <w:szCs w:val="24"/>
        </w:rPr>
        <w:t>х таковыми</w:t>
      </w:r>
      <w:r w:rsidR="00A46A54" w:rsidRPr="00A46A54">
        <w:rPr>
          <w:rFonts w:ascii="GHEA Grapalat" w:hAnsi="GHEA Grapalat"/>
          <w:sz w:val="24"/>
          <w:szCs w:val="24"/>
        </w:rPr>
        <w:t xml:space="preserve"> </w:t>
      </w:r>
      <w:r w:rsidR="00A46A54" w:rsidRPr="009044F1">
        <w:rPr>
          <w:rFonts w:ascii="GHEA Grapalat" w:hAnsi="GHEA Grapalat"/>
          <w:sz w:val="24"/>
          <w:szCs w:val="24"/>
        </w:rPr>
        <w:t>участников</w:t>
      </w:r>
      <w:r w:rsidRPr="009044F1">
        <w:rPr>
          <w:rFonts w:ascii="GHEA Grapalat" w:hAnsi="GHEA Grapalat"/>
          <w:sz w:val="24"/>
          <w:szCs w:val="24"/>
        </w:rPr>
        <w:t xml:space="preserve">, </w:t>
      </w:r>
      <w:r w:rsidR="005A3362">
        <w:rPr>
          <w:rFonts w:ascii="GHEA Grapalat" w:hAnsi="GHEA Grapalat"/>
          <w:sz w:val="24"/>
          <w:szCs w:val="24"/>
        </w:rPr>
        <w:t xml:space="preserve">на  </w:t>
      </w:r>
      <w:proofErr w:type="spellStart"/>
      <w:r w:rsidR="005A3362">
        <w:rPr>
          <w:rFonts w:ascii="GHEA Grapalat" w:hAnsi="GHEA Grapalat"/>
          <w:sz w:val="24"/>
          <w:szCs w:val="24"/>
        </w:rPr>
        <w:t>заседаниии</w:t>
      </w:r>
      <w:proofErr w:type="spellEnd"/>
      <w:r w:rsidR="005A3362">
        <w:rPr>
          <w:rFonts w:ascii="GHEA Grapalat" w:hAnsi="GHEA Grapalat"/>
          <w:sz w:val="24"/>
          <w:szCs w:val="24"/>
        </w:rPr>
        <w:t xml:space="preserve"> комиссии</w:t>
      </w:r>
      <w:r w:rsidR="005A3362" w:rsidRPr="009044F1">
        <w:rPr>
          <w:rFonts w:ascii="GHEA Grapalat" w:hAnsi="GHEA Grapalat"/>
          <w:sz w:val="24"/>
          <w:szCs w:val="24"/>
        </w:rPr>
        <w:t xml:space="preserve"> </w:t>
      </w:r>
      <w:r w:rsidR="005A3362" w:rsidRPr="00334F26">
        <w:rPr>
          <w:rFonts w:ascii="GHEA Grapalat" w:hAnsi="GHEA Grapalat"/>
          <w:sz w:val="24"/>
          <w:szCs w:val="24"/>
        </w:rPr>
        <w:t>с предложившими равные цены участниками,</w:t>
      </w:r>
      <w:r w:rsidR="005A3362">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5A336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872A26" w:rsidRPr="00872A26">
        <w:rPr>
          <w:rFonts w:ascii="GHEA Grapalat" w:hAnsi="GHEA Grapalat"/>
          <w:sz w:val="24"/>
          <w:szCs w:val="24"/>
        </w:rPr>
        <w:t xml:space="preserve"> </w:t>
      </w:r>
      <w:r w:rsidR="00872A26" w:rsidRPr="009044F1">
        <w:rPr>
          <w:rFonts w:ascii="GHEA Grapalat" w:hAnsi="GHEA Grapalat"/>
          <w:sz w:val="24"/>
          <w:szCs w:val="24"/>
        </w:rPr>
        <w:t>присутствуют</w:t>
      </w:r>
      <w:r w:rsidR="00872A26" w:rsidRPr="00872A26">
        <w:rPr>
          <w:rFonts w:ascii="GHEA Grapalat" w:hAnsi="GHEA Grapalat"/>
          <w:sz w:val="24"/>
          <w:szCs w:val="24"/>
        </w:rPr>
        <w:t xml:space="preserve"> </w:t>
      </w:r>
      <w:r w:rsidR="00872A26" w:rsidRPr="009044F1">
        <w:rPr>
          <w:rFonts w:ascii="GHEA Grapalat" w:hAnsi="GHEA Grapalat"/>
          <w:sz w:val="24"/>
          <w:szCs w:val="24"/>
        </w:rPr>
        <w:t>на заседании,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proofErr w:type="gramStart"/>
      <w:r w:rsidRPr="009044F1">
        <w:rPr>
          <w:rFonts w:ascii="GHEA Grapalat" w:hAnsi="GHEA Grapalat"/>
          <w:sz w:val="24"/>
          <w:szCs w:val="24"/>
        </w:rPr>
        <w:t>в</w:t>
      </w:r>
      <w:proofErr w:type="gramEnd"/>
      <w:r w:rsidRPr="009044F1">
        <w:rPr>
          <w:rFonts w:ascii="GHEA Grapalat" w:hAnsi="GHEA Grapalat"/>
          <w:sz w:val="24"/>
          <w:szCs w:val="24"/>
        </w:rPr>
        <w:t xml:space="preserve"> противном случае заседание комиссии приостанавливается, и в течение одного рабочего дня секретарь комиссии посредством системы </w:t>
      </w:r>
      <w:r w:rsidR="00CE1F1B" w:rsidRPr="004F6817">
        <w:rPr>
          <w:rFonts w:ascii="GHEA Grapalat" w:hAnsi="GHEA Grapalat"/>
          <w:sz w:val="24"/>
          <w:szCs w:val="24"/>
        </w:rPr>
        <w:t>неавтоматическ</w:t>
      </w:r>
      <w:r w:rsidR="00CE1F1B">
        <w:rPr>
          <w:rFonts w:ascii="GHEA Grapalat" w:hAnsi="GHEA Grapalat"/>
          <w:sz w:val="24"/>
          <w:szCs w:val="24"/>
        </w:rPr>
        <w:t>им</w:t>
      </w:r>
      <w:r w:rsidR="00CE1F1B" w:rsidRPr="004F6817">
        <w:rPr>
          <w:rFonts w:ascii="GHEA Grapalat" w:hAnsi="GHEA Grapalat"/>
          <w:sz w:val="24"/>
          <w:szCs w:val="24"/>
        </w:rPr>
        <w:t xml:space="preserve"> уведомлени</w:t>
      </w:r>
      <w:r w:rsidR="00CE1F1B">
        <w:rPr>
          <w:rFonts w:ascii="GHEA Grapalat" w:hAnsi="GHEA Grapalat"/>
          <w:sz w:val="24"/>
          <w:szCs w:val="24"/>
        </w:rPr>
        <w:t>ем</w:t>
      </w:r>
      <w:r w:rsidR="00CE1F1B"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F41347">
        <w:rPr>
          <w:rFonts w:ascii="GHEA Grapalat" w:hAnsi="GHEA Grapalat"/>
          <w:sz w:val="24"/>
          <w:szCs w:val="24"/>
        </w:rPr>
        <w:t>представившими равные цены</w:t>
      </w:r>
      <w:r w:rsidR="00F41347" w:rsidRPr="009044F1">
        <w:rPr>
          <w:rFonts w:ascii="GHEA Grapalat" w:hAnsi="GHEA Grapalat"/>
          <w:sz w:val="24"/>
          <w:szCs w:val="24"/>
        </w:rPr>
        <w:t xml:space="preserve"> </w:t>
      </w:r>
      <w:r w:rsidRPr="009044F1">
        <w:rPr>
          <w:rFonts w:ascii="GHEA Grapalat" w:hAnsi="GHEA Grapalat"/>
          <w:sz w:val="24"/>
          <w:szCs w:val="24"/>
        </w:rPr>
        <w:t>участников</w:t>
      </w:r>
      <w:r w:rsidR="003C3F6A">
        <w:rPr>
          <w:rFonts w:ascii="GHEA Grapalat" w:hAnsi="GHEA Grapalat"/>
          <w:sz w:val="24"/>
          <w:szCs w:val="24"/>
        </w:rPr>
        <w:t xml:space="preserve"> об </w:t>
      </w:r>
      <w:r w:rsidR="003C3F6A" w:rsidRPr="00C87FA4">
        <w:rPr>
          <w:rFonts w:ascii="GHEA Grapalat" w:hAnsi="GHEA Grapalat"/>
          <w:sz w:val="24"/>
          <w:szCs w:val="24"/>
        </w:rPr>
        <w:t>условия</w:t>
      </w:r>
      <w:r w:rsidR="003C3F6A">
        <w:rPr>
          <w:rFonts w:ascii="GHEA Grapalat" w:hAnsi="GHEA Grapalat"/>
          <w:sz w:val="24"/>
          <w:szCs w:val="24"/>
        </w:rPr>
        <w:t>х</w:t>
      </w:r>
      <w:r w:rsidR="003C3F6A" w:rsidRPr="00C87FA4">
        <w:rPr>
          <w:rFonts w:ascii="GHEA Grapalat" w:hAnsi="GHEA Grapalat"/>
          <w:sz w:val="24"/>
          <w:szCs w:val="24"/>
        </w:rPr>
        <w:t>, продолжительност</w:t>
      </w:r>
      <w:r w:rsidR="003C3F6A">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proofErr w:type="gramStart"/>
      <w:r w:rsidRPr="009044F1">
        <w:rPr>
          <w:rFonts w:ascii="GHEA Grapalat" w:hAnsi="GHEA Grapalat"/>
          <w:sz w:val="24"/>
          <w:szCs w:val="24"/>
        </w:rPr>
        <w:t>переговоры</w:t>
      </w:r>
      <w:proofErr w:type="gramEnd"/>
      <w:r w:rsidRPr="009044F1">
        <w:rPr>
          <w:rFonts w:ascii="GHEA Grapalat" w:hAnsi="GHEA Grapalat"/>
          <w:sz w:val="24"/>
          <w:szCs w:val="24"/>
        </w:rPr>
        <w:t xml:space="preserve">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lastRenderedPageBreak/>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proofErr w:type="gramStart"/>
      <w:r w:rsidRPr="009044F1">
        <w:rPr>
          <w:rFonts w:ascii="GHEA Grapalat" w:hAnsi="GHEA Grapalat"/>
          <w:sz w:val="24"/>
          <w:szCs w:val="24"/>
        </w:rPr>
        <w:t>представленное</w:t>
      </w:r>
      <w:proofErr w:type="gramEnd"/>
      <w:r w:rsidRPr="009044F1">
        <w:rPr>
          <w:rFonts w:ascii="GHEA Grapalat" w:hAnsi="GHEA Grapalat"/>
          <w:sz w:val="24"/>
          <w:szCs w:val="24"/>
        </w:rPr>
        <w:t xml:space="preserve"> на тот момент каждым участником ценовое предложение оглашается для </w:t>
      </w:r>
      <w:r w:rsidR="00121F1F">
        <w:rPr>
          <w:rFonts w:ascii="GHEA Grapalat" w:hAnsi="GHEA Grapalat"/>
          <w:sz w:val="24"/>
          <w:szCs w:val="24"/>
        </w:rPr>
        <w:t>другого</w:t>
      </w:r>
      <w:r w:rsidR="00121F1F" w:rsidRPr="009044F1">
        <w:rPr>
          <w:rFonts w:ascii="GHEA Grapalat" w:hAnsi="GHEA Grapalat"/>
          <w:sz w:val="24"/>
          <w:szCs w:val="24"/>
        </w:rPr>
        <w:t xml:space="preserve"> участник</w:t>
      </w:r>
      <w:r w:rsidR="00121F1F">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121F1F" w:rsidRDefault="009B6D58" w:rsidP="00121F1F">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proofErr w:type="gramStart"/>
      <w:r w:rsidRPr="009044F1">
        <w:rPr>
          <w:rFonts w:ascii="GHEA Grapalat" w:hAnsi="GHEA Grapalat"/>
          <w:sz w:val="24"/>
          <w:szCs w:val="24"/>
        </w:rPr>
        <w:t>на</w:t>
      </w:r>
      <w:proofErr w:type="gramEnd"/>
      <w:r w:rsidRPr="009044F1">
        <w:rPr>
          <w:rFonts w:ascii="GHEA Grapalat" w:hAnsi="GHEA Grapalat"/>
          <w:sz w:val="24"/>
          <w:szCs w:val="24"/>
        </w:rPr>
        <w:t xml:space="preserve">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0B5EDF" w:rsidRPr="003F64C5">
        <w:rPr>
          <w:rFonts w:ascii="GHEA Grapalat" w:hAnsi="GHEA Grapalat"/>
          <w:sz w:val="24"/>
          <w:szCs w:val="24"/>
        </w:rPr>
        <w:t>непризнанны</w:t>
      </w:r>
      <w:r w:rsidR="000B5EDF">
        <w:rPr>
          <w:rFonts w:ascii="GHEA Grapalat" w:hAnsi="GHEA Grapalat"/>
          <w:sz w:val="24"/>
          <w:szCs w:val="24"/>
        </w:rPr>
        <w:t>е таковыми</w:t>
      </w:r>
      <w:r w:rsidR="000B5EDF" w:rsidRPr="009044F1">
        <w:rPr>
          <w:rFonts w:ascii="GHEA Grapalat" w:hAnsi="GHEA Grapalat"/>
          <w:sz w:val="24"/>
          <w:szCs w:val="24"/>
        </w:rPr>
        <w:t xml:space="preserve"> </w:t>
      </w:r>
      <w:r w:rsidRPr="009044F1">
        <w:rPr>
          <w:rFonts w:ascii="GHEA Grapalat" w:hAnsi="GHEA Grapalat"/>
          <w:sz w:val="24"/>
          <w:szCs w:val="24"/>
        </w:rPr>
        <w:t>участники</w:t>
      </w:r>
      <w:r w:rsidR="00121F1F">
        <w:rPr>
          <w:rFonts w:ascii="GHEA Grapalat" w:hAnsi="GHEA Grapalat"/>
          <w:sz w:val="24"/>
          <w:szCs w:val="24"/>
        </w:rPr>
        <w:t>.</w:t>
      </w:r>
      <w:r w:rsidR="00121F1F" w:rsidRPr="00121F1F">
        <w:rPr>
          <w:rFonts w:ascii="GHEA Grapalat" w:hAnsi="GHEA Grapalat"/>
          <w:sz w:val="24"/>
          <w:szCs w:val="24"/>
        </w:rPr>
        <w:t xml:space="preserve"> </w:t>
      </w:r>
      <w:r w:rsidR="00121F1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121F1F">
        <w:rPr>
          <w:rFonts w:ascii="GHEA Grapalat" w:hAnsi="GHEA Grapalat"/>
          <w:sz w:val="24"/>
          <w:szCs w:val="24"/>
        </w:rPr>
        <w:t>.</w:t>
      </w:r>
    </w:p>
    <w:p w:rsidR="00121F1F" w:rsidRDefault="00121F1F" w:rsidP="00121F1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0A4B60">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21F1F" w:rsidRPr="009044F1" w:rsidRDefault="00121F1F" w:rsidP="00121F1F">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520480">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E3EFC">
        <w:rPr>
          <w:rFonts w:ascii="GHEA Grapalat" w:hAnsi="GHEA Grapalat"/>
          <w:sz w:val="24"/>
          <w:szCs w:val="24"/>
        </w:rPr>
        <w:t>включая тот случай,</w:t>
      </w:r>
      <w:r w:rsidR="0011340E" w:rsidRPr="00FB3AE9">
        <w:rPr>
          <w:rFonts w:ascii="GHEA Grapalat" w:hAnsi="GHEA Grapalat"/>
          <w:sz w:val="24"/>
          <w:szCs w:val="24"/>
        </w:rPr>
        <w:t xml:space="preserve"> 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w:t>
      </w:r>
      <w:proofErr w:type="gramStart"/>
      <w:r w:rsidRPr="009044F1">
        <w:rPr>
          <w:rFonts w:ascii="GHEA Grapalat" w:hAnsi="GHEA Grapalat"/>
          <w:sz w:val="24"/>
          <w:szCs w:val="24"/>
        </w:rPr>
        <w:t>. настоящего</w:t>
      </w:r>
      <w:proofErr w:type="gramEnd"/>
      <w:r w:rsidRPr="009044F1">
        <w:rPr>
          <w:rFonts w:ascii="GHEA Grapalat" w:hAnsi="GHEA Grapalat"/>
          <w:sz w:val="24"/>
          <w:szCs w:val="24"/>
        </w:rPr>
        <w:t xml:space="preserve">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E18BF" w:rsidRPr="00CE18BF"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D90CA1"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D90CA1" w:rsidRPr="00CE18BF">
        <w:rPr>
          <w:rFonts w:ascii="GHEA Grapalat" w:hAnsi="GHEA Grapalat"/>
          <w:sz w:val="24"/>
          <w:szCs w:val="24"/>
        </w:rPr>
        <w:t>пай)  либо</w:t>
      </w:r>
      <w:proofErr w:type="gramEnd"/>
      <w:r w:rsidR="00D90CA1" w:rsidRPr="00CE18BF">
        <w:rPr>
          <w:rFonts w:ascii="GHEA Grapalat" w:hAnsi="GHEA Grapalat"/>
          <w:sz w:val="24"/>
          <w:szCs w:val="24"/>
        </w:rPr>
        <w:t xml:space="preserve"> лицо, связанное с их близкими родством или свойственными связями</w:t>
      </w:r>
      <w:r w:rsidR="00D90CA1" w:rsidRPr="00CE18BF" w:rsidDel="00A5199D">
        <w:rPr>
          <w:rFonts w:ascii="GHEA Grapalat" w:hAnsi="GHEA Grapalat"/>
          <w:sz w:val="24"/>
          <w:szCs w:val="24"/>
        </w:rPr>
        <w:t xml:space="preserve"> </w:t>
      </w:r>
      <w:r w:rsidR="00D90CA1"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B93DA8">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110330" w:rsidRDefault="008769B4" w:rsidP="00110330">
      <w:pPr>
        <w:widowControl w:val="0"/>
        <w:tabs>
          <w:tab w:val="left" w:pos="1276"/>
        </w:tabs>
        <w:jc w:val="both"/>
        <w:rPr>
          <w:rFonts w:ascii="GHEA Grapalat" w:hAnsi="GHEA Grapalat"/>
          <w:color w:val="000000" w:themeColor="text1"/>
        </w:rPr>
      </w:pPr>
      <w:r w:rsidRPr="00110330">
        <w:rPr>
          <w:rFonts w:ascii="GHEA Grapalat" w:hAnsi="GHEA Grapalat"/>
        </w:rPr>
        <w:t>8.</w:t>
      </w:r>
      <w:r w:rsidR="005B6DCF" w:rsidRPr="00110330">
        <w:rPr>
          <w:rFonts w:ascii="GHEA Grapalat" w:hAnsi="GHEA Grapalat"/>
          <w:lang w:val="hy-AM"/>
        </w:rPr>
        <w:t>14</w:t>
      </w:r>
      <w:r w:rsidR="00493CC7" w:rsidRPr="00110330">
        <w:rPr>
          <w:rFonts w:ascii="GHEA Grapalat" w:hAnsi="GHEA Grapalat"/>
        </w:rPr>
        <w:t>.</w:t>
      </w:r>
      <w:r w:rsidR="00D0526D" w:rsidRPr="00110330" w:rsidDel="00D0526D">
        <w:rPr>
          <w:rFonts w:ascii="GHEA Grapalat" w:hAnsi="GHEA Grapalat"/>
        </w:rPr>
        <w:t xml:space="preserve"> </w:t>
      </w:r>
      <w:r w:rsidR="00D0526D" w:rsidRPr="00110330">
        <w:rPr>
          <w:rFonts w:ascii="GHEA Grapalat" w:hAnsi="GHEA Grapalat"/>
        </w:rPr>
        <w:t xml:space="preserve">В случае выявления </w:t>
      </w:r>
      <w:r w:rsidR="00D0526D" w:rsidRPr="00110330">
        <w:rPr>
          <w:rFonts w:ascii="GHEA Grapalat" w:hAnsi="GHEA Grapalat"/>
          <w:color w:val="000000" w:themeColor="text1"/>
        </w:rPr>
        <w:t xml:space="preserve">оснований, предусмотренных пунктом 6 части 1 статьи 6 Закона, </w:t>
      </w:r>
      <w:r w:rsidR="00D0526D"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0526D" w:rsidRPr="00110330">
        <w:t xml:space="preserve"> </w:t>
      </w:r>
      <w:r w:rsidR="00D0526D" w:rsidRPr="00110330">
        <w:rPr>
          <w:rFonts w:ascii="GHEA Grapalat" w:hAnsi="GHEA Grapalat"/>
        </w:rPr>
        <w:t xml:space="preserve">При этом указанное в настоящем пункте решение руководитель </w:t>
      </w:r>
      <w:r w:rsidR="00D0526D" w:rsidRPr="00110330">
        <w:rPr>
          <w:rFonts w:ascii="GHEA Grapalat" w:hAnsi="GHEA Grapalat"/>
        </w:rPr>
        <w:lastRenderedPageBreak/>
        <w:t xml:space="preserve">заказчика выносит </w:t>
      </w:r>
      <w:r w:rsidR="00462C90" w:rsidRPr="00110330">
        <w:rPr>
          <w:rFonts w:ascii="GHEA Grapalat" w:hAnsi="GHEA Grapalat"/>
        </w:rPr>
        <w:t>на десятый день</w:t>
      </w:r>
      <w:r w:rsidR="00D0526D" w:rsidRPr="00110330">
        <w:rPr>
          <w:rFonts w:ascii="GHEA Grapalat" w:hAnsi="GHEA Grapalat"/>
        </w:rPr>
        <w:t>, следующих за днем объявления процедуры закупки несостоявшейся или опубликования объявления о заключенном договоре, или опубликования объявления</w:t>
      </w:r>
      <w:r w:rsidR="00A01C73" w:rsidRPr="00110330">
        <w:rPr>
          <w:rFonts w:ascii="GHEA Grapalat" w:hAnsi="GHEA Grapalat"/>
        </w:rPr>
        <w:t xml:space="preserve"> </w:t>
      </w:r>
      <w:r w:rsidR="00741A44" w:rsidRPr="00110330">
        <w:rPr>
          <w:rFonts w:ascii="GHEA Grapalat" w:hAnsi="GHEA Grapalat"/>
        </w:rPr>
        <w:t>((уведомления)</w:t>
      </w:r>
      <w:r w:rsidR="00D0526D" w:rsidRPr="00110330">
        <w:rPr>
          <w:rFonts w:ascii="GHEA Grapalat" w:hAnsi="GHEA Grapalat"/>
        </w:rPr>
        <w:t xml:space="preserve">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D0526D" w:rsidRPr="00110330">
        <w:t xml:space="preserve"> </w:t>
      </w:r>
      <w:r w:rsidR="00D0526D" w:rsidRPr="00110330">
        <w:rPr>
          <w:rFonts w:ascii="GHEA Grapalat" w:hAnsi="GHEA Grapalat"/>
        </w:rPr>
        <w:t>если по результатам судебного разбирательства возможность исполнения решения не исчезла.</w:t>
      </w:r>
      <w:r w:rsidR="00D0526D" w:rsidRPr="00110330">
        <w:rPr>
          <w:rFonts w:ascii="GHEA Grapalat" w:hAnsi="GHEA Grapalat"/>
          <w:color w:val="000000" w:themeColor="text1"/>
        </w:rPr>
        <w:t xml:space="preserve"> </w:t>
      </w:r>
    </w:p>
    <w:p w:rsidR="00BC15AF" w:rsidRPr="00110330" w:rsidRDefault="001126EC" w:rsidP="00BC15AF">
      <w:pPr>
        <w:widowControl w:val="0"/>
        <w:tabs>
          <w:tab w:val="left" w:pos="1276"/>
        </w:tabs>
        <w:rPr>
          <w:rFonts w:ascii="GHEA Grapalat" w:hAnsi="GHEA Grapalat"/>
        </w:rPr>
      </w:pPr>
      <w:r>
        <w:rPr>
          <w:rFonts w:ascii="GHEA Grapalat" w:hAnsi="GHEA Grapalat"/>
        </w:rPr>
        <w:t xml:space="preserve">     Е</w:t>
      </w:r>
      <w:r w:rsidR="00BC15AF" w:rsidRPr="00110330">
        <w:rPr>
          <w:rFonts w:ascii="GHEA Grapalat" w:hAnsi="GHEA Grapalat"/>
        </w:rPr>
        <w:t>сли:</w:t>
      </w:r>
    </w:p>
    <w:p w:rsidR="00BC15AF" w:rsidRPr="00110330" w:rsidRDefault="00BC15AF" w:rsidP="00BC15AF">
      <w:pPr>
        <w:pStyle w:val="aff3"/>
        <w:widowControl w:val="0"/>
        <w:numPr>
          <w:ilvl w:val="0"/>
          <w:numId w:val="34"/>
        </w:numPr>
        <w:ind w:left="0" w:firstLine="284"/>
        <w:contextualSpacing/>
        <w:jc w:val="both"/>
        <w:rPr>
          <w:rFonts w:ascii="GHEA Grapalat" w:hAnsi="GHEA Grapalat"/>
        </w:rPr>
      </w:pPr>
      <w:proofErr w:type="gramStart"/>
      <w:r w:rsidRPr="00110330">
        <w:rPr>
          <w:rFonts w:ascii="GHEA Grapalat" w:hAnsi="GHEA Grapalat"/>
        </w:rPr>
        <w:t>по</w:t>
      </w:r>
      <w:proofErr w:type="gramEnd"/>
      <w:r w:rsidRPr="00110330">
        <w:rPr>
          <w:rFonts w:ascii="GHEA Grapalat" w:hAnsi="GHEA Grapalat"/>
        </w:rPr>
        <w:t xml:space="preserve">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Default="00BC15AF" w:rsidP="00BC15AF">
      <w:pPr>
        <w:pStyle w:val="aff3"/>
        <w:widowControl w:val="0"/>
        <w:numPr>
          <w:ilvl w:val="0"/>
          <w:numId w:val="34"/>
        </w:numPr>
        <w:ind w:left="0" w:firstLine="284"/>
        <w:contextualSpacing/>
        <w:jc w:val="both"/>
        <w:rPr>
          <w:rFonts w:ascii="GHEA Grapalat" w:hAnsi="GHEA Grapalat"/>
        </w:rPr>
      </w:pPr>
      <w:proofErr w:type="gramStart"/>
      <w:r w:rsidRPr="00110330">
        <w:rPr>
          <w:rFonts w:ascii="GHEA Grapalat" w:hAnsi="GHEA Grapalat"/>
        </w:rPr>
        <w:t>выплата</w:t>
      </w:r>
      <w:proofErr w:type="gramEnd"/>
      <w:r w:rsidRPr="00110330">
        <w:rPr>
          <w:rFonts w:ascii="GHEA Grapalat" w:hAnsi="GHEA Grapalat"/>
        </w:rPr>
        <w:t xml:space="preserve">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271427" w:rsidRPr="00793DC2" w:rsidRDefault="00AD5625" w:rsidP="00AD5625">
      <w:pPr>
        <w:widowControl w:val="0"/>
        <w:tabs>
          <w:tab w:val="left" w:pos="1134"/>
        </w:tabs>
        <w:ind w:left="-360"/>
        <w:jc w:val="both"/>
        <w:rPr>
          <w:rFonts w:ascii="GHEA Grapalat" w:hAnsi="GHEA Grapalat"/>
        </w:rPr>
      </w:pPr>
      <w:r>
        <w:rPr>
          <w:rFonts w:ascii="GHEA Grapalat" w:hAnsi="GHEA Grapalat" w:cs="Sylfaen"/>
          <w:color w:val="FF0000"/>
        </w:rPr>
        <w:t xml:space="preserve">          </w:t>
      </w:r>
      <w:r w:rsidR="00271427" w:rsidRPr="00793DC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Pr="00793DC2">
        <w:rPr>
          <w:rFonts w:ascii="GHEA Grapalat" w:hAnsi="GHEA Grapalat" w:cs="Sylfaen"/>
        </w:rPr>
        <w:t>"</w:t>
      </w:r>
      <w:r w:rsidR="00271427" w:rsidRPr="00793DC2">
        <w:rPr>
          <w:rFonts w:ascii="GHEA Grapalat" w:hAnsi="GHEA Grapalat" w:cs="Sylfaen"/>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71427" w:rsidRPr="00793DC2" w:rsidRDefault="00271427" w:rsidP="00AD5625">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551891" w:rsidRPr="00A74478">
        <w:rPr>
          <w:rFonts w:ascii="GHEA Grapalat" w:hAnsi="GHEA Grapalat"/>
          <w:sz w:val="24"/>
          <w:szCs w:val="24"/>
        </w:rPr>
        <w:t>пункт</w:t>
      </w:r>
      <w:r w:rsidR="00551891">
        <w:rPr>
          <w:rFonts w:ascii="GHEA Grapalat" w:hAnsi="GHEA Grapalat"/>
          <w:sz w:val="24"/>
          <w:szCs w:val="24"/>
        </w:rPr>
        <w:t>е</w:t>
      </w:r>
      <w:r w:rsidR="00551891"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proofErr w:type="gramStart"/>
      <w:r w:rsidR="00A74478">
        <w:rPr>
          <w:rFonts w:ascii="GHEA Grapalat" w:hAnsi="GHEA Grapalat"/>
          <w:sz w:val="24"/>
          <w:szCs w:val="24"/>
        </w:rPr>
        <w:t xml:space="preserve">. </w:t>
      </w:r>
      <w:r w:rsidR="00A23E7B">
        <w:rPr>
          <w:rFonts w:ascii="GHEA Grapalat" w:hAnsi="GHEA Grapalat"/>
          <w:sz w:val="24"/>
          <w:szCs w:val="24"/>
        </w:rPr>
        <w:t>.</w:t>
      </w:r>
      <w:proofErr w:type="gramEnd"/>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w:t>
      </w:r>
      <w:r w:rsidR="00A23E7B">
        <w:rPr>
          <w:rFonts w:ascii="GHEA Grapalat" w:hAnsi="GHEA Grapalat"/>
          <w:sz w:val="24"/>
          <w:szCs w:val="24"/>
        </w:rPr>
        <w:lastRenderedPageBreak/>
        <w:t>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proofErr w:type="gramStart"/>
      <w:r w:rsidRPr="009044F1">
        <w:rPr>
          <w:rFonts w:ascii="GHEA Grapalat" w:hAnsi="GHEA Grapalat"/>
          <w:sz w:val="24"/>
          <w:szCs w:val="24"/>
        </w:rPr>
        <w:t>. части</w:t>
      </w:r>
      <w:proofErr w:type="gramEnd"/>
      <w:r w:rsidRPr="009044F1">
        <w:rPr>
          <w:rFonts w:ascii="GHEA Grapalat" w:hAnsi="GHEA Grapalat"/>
          <w:sz w:val="24"/>
          <w:szCs w:val="24"/>
        </w:rPr>
        <w:t xml:space="preserve">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Default="00583092" w:rsidP="00A835E3">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sidR="00F15217" w:rsidRPr="00F15217">
        <w:rPr>
          <w:rFonts w:ascii="GHEA Grapalat" w:hAnsi="GHEA Grapalat"/>
          <w:sz w:val="24"/>
          <w:szCs w:val="24"/>
        </w:rPr>
        <w:t xml:space="preserve"> </w:t>
      </w:r>
      <w:proofErr w:type="gramStart"/>
      <w:r w:rsidR="00F15217" w:rsidRPr="00F15217">
        <w:rPr>
          <w:rFonts w:ascii="GHEA Grapalat" w:hAnsi="GHEA Grapalat"/>
          <w:sz w:val="24"/>
          <w:szCs w:val="24"/>
        </w:rPr>
        <w:t xml:space="preserve">10 </w:t>
      </w:r>
      <w:r w:rsidR="00D5443D">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календарных дней. Период ожидания</w:t>
      </w:r>
      <w:r w:rsidR="00A835E3">
        <w:rPr>
          <w:rFonts w:ascii="GHEA Grapalat" w:hAnsi="GHEA Grapalat"/>
          <w:sz w:val="24"/>
          <w:szCs w:val="24"/>
        </w:rPr>
        <w:t>:</w:t>
      </w:r>
      <w:r w:rsidRPr="009044F1">
        <w:rPr>
          <w:rFonts w:ascii="GHEA Grapalat" w:hAnsi="GHEA Grapalat"/>
          <w:sz w:val="24"/>
          <w:szCs w:val="24"/>
        </w:rPr>
        <w:t xml:space="preserve"> </w:t>
      </w:r>
    </w:p>
    <w:p w:rsidR="00500780" w:rsidRPr="00A835E3"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6D684E"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B73109" w:rsidRPr="006A6679" w:rsidRDefault="006D684E" w:rsidP="006A6679">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00500780"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73109" w:rsidRPr="006A6679" w:rsidRDefault="00AA0AD8" w:rsidP="006A6679">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BC654F">
        <w:rPr>
          <w:rFonts w:ascii="GHEA Grapalat" w:hAnsi="GHEA Grapalat"/>
        </w:rPr>
        <w:t>На четвертый рабочий день</w:t>
      </w:r>
      <w:r w:rsidRPr="009044F1">
        <w:rPr>
          <w:rFonts w:ascii="GHEA Grapalat" w:hAnsi="GHEA Grapalat"/>
        </w:rPr>
        <w:t xml:space="preserve">, </w:t>
      </w:r>
      <w:r w:rsidR="00BC654F" w:rsidRPr="009044F1">
        <w:rPr>
          <w:rFonts w:ascii="GHEA Grapalat" w:hAnsi="GHEA Grapalat"/>
        </w:rPr>
        <w:t>следующи</w:t>
      </w:r>
      <w:r w:rsidR="00BC654F">
        <w:rPr>
          <w:rFonts w:ascii="GHEA Grapalat" w:hAnsi="GHEA Grapalat"/>
        </w:rPr>
        <w:t>й</w:t>
      </w:r>
      <w:ins w:id="4" w:author="Inesa Kocharyan" w:date="2022-05-27T11:14:00Z">
        <w:r w:rsidR="00BC654F" w:rsidRPr="009044F1">
          <w:rPr>
            <w:rFonts w:ascii="GHEA Grapalat" w:hAnsi="GHEA Grapalat"/>
          </w:rPr>
          <w:t xml:space="preserve"> </w:t>
        </w:r>
      </w:ins>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proofErr w:type="gramStart"/>
      <w:r w:rsidRPr="009044F1">
        <w:rPr>
          <w:rFonts w:ascii="GHEA Grapalat" w:hAnsi="GHEA Grapalat"/>
        </w:rPr>
        <w:t>. части</w:t>
      </w:r>
      <w:proofErr w:type="gramEnd"/>
      <w:r w:rsidRPr="009044F1">
        <w:rPr>
          <w:rFonts w:ascii="GHEA Grapalat" w:hAnsi="GHEA Grapalat"/>
        </w:rPr>
        <w:t xml:space="preserve">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 xml:space="preserve">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w:t>
      </w:r>
      <w:r w:rsidRPr="009044F1">
        <w:rPr>
          <w:rFonts w:ascii="GHEA Grapalat" w:hAnsi="GHEA Grapalat"/>
        </w:rPr>
        <w:lastRenderedPageBreak/>
        <w:t>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DF2686" w:rsidRPr="00681C1F">
        <w:rPr>
          <w:rFonts w:ascii="GHEA Grapalat" w:hAnsi="GHEA Grapalat"/>
          <w:color w:val="000000" w:themeColor="text1"/>
        </w:rPr>
        <w:t xml:space="preserve">Если отобранный участник </w:t>
      </w:r>
      <w:r w:rsidR="00DF2686">
        <w:rPr>
          <w:rFonts w:ascii="GHEA Grapalat" w:hAnsi="GHEA Grapalat"/>
          <w:color w:val="000000" w:themeColor="text1"/>
        </w:rPr>
        <w:t xml:space="preserve"> после </w:t>
      </w:r>
      <w:r w:rsidR="00DF2686" w:rsidRPr="00681C1F">
        <w:rPr>
          <w:rFonts w:ascii="GHEA Grapalat" w:hAnsi="GHEA Grapalat"/>
          <w:color w:val="000000" w:themeColor="text1"/>
        </w:rPr>
        <w:t xml:space="preserve">получения уведомления о заключении договора и проекта договора </w:t>
      </w:r>
      <w:r w:rsidR="00DF2686" w:rsidRPr="00996C18">
        <w:rPr>
          <w:rFonts w:ascii="GHEA Grapalat" w:hAnsi="GHEA Grapalat"/>
        </w:rPr>
        <w:t xml:space="preserve">в </w:t>
      </w:r>
      <w:r w:rsidR="00DF2686" w:rsidRPr="00C61190">
        <w:rPr>
          <w:rFonts w:ascii="GHEA Grapalat" w:hAnsi="GHEA Grapalat"/>
        </w:rPr>
        <w:t>срок, предусмотренный пунктом 10.1 настоящего приглашения</w:t>
      </w:r>
      <w:r w:rsidR="00DF2686">
        <w:rPr>
          <w:rFonts w:ascii="GHEA Grapalat" w:hAnsi="GHEA Grapalat"/>
        </w:rPr>
        <w:t>,</w:t>
      </w:r>
      <w:r w:rsidR="00DF2686" w:rsidRPr="00996C18">
        <w:rPr>
          <w:rFonts w:ascii="GHEA Grapalat" w:hAnsi="GHEA Grapalat"/>
        </w:rPr>
        <w:t xml:space="preserve"> </w:t>
      </w:r>
      <w:r w:rsidR="00DF2686" w:rsidRPr="00C61190">
        <w:rPr>
          <w:rFonts w:ascii="GHEA Grapalat" w:hAnsi="GHEA Grapalat"/>
        </w:rPr>
        <w:t>а в случае, если по заключаемому договору предусмотрен</w:t>
      </w:r>
      <w:r w:rsidR="00DF2686">
        <w:rPr>
          <w:rFonts w:ascii="GHEA Grapalat" w:hAnsi="GHEA Grapalat"/>
        </w:rPr>
        <w:t>а</w:t>
      </w:r>
      <w:r w:rsidR="00DF2686" w:rsidRPr="00C61190">
        <w:rPr>
          <w:rFonts w:ascii="GHEA Grapalat" w:hAnsi="GHEA Grapalat"/>
        </w:rPr>
        <w:t xml:space="preserve"> предоплата</w:t>
      </w:r>
      <w:r w:rsidR="00DF2686">
        <w:rPr>
          <w:rFonts w:ascii="GHEA Grapalat" w:hAnsi="GHEA Grapalat"/>
        </w:rPr>
        <w:t xml:space="preserve"> - </w:t>
      </w:r>
      <w:r w:rsidR="00DF2686" w:rsidRPr="00DF59E9">
        <w:rPr>
          <w:rFonts w:ascii="GHEA Grapalat" w:hAnsi="GHEA Grapalat"/>
        </w:rPr>
        <w:t>в течение 10 рабочих</w:t>
      </w:r>
      <w:r w:rsidR="00DF2686">
        <w:rPr>
          <w:rFonts w:ascii="GHEA Grapalat" w:hAnsi="GHEA Grapalat"/>
        </w:rPr>
        <w:t xml:space="preserve"> </w:t>
      </w:r>
      <w:r w:rsidR="00DF2686" w:rsidRPr="00DF59E9">
        <w:rPr>
          <w:rFonts w:ascii="GHEA Grapalat" w:hAnsi="GHEA Grapalat"/>
        </w:rPr>
        <w:t>дней</w:t>
      </w:r>
      <w:r w:rsidR="00DF2686" w:rsidRPr="00C61190">
        <w:rPr>
          <w:rFonts w:ascii="GHEA Grapalat" w:hAnsi="GHEA Grapalat"/>
        </w:rPr>
        <w:t xml:space="preserve">, </w:t>
      </w:r>
      <w:r w:rsidR="00DF2686" w:rsidRPr="00DF59E9">
        <w:rPr>
          <w:rFonts w:ascii="GHEA Grapalat" w:hAnsi="GHEA Grapalat"/>
        </w:rPr>
        <w:t xml:space="preserve">не подписывает договор и </w:t>
      </w:r>
      <w:r w:rsidR="00DF2686">
        <w:rPr>
          <w:rFonts w:ascii="GHEA Grapalat" w:hAnsi="GHEA Grapalat"/>
        </w:rPr>
        <w:t xml:space="preserve"> не </w:t>
      </w:r>
      <w:r w:rsidR="00DF2686" w:rsidRPr="00DF59E9">
        <w:rPr>
          <w:rFonts w:ascii="GHEA Grapalat" w:hAnsi="GHEA Grapalat"/>
        </w:rPr>
        <w:t>пред</w:t>
      </w:r>
      <w:r w:rsidR="00DF2686">
        <w:rPr>
          <w:rFonts w:ascii="GHEA Grapalat" w:hAnsi="GHEA Grapalat"/>
        </w:rPr>
        <w:t>о</w:t>
      </w:r>
      <w:r w:rsidR="00DF2686" w:rsidRPr="00DF59E9">
        <w:rPr>
          <w:rFonts w:ascii="GHEA Grapalat" w:hAnsi="GHEA Grapalat"/>
        </w:rPr>
        <w:t>ставляет заказчику обеспечени</w:t>
      </w:r>
      <w:r w:rsidR="00DF2686">
        <w:rPr>
          <w:rFonts w:ascii="GHEA Grapalat" w:hAnsi="GHEA Grapalat"/>
        </w:rPr>
        <w:t xml:space="preserve">я </w:t>
      </w:r>
      <w:r w:rsidR="00DF2686" w:rsidRPr="00DF59E9">
        <w:rPr>
          <w:rFonts w:ascii="GHEA Grapalat" w:hAnsi="GHEA Grapalat"/>
        </w:rPr>
        <w:t>квалификации и договора</w:t>
      </w:r>
      <w:r w:rsidR="00DF2686">
        <w:rPr>
          <w:rFonts w:ascii="GHEA Grapalat" w:hAnsi="GHEA Grapalat"/>
        </w:rPr>
        <w:t>,</w:t>
      </w:r>
      <w:r w:rsidR="00DF2686" w:rsidRPr="00C61190">
        <w:rPr>
          <w:rFonts w:ascii="GHEA Grapalat" w:hAnsi="GHEA Grapalat"/>
        </w:rPr>
        <w:t xml:space="preserve"> </w:t>
      </w:r>
      <w:r w:rsidR="00DF2686" w:rsidRPr="00106011">
        <w:rPr>
          <w:rFonts w:ascii="GHEA Grapalat" w:hAnsi="GHEA Grapalat"/>
        </w:rPr>
        <w:t>а в случае, если проектом заключаемого договора предусмотрена предоплата и</w:t>
      </w:r>
      <w:r w:rsidR="00DF2686">
        <w:rPr>
          <w:rFonts w:ascii="GHEA Grapalat" w:hAnsi="GHEA Grapalat"/>
        </w:rPr>
        <w:t xml:space="preserve"> при принятии </w:t>
      </w:r>
      <w:r w:rsidR="00DF2686" w:rsidRPr="00106011">
        <w:rPr>
          <w:rFonts w:ascii="GHEA Grapalat" w:hAnsi="GHEA Grapalat"/>
        </w:rPr>
        <w:t>это</w:t>
      </w:r>
      <w:r w:rsidR="00DF2686">
        <w:rPr>
          <w:rFonts w:ascii="GHEA Grapalat" w:hAnsi="GHEA Grapalat"/>
        </w:rPr>
        <w:t>го</w:t>
      </w:r>
      <w:r w:rsidR="00DF2686" w:rsidRPr="00106011">
        <w:rPr>
          <w:rFonts w:ascii="GHEA Grapalat" w:hAnsi="GHEA Grapalat"/>
        </w:rPr>
        <w:t xml:space="preserve"> услови</w:t>
      </w:r>
      <w:r w:rsidR="00DF2686">
        <w:rPr>
          <w:rFonts w:ascii="GHEA Grapalat" w:hAnsi="GHEA Grapalat"/>
        </w:rPr>
        <w:t>я</w:t>
      </w:r>
      <w:r w:rsidR="00DF2686" w:rsidRPr="00106011">
        <w:rPr>
          <w:rFonts w:ascii="GHEA Grapalat" w:hAnsi="GHEA Grapalat"/>
        </w:rPr>
        <w:t xml:space="preserve"> </w:t>
      </w:r>
      <w:r w:rsidR="00DF2686">
        <w:rPr>
          <w:rFonts w:ascii="GHEA Grapalat" w:hAnsi="GHEA Grapalat"/>
        </w:rPr>
        <w:t>ото</w:t>
      </w:r>
      <w:r w:rsidR="00DF2686" w:rsidRPr="00106011">
        <w:rPr>
          <w:rFonts w:ascii="GHEA Grapalat" w:hAnsi="GHEA Grapalat"/>
        </w:rPr>
        <w:t>бранным участником</w:t>
      </w:r>
      <w:r w:rsidR="00DF2686">
        <w:rPr>
          <w:rFonts w:ascii="GHEA Grapalat" w:hAnsi="GHEA Grapalat"/>
        </w:rPr>
        <w:t xml:space="preserve"> не представляется также обеспечение предоплаты</w:t>
      </w:r>
      <w:r w:rsidR="00D02623">
        <w:rPr>
          <w:rFonts w:ascii="GHEA Grapalat" w:hAnsi="GHEA Grapalat"/>
        </w:rPr>
        <w:t>,</w:t>
      </w:r>
      <w:r w:rsidR="00D02623" w:rsidRPr="00D02623">
        <w:rPr>
          <w:rFonts w:ascii="GHEA Grapalat" w:hAnsi="GHEA Grapalat"/>
          <w:color w:val="000000" w:themeColor="text1"/>
        </w:rPr>
        <w:t xml:space="preserve"> </w:t>
      </w:r>
      <w:r w:rsidR="00D02623" w:rsidRPr="00681C1F">
        <w:rPr>
          <w:rFonts w:ascii="GHEA Grapalat" w:hAnsi="GHEA Grapalat"/>
          <w:color w:val="000000" w:themeColor="text1"/>
        </w:rPr>
        <w:t xml:space="preserve">то он лишается права подписания договора. </w:t>
      </w:r>
      <w:r w:rsidR="00DF2686" w:rsidRPr="009044F1" w:rsidDel="00DF2686">
        <w:rPr>
          <w:rFonts w:ascii="GHEA Grapalat" w:hAnsi="GHEA Grapalat"/>
        </w:rPr>
        <w:t xml:space="preserve"> </w:t>
      </w:r>
    </w:p>
    <w:p w:rsidR="00E01485" w:rsidRDefault="000313A6" w:rsidP="00B46D58">
      <w:pPr>
        <w:widowControl w:val="0"/>
        <w:spacing w:after="160"/>
        <w:ind w:firstLine="567"/>
        <w:jc w:val="both"/>
        <w:rPr>
          <w:ins w:id="5" w:author="Inesa Kocharyan" w:date="2021-04-09T12:48:00Z"/>
          <w:rFonts w:ascii="GHEA Grapalat" w:hAnsi="GHEA Grapalat"/>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7B057C">
        <w:rPr>
          <w:rFonts w:ascii="GHEA Grapalat" w:hAnsi="GHEA Grapalat"/>
          <w:i w:val="0"/>
          <w:sz w:val="24"/>
          <w:szCs w:val="24"/>
        </w:rPr>
        <w:t xml:space="preserve">размера предоплаты или </w:t>
      </w:r>
      <w:r w:rsidR="009F26C1" w:rsidRPr="009044F1">
        <w:rPr>
          <w:rFonts w:ascii="GHEA Grapalat" w:hAnsi="GHEA Grapalat"/>
          <w:i w:val="0"/>
          <w:sz w:val="24"/>
          <w:szCs w:val="24"/>
        </w:rPr>
        <w:t>увеличени</w:t>
      </w:r>
      <w:r w:rsidR="009F26C1">
        <w:rPr>
          <w:rFonts w:ascii="GHEA Grapalat" w:hAnsi="GHEA Grapalat"/>
          <w:i w:val="0"/>
          <w:sz w:val="24"/>
          <w:szCs w:val="24"/>
        </w:rPr>
        <w:t>ю</w:t>
      </w:r>
      <w:r w:rsidR="009F26C1"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B73109" w:rsidRPr="00F15217" w:rsidRDefault="00AA0AD8" w:rsidP="00F15217">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B73109" w:rsidRPr="00572A57" w:rsidRDefault="00030D40" w:rsidP="00F15217">
      <w:pPr>
        <w:widowControl w:val="0"/>
        <w:spacing w:after="160"/>
        <w:jc w:val="center"/>
        <w:rPr>
          <w:rFonts w:ascii="GHEA Grapalat" w:hAnsi="GHEA Grapalat"/>
          <w:b/>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ДОГОВОРА</w:t>
      </w:r>
    </w:p>
    <w:p w:rsidR="00096865" w:rsidRDefault="00030D40" w:rsidP="007966BA">
      <w:pPr>
        <w:widowControl w:val="0"/>
        <w:tabs>
          <w:tab w:val="left" w:pos="1276"/>
        </w:tabs>
        <w:spacing w:after="160"/>
        <w:ind w:firstLine="142"/>
        <w:jc w:val="both"/>
        <w:rPr>
          <w:rFonts w:ascii="GHEA Grapalat" w:hAnsi="GHEA Grapalat"/>
        </w:rPr>
      </w:pPr>
      <w:r w:rsidRPr="009044F1">
        <w:rPr>
          <w:rFonts w:ascii="GHEA Grapalat" w:hAnsi="GHEA Grapalat"/>
        </w:rPr>
        <w:t>10.1</w:t>
      </w:r>
      <w:r w:rsidR="00DC30CC" w:rsidRPr="00DC30CC">
        <w:rPr>
          <w:rFonts w:ascii="GHEA Grapalat" w:hAnsi="GHEA Grapalat"/>
        </w:rPr>
        <w:t>.</w:t>
      </w:r>
      <w:r w:rsidR="007966BA" w:rsidRPr="005114D0" w:rsidDel="007966BA">
        <w:rPr>
          <w:rFonts w:ascii="GHEA Grapalat" w:hAnsi="GHEA Grapalat"/>
        </w:rPr>
        <w:t xml:space="preserve"> </w:t>
      </w:r>
      <w:r w:rsidR="007966BA" w:rsidRPr="00681C1F">
        <w:rPr>
          <w:rFonts w:ascii="GHEA Grapalat" w:hAnsi="GHEA Grapalat"/>
          <w:color w:val="000000" w:themeColor="text1"/>
        </w:rPr>
        <w:t>На основании требования о предоставлении обеспечений</w:t>
      </w:r>
      <w:r w:rsidR="007966BA">
        <w:rPr>
          <w:rFonts w:ascii="GHEA Grapalat" w:hAnsi="GHEA Grapalat"/>
          <w:color w:val="000000" w:themeColor="text1"/>
        </w:rPr>
        <w:t xml:space="preserve"> </w:t>
      </w:r>
      <w:r w:rsidR="007966BA" w:rsidRPr="00681C1F">
        <w:rPr>
          <w:rFonts w:ascii="GHEA Grapalat" w:hAnsi="GHEA Grapalat"/>
          <w:color w:val="000000" w:themeColor="text1"/>
        </w:rPr>
        <w:t xml:space="preserve">квалификации и договора отобранный участник в течение </w:t>
      </w:r>
      <w:r w:rsidR="007966BA">
        <w:rPr>
          <w:rFonts w:ascii="GHEA Grapalat" w:hAnsi="GHEA Grapalat"/>
          <w:color w:val="000000" w:themeColor="text1"/>
        </w:rPr>
        <w:t>5</w:t>
      </w:r>
      <w:r w:rsidR="007966BA" w:rsidRPr="00681C1F">
        <w:rPr>
          <w:rFonts w:ascii="GHEA Grapalat" w:hAnsi="GHEA Grapalat"/>
          <w:color w:val="000000" w:themeColor="text1"/>
        </w:rPr>
        <w:t xml:space="preserve">-и, рабочих дней </w:t>
      </w:r>
      <w:r w:rsidR="009D1704">
        <w:rPr>
          <w:rFonts w:ascii="GHEA Grapalat" w:hAnsi="GHEA Grapalat"/>
          <w:color w:val="000000" w:themeColor="text1"/>
        </w:rPr>
        <w:t>после</w:t>
      </w:r>
      <w:r w:rsidR="009D1704" w:rsidRPr="00681C1F">
        <w:rPr>
          <w:rFonts w:ascii="GHEA Grapalat" w:hAnsi="GHEA Grapalat"/>
          <w:color w:val="000000" w:themeColor="text1"/>
        </w:rPr>
        <w:t xml:space="preserve"> </w:t>
      </w:r>
      <w:r w:rsidR="007966BA" w:rsidRPr="00681C1F">
        <w:rPr>
          <w:rFonts w:ascii="GHEA Grapalat" w:hAnsi="GHEA Grapalat"/>
          <w:color w:val="000000" w:themeColor="text1"/>
        </w:rPr>
        <w:t>дня его получения, обязан представить обеспечения квалификации и договора.</w:t>
      </w:r>
      <w:r w:rsidR="007966BA" w:rsidRPr="00EA7411">
        <w:rPr>
          <w:rFonts w:ascii="GHEA Grapalat" w:hAnsi="GHEA Grapalat"/>
        </w:rPr>
        <w:t xml:space="preserve"> </w:t>
      </w:r>
      <w:r w:rsidR="007966BA"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966BA"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966BA">
        <w:rPr>
          <w:rFonts w:ascii="GHEA Grapalat" w:hAnsi="GHEA Grapalat"/>
          <w:color w:val="000000" w:themeColor="text1"/>
        </w:rPr>
        <w:t xml:space="preserve"> </w:t>
      </w:r>
      <w:r w:rsidR="007966BA" w:rsidRPr="00681C1F">
        <w:rPr>
          <w:rFonts w:ascii="GHEA Grapalat" w:hAnsi="GHEA Grapalat"/>
          <w:color w:val="000000" w:themeColor="text1"/>
        </w:rPr>
        <w:t>и договора(</w:t>
      </w:r>
      <w:r w:rsidR="007966BA">
        <w:rPr>
          <w:rFonts w:ascii="GHEA Grapalat" w:hAnsi="GHEA Grapalat"/>
          <w:color w:val="000000" w:themeColor="text1"/>
        </w:rPr>
        <w:t>предоплаты</w:t>
      </w:r>
      <w:r w:rsidR="007966BA" w:rsidRPr="00681C1F">
        <w:rPr>
          <w:rFonts w:ascii="GHEA Grapalat" w:hAnsi="GHEA Grapalat"/>
          <w:color w:val="000000" w:themeColor="text1"/>
        </w:rPr>
        <w:t>)</w:t>
      </w:r>
      <w:r w:rsidR="007966BA">
        <w:rPr>
          <w:rFonts w:ascii="GHEA Grapalat" w:hAnsi="GHEA Grapalat"/>
          <w:color w:val="000000" w:themeColor="text1"/>
        </w:rPr>
        <w:t xml:space="preserve">. </w:t>
      </w:r>
      <w:r w:rsidR="007966BA" w:rsidRPr="007B057C">
        <w:rPr>
          <w:rFonts w:ascii="GHEA Grapalat" w:hAnsi="GHEA Grapalat"/>
          <w:color w:val="000000" w:themeColor="text1"/>
          <w:vertAlign w:val="superscript"/>
        </w:rPr>
        <w:t>12.1</w:t>
      </w:r>
    </w:p>
    <w:p w:rsidR="00B73109" w:rsidRPr="006A6679" w:rsidRDefault="00A6609C" w:rsidP="006A6679">
      <w:pPr>
        <w:widowControl w:val="0"/>
        <w:tabs>
          <w:tab w:val="left" w:pos="1276"/>
        </w:tabs>
        <w:spacing w:after="160"/>
        <w:ind w:firstLine="567"/>
        <w:jc w:val="both"/>
        <w:rPr>
          <w:rFonts w:ascii="GHEA Grapalat" w:hAnsi="GHEA Grapalat" w:cs="Sylfaen"/>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797722">
        <w:rPr>
          <w:rFonts w:ascii="GHEA Grapalat" w:hAnsi="GHEA Grapalat"/>
        </w:rPr>
        <w:t xml:space="preserve">15 процентам </w:t>
      </w:r>
      <w:r w:rsidR="00123A23">
        <w:rPr>
          <w:rFonts w:ascii="GHEA Grapalat" w:hAnsi="GHEA Grapalat"/>
        </w:rPr>
        <w:t xml:space="preserve">от </w:t>
      </w:r>
      <w:r w:rsidR="00123A23" w:rsidRPr="00123A23">
        <w:rPr>
          <w:rFonts w:ascii="GHEA Grapalat" w:hAnsi="GHEA Grapalat"/>
        </w:rPr>
        <w:t>цен</w:t>
      </w:r>
      <w:r w:rsidR="00123A23">
        <w:rPr>
          <w:rFonts w:ascii="GHEA Grapalat" w:hAnsi="GHEA Grapalat"/>
        </w:rPr>
        <w:t>ы</w:t>
      </w:r>
      <w:r w:rsidR="00123A23" w:rsidRPr="00123A23">
        <w:rPr>
          <w:rFonts w:ascii="GHEA Grapalat" w:hAnsi="GHEA Grapalat"/>
        </w:rPr>
        <w:t xml:space="preserve"> закупки работ закуп</w:t>
      </w:r>
      <w:r w:rsidR="00123A23">
        <w:rPr>
          <w:rFonts w:ascii="GHEA Grapalat" w:hAnsi="GHEA Grapalat"/>
        </w:rPr>
        <w:t>аемых</w:t>
      </w:r>
      <w:r w:rsidR="00123A23" w:rsidRPr="00123A23">
        <w:rPr>
          <w:rFonts w:ascii="GHEA Grapalat" w:hAnsi="GHEA Grapalat"/>
        </w:rPr>
        <w:t xml:space="preserve"> в рамках данной процедуры</w:t>
      </w:r>
      <w:r w:rsidR="008C5F2A">
        <w:rPr>
          <w:rFonts w:ascii="GHEA Grapalat" w:hAnsi="GHEA Grapalat"/>
        </w:rPr>
        <w:t>.</w:t>
      </w:r>
      <w:r w:rsidR="000820B2">
        <w:rPr>
          <w:rFonts w:ascii="GHEA Grapalat" w:hAnsi="GHEA Grapalat"/>
        </w:rPr>
        <w:t xml:space="preserve"> </w:t>
      </w:r>
      <w:r w:rsidR="00140841" w:rsidRPr="002C42AD">
        <w:rPr>
          <w:rFonts w:ascii="GHEA Grapalat" w:hAnsi="GHEA Grapalat"/>
        </w:rPr>
        <w:t xml:space="preserve">Если цена закупки работ, меньше цены заключаемого договора, то размер обеспечения </w:t>
      </w:r>
      <w:r w:rsidR="00140841">
        <w:rPr>
          <w:rFonts w:ascii="GHEA Grapalat" w:hAnsi="GHEA Grapalat"/>
        </w:rPr>
        <w:t>квалификации</w:t>
      </w:r>
      <w:r w:rsidR="00140841" w:rsidRPr="002C42AD">
        <w:rPr>
          <w:rFonts w:ascii="GHEA Grapalat" w:hAnsi="GHEA Grapalat"/>
        </w:rPr>
        <w:t xml:space="preserve"> исчисляется в отношении цены договора</w:t>
      </w:r>
      <w:r w:rsidR="002438EB">
        <w:rPr>
          <w:rFonts w:ascii="GHEA Grapalat" w:hAnsi="GHEA Grapalat"/>
          <w:lang w:val="hy-AM"/>
        </w:rPr>
        <w:t>.</w:t>
      </w:r>
      <w:r w:rsidR="00140841">
        <w:rPr>
          <w:rFonts w:ascii="GHEA Grapalat" w:hAnsi="GHEA Grapalat"/>
        </w:rPr>
        <w:t xml:space="preserve"> </w:t>
      </w:r>
      <w:r w:rsidR="00B15B99">
        <w:rPr>
          <w:rFonts w:ascii="GHEA Grapalat" w:hAnsi="GHEA Grapalat"/>
        </w:rPr>
        <w:t>О</w:t>
      </w:r>
      <w:r w:rsidR="00B15B99" w:rsidRPr="001647D2">
        <w:rPr>
          <w:rFonts w:ascii="GHEA Grapalat" w:hAnsi="GHEA Grapalat"/>
        </w:rPr>
        <w:t xml:space="preserve">беспечение </w:t>
      </w:r>
      <w:r w:rsidR="00B15B99">
        <w:rPr>
          <w:rFonts w:ascii="GHEA Grapalat" w:hAnsi="GHEA Grapalat"/>
        </w:rPr>
        <w:t>к</w:t>
      </w:r>
      <w:r w:rsidR="00B15B99" w:rsidRPr="001647D2">
        <w:rPr>
          <w:rFonts w:ascii="GHEA Grapalat" w:hAnsi="GHEA Grapalat"/>
        </w:rPr>
        <w:t>валификаци</w:t>
      </w:r>
      <w:r w:rsidR="00B15B99">
        <w:rPr>
          <w:rFonts w:ascii="GHEA Grapalat" w:hAnsi="GHEA Grapalat"/>
        </w:rPr>
        <w:t>и</w:t>
      </w:r>
      <w:r w:rsidR="00B15B99" w:rsidRPr="001647D2">
        <w:rPr>
          <w:rFonts w:ascii="GHEA Grapalat" w:hAnsi="GHEA Grapalat"/>
        </w:rPr>
        <w:t xml:space="preserve"> представляется в </w:t>
      </w:r>
      <w:r w:rsidR="00B15B99">
        <w:rPr>
          <w:rFonts w:ascii="GHEA Grapalat" w:hAnsi="GHEA Grapalat"/>
        </w:rPr>
        <w:t>виде</w:t>
      </w:r>
      <w:r w:rsidR="00B15B99" w:rsidRPr="001647D2">
        <w:rPr>
          <w:rFonts w:ascii="GHEA Grapalat" w:hAnsi="GHEA Grapalat"/>
        </w:rPr>
        <w:t xml:space="preserve"> </w:t>
      </w:r>
      <w:r w:rsidR="00B15B99" w:rsidRPr="00174059">
        <w:rPr>
          <w:rFonts w:ascii="GHEA Grapalat" w:hAnsi="GHEA Grapalat"/>
        </w:rPr>
        <w:t>наличных денег, или гарантий, предоставленных банками</w:t>
      </w:r>
      <w:r w:rsidR="00B15B99" w:rsidRPr="00535F96">
        <w:rPr>
          <w:rFonts w:ascii="GHEA Grapalat" w:hAnsi="GHEA Grapalat"/>
        </w:rPr>
        <w:t>.</w:t>
      </w:r>
      <w:r w:rsidR="00B15B99">
        <w:rPr>
          <w:rFonts w:ascii="GHEA Grapalat" w:hAnsi="GHEA Grapalat"/>
        </w:rPr>
        <w:t xml:space="preserve"> </w:t>
      </w:r>
      <w:r w:rsidR="000820B2">
        <w:rPr>
          <w:rFonts w:ascii="GHEA Grapalat" w:hAnsi="GHEA Grapalat"/>
        </w:rPr>
        <w:t xml:space="preserve"> </w:t>
      </w:r>
      <w:r w:rsidR="00AA489F">
        <w:rPr>
          <w:rFonts w:ascii="GHEA Grapalat" w:hAnsi="GHEA Grapalat"/>
        </w:rPr>
        <w:t>Причем обеспечение</w:t>
      </w:r>
      <w:r w:rsidR="001647D2" w:rsidRPr="001647D2">
        <w:rPr>
          <w:rFonts w:ascii="GHEA Grapalat" w:hAnsi="GHEA Grapalat"/>
        </w:rPr>
        <w:t xml:space="preserve"> должно быть действительным </w:t>
      </w:r>
      <w:proofErr w:type="gramStart"/>
      <w:r w:rsidR="001647D2" w:rsidRPr="001647D2">
        <w:rPr>
          <w:rFonts w:ascii="GHEA Grapalat" w:hAnsi="GHEA Grapalat"/>
        </w:rPr>
        <w:t xml:space="preserve">как </w:t>
      </w:r>
      <w:r w:rsidR="00B67256">
        <w:rPr>
          <w:rFonts w:ascii="GHEA Grapalat" w:hAnsi="GHEA Grapalat"/>
        </w:rPr>
        <w:t xml:space="preserve"> </w:t>
      </w:r>
      <w:r w:rsidR="001647D2" w:rsidRPr="003946D2">
        <w:rPr>
          <w:rFonts w:ascii="GHEA Grapalat" w:hAnsi="GHEA Grapalat"/>
        </w:rPr>
        <w:t>минимум</w:t>
      </w:r>
      <w:proofErr w:type="gramEnd"/>
      <w:r w:rsidR="001647D2" w:rsidRPr="003946D2">
        <w:rPr>
          <w:rFonts w:ascii="GHEA Grapalat" w:hAnsi="GHEA Grapalat"/>
        </w:rPr>
        <w:t xml:space="preserve">  включительно до </w:t>
      </w:r>
      <w:r w:rsidR="00B15B99">
        <w:rPr>
          <w:rFonts w:ascii="GHEA Grapalat" w:hAnsi="GHEA Grapalat"/>
        </w:rPr>
        <w:t>9</w:t>
      </w:r>
      <w:r w:rsidR="00731129">
        <w:rPr>
          <w:rFonts w:ascii="GHEA Grapalat" w:hAnsi="GHEA Grapalat"/>
        </w:rPr>
        <w:t>0</w:t>
      </w:r>
      <w:r w:rsidR="001647D2" w:rsidRPr="003946D2">
        <w:rPr>
          <w:rFonts w:ascii="GHEA Grapalat" w:hAnsi="GHEA Grapalat"/>
        </w:rPr>
        <w:t>-го рабочего дня</w:t>
      </w:r>
      <w:r w:rsidR="001647D2" w:rsidRPr="001647D2">
        <w:rPr>
          <w:rFonts w:ascii="GHEA Grapalat" w:hAnsi="GHEA Grapalat"/>
        </w:rPr>
        <w:t xml:space="preserve">, следующего за днем полного принятия заказчиком результата выполнения </w:t>
      </w:r>
      <w:r w:rsidR="001647D2" w:rsidRPr="0027573B">
        <w:rPr>
          <w:rFonts w:ascii="GHEA Grapalat" w:hAnsi="GHEA Grapalat"/>
        </w:rPr>
        <w:t>контракта</w:t>
      </w:r>
      <w:r w:rsidR="005B796C" w:rsidRPr="005B796C">
        <w:rPr>
          <w:rFonts w:ascii="GHEA Grapalat" w:hAnsi="GHEA Grapalat"/>
        </w:rPr>
        <w:t>.</w:t>
      </w:r>
      <w:r w:rsidR="006C330D" w:rsidRPr="006C330D">
        <w:rPr>
          <w:rFonts w:ascii="GHEA Grapalat" w:hAnsi="GHEA Grapalat"/>
        </w:rPr>
        <w:t xml:space="preserve"> </w:t>
      </w:r>
      <w:r w:rsidR="00731129" w:rsidRPr="00780D00">
        <w:rPr>
          <w:rFonts w:ascii="GHEA Grapalat" w:hAnsi="GHEA Grapalat"/>
          <w:b/>
          <w:vertAlign w:val="superscript"/>
        </w:rPr>
        <w:t>12.</w:t>
      </w:r>
      <w:r w:rsidR="000820B2">
        <w:rPr>
          <w:rFonts w:ascii="GHEA Grapalat" w:hAnsi="GHEA Grapalat"/>
          <w:b/>
          <w:vertAlign w:val="superscript"/>
        </w:rPr>
        <w:t>2</w:t>
      </w:r>
      <w:r w:rsidR="004153E3" w:rsidRPr="005242F9">
        <w:rPr>
          <w:rFonts w:ascii="GHEA Grapalat" w:hAnsi="GHEA Grapalat" w:cs="Sylfaen"/>
        </w:rPr>
        <w:t xml:space="preserve">Если процедура закупки организована </w:t>
      </w:r>
      <w:r w:rsidR="002C4120">
        <w:rPr>
          <w:rFonts w:ascii="GHEA Grapalat" w:hAnsi="GHEA Grapalat" w:cs="Sylfaen"/>
        </w:rPr>
        <w:t>по</w:t>
      </w:r>
      <w:r w:rsidR="002C4120" w:rsidRPr="005242F9">
        <w:rPr>
          <w:rFonts w:ascii="GHEA Grapalat" w:hAnsi="GHEA Grapalat" w:cs="Sylfaen"/>
        </w:rPr>
        <w:t xml:space="preserve"> лота</w:t>
      </w:r>
      <w:r w:rsidR="002C4120">
        <w:rPr>
          <w:rFonts w:ascii="GHEA Grapalat" w:hAnsi="GHEA Grapalat" w:cs="Sylfaen"/>
        </w:rPr>
        <w:t>м</w:t>
      </w:r>
      <w:r w:rsidR="002C4120" w:rsidRPr="005242F9">
        <w:rPr>
          <w:rFonts w:ascii="GHEA Grapalat" w:hAnsi="GHEA Grapalat" w:cs="Sylfaen"/>
        </w:rPr>
        <w:t xml:space="preserve"> </w:t>
      </w:r>
      <w:r w:rsidR="004153E3" w:rsidRPr="005242F9">
        <w:rPr>
          <w:rFonts w:ascii="GHEA Grapalat" w:hAnsi="GHEA Grapalat" w:cs="Sylfaen"/>
        </w:rPr>
        <w:t>и участник признается отобранным участником по более чем одному лоту</w:t>
      </w:r>
      <w:r w:rsidR="00FF5CA9">
        <w:rPr>
          <w:rFonts w:ascii="GHEA Grapalat" w:hAnsi="GHEA Grapalat" w:cs="Sylfaen"/>
        </w:rPr>
        <w:t>,</w:t>
      </w:r>
      <w:r w:rsidR="00FF5CA9" w:rsidRPr="00FF5CA9">
        <w:rPr>
          <w:rFonts w:ascii="GHEA Grapalat" w:hAnsi="GHEA Grapalat" w:cs="Sylfaen"/>
        </w:rPr>
        <w:t xml:space="preserve"> </w:t>
      </w:r>
      <w:r w:rsidR="00FF5CA9">
        <w:rPr>
          <w:rFonts w:ascii="GHEA Grapalat" w:hAnsi="GHEA Grapalat" w:cs="Sylfaen"/>
        </w:rPr>
        <w:t xml:space="preserve">то </w:t>
      </w:r>
      <w:r w:rsidR="00FF5CA9" w:rsidRPr="00D91525">
        <w:rPr>
          <w:rFonts w:ascii="GHEA Grapalat" w:hAnsi="GHEA Grapalat" w:cs="Sylfaen"/>
        </w:rPr>
        <w:t>он может предоставить</w:t>
      </w:r>
      <w:r w:rsidR="00FF5CA9">
        <w:rPr>
          <w:rFonts w:ascii="GHEA Grapalat" w:hAnsi="GHEA Grapalat" w:cs="Sylfaen"/>
        </w:rPr>
        <w:t xml:space="preserve"> обеспечение квалификации как </w:t>
      </w:r>
      <w:r w:rsidR="00FF5CA9" w:rsidRPr="009044F1">
        <w:rPr>
          <w:rFonts w:ascii="GHEA Grapalat" w:hAnsi="GHEA Grapalat"/>
        </w:rPr>
        <w:t xml:space="preserve">для каждого лота в отдельности, так и </w:t>
      </w:r>
      <w:r w:rsidR="00FF5CA9">
        <w:rPr>
          <w:rFonts w:ascii="GHEA Grapalat" w:hAnsi="GHEA Grapalat"/>
        </w:rPr>
        <w:t xml:space="preserve">одно обеспечение - </w:t>
      </w:r>
      <w:r w:rsidR="00FF5CA9" w:rsidRPr="009044F1">
        <w:rPr>
          <w:rFonts w:ascii="GHEA Grapalat" w:hAnsi="GHEA Grapalat"/>
        </w:rPr>
        <w:t xml:space="preserve">для всех </w:t>
      </w:r>
      <w:r w:rsidR="00FF5CA9" w:rsidRPr="009044F1">
        <w:rPr>
          <w:rFonts w:ascii="GHEA Grapalat" w:hAnsi="GHEA Grapalat"/>
        </w:rPr>
        <w:lastRenderedPageBreak/>
        <w:t>лотов</w:t>
      </w:r>
      <w:r w:rsidR="00FF5CA9">
        <w:rPr>
          <w:rFonts w:ascii="GHEA Grapalat" w:hAnsi="GHEA Grapalat"/>
        </w:rPr>
        <w:t xml:space="preserve">. </w:t>
      </w:r>
      <w:r w:rsidR="00BD06B1" w:rsidRPr="00BF3E44">
        <w:rPr>
          <w:rFonts w:ascii="GHEA Grapalat" w:hAnsi="GHEA Grapalat"/>
        </w:rPr>
        <w:t xml:space="preserve">При представлении одного обеспечения квалификации его сумма исчисляется по отношению к </w:t>
      </w:r>
      <w:r w:rsidR="00BD06B1">
        <w:rPr>
          <w:rFonts w:ascii="GHEA Grapalat" w:hAnsi="GHEA Grapalat"/>
        </w:rPr>
        <w:t xml:space="preserve">сумме цен закупок представленных лотов, </w:t>
      </w:r>
      <w:r w:rsidR="00BD06B1">
        <w:rPr>
          <w:rFonts w:ascii="GHEA Grapalat" w:hAnsi="GHEA Grapalat" w:cs="Sylfaen"/>
        </w:rPr>
        <w:t>с учетом требований абзаца «в» подпункта 1 пункта 32 Порядка.</w:t>
      </w:r>
      <w:r w:rsidR="00BD06B1" w:rsidRPr="00E62C19">
        <w:rPr>
          <w:rFonts w:ascii="GHEA Grapalat" w:hAnsi="GHEA Grapalat" w:cs="Sylfaen"/>
        </w:rPr>
        <w:t xml:space="preserve"> </w:t>
      </w:r>
      <w:r w:rsidR="004153E3" w:rsidRPr="005242F9">
        <w:rPr>
          <w:rFonts w:ascii="GHEA Grapalat" w:hAnsi="GHEA Grapalat"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proofErr w:type="spellStart"/>
      <w:r w:rsidR="004153E3" w:rsidRPr="005242F9">
        <w:rPr>
          <w:rFonts w:ascii="GHEA Grapalat" w:hAnsi="GHEA Grapalat" w:cs="Sylfaen"/>
        </w:rPr>
        <w:t>органа.</w:t>
      </w:r>
      <w:r w:rsidR="005B796C" w:rsidRPr="005242F9">
        <w:rPr>
          <w:rFonts w:ascii="GHEA Grapalat" w:hAnsi="GHEA Grapalat"/>
        </w:rPr>
        <w:t>Обеспечение</w:t>
      </w:r>
      <w:proofErr w:type="spellEnd"/>
      <w:r w:rsidR="005B796C" w:rsidRPr="005242F9">
        <w:rPr>
          <w:rFonts w:ascii="GHEA Grapalat" w:hAnsi="GHEA Grapalat"/>
        </w:rPr>
        <w:t xml:space="preserve">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73109" w:rsidRDefault="00B73109" w:rsidP="00B73109">
      <w:pPr>
        <w:widowControl w:val="0"/>
        <w:tabs>
          <w:tab w:val="left" w:pos="1276"/>
        </w:tabs>
        <w:spacing w:after="160"/>
        <w:ind w:firstLine="567"/>
        <w:jc w:val="both"/>
        <w:rPr>
          <w:ins w:id="6" w:author="Inesa Kocharyan" w:date="2022-05-27T11:35:00Z"/>
          <w:rFonts w:ascii="GHEA Grapalat" w:hAnsi="GHEA Grapalat"/>
        </w:rPr>
      </w:pPr>
      <w:r w:rsidRPr="005242F9">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p>
    <w:p w:rsidR="00B73109" w:rsidRPr="005242F9" w:rsidRDefault="00B73109" w:rsidP="00B73109">
      <w:pPr>
        <w:rPr>
          <w:rFonts w:ascii="GHEA Grapalat" w:hAnsi="GHEA Grapalat"/>
        </w:rPr>
      </w:pPr>
    </w:p>
    <w:p w:rsidR="00CE75A2" w:rsidRDefault="00CE75A2" w:rsidP="00143E9D">
      <w:pPr>
        <w:widowControl w:val="0"/>
        <w:tabs>
          <w:tab w:val="left" w:pos="1276"/>
        </w:tabs>
        <w:spacing w:after="160"/>
        <w:ind w:firstLine="567"/>
        <w:jc w:val="both"/>
        <w:rPr>
          <w:rFonts w:ascii="GHEA Grapalat" w:hAnsi="GHEA Grapalat"/>
        </w:rPr>
      </w:pPr>
      <w:r>
        <w:rPr>
          <w:rFonts w:ascii="GHEA Grapalat" w:hAnsi="GHEA Grapalat"/>
        </w:rPr>
        <w:t>-------------------</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vertAlign w:val="superscript"/>
        </w:rPr>
        <w:t>12.1</w:t>
      </w:r>
      <w:r w:rsidRPr="00F41D1E">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w:t>
      </w:r>
      <w:proofErr w:type="spellStart"/>
      <w:r w:rsidRPr="00F41D1E">
        <w:rPr>
          <w:rFonts w:ascii="GHEA Grapalat" w:hAnsi="GHEA Grapalat"/>
          <w:i/>
          <w:sz w:val="18"/>
          <w:szCs w:val="18"/>
        </w:rPr>
        <w:t>двадцатипятикратный</w:t>
      </w:r>
      <w:proofErr w:type="spellEnd"/>
      <w:r w:rsidRPr="00F41D1E">
        <w:rPr>
          <w:rFonts w:ascii="GHEA Grapalat" w:hAnsi="GHEA Grapalat"/>
          <w:i/>
          <w:sz w:val="18"/>
          <w:szCs w:val="18"/>
        </w:rPr>
        <w:t xml:space="preserve"> размер базовой единицы закупок и не предусмотрена предоплата,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F41D1E">
        <w:rPr>
          <w:rFonts w:ascii="GHEA Grapalat" w:hAnsi="GHEA Grapalat"/>
          <w:i/>
          <w:sz w:val="18"/>
          <w:szCs w:val="18"/>
        </w:rPr>
        <w:t>драмов</w:t>
      </w:r>
      <w:proofErr w:type="spellEnd"/>
      <w:r w:rsidRPr="00F41D1E">
        <w:rPr>
          <w:rFonts w:ascii="GHEA Grapalat" w:hAnsi="GHEA Grapalat"/>
          <w:i/>
          <w:sz w:val="18"/>
          <w:szCs w:val="18"/>
        </w:rPr>
        <w:t xml:space="preserve">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F7682C" w:rsidRDefault="00F7682C" w:rsidP="00CE75A2">
      <w:pPr>
        <w:pStyle w:val="af2"/>
        <w:jc w:val="both"/>
        <w:rPr>
          <w:ins w:id="7" w:author="Inesa Kocharyan" w:date="2022-05-27T11:21:00Z"/>
          <w:rFonts w:asciiTheme="minorHAnsi" w:hAnsiTheme="minorHAnsi"/>
          <w:i/>
        </w:rPr>
      </w:pPr>
    </w:p>
    <w:p w:rsidR="00CE75A2" w:rsidRPr="00CE75A2" w:rsidRDefault="00CE75A2" w:rsidP="00CE75A2">
      <w:pPr>
        <w:pStyle w:val="af2"/>
        <w:jc w:val="both"/>
        <w:rPr>
          <w:rFonts w:asciiTheme="minorHAnsi" w:hAnsiTheme="minorHAnsi"/>
          <w:i/>
        </w:rPr>
      </w:pPr>
      <w:r w:rsidRPr="00B305F9">
        <w:rPr>
          <w:rFonts w:asciiTheme="minorHAnsi" w:hAnsiTheme="minorHAnsi"/>
          <w:i/>
          <w:sz w:val="16"/>
          <w:szCs w:val="16"/>
        </w:rPr>
        <w:t>12.</w:t>
      </w:r>
      <w:r w:rsidR="00EF6CF5" w:rsidRPr="00B305F9">
        <w:rPr>
          <w:rFonts w:asciiTheme="minorHAnsi" w:hAnsiTheme="minorHAnsi"/>
          <w:i/>
          <w:sz w:val="16"/>
          <w:szCs w:val="16"/>
        </w:rPr>
        <w:t>2</w:t>
      </w:r>
      <w:r w:rsidR="00EF6CF5" w:rsidRPr="00CE75A2">
        <w:rPr>
          <w:rFonts w:asciiTheme="minorHAnsi" w:hAnsiTheme="minorHAnsi"/>
          <w:i/>
        </w:rPr>
        <w:t xml:space="preserve"> </w:t>
      </w:r>
      <w:r w:rsidRPr="00CE75A2">
        <w:rPr>
          <w:rFonts w:asciiTheme="minorHAnsi" w:hAnsiTheme="minorHAnsi"/>
          <w:i/>
        </w:rPr>
        <w:t xml:space="preserve">Если цена </w:t>
      </w:r>
      <w:r w:rsidR="00A71EFF">
        <w:rPr>
          <w:rFonts w:asciiTheme="minorHAnsi" w:hAnsiTheme="minorHAnsi"/>
          <w:i/>
        </w:rPr>
        <w:t xml:space="preserve">закупки </w:t>
      </w:r>
      <w:r w:rsidRPr="00CE75A2">
        <w:rPr>
          <w:rFonts w:asciiTheme="minorHAnsi" w:hAnsiTheme="minorHAnsi"/>
          <w:i/>
        </w:rPr>
        <w:t>данного лота по заявке на закупку․</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proofErr w:type="spellStart"/>
      <w:r w:rsidRPr="00CE75A2">
        <w:rPr>
          <w:rFonts w:asciiTheme="minorHAnsi" w:hAnsiTheme="minorHAnsi"/>
          <w:i/>
        </w:rPr>
        <w:t>двадцатипятикратный</w:t>
      </w:r>
      <w:proofErr w:type="spellEnd"/>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"или гарантий, предоставленных банками "․</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но более </w:t>
      </w:r>
      <w:proofErr w:type="spellStart"/>
      <w:r w:rsidRPr="00CE75A2">
        <w:rPr>
          <w:rFonts w:asciiTheme="minorHAnsi" w:hAnsiTheme="minorHAnsi"/>
          <w:i/>
        </w:rPr>
        <w:t>двадцатипятикратного</w:t>
      </w:r>
      <w:proofErr w:type="spellEnd"/>
      <w:r w:rsidRPr="00CE75A2">
        <w:rPr>
          <w:rFonts w:asciiTheme="minorHAnsi" w:hAnsiTheme="minorHAnsi"/>
          <w:i/>
        </w:rPr>
        <w:t xml:space="preserve"> размера,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 xml:space="preserve"> соглашения о неустойке</w:t>
      </w:r>
      <w:r w:rsidRPr="00CE75A2">
        <w:rPr>
          <w:rFonts w:asciiTheme="minorHAnsi" w:hAnsiTheme="minorHAnsi"/>
          <w:i/>
        </w:rPr>
        <w:t xml:space="preserve"> (приложение 4,2) или", а число " 20 " </w:t>
      </w:r>
      <w:proofErr w:type="gramStart"/>
      <w:r w:rsidRPr="00CE75A2">
        <w:rPr>
          <w:rFonts w:asciiTheme="minorHAnsi" w:hAnsiTheme="minorHAnsi"/>
          <w:i/>
        </w:rPr>
        <w:t>заменяется  числом</w:t>
      </w:r>
      <w:proofErr w:type="gramEnd"/>
      <w:r w:rsidRPr="00CE75A2">
        <w:rPr>
          <w:rFonts w:asciiTheme="minorHAnsi" w:hAnsiTheme="minorHAnsi"/>
          <w:i/>
        </w:rPr>
        <w:t xml:space="preserve"> " 90",</w:t>
      </w:r>
    </w:p>
    <w:p w:rsidR="00B73109" w:rsidRPr="006A6679" w:rsidRDefault="00CE75A2" w:rsidP="006A6679">
      <w:pPr>
        <w:pStyle w:val="af2"/>
        <w:jc w:val="both"/>
        <w:rPr>
          <w:rFonts w:asciiTheme="minorHAnsi" w:hAnsiTheme="minorHAnsi"/>
          <w:i/>
        </w:rPr>
      </w:pPr>
      <w:r w:rsidRPr="00CE75A2">
        <w:rPr>
          <w:rFonts w:asciiTheme="minorHAnsi" w:hAnsiTheme="minorHAnsi"/>
          <w:i/>
        </w:rPr>
        <w:t xml:space="preserve">-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соглашения о неустойке</w:t>
      </w:r>
      <w:r w:rsidRPr="00CE75A2">
        <w:rPr>
          <w:rFonts w:asciiTheme="minorHAnsi" w:hAnsiTheme="minorHAnsi"/>
          <w:i/>
        </w:rPr>
        <w:t xml:space="preserve"> (приложение 4. 2) или", число " 15 "заменяется числом "30", а число " 20 "- числом "90",</w:t>
      </w:r>
    </w:p>
    <w:p w:rsidR="0035631F" w:rsidRPr="00580E3D" w:rsidRDefault="00F15217" w:rsidP="00F15217">
      <w:pPr>
        <w:rPr>
          <w:ins w:id="8" w:author="Vardan" w:date="2022-10-29T19:51:00Z"/>
          <w:rFonts w:ascii="GHEA Grapalat" w:hAnsi="GHEA Grapalat"/>
        </w:rPr>
      </w:pPr>
      <w:r w:rsidRPr="00F15217">
        <w:rPr>
          <w:rFonts w:ascii="GHEA Grapalat" w:hAnsi="GHEA Grapalat" w:cs="Sylfaen"/>
        </w:rPr>
        <w:t xml:space="preserve">       </w:t>
      </w:r>
      <w:r w:rsidR="005B796C" w:rsidRPr="0054287C">
        <w:rPr>
          <w:rFonts w:ascii="GHEA Grapalat" w:hAnsi="GHEA Grapalat" w:cs="Sylfaen"/>
        </w:rPr>
        <w:t xml:space="preserve">Обеспечение квалификации в виде </w:t>
      </w:r>
      <w:r w:rsidR="004004BE">
        <w:rPr>
          <w:rFonts w:ascii="GHEA Grapalat" w:hAnsi="GHEA Grapalat" w:cs="Sylfaen"/>
        </w:rPr>
        <w:t xml:space="preserve">банковской </w:t>
      </w:r>
      <w:r w:rsidR="005B796C" w:rsidRPr="0054287C">
        <w:rPr>
          <w:rFonts w:ascii="GHEA Grapalat" w:hAnsi="GHEA Grapalat" w:cs="Sylfaen"/>
        </w:rPr>
        <w:t xml:space="preserve">гарантии отобранный участник представляет согласно приложению </w:t>
      </w:r>
      <w:proofErr w:type="gramStart"/>
      <w:r w:rsidR="005B796C" w:rsidRPr="0054287C">
        <w:rPr>
          <w:rFonts w:ascii="GHEA Grapalat" w:hAnsi="GHEA Grapalat" w:cs="Sylfaen"/>
        </w:rPr>
        <w:t xml:space="preserve">4 </w:t>
      </w:r>
      <w:r w:rsidRPr="00580E3D">
        <w:rPr>
          <w:rFonts w:ascii="GHEA Grapalat" w:hAnsi="GHEA Grapalat" w:cs="Sylfaen"/>
        </w:rPr>
        <w:t>.</w:t>
      </w:r>
      <w:proofErr w:type="gramEnd"/>
    </w:p>
    <w:p w:rsidR="00816B3C" w:rsidRPr="0001217D" w:rsidRDefault="00816B3C" w:rsidP="00816B3C">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1775FE" w:rsidRDefault="002406D8" w:rsidP="00B46D58">
      <w:pPr>
        <w:widowControl w:val="0"/>
        <w:tabs>
          <w:tab w:val="left" w:pos="1276"/>
        </w:tabs>
        <w:spacing w:after="160"/>
        <w:ind w:firstLine="567"/>
        <w:jc w:val="both"/>
        <w:rPr>
          <w:rFonts w:ascii="GHEA Grapalat" w:hAnsi="GHEA Grapalat" w:cs="Sylfaen"/>
        </w:rPr>
      </w:pPr>
      <w:r w:rsidRPr="001775FE">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1775FE"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10.</w:t>
      </w:r>
      <w:r w:rsidR="001723D6" w:rsidRPr="001775FE">
        <w:rPr>
          <w:rFonts w:ascii="GHEA Grapalat" w:hAnsi="GHEA Grapalat"/>
        </w:rPr>
        <w:t>3</w:t>
      </w:r>
      <w:r w:rsidR="00DC30CC" w:rsidRPr="001775FE">
        <w:rPr>
          <w:rFonts w:ascii="GHEA Grapalat" w:hAnsi="GHEA Grapalat"/>
        </w:rPr>
        <w:t>.</w:t>
      </w:r>
      <w:r w:rsidR="00DC30CC" w:rsidRPr="001775FE">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sidR="009C5CF1">
        <w:rPr>
          <w:rFonts w:ascii="GHEA Grapalat" w:hAnsi="GHEA Grapalat"/>
        </w:rPr>
        <w:t>закупки</w:t>
      </w:r>
      <w:r w:rsidRPr="001775FE">
        <w:rPr>
          <w:rFonts w:ascii="GHEA Grapalat" w:hAnsi="GHEA Grapalat"/>
        </w:rPr>
        <w:t xml:space="preserve">. </w:t>
      </w:r>
      <w:r w:rsidR="002C42AD" w:rsidRPr="002C42AD">
        <w:rPr>
          <w:rFonts w:ascii="GHEA Grapalat" w:hAnsi="GHEA Grapalat"/>
        </w:rPr>
        <w:t xml:space="preserve">Если цена закупки работ, предусмотренных проектом договора, меньше цены заключаемого договора, то размер обеспечения договора исчисляется в отношении </w:t>
      </w:r>
      <w:r w:rsidR="002C42AD" w:rsidRPr="002C42AD">
        <w:rPr>
          <w:rFonts w:ascii="GHEA Grapalat" w:hAnsi="GHEA Grapalat"/>
        </w:rPr>
        <w:lastRenderedPageBreak/>
        <w:t xml:space="preserve">цены </w:t>
      </w:r>
      <w:proofErr w:type="spellStart"/>
      <w:r w:rsidR="002C42AD" w:rsidRPr="002C42AD">
        <w:rPr>
          <w:rFonts w:ascii="GHEA Grapalat" w:hAnsi="GHEA Grapalat"/>
        </w:rPr>
        <w:t>договора</w:t>
      </w:r>
      <w:r w:rsidR="0076724B">
        <w:rPr>
          <w:rFonts w:ascii="GHEA Grapalat" w:hAnsi="GHEA Grapalat"/>
        </w:rPr>
        <w:t>.</w:t>
      </w:r>
      <w:r w:rsidR="001723D6" w:rsidRPr="001775FE">
        <w:rPr>
          <w:rFonts w:ascii="GHEA Grapalat" w:hAnsi="GHEA Grapalat"/>
        </w:rPr>
        <w:t>Обеспечение</w:t>
      </w:r>
      <w:proofErr w:type="spellEnd"/>
      <w:r w:rsidR="001723D6" w:rsidRPr="001775FE">
        <w:rPr>
          <w:rFonts w:ascii="GHEA Grapalat" w:hAnsi="GHEA Grapalat"/>
        </w:rPr>
        <w:t xml:space="preserve"> </w:t>
      </w:r>
      <w:r w:rsidR="00896AAF" w:rsidRPr="001775FE">
        <w:rPr>
          <w:rFonts w:ascii="GHEA Grapalat" w:hAnsi="GHEA Grapalat"/>
        </w:rPr>
        <w:t>договора</w:t>
      </w:r>
      <w:r w:rsidR="001723D6" w:rsidRPr="001775FE">
        <w:rPr>
          <w:rFonts w:ascii="GHEA Grapalat" w:hAnsi="GHEA Grapalat"/>
        </w:rPr>
        <w:t xml:space="preserve"> представляется в </w:t>
      </w:r>
      <w:r w:rsidR="005876A3" w:rsidRPr="001775FE">
        <w:rPr>
          <w:rFonts w:ascii="GHEA Grapalat" w:hAnsi="GHEA Grapalat"/>
        </w:rPr>
        <w:t>виде</w:t>
      </w:r>
      <w:r w:rsidR="001723D6" w:rsidRPr="001775FE">
        <w:rPr>
          <w:rFonts w:ascii="GHEA Grapalat" w:hAnsi="GHEA Grapalat"/>
        </w:rPr>
        <w:t xml:space="preserve"> банковской гарантии (Приложение 5)</w:t>
      </w:r>
      <w:r w:rsidR="00375E5E" w:rsidRPr="001775FE">
        <w:rPr>
          <w:rFonts w:ascii="GHEA Grapalat" w:hAnsi="GHEA Grapalat"/>
        </w:rPr>
        <w:t xml:space="preserve"> или наличных денег</w:t>
      </w:r>
      <w:r w:rsidR="00F570C2" w:rsidRPr="001775FE">
        <w:rPr>
          <w:rStyle w:val="af6"/>
          <w:rFonts w:ascii="GHEA Grapalat" w:hAnsi="GHEA Grapalat"/>
        </w:rPr>
        <w:footnoteReference w:customMarkFollows="1" w:id="4"/>
        <w:t>14</w:t>
      </w:r>
      <w:r w:rsidR="00375E5E" w:rsidRPr="001775FE">
        <w:rPr>
          <w:rFonts w:ascii="GHEA Grapalat" w:hAnsi="GHEA Grapalat"/>
        </w:rPr>
        <w:t>.</w:t>
      </w:r>
    </w:p>
    <w:p w:rsidR="00275C43" w:rsidRDefault="0058395E"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Если процедура закупки организована </w:t>
      </w:r>
      <w:r w:rsidR="00C430F4" w:rsidRPr="001775FE">
        <w:rPr>
          <w:rFonts w:ascii="GHEA Grapalat" w:hAnsi="GHEA Grapalat"/>
        </w:rPr>
        <w:t xml:space="preserve">по лотам </w:t>
      </w:r>
      <w:r w:rsidRPr="001775FE">
        <w:rPr>
          <w:rFonts w:ascii="GHEA Grapalat" w:hAnsi="GHEA Grapalat"/>
        </w:rPr>
        <w:t xml:space="preserve">и участник признается </w:t>
      </w:r>
      <w:r w:rsidR="00740EF5" w:rsidRPr="001775FE">
        <w:rPr>
          <w:rFonts w:ascii="GHEA Grapalat" w:hAnsi="GHEA Grapalat"/>
        </w:rPr>
        <w:t>ото</w:t>
      </w:r>
      <w:r w:rsidRPr="001775FE">
        <w:rPr>
          <w:rFonts w:ascii="GHEA Grapalat" w:hAnsi="GHEA Grapalat"/>
        </w:rPr>
        <w:t xml:space="preserve">бранным участником </w:t>
      </w:r>
      <w:r w:rsidR="00740EF5" w:rsidRPr="001775FE">
        <w:rPr>
          <w:rFonts w:ascii="GHEA Grapalat" w:hAnsi="GHEA Grapalat"/>
        </w:rPr>
        <w:t>по</w:t>
      </w:r>
      <w:r w:rsidRPr="001775FE">
        <w:rPr>
          <w:rFonts w:ascii="GHEA Grapalat" w:hAnsi="GHEA Grapalat"/>
        </w:rPr>
        <w:t xml:space="preserve"> более чем одно</w:t>
      </w:r>
      <w:r w:rsidR="00740EF5" w:rsidRPr="001775FE">
        <w:rPr>
          <w:rFonts w:ascii="GHEA Grapalat" w:hAnsi="GHEA Grapalat"/>
        </w:rPr>
        <w:t>му лоту</w:t>
      </w:r>
      <w:r w:rsidR="00835B80" w:rsidRPr="001775FE">
        <w:rPr>
          <w:rFonts w:ascii="GHEA Grapalat" w:hAnsi="GHEA Grapalat"/>
        </w:rPr>
        <w:t>,</w:t>
      </w:r>
      <w:r w:rsidR="00835B80" w:rsidRPr="001775FE">
        <w:rPr>
          <w:rFonts w:ascii="GHEA Grapalat" w:hAnsi="GHEA Grapalat" w:cs="Sylfaen"/>
        </w:rPr>
        <w:t xml:space="preserve"> то он может предоставить обеспечение договора как </w:t>
      </w:r>
      <w:r w:rsidR="00835B80"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009475F4" w:rsidRPr="00E43BF3">
        <w:rPr>
          <w:rFonts w:ascii="GHEA Grapalat" w:hAnsi="GHEA Grapalat" w:cs="Sylfaen"/>
        </w:rPr>
        <w:t>к сумме цен закупо</w:t>
      </w:r>
      <w:r w:rsidR="009475F4" w:rsidRPr="001A1040">
        <w:rPr>
          <w:rFonts w:ascii="GHEA Grapalat" w:hAnsi="GHEA Grapalat" w:cs="Sylfaen"/>
        </w:rPr>
        <w:t>к</w:t>
      </w:r>
      <w:r w:rsidR="009475F4" w:rsidRPr="0032634E">
        <w:rPr>
          <w:rFonts w:ascii="GHEA Grapalat" w:hAnsi="GHEA Grapalat" w:cs="Sylfaen"/>
        </w:rPr>
        <w:t xml:space="preserve"> представленных лотов</w:t>
      </w:r>
      <w:r w:rsidR="009475F4" w:rsidRPr="0099715E">
        <w:rPr>
          <w:rFonts w:ascii="GHEA Grapalat" w:hAnsi="GHEA Grapalat"/>
          <w:color w:val="FF0000"/>
        </w:rPr>
        <w:t xml:space="preserve"> </w:t>
      </w:r>
      <w:r w:rsidR="009475F4" w:rsidRPr="000B15AE">
        <w:rPr>
          <w:rFonts w:ascii="GHEA Grapalat" w:hAnsi="GHEA Grapalat"/>
          <w:color w:val="000000" w:themeColor="text1"/>
        </w:rPr>
        <w:t>с учетом требований 9-ого подпункта 32-ого пункта Порядка</w:t>
      </w:r>
      <w:r w:rsidR="009475F4">
        <w:rPr>
          <w:rFonts w:ascii="GHEA Grapalat" w:hAnsi="GHEA Grapalat"/>
          <w:color w:val="000000" w:themeColor="text1"/>
        </w:rPr>
        <w:t>.</w:t>
      </w:r>
      <w:r w:rsidR="00740EF5"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Обеспечение договора должно быть действительно как минимум включительно до </w:t>
      </w:r>
      <w:r w:rsidR="007B29F6" w:rsidRPr="001775FE">
        <w:rPr>
          <w:rFonts w:ascii="GHEA Grapalat" w:hAnsi="GHEA Grapalat"/>
        </w:rPr>
        <w:t>9</w:t>
      </w:r>
      <w:r w:rsidR="00456B02" w:rsidRPr="001775FE">
        <w:rPr>
          <w:rFonts w:ascii="GHEA Grapalat" w:hAnsi="GHEA Grapalat"/>
        </w:rPr>
        <w:t>0</w:t>
      </w:r>
      <w:r w:rsidRPr="001775FE">
        <w:rPr>
          <w:rFonts w:ascii="GHEA Grapalat" w:hAnsi="GHEA Grapalat"/>
        </w:rPr>
        <w:t>-го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w:t>
      </w:r>
      <w:r w:rsidRPr="009044F1">
        <w:rPr>
          <w:rFonts w:ascii="GHEA Grapalat" w:hAnsi="GHEA Grapalat"/>
        </w:rPr>
        <w:t xml:space="preserve">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71183"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D32092" w:rsidRPr="00B31DFD" w:rsidRDefault="00D32092" w:rsidP="00B46D58">
      <w:pPr>
        <w:widowControl w:val="0"/>
        <w:tabs>
          <w:tab w:val="left" w:pos="1276"/>
        </w:tabs>
        <w:spacing w:after="160"/>
        <w:ind w:firstLine="567"/>
        <w:jc w:val="both"/>
        <w:rPr>
          <w:rFonts w:ascii="GHEA Grapalat" w:hAnsi="GHEA Grapalat" w:cs="Sylfaen"/>
        </w:rPr>
      </w:pPr>
      <w:proofErr w:type="gramStart"/>
      <w:r>
        <w:rPr>
          <w:rFonts w:ascii="GHEA Grapalat" w:hAnsi="GHEA Grapalat" w:cs="Sylfaen"/>
        </w:rPr>
        <w:t>предусмотренные</w:t>
      </w:r>
      <w:proofErr w:type="gramEnd"/>
      <w:r w:rsidRPr="000811C1">
        <w:rPr>
          <w:rFonts w:ascii="GHEA Grapalat" w:hAnsi="GHEA Grapalat" w:cs="Sylfaen"/>
        </w:rPr>
        <w:t xml:space="preserve"> финансовые средства превышают </w:t>
      </w:r>
      <w:r w:rsidR="00591EB1" w:rsidRPr="00D871FE">
        <w:rPr>
          <w:rFonts w:ascii="GHEA Grapalat" w:hAnsi="GHEA Grapalat" w:cs="Sylfaen"/>
        </w:rPr>
        <w:t>25</w:t>
      </w:r>
      <w:r w:rsidR="00591EB1" w:rsidRPr="000811C1">
        <w:rPr>
          <w:rFonts w:ascii="GHEA Grapalat" w:hAnsi="GHEA Grapalat" w:cs="Sylfaen"/>
        </w:rPr>
        <w:t xml:space="preserve"> </w:t>
      </w:r>
      <w:r w:rsidRPr="000811C1">
        <w:rPr>
          <w:rFonts w:ascii="GHEA Grapalat" w:hAnsi="GHEA Grapalat" w:cs="Sylfaen"/>
        </w:rPr>
        <w:t xml:space="preserve">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34683C" w:rsidRPr="000811C1">
        <w:rPr>
          <w:rFonts w:ascii="GHEA Grapalat" w:hAnsi="GHEA Grapalat" w:cs="Sylfaen"/>
        </w:rPr>
        <w:t>обеспечени</w:t>
      </w:r>
      <w:r w:rsidR="0034683C">
        <w:rPr>
          <w:rFonts w:ascii="GHEA Grapalat" w:hAnsi="GHEA Grapalat" w:cs="Sylfaen"/>
        </w:rPr>
        <w:t>я</w:t>
      </w:r>
      <w:r w:rsidR="0034683C" w:rsidRPr="000811C1">
        <w:rPr>
          <w:rFonts w:ascii="GHEA Grapalat" w:hAnsi="GHEA Grapalat" w:cs="Sylfaen"/>
        </w:rPr>
        <w:t xml:space="preserve"> </w:t>
      </w:r>
      <w:r w:rsidRPr="000811C1">
        <w:rPr>
          <w:rFonts w:ascii="GHEA Grapalat" w:hAnsi="GHEA Grapalat" w:cs="Sylfaen"/>
        </w:rPr>
        <w:t>договора</w:t>
      </w:r>
      <w:r w:rsidR="008B332C">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w:t>
      </w:r>
      <w:r w:rsidR="00375A71">
        <w:rPr>
          <w:rFonts w:ascii="GHEA Grapalat" w:hAnsi="GHEA Grapalat" w:cs="Sylfaen"/>
        </w:rPr>
        <w:t xml:space="preserve">банковской </w:t>
      </w:r>
      <w:r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00B31DFD" w:rsidRPr="00B31DFD">
        <w:rPr>
          <w:rFonts w:ascii="GHEA Grapalat" w:hAnsi="GHEA Grapalat" w:cs="Sylfaen"/>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8C28C9" w:rsidRPr="00F15217" w:rsidRDefault="00C40C1E" w:rsidP="00F15217">
      <w:pPr>
        <w:widowControl w:val="0"/>
        <w:tabs>
          <w:tab w:val="left" w:pos="1134"/>
        </w:tabs>
        <w:spacing w:after="160"/>
        <w:ind w:firstLine="567"/>
        <w:jc w:val="both"/>
        <w:rPr>
          <w:rFonts w:ascii="GHEA Grapalat" w:hAnsi="GHEA Grapalat"/>
        </w:rPr>
      </w:pPr>
      <w:r>
        <w:rPr>
          <w:rFonts w:ascii="GHEA Grapalat" w:hAnsi="GHEA Grapalat"/>
        </w:rPr>
        <w:t xml:space="preserve">10.7 Руководитель заказчика представляет требование о выплате обеспечения </w:t>
      </w:r>
      <w:proofErr w:type="gramStart"/>
      <w:r>
        <w:rPr>
          <w:rFonts w:ascii="GHEA Grapalat" w:hAnsi="GHEA Grapalat"/>
        </w:rPr>
        <w:t>договора  и</w:t>
      </w:r>
      <w:proofErr w:type="gramEnd"/>
      <w:r>
        <w:rPr>
          <w:rFonts w:ascii="GHEA Grapalat" w:hAnsi="GHEA Grapalat"/>
        </w:rPr>
        <w:t xml:space="preserve">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Если требование о выплате </w:t>
      </w:r>
      <w:r>
        <w:rPr>
          <w:rFonts w:ascii="GHEA Grapalat" w:hAnsi="GHEA Grapalat"/>
        </w:rPr>
        <w:lastRenderedPageBreak/>
        <w:t>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F15217" w:rsidRPr="009044F1" w:rsidRDefault="00096865" w:rsidP="00F15217">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F15217" w:rsidRPr="009044F1">
        <w:rPr>
          <w:rFonts w:ascii="GHEA Grapalat" w:hAnsi="GHEA Grapalat"/>
        </w:rPr>
        <w:t>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8C5A17">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F6A95" w:rsidRPr="006747D0" w:rsidRDefault="00731D26" w:rsidP="006747D0">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E679C" w:rsidRPr="006747D0" w:rsidRDefault="008D5016" w:rsidP="006747D0">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23AFA" w:rsidRPr="00216702" w:rsidRDefault="00023AFA" w:rsidP="007B3A2A">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023AFA" w:rsidRDefault="00023AFA" w:rsidP="007B3A2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23AFA" w:rsidRPr="00996C18" w:rsidRDefault="00023AFA" w:rsidP="007B3A2A">
      <w:pPr>
        <w:widowControl w:val="0"/>
        <w:ind w:firstLine="567"/>
        <w:jc w:val="both"/>
        <w:rPr>
          <w:rFonts w:ascii="GHEA Grapalat" w:hAnsi="GHEA Grapalat"/>
        </w:rPr>
      </w:pPr>
      <w:r w:rsidRPr="000B56C9">
        <w:rPr>
          <w:rFonts w:ascii="GHEA Grapalat" w:hAnsi="GHEA Grapalat"/>
        </w:rPr>
        <w:t xml:space="preserve">12.4. </w:t>
      </w:r>
      <w:r w:rsidRPr="00C967F5">
        <w:rPr>
          <w:rFonts w:ascii="GHEA Grapalat" w:hAnsi="GHEA Grapalat"/>
        </w:rPr>
        <w:t xml:space="preserve">Срок ожидания, установленный настоящим приглашением, является сроком исковой давности для </w:t>
      </w:r>
      <w:r w:rsidRPr="000B56C9">
        <w:rPr>
          <w:rFonts w:ascii="GHEA Grapalat" w:hAnsi="GHEA Grapalat"/>
        </w:rPr>
        <w:t>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570BBD" w:rsidRDefault="00023AFA" w:rsidP="007B3A2A">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23AFA" w:rsidRDefault="00023AFA" w:rsidP="007B3A2A">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23AFA" w:rsidRPr="00570BBD" w:rsidRDefault="00023AFA" w:rsidP="007B3A2A">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23AFA" w:rsidRDefault="00023AFA" w:rsidP="007B3A2A">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CE4E4D">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023AFA" w:rsidRPr="00570BBD" w:rsidRDefault="00023AFA" w:rsidP="007B3A2A">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w:t>
      </w:r>
      <w:r w:rsidRPr="00570BBD">
        <w:rPr>
          <w:rFonts w:ascii="GHEA Grapalat" w:hAnsi="GHEA Grapalat"/>
        </w:rPr>
        <w:lastRenderedPageBreak/>
        <w:t>данных действий (бездействия) и принятия решения законом, иными правовыми актами несет ответчик</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23AFA" w:rsidRPr="009044F1" w:rsidRDefault="00023AFA" w:rsidP="00E12F7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096865" w:rsidRPr="00374F4A" w:rsidRDefault="009B5628" w:rsidP="00F325A7">
      <w:pPr>
        <w:jc w:val="both"/>
        <w:rPr>
          <w:rFonts w:ascii="GHEA Grapalat" w:hAnsi="GHEA Grapalat"/>
          <w:b/>
        </w:rPr>
      </w:pPr>
      <w:r>
        <w:rPr>
          <w:rFonts w:ascii="GHEA Grapalat" w:hAnsi="GHEA Grapalat"/>
          <w:b/>
        </w:rPr>
        <w:t xml:space="preserve">                                                        </w:t>
      </w:r>
      <w:r w:rsidR="00096865"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465D4F" w:rsidRPr="00682433">
        <w:rPr>
          <w:rFonts w:ascii="GHEA Grapalat" w:hAnsi="GHEA Grapalat"/>
          <w:b/>
        </w:rPr>
        <w:t>ЗАПРОСА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proofErr w:type="gramStart"/>
      <w:r w:rsidRPr="009044F1">
        <w:rPr>
          <w:rFonts w:ascii="GHEA Grapalat" w:hAnsi="GHEA Grapalat"/>
        </w:rPr>
        <w:t>заявление</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lang w:val="hy-AM"/>
        </w:rPr>
      </w:pPr>
      <w:proofErr w:type="gramStart"/>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договора</w:t>
      </w:r>
      <w:r w:rsidR="00AD6738" w:rsidRPr="00AD6738">
        <w:rPr>
          <w:rFonts w:ascii="GHEA Grapalat" w:hAnsi="GHEA Grapalat"/>
        </w:rPr>
        <w:t xml:space="preserve"> субподряда</w:t>
      </w:r>
      <w:r>
        <w:rPr>
          <w:rFonts w:ascii="GHEA Grapalat" w:hAnsi="GHEA Grapalat"/>
        </w:rPr>
        <w:t xml:space="preserve"> и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A766CB">
        <w:rPr>
          <w:rStyle w:val="af6"/>
          <w:rFonts w:ascii="GHEA Grapalat" w:hAnsi="GHEA Grapalat"/>
        </w:rPr>
        <w:footnoteReference w:customMarkFollows="1" w:id="5"/>
        <w:t>16</w:t>
      </w:r>
    </w:p>
    <w:p w:rsidR="00465D4F" w:rsidRPr="001460F9" w:rsidRDefault="00465D4F" w:rsidP="00465D4F">
      <w:pPr>
        <w:widowControl w:val="0"/>
        <w:tabs>
          <w:tab w:val="left" w:pos="1134"/>
        </w:tabs>
        <w:ind w:firstLine="567"/>
        <w:jc w:val="both"/>
        <w:rPr>
          <w:rFonts w:ascii="GHEA Grapalat" w:hAnsi="GHEA Grapalat"/>
          <w:b/>
        </w:rPr>
      </w:pPr>
      <w:r w:rsidRPr="001460F9">
        <w:rPr>
          <w:rFonts w:ascii="GHEA Grapalat" w:hAnsi="GHEA Grapalat"/>
          <w:b/>
        </w:rPr>
        <w:t>2.4 Аналогичным образом заключенный предыдущий договор / п. 2.4 настоящего приглашения /</w:t>
      </w:r>
    </w:p>
    <w:p w:rsidR="00465D4F" w:rsidRPr="001460F9" w:rsidRDefault="00465D4F" w:rsidP="00465D4F">
      <w:pPr>
        <w:widowControl w:val="0"/>
        <w:tabs>
          <w:tab w:val="left" w:pos="1134"/>
        </w:tabs>
        <w:ind w:firstLine="567"/>
        <w:jc w:val="both"/>
        <w:rPr>
          <w:rFonts w:ascii="GHEA Grapalat" w:hAnsi="GHEA Grapalat"/>
          <w:b/>
        </w:rPr>
      </w:pPr>
      <w:r w:rsidRPr="001460F9">
        <w:rPr>
          <w:rFonts w:ascii="GHEA Grapalat" w:hAnsi="GHEA Grapalat"/>
          <w:b/>
        </w:rPr>
        <w:t>2.5 Рабочие ресурсы: Приложение 3:</w:t>
      </w:r>
    </w:p>
    <w:p w:rsidR="00465D4F" w:rsidRPr="001460F9" w:rsidRDefault="00465D4F" w:rsidP="00465D4F">
      <w:pPr>
        <w:widowControl w:val="0"/>
        <w:tabs>
          <w:tab w:val="left" w:pos="1134"/>
        </w:tabs>
        <w:ind w:firstLine="567"/>
        <w:jc w:val="both"/>
        <w:rPr>
          <w:rFonts w:ascii="GHEA Grapalat" w:hAnsi="GHEA Grapalat"/>
          <w:b/>
        </w:rPr>
      </w:pPr>
      <w:r w:rsidRPr="001460F9">
        <w:rPr>
          <w:rFonts w:ascii="GHEA Grapalat" w:hAnsi="GHEA Grapalat"/>
          <w:b/>
        </w:rPr>
        <w:t>2.6 Копия лицензии (вкладыша), предусмотренной в этом приглашении.</w:t>
      </w:r>
    </w:p>
    <w:p w:rsidR="002C4DBF" w:rsidRPr="009044F1" w:rsidRDefault="00465D4F" w:rsidP="00B46D58">
      <w:pPr>
        <w:widowControl w:val="0"/>
        <w:tabs>
          <w:tab w:val="left" w:pos="1134"/>
        </w:tabs>
        <w:spacing w:after="160"/>
        <w:ind w:firstLine="540"/>
        <w:jc w:val="both"/>
        <w:rPr>
          <w:rFonts w:ascii="GHEA Grapalat" w:hAnsi="GHEA Grapalat"/>
        </w:rPr>
      </w:pPr>
      <w:r>
        <w:rPr>
          <w:rFonts w:ascii="GHEA Grapalat" w:hAnsi="GHEA Grapalat"/>
          <w:b/>
        </w:rPr>
        <w:t>2</w:t>
      </w:r>
      <w:r w:rsidR="002C4DBF" w:rsidRPr="009044F1">
        <w:rPr>
          <w:rFonts w:ascii="GHEA Grapalat" w:hAnsi="GHEA Grapalat"/>
          <w:b/>
        </w:rPr>
        <w:t>)</w:t>
      </w:r>
      <w:r w:rsidR="00367A9A" w:rsidRPr="00E267E5">
        <w:rPr>
          <w:rFonts w:ascii="GHEA Grapalat" w:hAnsi="GHEA Grapalat"/>
          <w:b/>
        </w:rPr>
        <w:tab/>
      </w:r>
      <w:r w:rsidR="002C4DBF" w:rsidRPr="009044F1">
        <w:rPr>
          <w:rFonts w:ascii="GHEA Grapalat" w:hAnsi="GHEA Grapalat"/>
          <w:b/>
        </w:rPr>
        <w:t>"Финансовый критерий";</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proofErr w:type="gramStart"/>
      <w:r w:rsidRPr="009044F1">
        <w:rPr>
          <w:rFonts w:ascii="GHEA Grapalat" w:hAnsi="GHEA Grapalat"/>
        </w:rPr>
        <w:t>ценовое</w:t>
      </w:r>
      <w:proofErr w:type="gramEnd"/>
      <w:r w:rsidRPr="009044F1">
        <w:rPr>
          <w:rFonts w:ascii="GHEA Grapalat" w:hAnsi="GHEA Grapalat"/>
        </w:rPr>
        <w:t xml:space="preserve">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D62A25" w:rsidRPr="00D62A25">
        <w:rPr>
          <w:rFonts w:ascii="GHEA Grapalat" w:hAnsi="GHEA Grapalat"/>
        </w:rPr>
        <w:t xml:space="preserve"> </w:t>
      </w:r>
      <w:r w:rsidR="008E6273">
        <w:rPr>
          <w:rFonts w:ascii="GHEA Grapalat" w:hAnsi="GHEA Grapalat"/>
        </w:rPr>
        <w:t>(</w:t>
      </w:r>
      <w:r w:rsidR="008E6273" w:rsidRPr="00864470">
        <w:rPr>
          <w:rFonts w:ascii="GHEA Grapalat" w:hAnsi="GHEA Grapalat"/>
        </w:rPr>
        <w:t>совокупность себестоимости и прогнозируемой прибыли</w:t>
      </w:r>
      <w:r w:rsidR="008E6273">
        <w:rPr>
          <w:rFonts w:ascii="GHEA Grapalat" w:hAnsi="GHEA Grapalat"/>
        </w:rPr>
        <w:t>)</w:t>
      </w:r>
      <w:r w:rsidR="00D62A25" w:rsidRPr="00D62A25">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B64897" w:rsidRDefault="009F0AB3" w:rsidP="00F27A50">
      <w:pPr>
        <w:pStyle w:val="norm"/>
        <w:spacing w:line="240" w:lineRule="auto"/>
        <w:rPr>
          <w:rFonts w:ascii="GHEA Grapalat" w:hAnsi="GHEA Grapalat"/>
          <w:sz w:val="24"/>
          <w:szCs w:val="24"/>
        </w:rPr>
      </w:pPr>
      <w:r w:rsidRPr="003C664F">
        <w:rPr>
          <w:rFonts w:ascii="GHEA Grapalat" w:hAnsi="GHEA Grapalat"/>
          <w:sz w:val="24"/>
          <w:szCs w:val="24"/>
        </w:rPr>
        <w:t>2</w:t>
      </w:r>
      <w:r w:rsidR="00F460E3" w:rsidRPr="003C664F">
        <w:rPr>
          <w:rFonts w:ascii="GHEA Grapalat" w:hAnsi="GHEA Grapalat"/>
          <w:sz w:val="24"/>
          <w:szCs w:val="24"/>
        </w:rPr>
        <w:t>.</w:t>
      </w:r>
      <w:r w:rsidRPr="003C664F">
        <w:rPr>
          <w:rFonts w:ascii="GHEA Grapalat" w:hAnsi="GHEA Grapalat"/>
          <w:sz w:val="24"/>
          <w:szCs w:val="24"/>
        </w:rPr>
        <w:t>7</w:t>
      </w:r>
      <w:r w:rsidR="00E267E5" w:rsidRPr="003C664F">
        <w:rPr>
          <w:rFonts w:ascii="GHEA Grapalat" w:hAnsi="GHEA Grapalat"/>
          <w:sz w:val="24"/>
          <w:szCs w:val="24"/>
        </w:rPr>
        <w:tab/>
      </w:r>
      <w:r w:rsidR="008626E5" w:rsidRPr="003C664F">
        <w:rPr>
          <w:rFonts w:ascii="GHEA Grapalat" w:hAnsi="GHEA Grapalat"/>
          <w:sz w:val="24"/>
          <w:szCs w:val="24"/>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B64897" w:rsidRDefault="00B90C52" w:rsidP="00F27A50">
      <w:pPr>
        <w:pStyle w:val="norm"/>
        <w:spacing w:line="240" w:lineRule="auto"/>
        <w:rPr>
          <w:rFonts w:ascii="GHEA Grapalat" w:hAnsi="GHEA Grapalat"/>
          <w:sz w:val="24"/>
          <w:szCs w:val="24"/>
        </w:rPr>
      </w:pPr>
    </w:p>
    <w:p w:rsidR="00B90C52" w:rsidRPr="003C4278"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EB3BFA" w:rsidRDefault="00EB3BFA" w:rsidP="00B46D58">
      <w:pPr>
        <w:widowControl w:val="0"/>
        <w:tabs>
          <w:tab w:val="left" w:pos="1134"/>
        </w:tabs>
        <w:spacing w:after="160"/>
        <w:ind w:firstLine="567"/>
        <w:jc w:val="both"/>
        <w:rPr>
          <w:rFonts w:ascii="GHEA Grapalat" w:hAnsi="GHEA Grapalat"/>
        </w:rPr>
      </w:pPr>
      <w:r>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465D4F" w:rsidRDefault="00465D4F" w:rsidP="00465D4F">
      <w:pPr>
        <w:pStyle w:val="31"/>
        <w:widowControl w:val="0"/>
        <w:spacing w:line="240" w:lineRule="auto"/>
        <w:jc w:val="right"/>
        <w:rPr>
          <w:rFonts w:ascii="GHEA Grapalat" w:hAnsi="GHEA Grapalat"/>
          <w:b/>
          <w:sz w:val="24"/>
          <w:szCs w:val="24"/>
          <w:lang w:val="af-ZA"/>
        </w:rPr>
      </w:pPr>
      <w:proofErr w:type="gramStart"/>
      <w:r w:rsidRPr="00D8075C">
        <w:rPr>
          <w:rFonts w:ascii="GHEA Grapalat" w:hAnsi="GHEA Grapalat"/>
          <w:b/>
          <w:sz w:val="24"/>
          <w:szCs w:val="24"/>
        </w:rPr>
        <w:t>к</w:t>
      </w:r>
      <w:proofErr w:type="gramEnd"/>
      <w:r w:rsidRPr="00D8075C">
        <w:rPr>
          <w:rFonts w:ascii="GHEA Grapalat" w:hAnsi="GHEA Grapalat"/>
          <w:b/>
          <w:sz w:val="24"/>
          <w:szCs w:val="24"/>
        </w:rPr>
        <w:t xml:space="preserve"> Приглашению запрос котировок</w:t>
      </w:r>
      <w:r w:rsidRPr="00D8075C">
        <w:rPr>
          <w:rFonts w:ascii="GHEA Grapalat" w:hAnsi="GHEA Grapalat" w:cs="Arial"/>
          <w:b/>
          <w:sz w:val="24"/>
          <w:szCs w:val="24"/>
        </w:rPr>
        <w:br/>
      </w:r>
      <w:r w:rsidRPr="00D8075C">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Pr>
          <w:rFonts w:ascii="GHEA Grapalat" w:hAnsi="GHEA Grapalat"/>
          <w:b/>
          <w:sz w:val="24"/>
          <w:szCs w:val="24"/>
          <w:lang w:val="af-ZA"/>
        </w:rPr>
        <w:t>ՁԲ-23/</w:t>
      </w:r>
      <w:r w:rsidR="00CE492D">
        <w:rPr>
          <w:rFonts w:ascii="GHEA Grapalat" w:hAnsi="GHEA Grapalat"/>
          <w:b/>
          <w:sz w:val="24"/>
          <w:szCs w:val="24"/>
          <w:lang w:val="af-ZA"/>
        </w:rPr>
        <w:t>01</w:t>
      </w:r>
    </w:p>
    <w:p w:rsidR="00B2572B" w:rsidRPr="00465D4F" w:rsidRDefault="00B2572B" w:rsidP="00B46D58">
      <w:pPr>
        <w:widowControl w:val="0"/>
        <w:spacing w:after="120"/>
        <w:jc w:val="center"/>
        <w:rPr>
          <w:rFonts w:ascii="GHEA Grapalat" w:hAnsi="GHEA Grapalat" w:cs="Sylfaen"/>
          <w:b/>
          <w:lang w:val="af-ZA"/>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465D4F" w:rsidRPr="00374F4A" w:rsidRDefault="00465D4F" w:rsidP="00465D4F">
      <w:pPr>
        <w:pStyle w:val="6"/>
        <w:keepNext w:val="0"/>
        <w:widowControl w:val="0"/>
        <w:jc w:val="center"/>
        <w:rPr>
          <w:rFonts w:ascii="GHEA Grapalat" w:hAnsi="GHEA Grapalat" w:cs="Arial"/>
          <w:color w:val="auto"/>
          <w:sz w:val="24"/>
          <w:szCs w:val="24"/>
        </w:rPr>
      </w:pPr>
      <w:proofErr w:type="gramStart"/>
      <w:r w:rsidRPr="00374F4A">
        <w:rPr>
          <w:rFonts w:ascii="GHEA Grapalat" w:hAnsi="GHEA Grapalat"/>
          <w:color w:val="auto"/>
          <w:sz w:val="24"/>
          <w:szCs w:val="24"/>
        </w:rPr>
        <w:t>на</w:t>
      </w:r>
      <w:proofErr w:type="gramEnd"/>
      <w:r w:rsidRPr="00374F4A">
        <w:rPr>
          <w:rFonts w:ascii="GHEA Grapalat" w:hAnsi="GHEA Grapalat"/>
          <w:color w:val="auto"/>
          <w:sz w:val="24"/>
          <w:szCs w:val="24"/>
        </w:rPr>
        <w:t xml:space="preserve"> участие </w:t>
      </w:r>
      <w:r w:rsidRPr="00D8075C">
        <w:rPr>
          <w:rFonts w:ascii="GHEA Grapalat" w:hAnsi="GHEA Grapalat"/>
          <w:sz w:val="24"/>
          <w:szCs w:val="24"/>
        </w:rPr>
        <w:t>запроса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участника </w:t>
      </w:r>
    </w:p>
    <w:p w:rsidR="00374F4A" w:rsidRPr="00DA5EA0" w:rsidRDefault="00374F4A" w:rsidP="00B46D58">
      <w:pPr>
        <w:jc w:val="both"/>
        <w:rPr>
          <w:rFonts w:ascii="GHEA Grapalat" w:hAnsi="GHEA Grapalat"/>
          <w:u w:val="single"/>
        </w:rPr>
      </w:pPr>
      <w:proofErr w:type="gramStart"/>
      <w:r w:rsidRPr="00DA5EA0">
        <w:rPr>
          <w:rFonts w:ascii="GHEA Grapalat" w:hAnsi="GHEA Grapalat"/>
        </w:rPr>
        <w:t>желает</w:t>
      </w:r>
      <w:proofErr w:type="gramEnd"/>
      <w:r w:rsidRPr="00DA5EA0">
        <w:rPr>
          <w:rFonts w:ascii="GHEA Grapalat" w:hAnsi="GHEA Grapalat"/>
        </w:rPr>
        <w:t xml:space="preserve">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proofErr w:type="gramStart"/>
      <w:r w:rsidR="00374F4A" w:rsidRPr="000C1746">
        <w:rPr>
          <w:rFonts w:ascii="GHEA Grapalat" w:hAnsi="GHEA Grapalat"/>
          <w:sz w:val="16"/>
        </w:rPr>
        <w:t>номер</w:t>
      </w:r>
      <w:proofErr w:type="gramEnd"/>
      <w:r w:rsidR="00374F4A" w:rsidRPr="000C1746">
        <w:rPr>
          <w:rFonts w:ascii="GHEA Grapalat" w:hAnsi="GHEA Grapalat"/>
          <w:sz w:val="16"/>
        </w:rPr>
        <w:t xml:space="preserve">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00465D4F">
        <w:rPr>
          <w:rFonts w:ascii="GHEA Grapalat" w:hAnsi="GHEA Grapalat"/>
        </w:rPr>
        <w:t>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465D4F" w:rsidRPr="00D8075C">
        <w:rPr>
          <w:rFonts w:ascii="GHEA Grapalat" w:hAnsi="GHEA Grapalat"/>
          <w:lang w:val="af-ZA"/>
        </w:rPr>
        <w:t>ՀՀ-ԼՄՍՀ-ԳՀ</w:t>
      </w:r>
      <w:r w:rsidR="00465D4F" w:rsidRPr="00D8075C">
        <w:rPr>
          <w:rFonts w:ascii="GHEA Grapalat" w:hAnsi="GHEA Grapalat"/>
          <w:lang w:val="hy-AM"/>
        </w:rPr>
        <w:t>ԱՇ</w:t>
      </w:r>
      <w:r w:rsidR="00465D4F">
        <w:rPr>
          <w:rFonts w:ascii="GHEA Grapalat" w:hAnsi="GHEA Grapalat"/>
          <w:lang w:val="af-ZA"/>
        </w:rPr>
        <w:t>ՁԲ-23/</w:t>
      </w:r>
      <w:r w:rsidR="00CE492D">
        <w:rPr>
          <w:rFonts w:ascii="GHEA Grapalat" w:hAnsi="GHEA Grapalat"/>
          <w:lang w:val="af-ZA"/>
        </w:rPr>
        <w:t>01</w:t>
      </w:r>
    </w:p>
    <w:p w:rsidR="00374F4A" w:rsidRPr="00C4157A" w:rsidRDefault="00374F4A" w:rsidP="00B46D58">
      <w:pPr>
        <w:spacing w:after="160"/>
        <w:ind w:left="1560"/>
        <w:jc w:val="both"/>
        <w:rPr>
          <w:rFonts w:ascii="GHEA Grapalat" w:hAnsi="GHEA Grapalat"/>
          <w:sz w:val="20"/>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заказчика</w:t>
      </w:r>
    </w:p>
    <w:p w:rsidR="00374F4A" w:rsidRPr="00DA5EA0" w:rsidRDefault="00465D4F" w:rsidP="00B46D58">
      <w:pPr>
        <w:spacing w:after="160"/>
        <w:jc w:val="both"/>
        <w:rPr>
          <w:rFonts w:ascii="GHEA Grapalat" w:hAnsi="GHEA Grapalat"/>
        </w:rPr>
      </w:pPr>
      <w:proofErr w:type="gramStart"/>
      <w:r w:rsidRPr="00D8075C">
        <w:rPr>
          <w:rFonts w:ascii="GHEA Grapalat" w:hAnsi="GHEA Grapalat"/>
        </w:rPr>
        <w:t>запроса</w:t>
      </w:r>
      <w:proofErr w:type="gramEnd"/>
      <w:r w:rsidRPr="00D8075C">
        <w:rPr>
          <w:rFonts w:ascii="GHEA Grapalat" w:hAnsi="GHEA Grapalat"/>
        </w:rPr>
        <w:t xml:space="preserve">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участника</w:t>
      </w:r>
    </w:p>
    <w:p w:rsidR="00374F4A" w:rsidRPr="00DA5EA0" w:rsidRDefault="00374F4A" w:rsidP="00B46D58">
      <w:pPr>
        <w:jc w:val="both"/>
        <w:rPr>
          <w:rFonts w:ascii="GHEA Grapalat" w:hAnsi="GHEA Grapalat" w:cs="Sylfaen"/>
        </w:rPr>
      </w:pPr>
      <w:proofErr w:type="gramStart"/>
      <w:r w:rsidRPr="00DA5EA0">
        <w:rPr>
          <w:rFonts w:ascii="GHEA Grapalat" w:hAnsi="GHEA Grapalat"/>
        </w:rPr>
        <w:t>является</w:t>
      </w:r>
      <w:proofErr w:type="gramEnd"/>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proofErr w:type="gramStart"/>
      <w:r w:rsidR="00374F4A" w:rsidRPr="000C1746">
        <w:rPr>
          <w:rFonts w:ascii="GHEA Grapalat" w:hAnsi="GHEA Grapalat"/>
          <w:sz w:val="16"/>
        </w:rPr>
        <w:t>учетный</w:t>
      </w:r>
      <w:proofErr w:type="gramEnd"/>
      <w:r w:rsidR="00374F4A" w:rsidRPr="000C1746">
        <w:rPr>
          <w:rFonts w:ascii="GHEA Grapalat" w:hAnsi="GHEA Grapalat"/>
          <w:sz w:val="16"/>
        </w:rPr>
        <w:t xml:space="preserve">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proofErr w:type="gramStart"/>
      <w:r w:rsidR="00374F4A" w:rsidRPr="000C1746">
        <w:rPr>
          <w:rFonts w:ascii="GHEA Grapalat" w:hAnsi="GHEA Grapalat"/>
          <w:sz w:val="16"/>
        </w:rPr>
        <w:t>адрес</w:t>
      </w:r>
      <w:proofErr w:type="gramEnd"/>
      <w:r w:rsidR="00374F4A" w:rsidRPr="000C1746">
        <w:rPr>
          <w:rFonts w:ascii="GHEA Grapalat" w:hAnsi="GHEA Grapalat"/>
          <w:sz w:val="16"/>
        </w:rPr>
        <w:t xml:space="preserve">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proofErr w:type="gramStart"/>
      <w:r w:rsidRPr="000811C1">
        <w:rPr>
          <w:rFonts w:ascii="GHEA Grapalat" w:hAnsi="GHEA Grapalat"/>
          <w:sz w:val="18"/>
          <w:szCs w:val="18"/>
        </w:rPr>
        <w:t>адрес</w:t>
      </w:r>
      <w:proofErr w:type="gramEnd"/>
      <w:r w:rsidRPr="000811C1">
        <w:rPr>
          <w:rFonts w:ascii="GHEA Grapalat" w:hAnsi="GHEA Grapalat"/>
          <w:sz w:val="18"/>
          <w:szCs w:val="18"/>
        </w:rPr>
        <w:t xml:space="preserve">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proofErr w:type="gramStart"/>
      <w:r>
        <w:rPr>
          <w:rFonts w:ascii="GHEA Grapalat" w:hAnsi="GHEA Grapalat"/>
          <w:sz w:val="16"/>
        </w:rPr>
        <w:t>наименование</w:t>
      </w:r>
      <w:proofErr w:type="gramEnd"/>
      <w:r>
        <w:rPr>
          <w:rFonts w:ascii="GHEA Grapalat" w:hAnsi="GHEA Grapalat"/>
          <w:sz w:val="16"/>
        </w:rPr>
        <w:t xml:space="preserve"> участника</w:t>
      </w:r>
    </w:p>
    <w:p w:rsidR="00C65D59" w:rsidRPr="001C57DE" w:rsidRDefault="00C65D59" w:rsidP="001C57DE">
      <w:pPr>
        <w:rPr>
          <w:rFonts w:ascii="GHEA Grapalat" w:hAnsi="GHEA Grapalat"/>
          <w:sz w:val="20"/>
          <w:lang w:val="es-ES"/>
        </w:rPr>
      </w:pPr>
      <w:r w:rsidRPr="001C57DE">
        <w:rPr>
          <w:rFonts w:ascii="GHEA Grapalat" w:hAnsi="GHEA Grapalat" w:cs="Arial"/>
          <w:sz w:val="20"/>
          <w:szCs w:val="20"/>
          <w:lang w:val="es-ES"/>
        </w:rPr>
        <w:t>1)</w:t>
      </w:r>
      <w:r w:rsidRPr="001C57DE">
        <w:rPr>
          <w:rFonts w:ascii="GHEA Grapalat" w:hAnsi="GHEA Grapalat"/>
          <w:sz w:val="20"/>
          <w:lang w:val="hy-AM"/>
        </w:rPr>
        <w:t xml:space="preserve">  </w:t>
      </w:r>
      <w:r w:rsidRPr="001C57DE">
        <w:rPr>
          <w:rFonts w:ascii="GHEA Grapalat" w:hAnsi="GHEA Grapalat"/>
          <w:sz w:val="20"/>
          <w:u w:val="single"/>
          <w:lang w:val="hy-AM"/>
        </w:rPr>
        <w:t xml:space="preserve">                                                </w:t>
      </w:r>
      <w:r w:rsidRPr="001C57DE">
        <w:rPr>
          <w:rFonts w:ascii="GHEA Grapalat" w:hAnsi="GHEA Grapalat"/>
          <w:sz w:val="20"/>
          <w:u w:val="single"/>
          <w:lang w:val="es-ES"/>
        </w:rPr>
        <w:t xml:space="preserve">                         </w:t>
      </w:r>
      <w:r w:rsidRPr="001C57DE">
        <w:rPr>
          <w:rFonts w:ascii="GHEA Grapalat" w:hAnsi="GHEA Grapalat"/>
          <w:sz w:val="20"/>
          <w:u w:val="single"/>
          <w:lang w:val="hy-AM"/>
        </w:rPr>
        <w:t xml:space="preserve">          </w:t>
      </w:r>
      <w:r w:rsidR="001C57DE">
        <w:rPr>
          <w:rFonts w:ascii="GHEA Grapalat" w:hAnsi="GHEA Grapalat"/>
          <w:sz w:val="20"/>
          <w:u w:val="single"/>
        </w:rPr>
        <w:t xml:space="preserve">     </w:t>
      </w:r>
      <w:r w:rsidRPr="001C57DE">
        <w:rPr>
          <w:rFonts w:ascii="GHEA Grapalat" w:hAnsi="GHEA Grapalat"/>
          <w:sz w:val="20"/>
          <w:u w:val="single"/>
        </w:rPr>
        <w:t xml:space="preserve">и </w:t>
      </w:r>
      <w:r w:rsidRPr="001C57DE">
        <w:rPr>
          <w:rFonts w:ascii="GHEA Grapalat" w:hAnsi="GHEA Grapalat"/>
          <w:lang w:val="hy-AM"/>
        </w:rPr>
        <w:t>аффилированные</w:t>
      </w:r>
      <w:r w:rsidRPr="001C57DE">
        <w:rPr>
          <w:rFonts w:ascii="GHEA Grapalat" w:hAnsi="GHEA Grapalat"/>
        </w:rPr>
        <w:t xml:space="preserve"> с ним</w:t>
      </w:r>
      <w:r w:rsidRPr="001C57DE">
        <w:rPr>
          <w:rFonts w:ascii="GHEA Grapalat" w:hAnsi="GHEA Grapalat"/>
          <w:lang w:val="hy-AM"/>
        </w:rPr>
        <w:t xml:space="preserve"> </w:t>
      </w:r>
    </w:p>
    <w:p w:rsidR="00C65D59" w:rsidRPr="0001519E" w:rsidRDefault="00C65D59" w:rsidP="001C57DE">
      <w:pPr>
        <w:widowControl w:val="0"/>
        <w:spacing w:after="120"/>
        <w:ind w:left="2835"/>
        <w:rPr>
          <w:rFonts w:ascii="GHEA Grapalat" w:hAnsi="GHEA Grapalat"/>
          <w:sz w:val="16"/>
        </w:rPr>
      </w:pPr>
      <w:proofErr w:type="gramStart"/>
      <w:r w:rsidRPr="001C57DE">
        <w:rPr>
          <w:rFonts w:ascii="GHEA Grapalat" w:hAnsi="GHEA Grapalat"/>
          <w:sz w:val="16"/>
        </w:rPr>
        <w:t>наименование</w:t>
      </w:r>
      <w:proofErr w:type="gramEnd"/>
      <w:r w:rsidRPr="001C57DE">
        <w:rPr>
          <w:rFonts w:ascii="GHEA Grapalat" w:hAnsi="GHEA Grapalat"/>
          <w:sz w:val="16"/>
        </w:rPr>
        <w:t xml:space="preserve"> участника</w:t>
      </w:r>
    </w:p>
    <w:p w:rsidR="00C65D59" w:rsidRPr="00403A28" w:rsidRDefault="00C65D59" w:rsidP="00C65D59">
      <w:pPr>
        <w:rPr>
          <w:ins w:id="9" w:author="Vardan" w:date="2022-10-29T19:53:00Z"/>
          <w:rFonts w:ascii="GHEA Grapalat" w:hAnsi="GHEA Grapalat"/>
          <w:i/>
          <w:sz w:val="16"/>
          <w:highlight w:val="cyan"/>
          <w:vertAlign w:val="superscript"/>
          <w:lang w:val="es-ES"/>
        </w:rPr>
      </w:pPr>
    </w:p>
    <w:p w:rsidR="00C65D59" w:rsidRPr="00800B26" w:rsidRDefault="00C65D59" w:rsidP="00C65D59">
      <w:pPr>
        <w:rPr>
          <w:rFonts w:ascii="GHEA Grapalat" w:hAnsi="GHEA Grapalat" w:cs="Sylfaen"/>
          <w:sz w:val="20"/>
          <w:lang w:val="hy-AM"/>
        </w:rPr>
      </w:pPr>
      <w:r w:rsidRPr="00800B26">
        <w:rPr>
          <w:rFonts w:ascii="GHEA Grapalat" w:hAnsi="GHEA Grapalat"/>
          <w:lang w:val="hy-AM"/>
        </w:rPr>
        <w:t>лица</w:t>
      </w:r>
      <w:r w:rsidRPr="00800B26">
        <w:rPr>
          <w:rFonts w:ascii="GHEA Grapalat" w:hAnsi="GHEA Grapalat" w:cs="Arial"/>
          <w:sz w:val="20"/>
          <w:szCs w:val="20"/>
          <w:lang w:val="es-ES"/>
        </w:rPr>
        <w:t xml:space="preserve"> </w:t>
      </w:r>
      <w:r w:rsidRPr="00800B26">
        <w:rPr>
          <w:rFonts w:ascii="GHEA Grapalat" w:hAnsi="GHEA Grapalat" w:cs="Arial"/>
          <w:sz w:val="20"/>
          <w:szCs w:val="20"/>
          <w:lang w:val="hy-AM"/>
        </w:rPr>
        <w:t xml:space="preserve"> </w:t>
      </w:r>
      <w:r w:rsidRPr="00800B26">
        <w:rPr>
          <w:rFonts w:ascii="GHEA Grapalat" w:hAnsi="GHEA Grapalat"/>
          <w:lang w:val="hy-AM"/>
        </w:rPr>
        <w:t xml:space="preserve">удовлетворяют </w:t>
      </w:r>
      <w:r w:rsidRPr="00800B26">
        <w:rPr>
          <w:rFonts w:ascii="GHEA Grapalat" w:hAnsi="GHEA Grapalat"/>
          <w:color w:val="000000" w:themeColor="text1"/>
          <w:spacing w:val="-4"/>
        </w:rPr>
        <w:t>требованиям</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права</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участия</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установленны</w:t>
      </w:r>
      <w:r w:rsidR="00AC309E">
        <w:rPr>
          <w:rFonts w:ascii="GHEA Grapalat" w:hAnsi="GHEA Grapalat"/>
          <w:color w:val="000000" w:themeColor="text1"/>
          <w:spacing w:val="-4"/>
        </w:rPr>
        <w:t>е</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 xml:space="preserve">приглашением на </w:t>
      </w:r>
      <w:r w:rsidR="00465D4F">
        <w:rPr>
          <w:rFonts w:ascii="GHEA Grapalat" w:hAnsi="GHEA Grapalat"/>
        </w:rPr>
        <w:t>запрос</w:t>
      </w:r>
      <w:r w:rsidR="00465D4F" w:rsidRPr="00D8075C">
        <w:rPr>
          <w:rFonts w:ascii="GHEA Grapalat" w:hAnsi="GHEA Grapalat"/>
        </w:rPr>
        <w:t xml:space="preserve"> котировок</w:t>
      </w:r>
      <w:r w:rsidR="00465D4F">
        <w:rPr>
          <w:rFonts w:ascii="GHEA Grapalat" w:hAnsi="GHEA Grapalat"/>
        </w:rPr>
        <w:t xml:space="preserve"> </w:t>
      </w:r>
      <w:r w:rsidRPr="00800B26">
        <w:rPr>
          <w:rFonts w:ascii="GHEA Grapalat" w:hAnsi="GHEA Grapalat"/>
          <w:color w:val="000000" w:themeColor="text1"/>
        </w:rPr>
        <w:t>под</w:t>
      </w:r>
      <w:r w:rsidRPr="00800B26">
        <w:rPr>
          <w:rFonts w:ascii="GHEA Grapalat" w:hAnsi="GHEA Grapalat"/>
          <w:color w:val="000000" w:themeColor="text1"/>
          <w:lang w:val="es-ES"/>
        </w:rPr>
        <w:t xml:space="preserve"> </w:t>
      </w:r>
      <w:r w:rsidR="00465D4F" w:rsidRPr="00D8075C">
        <w:rPr>
          <w:rFonts w:ascii="GHEA Grapalat" w:hAnsi="GHEA Grapalat"/>
          <w:lang w:val="af-ZA"/>
        </w:rPr>
        <w:t>ՀՀ-ԼՄՍՀ-ԳՀ</w:t>
      </w:r>
      <w:r w:rsidR="00465D4F" w:rsidRPr="00D8075C">
        <w:rPr>
          <w:rFonts w:ascii="GHEA Grapalat" w:hAnsi="GHEA Grapalat"/>
          <w:lang w:val="hy-AM"/>
        </w:rPr>
        <w:t>ԱՇ</w:t>
      </w:r>
      <w:r w:rsidR="00465D4F">
        <w:rPr>
          <w:rFonts w:ascii="GHEA Grapalat" w:hAnsi="GHEA Grapalat"/>
          <w:lang w:val="af-ZA"/>
        </w:rPr>
        <w:t>ՁԲ-23/</w:t>
      </w:r>
      <w:r w:rsidR="00CE492D">
        <w:rPr>
          <w:rFonts w:ascii="GHEA Grapalat" w:hAnsi="GHEA Grapalat"/>
          <w:lang w:val="af-ZA"/>
        </w:rPr>
        <w:t>01</w:t>
      </w:r>
      <w:r w:rsidR="00465D4F" w:rsidRPr="00465D4F">
        <w:rPr>
          <w:rFonts w:ascii="GHEA Grapalat" w:hAnsi="GHEA Grapalat"/>
        </w:rPr>
        <w:t>,</w:t>
      </w:r>
      <w:r w:rsidRPr="00800B26">
        <w:rPr>
          <w:rFonts w:ascii="GHEA Grapalat" w:hAnsi="GHEA Grapalat"/>
          <w:color w:val="000000" w:themeColor="text1"/>
        </w:rPr>
        <w:t>и</w:t>
      </w:r>
      <w:r w:rsidR="00800B26">
        <w:rPr>
          <w:rFonts w:ascii="GHEA Grapalat" w:hAnsi="GHEA Grapalat"/>
          <w:color w:val="000000" w:themeColor="text1"/>
        </w:rPr>
        <w:t xml:space="preserve"> ----------------------------------------------------</w:t>
      </w:r>
    </w:p>
    <w:p w:rsidR="00C65D59" w:rsidRPr="00800B26" w:rsidRDefault="00C65D59" w:rsidP="00C65D59">
      <w:pPr>
        <w:tabs>
          <w:tab w:val="left" w:pos="6450"/>
        </w:tabs>
        <w:rPr>
          <w:rFonts w:ascii="GHEA Grapalat" w:hAnsi="GHEA Grapalat"/>
          <w:sz w:val="16"/>
        </w:rPr>
      </w:pPr>
      <w:r w:rsidRPr="00800B26">
        <w:rPr>
          <w:rFonts w:ascii="GHEA Grapalat" w:hAnsi="GHEA Grapalat" w:cs="Sylfaen"/>
          <w:sz w:val="20"/>
          <w:lang w:val="es-ES"/>
        </w:rPr>
        <w:t xml:space="preserve">                                                         </w:t>
      </w:r>
      <w:r w:rsidRPr="00800B26">
        <w:rPr>
          <w:rFonts w:ascii="GHEA Grapalat" w:hAnsi="GHEA Grapalat" w:cs="Sylfaen"/>
          <w:sz w:val="20"/>
        </w:rPr>
        <w:t xml:space="preserve">       </w:t>
      </w:r>
      <w:r w:rsidRPr="00800B26">
        <w:rPr>
          <w:rFonts w:ascii="GHEA Grapalat" w:hAnsi="GHEA Grapalat" w:cs="Sylfaen"/>
          <w:sz w:val="20"/>
          <w:lang w:val="es-ES"/>
        </w:rPr>
        <w:t xml:space="preserve"> </w:t>
      </w:r>
      <w:r w:rsidR="00800B26">
        <w:rPr>
          <w:rFonts w:ascii="GHEA Grapalat" w:hAnsi="GHEA Grapalat" w:cs="Sylfaen"/>
          <w:sz w:val="20"/>
        </w:rPr>
        <w:t xml:space="preserve">                                   </w:t>
      </w:r>
      <w:proofErr w:type="gramStart"/>
      <w:r w:rsidRPr="00800B26">
        <w:rPr>
          <w:rFonts w:ascii="GHEA Grapalat" w:hAnsi="GHEA Grapalat"/>
          <w:sz w:val="16"/>
        </w:rPr>
        <w:t>наименование</w:t>
      </w:r>
      <w:proofErr w:type="gramEnd"/>
      <w:r w:rsidRPr="00800B26">
        <w:rPr>
          <w:rFonts w:ascii="GHEA Grapalat" w:hAnsi="GHEA Grapalat"/>
          <w:sz w:val="16"/>
        </w:rPr>
        <w:t xml:space="preserve"> участника</w:t>
      </w:r>
    </w:p>
    <w:p w:rsidR="006B3E56" w:rsidRPr="00AC309E" w:rsidRDefault="00C65D59" w:rsidP="00AC309E">
      <w:pPr>
        <w:widowControl w:val="0"/>
        <w:spacing w:after="160"/>
        <w:jc w:val="both"/>
        <w:rPr>
          <w:rFonts w:ascii="GHEA Grapalat" w:hAnsi="GHEA Grapalat" w:cs="Arial"/>
        </w:rPr>
      </w:pPr>
      <w:proofErr w:type="gramStart"/>
      <w:r w:rsidRPr="00AC309E">
        <w:rPr>
          <w:rFonts w:ascii="GHEA Grapalat" w:hAnsi="GHEA Grapalat"/>
          <w:color w:val="000000" w:themeColor="text1"/>
        </w:rPr>
        <w:t>обязуется</w:t>
      </w:r>
      <w:proofErr w:type="gramEnd"/>
      <w:r w:rsidRPr="00AC309E">
        <w:rPr>
          <w:rFonts w:ascii="GHEA Grapalat" w:hAnsi="GHEA Grapalat"/>
          <w:color w:val="000000" w:themeColor="text1"/>
        </w:rPr>
        <w:t xml:space="preserve"> в случае признания отобранным участником в порядке и сроки, </w:t>
      </w:r>
      <w:r w:rsidRPr="00AC309E">
        <w:rPr>
          <w:rFonts w:ascii="GHEA Grapalat" w:hAnsi="GHEA Grapalat"/>
          <w:color w:val="000000" w:themeColor="text1"/>
        </w:rPr>
        <w:lastRenderedPageBreak/>
        <w:t>установленные приглашением  представить обеспечение квалификации</w:t>
      </w:r>
      <w:r w:rsidR="00952531" w:rsidRPr="00AC309E">
        <w:rPr>
          <w:rFonts w:ascii="GHEA Grapalat" w:hAnsi="GHEA Grapalat"/>
        </w:rPr>
        <w:t>,</w:t>
      </w:r>
    </w:p>
    <w:p w:rsidR="006B3E56" w:rsidRPr="00AC309E" w:rsidRDefault="00AC309E" w:rsidP="00AC309E">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AC309E">
        <w:rPr>
          <w:rFonts w:ascii="GHEA Grapalat" w:hAnsi="GHEA Grapalat"/>
        </w:rPr>
        <w:t xml:space="preserve">в рамках участия в </w:t>
      </w:r>
      <w:r w:rsidR="00465D4F">
        <w:rPr>
          <w:rFonts w:ascii="GHEA Grapalat" w:hAnsi="GHEA Grapalat"/>
        </w:rPr>
        <w:t>запроса</w:t>
      </w:r>
      <w:r w:rsidR="00465D4F" w:rsidRPr="00D8075C">
        <w:rPr>
          <w:rFonts w:ascii="GHEA Grapalat" w:hAnsi="GHEA Grapalat"/>
        </w:rPr>
        <w:t xml:space="preserve"> котировок</w:t>
      </w:r>
      <w:r w:rsidR="00465D4F">
        <w:rPr>
          <w:rFonts w:ascii="GHEA Grapalat" w:hAnsi="GHEA Grapalat"/>
        </w:rPr>
        <w:t xml:space="preserve"> </w:t>
      </w:r>
      <w:r w:rsidR="006B3E56" w:rsidRPr="00AC309E">
        <w:rPr>
          <w:rFonts w:ascii="GHEA Grapalat" w:hAnsi="GHEA Grapalat"/>
        </w:rPr>
        <w:t xml:space="preserve">под кодом </w:t>
      </w:r>
      <w:r w:rsidR="00465D4F" w:rsidRPr="00D8075C">
        <w:rPr>
          <w:rFonts w:ascii="GHEA Grapalat" w:hAnsi="GHEA Grapalat"/>
          <w:lang w:val="af-ZA"/>
        </w:rPr>
        <w:t>ՀՀ-ԼՄՍՀ-ԳՀ</w:t>
      </w:r>
      <w:r w:rsidR="00465D4F" w:rsidRPr="00D8075C">
        <w:rPr>
          <w:rFonts w:ascii="GHEA Grapalat" w:hAnsi="GHEA Grapalat"/>
          <w:lang w:val="hy-AM"/>
        </w:rPr>
        <w:t>ԱՇ</w:t>
      </w:r>
      <w:r w:rsidR="00465D4F">
        <w:rPr>
          <w:rFonts w:ascii="GHEA Grapalat" w:hAnsi="GHEA Grapalat"/>
          <w:lang w:val="af-ZA"/>
        </w:rPr>
        <w:t>ՁԲ-23/</w:t>
      </w:r>
      <w:r w:rsidR="00CE492D">
        <w:rPr>
          <w:rFonts w:ascii="GHEA Grapalat" w:hAnsi="GHEA Grapalat"/>
          <w:lang w:val="af-ZA"/>
        </w:rPr>
        <w:t>01</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rPr>
      </w:pPr>
      <w:proofErr w:type="gramStart"/>
      <w:r w:rsidRPr="00AC309E">
        <w:rPr>
          <w:rFonts w:ascii="GHEA Grapalat" w:hAnsi="GHEA Grapalat"/>
        </w:rPr>
        <w:t>не</w:t>
      </w:r>
      <w:proofErr w:type="gramEnd"/>
      <w:r w:rsidRPr="00AC309E">
        <w:rPr>
          <w:rFonts w:ascii="GHEA Grapalat" w:hAnsi="GHEA Grapalat"/>
        </w:rPr>
        <w:t xml:space="preserve"> допускал и (или) не допустит</w:t>
      </w:r>
      <w:r w:rsidR="007D6F8E" w:rsidRPr="00AC309E">
        <w:rPr>
          <w:rFonts w:ascii="GHEA Grapalat" w:hAnsi="GHEA Grapalat"/>
        </w:rPr>
        <w:t xml:space="preserve"> </w:t>
      </w:r>
      <w:r w:rsidR="007D6F8E" w:rsidRPr="00AC309E">
        <w:rPr>
          <w:rFonts w:ascii="GHEA Grapalat" w:hAnsi="GHEA Grapalat"/>
          <w:lang w:val="hy-AM"/>
        </w:rPr>
        <w:t>недобросовестн</w:t>
      </w:r>
      <w:r w:rsidR="007D6F8E" w:rsidRPr="00AC309E">
        <w:rPr>
          <w:rFonts w:ascii="GHEA Grapalat" w:hAnsi="GHEA Grapalat"/>
        </w:rPr>
        <w:t>ой</w:t>
      </w:r>
      <w:r w:rsidR="007D6F8E" w:rsidRPr="00AC309E">
        <w:rPr>
          <w:rFonts w:ascii="GHEA Grapalat" w:hAnsi="GHEA Grapalat"/>
          <w:lang w:val="hy-AM"/>
        </w:rPr>
        <w:t xml:space="preserve"> конкуренци</w:t>
      </w:r>
      <w:r w:rsidR="007D6F8E" w:rsidRPr="00AC309E">
        <w:rPr>
          <w:rFonts w:ascii="GHEA Grapalat" w:hAnsi="GHEA Grapalat"/>
        </w:rPr>
        <w:t xml:space="preserve">и, </w:t>
      </w:r>
      <w:r w:rsidR="007D6F8E" w:rsidRPr="00AC309E">
        <w:rPr>
          <w:rFonts w:ascii="GHEA Grapalat" w:hAnsi="GHEA Grapalat"/>
          <w:color w:val="000000" w:themeColor="text1"/>
        </w:rPr>
        <w:t xml:space="preserve"> </w:t>
      </w:r>
      <w:r w:rsidRPr="00AC309E">
        <w:rPr>
          <w:rFonts w:ascii="GHEA Grapalat" w:hAnsi="GHEA Grapalat"/>
        </w:rPr>
        <w:t xml:space="preserve"> злоупотребления доминирующим положением и </w:t>
      </w:r>
      <w:proofErr w:type="spellStart"/>
      <w:r w:rsidRPr="00AC309E">
        <w:rPr>
          <w:rFonts w:ascii="GHEA Grapalat" w:hAnsi="GHEA Grapalat"/>
        </w:rPr>
        <w:t>антиконкурентного</w:t>
      </w:r>
      <w:proofErr w:type="spellEnd"/>
      <w:r w:rsidRPr="00AC309E">
        <w:rPr>
          <w:rFonts w:ascii="GHEA Grapalat" w:hAnsi="GHEA Grapalat"/>
        </w:rPr>
        <w:t xml:space="preserve"> соглашения,</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spacing w:val="-6"/>
        </w:rPr>
      </w:pPr>
      <w:proofErr w:type="gramStart"/>
      <w:r w:rsidRPr="00AC309E">
        <w:rPr>
          <w:rFonts w:ascii="GHEA Grapalat" w:hAnsi="GHEA Grapalat"/>
          <w:spacing w:val="-6"/>
        </w:rPr>
        <w:t>отсутствует</w:t>
      </w:r>
      <w:proofErr w:type="gramEnd"/>
      <w:r w:rsidRPr="00AC309E">
        <w:rPr>
          <w:rFonts w:ascii="GHEA Grapalat" w:hAnsi="GHEA Grapalat"/>
          <w:spacing w:val="-6"/>
        </w:rPr>
        <w:t xml:space="preserve"> установленн</w:t>
      </w:r>
      <w:r w:rsidR="006D22CA">
        <w:rPr>
          <w:rFonts w:ascii="GHEA Grapalat" w:hAnsi="GHEA Grapalat"/>
          <w:spacing w:val="-6"/>
        </w:rPr>
        <w:t>ый</w:t>
      </w:r>
      <w:r w:rsidRPr="00AC309E">
        <w:rPr>
          <w:rFonts w:ascii="GHEA Grapalat" w:hAnsi="GHEA Grapalat"/>
          <w:spacing w:val="-6"/>
        </w:rPr>
        <w:t xml:space="preserve"> приглашением на </w:t>
      </w:r>
      <w:r w:rsidR="00465D4F">
        <w:rPr>
          <w:rFonts w:ascii="GHEA Grapalat" w:hAnsi="GHEA Grapalat"/>
        </w:rPr>
        <w:t>запроса</w:t>
      </w:r>
      <w:r w:rsidR="00465D4F" w:rsidRPr="00D8075C">
        <w:rPr>
          <w:rFonts w:ascii="GHEA Grapalat" w:hAnsi="GHEA Grapalat"/>
        </w:rPr>
        <w:t xml:space="preserve"> котировок</w:t>
      </w:r>
      <w:r w:rsidR="00465D4F">
        <w:rPr>
          <w:rFonts w:ascii="GHEA Grapalat" w:hAnsi="GHEA Grapalat"/>
        </w:rPr>
        <w:t xml:space="preserve"> </w:t>
      </w:r>
      <w:r w:rsidR="006D22CA" w:rsidRPr="00AC309E">
        <w:rPr>
          <w:rFonts w:ascii="GHEA Grapalat" w:hAnsi="GHEA Grapalat"/>
          <w:spacing w:val="-6"/>
        </w:rPr>
        <w:t>случай</w:t>
      </w:r>
      <w:r w:rsidR="006D22CA" w:rsidRPr="00AC309E">
        <w:rPr>
          <w:rFonts w:ascii="GHEA Grapalat" w:hAnsi="GHEA Grapalat"/>
        </w:rPr>
        <w:t xml:space="preserve"> </w:t>
      </w:r>
      <w:r w:rsidRPr="00AC309E">
        <w:rPr>
          <w:rFonts w:ascii="GHEA Grapalat" w:hAnsi="GHEA Grapalat"/>
        </w:rPr>
        <w:t xml:space="preserve">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w:t>
      </w:r>
      <w:proofErr w:type="gramEnd"/>
      <w:r>
        <w:rPr>
          <w:rFonts w:ascii="GHEA Grapalat" w:hAnsi="GHEA Grapalat"/>
          <w:i w:val="0"/>
          <w:sz w:val="24"/>
        </w:rPr>
        <w:t xml:space="preserve">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proofErr w:type="gramStart"/>
      <w:r>
        <w:rPr>
          <w:rFonts w:ascii="GHEA Grapalat" w:hAnsi="GHEA Grapalat"/>
          <w:sz w:val="16"/>
        </w:rPr>
        <w:t>наименование</w:t>
      </w:r>
      <w:proofErr w:type="gramEnd"/>
      <w:r>
        <w:rPr>
          <w:rFonts w:ascii="GHEA Grapalat" w:hAnsi="GHEA Grapalat"/>
          <w:sz w:val="16"/>
        </w:rPr>
        <w:t xml:space="preserve">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proofErr w:type="gramStart"/>
      <w:r>
        <w:rPr>
          <w:rFonts w:ascii="GHEA Grapalat" w:hAnsi="GHEA Grapalat"/>
          <w:sz w:val="16"/>
        </w:rPr>
        <w:t>участника</w:t>
      </w:r>
      <w:proofErr w:type="gramEnd"/>
    </w:p>
    <w:p w:rsidR="006B3E56" w:rsidRDefault="006B3E56" w:rsidP="00B46D58">
      <w:pPr>
        <w:widowControl w:val="0"/>
        <w:jc w:val="both"/>
        <w:rPr>
          <w:rFonts w:ascii="GHEA Grapalat" w:hAnsi="GHEA Grapalat"/>
          <w:u w:val="single"/>
        </w:rPr>
      </w:pPr>
      <w:proofErr w:type="gramStart"/>
      <w:r>
        <w:rPr>
          <w:rFonts w:ascii="GHEA Grapalat" w:hAnsi="GHEA Grapalat"/>
        </w:rPr>
        <w:t>организаций</w:t>
      </w:r>
      <w:proofErr w:type="gramEnd"/>
      <w:r>
        <w:rPr>
          <w:rFonts w:ascii="GHEA Grapalat" w:hAnsi="GHEA Grapalat"/>
        </w:rPr>
        <w:t>,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proofErr w:type="gramStart"/>
      <w:r>
        <w:rPr>
          <w:rFonts w:ascii="GHEA Grapalat" w:hAnsi="GHEA Grapalat"/>
          <w:vertAlign w:val="superscript"/>
        </w:rPr>
        <w:t>наименование</w:t>
      </w:r>
      <w:proofErr w:type="gramEnd"/>
      <w:r>
        <w:rPr>
          <w:rFonts w:ascii="GHEA Grapalat" w:hAnsi="GHEA Grapalat"/>
          <w:vertAlign w:val="superscript"/>
        </w:rPr>
        <w:t xml:space="preserve"> участника</w:t>
      </w:r>
    </w:p>
    <w:p w:rsidR="006B3E56" w:rsidRDefault="006B3E56" w:rsidP="00B46D58">
      <w:pPr>
        <w:widowControl w:val="0"/>
        <w:spacing w:after="160"/>
        <w:jc w:val="both"/>
        <w:rPr>
          <w:ins w:id="10" w:author="Inesa Kocharyan" w:date="2021-09-01T12:02:00Z"/>
          <w:rFonts w:ascii="GHEA Grapalat" w:hAnsi="GHEA Grapalat"/>
        </w:rPr>
      </w:pPr>
      <w:proofErr w:type="gramStart"/>
      <w:r>
        <w:rPr>
          <w:rFonts w:ascii="GHEA Grapalat" w:hAnsi="GHEA Grapalat"/>
        </w:rPr>
        <w:t>долю</w:t>
      </w:r>
      <w:proofErr w:type="gramEnd"/>
      <w:r>
        <w:rPr>
          <w:rFonts w:ascii="GHEA Grapalat" w:hAnsi="GHEA Grapalat"/>
        </w:rPr>
        <w:t xml:space="preserve"> (пай) в размере более пятидесяти процентов</w:t>
      </w:r>
      <w:r w:rsidR="002E361E">
        <w:rPr>
          <w:rFonts w:ascii="GHEA Grapalat" w:hAnsi="GHEA Grapalat"/>
        </w:rPr>
        <w:t>.</w:t>
      </w:r>
    </w:p>
    <w:p w:rsidR="002E361E" w:rsidRPr="00BD438D" w:rsidRDefault="002E361E" w:rsidP="002E361E">
      <w:pPr>
        <w:widowControl w:val="0"/>
        <w:spacing w:after="160"/>
        <w:jc w:val="both"/>
        <w:rPr>
          <w:rFonts w:ascii="GHEA Grapalat" w:hAnsi="GHEA Grapalat"/>
          <w:lang w:val="hy-AM"/>
        </w:rPr>
      </w:pPr>
      <w:r>
        <w:rPr>
          <w:rFonts w:ascii="GHEA Grapalat" w:hAnsi="GHEA Grapalat"/>
        </w:rPr>
        <w:t>Ниже    --------------------------------------------</w:t>
      </w:r>
      <w:r w:rsidR="00BD438D">
        <w:rPr>
          <w:rFonts w:ascii="GHEA Grapalat" w:hAnsi="GHEA Grapalat"/>
        </w:rPr>
        <w:t>---------------------</w:t>
      </w:r>
      <w:r w:rsidR="00BD438D">
        <w:rPr>
          <w:rFonts w:ascii="GHEA Grapalat" w:hAnsi="GHEA Grapalat"/>
          <w:lang w:val="hy-AM"/>
        </w:rPr>
        <w:t xml:space="preserve"> </w:t>
      </w:r>
      <w:proofErr w:type="gramStart"/>
      <w:r w:rsidR="00BD438D">
        <w:rPr>
          <w:rFonts w:ascii="GHEA Grapalat" w:hAnsi="GHEA Grapalat"/>
        </w:rPr>
        <w:t>представляет</w:t>
      </w:r>
      <w:r w:rsidR="00BD438D" w:rsidRPr="006B2B1A">
        <w:rPr>
          <w:rFonts w:ascii="GHEA Grapalat" w:hAnsi="GHEA Grapalat"/>
        </w:rPr>
        <w:t xml:space="preserve"> </w:t>
      </w:r>
      <w:r w:rsidR="00BD438D">
        <w:rPr>
          <w:rFonts w:ascii="GHEA Grapalat" w:hAnsi="GHEA Grapalat"/>
          <w:lang w:val="hy-AM"/>
        </w:rPr>
        <w:t xml:space="preserve"> </w:t>
      </w:r>
      <w:r w:rsidR="00BD438D" w:rsidRPr="006B2B1A">
        <w:rPr>
          <w:rFonts w:ascii="GHEA Grapalat" w:hAnsi="GHEA Grapalat"/>
        </w:rPr>
        <w:t>ссылк</w:t>
      </w:r>
      <w:r w:rsidR="00BD438D">
        <w:rPr>
          <w:rFonts w:ascii="GHEA Grapalat" w:hAnsi="GHEA Grapalat"/>
        </w:rPr>
        <w:t>у</w:t>
      </w:r>
      <w:proofErr w:type="gramEnd"/>
      <w:r w:rsidR="00BD438D" w:rsidRPr="006B2B1A">
        <w:rPr>
          <w:rFonts w:ascii="GHEA Grapalat" w:hAnsi="GHEA Grapalat"/>
        </w:rPr>
        <w:t xml:space="preserve"> на сайт,</w:t>
      </w:r>
    </w:p>
    <w:p w:rsidR="002E361E" w:rsidRDefault="00BD438D" w:rsidP="002E361E">
      <w:pPr>
        <w:widowControl w:val="0"/>
        <w:spacing w:after="160"/>
        <w:ind w:left="3686"/>
        <w:jc w:val="both"/>
        <w:rPr>
          <w:rFonts w:ascii="GHEA Grapalat" w:hAnsi="GHEA Grapalat"/>
        </w:rPr>
      </w:pPr>
      <w:proofErr w:type="gramStart"/>
      <w:r>
        <w:rPr>
          <w:rFonts w:ascii="GHEA Grapalat" w:hAnsi="GHEA Grapalat"/>
          <w:vertAlign w:val="superscript"/>
        </w:rPr>
        <w:t>наименование</w:t>
      </w:r>
      <w:proofErr w:type="gramEnd"/>
      <w:r>
        <w:rPr>
          <w:rFonts w:ascii="GHEA Grapalat" w:hAnsi="GHEA Grapalat"/>
          <w:vertAlign w:val="superscript"/>
        </w:rPr>
        <w:t xml:space="preserve"> участника</w:t>
      </w:r>
      <w:r w:rsidR="002E361E">
        <w:rPr>
          <w:rFonts w:ascii="GHEA Grapalat" w:hAnsi="GHEA Grapalat"/>
        </w:rPr>
        <w:t xml:space="preserve">                                  </w:t>
      </w:r>
    </w:p>
    <w:p w:rsidR="006B3E56" w:rsidRPr="00BD438D" w:rsidRDefault="00687D28" w:rsidP="00BD438D">
      <w:pPr>
        <w:widowControl w:val="0"/>
        <w:spacing w:after="160"/>
        <w:jc w:val="both"/>
        <w:rPr>
          <w:rFonts w:ascii="GHEA Grapalat" w:hAnsi="GHEA Grapalat" w:cs="Sylfaen"/>
          <w:lang w:val="hy-AM"/>
        </w:rPr>
      </w:pPr>
      <w:proofErr w:type="gramStart"/>
      <w:r w:rsidRPr="006B2B1A">
        <w:rPr>
          <w:rFonts w:ascii="GHEA Grapalat" w:hAnsi="GHEA Grapalat"/>
        </w:rPr>
        <w:t>содержащий</w:t>
      </w:r>
      <w:proofErr w:type="gramEnd"/>
      <w:r w:rsidRPr="006B2B1A">
        <w:rPr>
          <w:rFonts w:ascii="GHEA Grapalat" w:hAnsi="GHEA Grapalat"/>
        </w:rPr>
        <w:t xml:space="preserve"> информацию о реальных бенефициарах </w:t>
      </w:r>
      <w:r w:rsidR="002E361E" w:rsidRPr="006B2B1A">
        <w:rPr>
          <w:rFonts w:ascii="GHEA Grapalat" w:hAnsi="GHEA Grapalat"/>
        </w:rPr>
        <w:t>-------------</w:t>
      </w:r>
      <w:r w:rsidR="00BD438D">
        <w:rPr>
          <w:rFonts w:ascii="GHEA Grapalat" w:hAnsi="GHEA Grapalat"/>
        </w:rPr>
        <w:t>---------------------------</w:t>
      </w:r>
      <w:r w:rsidR="006B3E56" w:rsidRPr="00BD438D">
        <w:rPr>
          <w:rStyle w:val="af6"/>
          <w:rFonts w:ascii="GHEA Grapalat" w:hAnsi="GHEA Grapalat"/>
          <w:sz w:val="28"/>
          <w:szCs w:val="28"/>
        </w:rPr>
        <w:footnoteReference w:customMarkFollows="1" w:id="6"/>
        <w:t>**</w:t>
      </w:r>
      <w:r w:rsidR="006B3E56" w:rsidRPr="00BD438D">
        <w:rPr>
          <w:rFonts w:ascii="GHEA Grapalat" w:hAnsi="GHEA Grapalat"/>
        </w:rPr>
        <w:t xml:space="preserve"> </w:t>
      </w:r>
      <w:r w:rsidR="00BD438D">
        <w:rPr>
          <w:rFonts w:ascii="GHEA Grapalat" w:hAnsi="GHEA Grapalat"/>
          <w:lang w:val="hy-AM"/>
        </w:rPr>
        <w:t>.</w:t>
      </w:r>
    </w:p>
    <w:p w:rsidR="00110534" w:rsidRDefault="00110534" w:rsidP="00B46D58">
      <w:pPr>
        <w:jc w:val="both"/>
        <w:rPr>
          <w:rFonts w:ascii="GHEA Grapalat" w:hAnsi="GHEA Grapalat"/>
        </w:rPr>
      </w:pPr>
    </w:p>
    <w:p w:rsidR="00E333E5" w:rsidRPr="000858EB" w:rsidRDefault="00E333E5" w:rsidP="002B05FA">
      <w:pPr>
        <w:ind w:firstLine="708"/>
        <w:jc w:val="both"/>
        <w:rPr>
          <w:rFonts w:ascii="GHEA Grapalat" w:hAnsi="GHEA Grapalat"/>
        </w:rPr>
      </w:pPr>
    </w:p>
    <w:p w:rsidR="00F855BB" w:rsidRDefault="00F855BB" w:rsidP="00B46D58">
      <w:pPr>
        <w:tabs>
          <w:tab w:val="left" w:pos="7371"/>
        </w:tabs>
        <w:spacing w:after="160"/>
        <w:ind w:left="3544" w:firstLine="3"/>
        <w:jc w:val="both"/>
        <w:rPr>
          <w:rFonts w:ascii="GHEA Grapalat" w:hAnsi="GHEA Grapalat"/>
          <w:sz w:val="16"/>
          <w:lang w:val="hy-AM"/>
        </w:rPr>
      </w:pPr>
    </w:p>
    <w:p w:rsidR="006B3E56" w:rsidRPr="00770B03" w:rsidRDefault="006B3E56" w:rsidP="00C743E4">
      <w:pPr>
        <w:tabs>
          <w:tab w:val="left" w:pos="7371"/>
        </w:tabs>
        <w:spacing w:after="160"/>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proofErr w:type="gramStart"/>
      <w:r w:rsidRPr="000C1746">
        <w:rPr>
          <w:rFonts w:ascii="GHEA Grapalat" w:hAnsi="GHEA Grapalat"/>
          <w:sz w:val="16"/>
        </w:rPr>
        <w:t>наименование</w:t>
      </w:r>
      <w:proofErr w:type="gramEnd"/>
      <w:r w:rsidRPr="000C1746">
        <w:rPr>
          <w:rFonts w:ascii="GHEA Grapalat" w:hAnsi="GHEA Grapalat"/>
          <w:sz w:val="16"/>
        </w:rPr>
        <w:t xml:space="preserve">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proofErr w:type="gramStart"/>
      <w:r w:rsidRPr="000C1746">
        <w:rPr>
          <w:rFonts w:ascii="GHEA Grapalat" w:hAnsi="GHEA Grapalat"/>
          <w:sz w:val="16"/>
        </w:rPr>
        <w:t>имя</w:t>
      </w:r>
      <w:proofErr w:type="gramEnd"/>
      <w:r w:rsidRPr="000C1746">
        <w:rPr>
          <w:rFonts w:ascii="GHEA Grapalat" w:hAnsi="GHEA Grapalat"/>
          <w:sz w:val="16"/>
        </w:rPr>
        <w:t>,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F33976" w:rsidRDefault="00F33976" w:rsidP="00F33976">
      <w:pPr>
        <w:jc w:val="right"/>
        <w:rPr>
          <w:rFonts w:ascii="GHEA Grapalat" w:hAnsi="GHEA Grapalat"/>
          <w:b/>
        </w:rPr>
      </w:pPr>
      <w:r>
        <w:rPr>
          <w:rFonts w:ascii="GHEA Grapalat" w:hAnsi="GHEA Grapalat"/>
          <w:b/>
        </w:rPr>
        <w:t xml:space="preserve">Приложение 1.3** </w:t>
      </w:r>
    </w:p>
    <w:p w:rsidR="00C743E4" w:rsidRPr="00FB2F1A" w:rsidRDefault="00C743E4" w:rsidP="00C743E4">
      <w:pPr>
        <w:pStyle w:val="31"/>
        <w:widowControl w:val="0"/>
        <w:spacing w:after="160" w:line="240" w:lineRule="auto"/>
        <w:jc w:val="right"/>
        <w:rPr>
          <w:rFonts w:ascii="GHEA Grapalat" w:hAnsi="GHEA Grapalat" w:cs="Arial"/>
          <w:b/>
          <w:sz w:val="24"/>
          <w:szCs w:val="24"/>
        </w:rPr>
      </w:pPr>
      <w:proofErr w:type="gramStart"/>
      <w:r w:rsidRPr="00FB2F1A">
        <w:rPr>
          <w:rFonts w:ascii="GHEA Grapalat" w:hAnsi="GHEA Grapalat"/>
          <w:b/>
          <w:sz w:val="24"/>
          <w:szCs w:val="24"/>
        </w:rPr>
        <w:t>к</w:t>
      </w:r>
      <w:proofErr w:type="gramEnd"/>
      <w:r w:rsidRPr="00FB2F1A">
        <w:rPr>
          <w:rFonts w:ascii="GHEA Grapalat" w:hAnsi="GHEA Grapalat"/>
          <w:b/>
          <w:sz w:val="24"/>
          <w:szCs w:val="24"/>
        </w:rPr>
        <w:t xml:space="preserve"> Приглашению запрос</w:t>
      </w:r>
      <w:r>
        <w:rPr>
          <w:rFonts w:ascii="GHEA Grapalat" w:hAnsi="GHEA Grapalat"/>
          <w:b/>
          <w:sz w:val="24"/>
          <w:szCs w:val="24"/>
        </w:rPr>
        <w:t>а</w:t>
      </w:r>
      <w:r w:rsidRPr="00FB2F1A">
        <w:rPr>
          <w:rFonts w:ascii="GHEA Grapalat" w:hAnsi="GHEA Grapalat"/>
          <w:b/>
          <w:sz w:val="24"/>
          <w:szCs w:val="24"/>
        </w:rPr>
        <w:t xml:space="preserve"> котировок</w:t>
      </w:r>
      <w:r w:rsidRPr="00FB2F1A">
        <w:rPr>
          <w:rFonts w:ascii="GHEA Grapalat" w:hAnsi="GHEA Grapalat" w:cs="Arial"/>
          <w:b/>
          <w:sz w:val="24"/>
          <w:szCs w:val="24"/>
        </w:rPr>
        <w:br/>
      </w:r>
      <w:r w:rsidRPr="00FB2F1A">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Pr>
          <w:rFonts w:ascii="GHEA Grapalat" w:hAnsi="GHEA Grapalat"/>
          <w:b/>
          <w:sz w:val="24"/>
          <w:szCs w:val="24"/>
          <w:lang w:val="af-ZA"/>
        </w:rPr>
        <w:t>ՁԲ-23/</w:t>
      </w:r>
      <w:r w:rsidR="00CE492D">
        <w:rPr>
          <w:rFonts w:ascii="GHEA Grapalat" w:hAnsi="GHEA Grapalat"/>
          <w:b/>
          <w:sz w:val="24"/>
          <w:szCs w:val="24"/>
          <w:lang w:val="af-ZA"/>
        </w:rPr>
        <w:t>01</w:t>
      </w:r>
    </w:p>
    <w:p w:rsidR="00092E73" w:rsidRDefault="00092E73" w:rsidP="00092E73">
      <w:pPr>
        <w:ind w:left="360" w:hanging="360"/>
        <w:jc w:val="center"/>
        <w:rPr>
          <w:rFonts w:ascii="GHEA Grapalat" w:hAnsi="GHEA Grapalat"/>
          <w:b/>
        </w:rPr>
      </w:pPr>
      <w:r>
        <w:rPr>
          <w:rFonts w:ascii="GHEA Grapalat" w:hAnsi="GHEA Grapalat"/>
          <w:b/>
        </w:rPr>
        <w:t>ФОРМА</w:t>
      </w:r>
    </w:p>
    <w:p w:rsidR="00092E73" w:rsidRPr="00C76978" w:rsidRDefault="00092E73" w:rsidP="00092E7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092E73" w:rsidRPr="00ED3A13" w:rsidRDefault="00092E73" w:rsidP="00092E73">
      <w:pPr>
        <w:ind w:left="360" w:hanging="360"/>
        <w:jc w:val="center"/>
        <w:rPr>
          <w:rFonts w:ascii="GHEA Grapalat" w:eastAsia="GHEA Grapalat" w:hAnsi="GHEA Grapalat" w:cs="GHEA Grapalat"/>
          <w:b/>
        </w:rPr>
      </w:pPr>
    </w:p>
    <w:p w:rsidR="00092E73" w:rsidRPr="00FD1EE4"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487"/>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rPr>
          <w:rFonts w:ascii="GHEA Grapalat" w:eastAsia="GHEA Grapalat" w:hAnsi="GHEA Grapalat" w:cs="GHEA Grapalat"/>
        </w:rPr>
      </w:pPr>
    </w:p>
    <w:p w:rsidR="00092E73" w:rsidRPr="00FD1EE4" w:rsidRDefault="00092E73" w:rsidP="00092E73">
      <w:pPr>
        <w:rPr>
          <w:rFonts w:ascii="GHEA Grapalat" w:eastAsia="GHEA Grapalat" w:hAnsi="GHEA Grapalat" w:cs="GHEA Grapalat"/>
        </w:rPr>
      </w:pPr>
      <w:r w:rsidRPr="00FD1EE4">
        <w:rPr>
          <w:rFonts w:ascii="GHEA Grapalat" w:hAnsi="GHEA Grapalat"/>
        </w:rPr>
        <w:br w:type="page"/>
      </w:r>
    </w:p>
    <w:p w:rsidR="00092E73" w:rsidRPr="009A52BE"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092E73" w:rsidRPr="004E2F96"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361"/>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574FF7"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092E73" w:rsidRPr="00CB7DFD"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B047A2"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rPr>
          <w:rFonts w:ascii="GHEA Grapalat" w:eastAsia="GHEA Grapalat" w:hAnsi="GHEA Grapalat" w:cs="GHEA Grapalat"/>
          <w:b/>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8C665F"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07789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B34CB6">
              <w:rPr>
                <w:rFonts w:ascii="GHEA Grapalat" w:eastAsia="GHEA Grapalat" w:hAnsi="GHEA Grapalat" w:cs="GHEA Grapalat"/>
                <w:lang w:val="hy-AM"/>
              </w:rPr>
              <w:t>а</w:t>
            </w:r>
            <w:r w:rsidR="00092E73">
              <w:rPr>
                <w:rFonts w:ascii="GHEA Grapalat" w:eastAsia="GHEA Grapalat" w:hAnsi="GHEA Grapalat" w:cs="GHEA Grapalat"/>
              </w:rPr>
              <w:t>.</w:t>
            </w:r>
            <w:r w:rsidR="00092E73" w:rsidRPr="00FD1EE4">
              <w:rPr>
                <w:rFonts w:ascii="GHEA Grapalat" w:eastAsia="GHEA Grapalat" w:hAnsi="GHEA Grapalat" w:cs="GHEA Grapalat"/>
              </w:rPr>
              <w:t xml:space="preserve"> </w:t>
            </w:r>
            <w:proofErr w:type="gramStart"/>
            <w:r w:rsidR="00092E73" w:rsidRPr="00C76DD8">
              <w:rPr>
                <w:rFonts w:ascii="GHEA Grapalat" w:eastAsia="GHEA Grapalat" w:hAnsi="GHEA Grapalat" w:cs="GHEA Grapalat"/>
              </w:rPr>
              <w:t>прямо</w:t>
            </w:r>
            <w:proofErr w:type="gramEnd"/>
            <w:r w:rsidR="00092E73" w:rsidRPr="00C76DD8">
              <w:rPr>
                <w:rFonts w:ascii="GHEA Grapalat" w:eastAsia="GHEA Grapalat" w:hAnsi="GHEA Grapalat" w:cs="GHEA Grapalat"/>
              </w:rPr>
              <w:t xml:space="preserve"> или косвенно владеет 20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2E73" w:rsidRPr="006B364D"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F10CBA"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6F16E4">
              <w:rPr>
                <w:rFonts w:ascii="GHEA Grapalat" w:eastAsia="GHEA Grapalat" w:hAnsi="GHEA Grapalat" w:cs="GHEA Grapalat"/>
                <w:lang w:val="hy-AM"/>
              </w:rPr>
              <w:t>б</w:t>
            </w:r>
            <w:r w:rsidR="00092E73" w:rsidRPr="006F16E4">
              <w:rPr>
                <w:rFonts w:eastAsia="Cambria Math"/>
              </w:rPr>
              <w:t>․</w:t>
            </w:r>
            <w:r w:rsidR="00092E73"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2E73" w:rsidRPr="00FD1EE4" w:rsidTr="007D52DB">
        <w:tc>
          <w:tcPr>
            <w:tcW w:w="9016" w:type="dxa"/>
            <w:gridSpan w:val="2"/>
            <w:vAlign w:val="center"/>
          </w:tcPr>
          <w:p w:rsidR="00092E73" w:rsidRPr="00FD1EE4" w:rsidRDefault="0007789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801B2D">
              <w:rPr>
                <w:rFonts w:ascii="GHEA Grapalat" w:eastAsia="GHEA Grapalat" w:hAnsi="GHEA Grapalat" w:cs="GHEA Grapalat"/>
                <w:lang w:val="hy-AM"/>
              </w:rPr>
              <w:t>в</w:t>
            </w:r>
            <w:r w:rsidR="00092E73">
              <w:rPr>
                <w:rFonts w:ascii="GHEA Grapalat" w:eastAsia="GHEA Grapalat" w:hAnsi="GHEA Grapalat" w:cs="GHEA Grapalat"/>
              </w:rPr>
              <w:t>.</w:t>
            </w:r>
            <w:r w:rsidR="00092E73" w:rsidRPr="00BA30D4">
              <w:rPr>
                <w:rFonts w:ascii="GHEA Grapalat" w:eastAsia="GHEA Grapalat" w:hAnsi="GHEA Grapalat" w:cs="GHEA Grapalat"/>
              </w:rPr>
              <w:t xml:space="preserve"> </w:t>
            </w:r>
            <w:proofErr w:type="gramStart"/>
            <w:r w:rsidR="00092E73" w:rsidRPr="00BA30D4">
              <w:rPr>
                <w:rFonts w:ascii="GHEA Grapalat" w:eastAsia="GHEA Grapalat" w:hAnsi="GHEA Grapalat" w:cs="GHEA Grapalat"/>
              </w:rPr>
              <w:t>является</w:t>
            </w:r>
            <w:proofErr w:type="gramEnd"/>
            <w:r w:rsidR="00092E73" w:rsidRPr="00BA30D4">
              <w:rPr>
                <w:rFonts w:ascii="GHEA Grapalat" w:eastAsia="GHEA Grapalat" w:hAnsi="GHEA Grapalat" w:cs="GHEA Grapalat"/>
              </w:rPr>
              <w:t xml:space="preserve">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BA30D4">
              <w:rPr>
                <w:rFonts w:ascii="GHEA Grapalat" w:eastAsia="GHEA Grapalat" w:hAnsi="GHEA Grapalat" w:cs="GHEA Grapalat"/>
                <w:lang w:val="hy-AM"/>
              </w:rPr>
              <w:t>б</w:t>
            </w:r>
            <w:r w:rsidR="00092E73" w:rsidRPr="00BA30D4">
              <w:rPr>
                <w:rFonts w:ascii="GHEA Grapalat" w:eastAsia="GHEA Grapalat" w:hAnsi="GHEA Grapalat" w:cs="GHEA Grapalat"/>
              </w:rPr>
              <w:t>"</w:t>
            </w:r>
          </w:p>
        </w:tc>
      </w:tr>
    </w:tbl>
    <w:p w:rsidR="00092E73" w:rsidRPr="00A5193B"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07789D"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C7B43">
              <w:rPr>
                <w:rFonts w:ascii="GHEA Grapalat" w:eastAsia="GHEA Grapalat" w:hAnsi="GHEA Grapalat" w:cs="GHEA Grapalat"/>
                <w:lang w:val="hy-AM"/>
              </w:rPr>
              <w:t>а</w:t>
            </w:r>
            <w:r w:rsidR="00092E73" w:rsidRPr="00FD1EE4">
              <w:rPr>
                <w:rFonts w:eastAsia="Cambria Math"/>
              </w:rPr>
              <w:t>․</w:t>
            </w:r>
            <w:r w:rsidR="00092E73" w:rsidRPr="00FD1EE4">
              <w:rPr>
                <w:rFonts w:ascii="GHEA Grapalat" w:eastAsia="Cambria Math" w:hAnsi="GHEA Grapalat" w:cs="Cambria Math"/>
              </w:rPr>
              <w:t xml:space="preserve"> </w:t>
            </w:r>
            <w:r w:rsidR="00092E73" w:rsidRPr="00BC0F3A">
              <w:rPr>
                <w:rFonts w:ascii="GHEA Grapalat" w:eastAsia="GHEA Grapalat" w:hAnsi="GHEA Grapalat" w:cs="GHEA Grapalat"/>
              </w:rPr>
              <w:t xml:space="preserve">прямо или косвенно владеет 10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w:t>
            </w:r>
            <w:r w:rsidR="00092E73"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2E73" w:rsidRPr="00C843BA"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C843BA"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D654B4">
              <w:rPr>
                <w:rFonts w:ascii="GHEA Grapalat" w:eastAsia="GHEA Grapalat" w:hAnsi="GHEA Grapalat" w:cs="GHEA Grapalat"/>
                <w:lang w:val="hy-AM"/>
              </w:rPr>
              <w:t>б</w:t>
            </w:r>
            <w:r w:rsidR="00092E73" w:rsidRPr="00D654B4">
              <w:rPr>
                <w:rFonts w:eastAsia="Cambria Math"/>
              </w:rPr>
              <w:t>․</w:t>
            </w:r>
            <w:r w:rsidR="00092E73" w:rsidRPr="00D654B4">
              <w:rPr>
                <w:rFonts w:ascii="GHEA Grapalat" w:eastAsia="Cambria Math" w:hAnsi="GHEA Grapalat" w:cs="Cambria Math"/>
              </w:rPr>
              <w:t xml:space="preserve"> </w:t>
            </w:r>
            <w:r w:rsidR="00092E73" w:rsidRPr="00D654B4">
              <w:rPr>
                <w:rFonts w:ascii="GHEA Grapalat" w:eastAsia="GHEA Grapalat" w:hAnsi="GHEA Grapalat" w:cs="GHEA Grapalat"/>
              </w:rPr>
              <w:t xml:space="preserve">имеет право назначать или </w:t>
            </w:r>
            <w:r w:rsidR="00092E73" w:rsidRPr="00D654B4">
              <w:rPr>
                <w:rFonts w:ascii="GHEA Grapalat" w:eastAsia="GHEA Grapalat" w:hAnsi="GHEA Grapalat" w:cs="GHEA Grapalat"/>
                <w:lang w:eastAsia="hy-AM"/>
              </w:rPr>
              <w:t>освобождать</w:t>
            </w:r>
            <w:r w:rsidR="00092E73" w:rsidRPr="00D654B4">
              <w:rPr>
                <w:rFonts w:ascii="GHEA Grapalat" w:eastAsia="GHEA Grapalat" w:hAnsi="GHEA Grapalat" w:cs="GHEA Grapalat"/>
              </w:rPr>
              <w:t xml:space="preserve"> большинство членов органов управления юридического лица</w:t>
            </w:r>
          </w:p>
        </w:tc>
      </w:tr>
      <w:tr w:rsidR="00092E73" w:rsidRPr="00FD1EE4" w:rsidTr="007D52DB">
        <w:tc>
          <w:tcPr>
            <w:tcW w:w="9016" w:type="dxa"/>
            <w:gridSpan w:val="2"/>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1104ED">
              <w:rPr>
                <w:rFonts w:ascii="GHEA Grapalat" w:eastAsia="GHEA Grapalat" w:hAnsi="GHEA Grapalat" w:cs="GHEA Grapalat"/>
                <w:lang w:val="hy-AM"/>
              </w:rPr>
              <w:t>в</w:t>
            </w:r>
            <w:r w:rsidR="00092E73" w:rsidRPr="00FD1EE4">
              <w:rPr>
                <w:rFonts w:eastAsia="Cambria Math"/>
              </w:rPr>
              <w:t>․</w:t>
            </w:r>
            <w:r w:rsidR="00092E73" w:rsidRPr="00FD1EE4">
              <w:rPr>
                <w:rFonts w:ascii="GHEA Grapalat" w:eastAsia="Cambria Math" w:hAnsi="GHEA Grapalat" w:cs="Cambria Math"/>
              </w:rPr>
              <w:t xml:space="preserve"> </w:t>
            </w:r>
            <w:r w:rsidR="00092E73"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2E73" w:rsidRPr="00FD1EE4" w:rsidTr="007D52DB">
        <w:tc>
          <w:tcPr>
            <w:tcW w:w="9016" w:type="dxa"/>
            <w:gridSpan w:val="2"/>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839CB">
              <w:rPr>
                <w:rFonts w:ascii="GHEA Grapalat" w:eastAsia="GHEA Grapalat" w:hAnsi="GHEA Grapalat" w:cs="GHEA Grapalat"/>
                <w:lang w:val="hy-AM"/>
              </w:rPr>
              <w:t>г</w:t>
            </w:r>
            <w:r w:rsidR="00092E73" w:rsidRPr="00FD1EE4">
              <w:rPr>
                <w:rFonts w:eastAsia="Cambria Math"/>
              </w:rPr>
              <w:t>․</w:t>
            </w:r>
            <w:r w:rsidR="00092E73" w:rsidRPr="00FD1EE4">
              <w:rPr>
                <w:rFonts w:ascii="GHEA Grapalat" w:eastAsia="Cambria Math" w:hAnsi="GHEA Grapalat" w:cs="Cambria Math"/>
              </w:rPr>
              <w:t xml:space="preserve"> </w:t>
            </w:r>
            <w:r w:rsidR="00092E73" w:rsidRPr="00F84F06">
              <w:rPr>
                <w:rFonts w:ascii="GHEA Grapalat" w:eastAsia="GHEA Grapalat" w:hAnsi="GHEA Grapalat" w:cs="GHEA Grapalat"/>
              </w:rPr>
              <w:t xml:space="preserve">осуществляет реальный (фактический) контроль за юридическим лицом </w:t>
            </w:r>
            <w:r w:rsidR="00092E73">
              <w:rPr>
                <w:rFonts w:ascii="GHEA Grapalat" w:eastAsia="GHEA Grapalat" w:hAnsi="GHEA Grapalat" w:cs="GHEA Grapalat"/>
              </w:rPr>
              <w:t>иными</w:t>
            </w:r>
            <w:r w:rsidR="00092E73" w:rsidRPr="00F84F06">
              <w:rPr>
                <w:rFonts w:ascii="GHEA Grapalat" w:eastAsia="GHEA Grapalat" w:hAnsi="GHEA Grapalat" w:cs="GHEA Grapalat"/>
              </w:rPr>
              <w:t xml:space="preserve"> средствами</w:t>
            </w:r>
          </w:p>
        </w:tc>
      </w:tr>
      <w:tr w:rsidR="00092E73" w:rsidRPr="00FD1EE4" w:rsidTr="007D52DB">
        <w:tc>
          <w:tcPr>
            <w:tcW w:w="9016" w:type="dxa"/>
            <w:gridSpan w:val="2"/>
            <w:vAlign w:val="center"/>
          </w:tcPr>
          <w:p w:rsidR="00092E73" w:rsidRPr="00FD1EE4" w:rsidRDefault="0007789D" w:rsidP="007D52D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331D0E">
              <w:rPr>
                <w:rFonts w:ascii="GHEA Grapalat" w:eastAsia="GHEA Grapalat" w:hAnsi="GHEA Grapalat" w:cs="GHEA Grapalat"/>
                <w:lang w:val="hy-AM"/>
              </w:rPr>
              <w:t>д</w:t>
            </w:r>
            <w:r w:rsidR="00092E73" w:rsidRPr="00FD1EE4">
              <w:rPr>
                <w:rFonts w:eastAsia="Cambria Math"/>
              </w:rPr>
              <w:t>․</w:t>
            </w:r>
            <w:r w:rsidR="00092E73" w:rsidRPr="00FD1EE4">
              <w:rPr>
                <w:rFonts w:ascii="GHEA Grapalat" w:eastAsia="Cambria Math" w:hAnsi="GHEA Grapalat" w:cs="Cambria Math"/>
              </w:rPr>
              <w:t xml:space="preserve"> </w:t>
            </w:r>
            <w:r w:rsidR="00092E73"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2E73" w:rsidRPr="00F36505">
              <w:rPr>
                <w:rFonts w:ascii="GHEA Grapalat" w:eastAsia="GHEA Grapalat" w:hAnsi="GHEA Grapalat" w:cs="GHEA Grapalat"/>
              </w:rPr>
              <w:t xml:space="preserve"> "а" - "г"</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2E73" w:rsidRPr="00B23852"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Отдельно</w:t>
            </w:r>
          </w:p>
          <w:p w:rsidR="00092E73" w:rsidRPr="00FD1EE4" w:rsidRDefault="0007789D" w:rsidP="007D52D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558FC">
              <w:rPr>
                <w:rFonts w:ascii="GHEA Grapalat" w:eastAsia="GHEA Grapalat" w:hAnsi="GHEA Grapalat" w:cs="GHEA Grapalat"/>
              </w:rPr>
              <w:t>Совместно с аффилированными лицами</w:t>
            </w: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2E73" w:rsidRPr="005600B4"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Да</w:t>
            </w:r>
          </w:p>
          <w:p w:rsidR="00092E73" w:rsidRPr="005600B4" w:rsidRDefault="0007789D"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Нет</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rPr>
          <w:trHeight w:val="853"/>
        </w:trPr>
        <w:tc>
          <w:tcPr>
            <w:tcW w:w="2835" w:type="dxa"/>
            <w:vMerge w:val="restart"/>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bl>
    <w:p w:rsidR="00092E73"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2E73" w:rsidRPr="005A6587" w:rsidRDefault="00092E73" w:rsidP="005A6587">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5A6587">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092E73" w:rsidRPr="00FD1EE4" w:rsidTr="007D52DB">
        <w:tc>
          <w:tcPr>
            <w:tcW w:w="9016" w:type="dxa"/>
            <w:shd w:val="clear" w:color="auto" w:fill="DBE5F1" w:themeFill="accent1" w:themeFillTint="33"/>
          </w:tcPr>
          <w:p w:rsidR="00092E73" w:rsidRPr="00FD1EE4" w:rsidRDefault="00092E73" w:rsidP="007D52D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2E73" w:rsidRPr="00FD1EE4" w:rsidTr="007D52DB">
        <w:trPr>
          <w:trHeight w:val="10187"/>
        </w:trPr>
        <w:tc>
          <w:tcPr>
            <w:tcW w:w="9016" w:type="dxa"/>
          </w:tcPr>
          <w:p w:rsidR="00092E73" w:rsidRPr="00FD1EE4" w:rsidRDefault="00092E73" w:rsidP="007D52DB">
            <w:pPr>
              <w:rPr>
                <w:rFonts w:ascii="GHEA Grapalat" w:eastAsia="GHEA Grapalat" w:hAnsi="GHEA Grapalat" w:cs="GHEA Grapalat"/>
                <w:b/>
                <w:color w:val="000000"/>
              </w:rPr>
            </w:pPr>
          </w:p>
        </w:tc>
      </w:tr>
    </w:tbl>
    <w:p w:rsidR="00092E73" w:rsidRPr="00FD1EE4" w:rsidRDefault="00092E73" w:rsidP="00092E73">
      <w:pPr>
        <w:pBdr>
          <w:top w:val="nil"/>
          <w:left w:val="nil"/>
          <w:bottom w:val="nil"/>
          <w:right w:val="nil"/>
          <w:between w:val="nil"/>
        </w:pBdr>
        <w:rPr>
          <w:rFonts w:ascii="GHEA Grapalat" w:eastAsia="GHEA Grapalat" w:hAnsi="GHEA Grapalat" w:cs="GHEA Grapalat"/>
          <w:b/>
          <w:color w:val="000000"/>
        </w:rPr>
      </w:pP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092E73" w:rsidRDefault="00092E73" w:rsidP="00092E73">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092E73" w:rsidRPr="00490465" w:rsidRDefault="00092E73" w:rsidP="00092E73">
      <w:pPr>
        <w:spacing w:line="360" w:lineRule="auto"/>
        <w:jc w:val="center"/>
        <w:rPr>
          <w:rFonts w:ascii="GHEA Grapalat" w:hAnsi="GHEA Grapalat"/>
          <w:b/>
          <w:sz w:val="28"/>
          <w:szCs w:val="28"/>
          <w:lang w:val="hy-AM"/>
        </w:rPr>
      </w:pP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092E73" w:rsidRDefault="00092E73" w:rsidP="00092E73">
      <w:pPr>
        <w:pStyle w:val="aff3"/>
        <w:numPr>
          <w:ilvl w:val="0"/>
          <w:numId w:val="30"/>
        </w:numPr>
        <w:spacing w:after="200" w:line="360" w:lineRule="auto"/>
        <w:ind w:left="0" w:firstLine="142"/>
        <w:contextualSpacing/>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092E73" w:rsidRDefault="00092E73" w:rsidP="00092E73">
      <w:pPr>
        <w:pStyle w:val="aff3"/>
        <w:numPr>
          <w:ilvl w:val="0"/>
          <w:numId w:val="30"/>
        </w:numPr>
        <w:spacing w:after="200" w:line="360" w:lineRule="auto"/>
        <w:contextualSpacing/>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подразделе  "Лицо,</w:t>
      </w:r>
      <w:r w:rsidR="00C32A6D">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092E73" w:rsidRDefault="00092E73" w:rsidP="00092E73">
      <w:pPr>
        <w:pStyle w:val="aff3"/>
        <w:numPr>
          <w:ilvl w:val="0"/>
          <w:numId w:val="30"/>
        </w:numPr>
        <w:spacing w:after="200" w:line="360" w:lineRule="auto"/>
        <w:ind w:left="0" w:firstLine="0"/>
        <w:contextualSpacing/>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092E73" w:rsidRDefault="00092E73" w:rsidP="00092E73">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092E73">
        <w:rPr>
          <w:rFonts w:ascii="GHEA Grapalat" w:hAnsi="GHEA Grapalat"/>
        </w:rPr>
        <w:t>листингированы</w:t>
      </w:r>
      <w:proofErr w:type="spellEnd"/>
      <w:r w:rsidRPr="00092E73">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подразделе "Данные листинга акций" заполняется наименование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листингированы</w:t>
      </w:r>
      <w:proofErr w:type="spellEnd"/>
      <w:r w:rsidRPr="00092E73">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w:t>
      </w:r>
      <w:r w:rsidRPr="00092E73">
        <w:rPr>
          <w:rFonts w:ascii="GHEA Grapalat" w:hAnsi="GHEA Grapalat"/>
        </w:rPr>
        <w:lastRenderedPageBreak/>
        <w:t>при наличии документов, содержащих сведения о владельцах данного юридического лица;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proofErr w:type="gramStart"/>
      <w:r w:rsidRPr="00092E73">
        <w:rPr>
          <w:rFonts w:ascii="GHEA Grapalat" w:hAnsi="GHEA Grapalat"/>
        </w:rPr>
        <w:t>подраздел</w:t>
      </w:r>
      <w:proofErr w:type="gramEnd"/>
      <w:r w:rsidRPr="00092E73">
        <w:rPr>
          <w:rFonts w:ascii="GHEA Grapalat" w:hAnsi="GHEA Grapalat"/>
        </w:rPr>
        <w:t xml:space="preserve">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proofErr w:type="gramStart"/>
      <w:r w:rsidRPr="00092E73">
        <w:rPr>
          <w:rFonts w:ascii="GHEA Grapalat" w:hAnsi="GHEA Grapalat"/>
        </w:rPr>
        <w:t>подраздел</w:t>
      </w:r>
      <w:proofErr w:type="gramEnd"/>
      <w:r w:rsidRPr="00092E73">
        <w:rPr>
          <w:rFonts w:ascii="GHEA Grapalat" w:hAnsi="GHEA Grapalat"/>
        </w:rPr>
        <w:t xml:space="preserve">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92E73">
        <w:rPr>
          <w:rFonts w:ascii="GHEA Grapalat" w:hAnsi="GHEA Grapalat"/>
        </w:rPr>
        <w:t>организациий</w:t>
      </w:r>
      <w:proofErr w:type="spellEnd"/>
      <w:r w:rsidRPr="00092E73">
        <w:rPr>
          <w:rFonts w:ascii="GHEA Grapalat" w:hAnsi="GHEA Grapalat"/>
        </w:rPr>
        <w:t>.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w:t>
      </w:r>
      <w:proofErr w:type="gramStart"/>
      <w:r w:rsidRPr="00092E73">
        <w:rPr>
          <w:rFonts w:ascii="GHEA Grapalat" w:hAnsi="GHEA Grapalat"/>
        </w:rPr>
        <w:t>подраздел</w:t>
      </w:r>
      <w:proofErr w:type="gramEnd"/>
      <w:r w:rsidRPr="00092E73">
        <w:rPr>
          <w:rFonts w:ascii="GHEA Grapalat" w:hAnsi="GHEA Grapalat"/>
        </w:rPr>
        <w:t xml:space="preserve">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92E73">
        <w:rPr>
          <w:rFonts w:ascii="GHEA Grapalat" w:hAnsi="GHEA Grapalat"/>
        </w:rPr>
        <w:t>муниципалитета.В</w:t>
      </w:r>
      <w:proofErr w:type="spellEnd"/>
      <w:r w:rsidRPr="00092E73">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w:t>
      </w:r>
      <w:r w:rsidRPr="00092E73">
        <w:rPr>
          <w:rFonts w:ascii="GHEA Grapalat" w:hAnsi="GHEA Grapalat"/>
        </w:rPr>
        <w:lastRenderedPageBreak/>
        <w:t>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3"/>
        </w:numPr>
        <w:spacing w:after="200" w:line="360" w:lineRule="auto"/>
        <w:ind w:left="0"/>
        <w:contextualSpacing/>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092E73" w:rsidRDefault="00092E73" w:rsidP="00092E73">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92E73">
        <w:rPr>
          <w:rFonts w:ascii="GHEA Grapalat" w:hAnsi="GHEA Grapalat"/>
        </w:rPr>
        <w:lastRenderedPageBreak/>
        <w:t xml:space="preserve">предусмотренном законом "О борьбе с отмыванием денег и финансированием терроризма" лицо </w:t>
      </w:r>
      <w:proofErr w:type="gramStart"/>
      <w:r w:rsidRPr="00092E73">
        <w:rPr>
          <w:rFonts w:ascii="GHEA Grapalat" w:hAnsi="GHEA Grapalat"/>
        </w:rPr>
        <w:t>является  реальным</w:t>
      </w:r>
      <w:proofErr w:type="gramEnd"/>
      <w:r w:rsidRPr="00092E73">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92E73">
        <w:rPr>
          <w:rFonts w:ascii="GHEA Grapalat" w:hAnsi="GHEA Grapalat"/>
        </w:rPr>
        <w:t>реальнго</w:t>
      </w:r>
      <w:proofErr w:type="spellEnd"/>
      <w:r w:rsidRPr="00092E73">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w:t>
      </w:r>
      <w:r w:rsidRPr="00092E73">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092E73" w:rsidRPr="00092E73" w:rsidRDefault="00092E73" w:rsidP="00092E73">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proofErr w:type="spellStart"/>
      <w:r w:rsidRPr="00092E73">
        <w:rPr>
          <w:rFonts w:ascii="GHEA Grapalat" w:hAnsi="GHEA Grapalat"/>
        </w:rPr>
        <w:t>ым</w:t>
      </w:r>
      <w:proofErr w:type="spellEnd"/>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proofErr w:type="spellStart"/>
      <w:r w:rsidRPr="00092E73">
        <w:rPr>
          <w:rFonts w:ascii="GHEA Grapalat" w:hAnsi="GHEA Grapalat"/>
        </w:rPr>
        <w:t>отстраня</w:t>
      </w:r>
      <w:proofErr w:type="spellEnd"/>
      <w:r w:rsidRPr="00092E73">
        <w:rPr>
          <w:rFonts w:ascii="GHEA Grapalat" w:hAnsi="GHEA Grapalat"/>
          <w:lang w:val="hy-AM"/>
        </w:rPr>
        <w:t>ть большинство членов органов управления юридического лица;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lastRenderedPageBreak/>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092E73" w:rsidRPr="00092E73" w:rsidRDefault="00092E73" w:rsidP="00092E73">
      <w:pPr>
        <w:spacing w:line="360" w:lineRule="auto"/>
        <w:jc w:val="both"/>
        <w:rPr>
          <w:rFonts w:ascii="GHEA Grapalat" w:hAnsi="GHEA Grapalat"/>
        </w:rPr>
      </w:pPr>
      <w:proofErr w:type="gramStart"/>
      <w:r w:rsidRPr="00092E73">
        <w:rPr>
          <w:rFonts w:ascii="GHEA Grapalat" w:hAnsi="GHEA Grapalat"/>
        </w:rPr>
        <w:t>если</w:t>
      </w:r>
      <w:proofErr w:type="gramEnd"/>
      <w:r w:rsidRPr="00092E73">
        <w:rPr>
          <w:rFonts w:ascii="GHEA Grapalat" w:hAnsi="GHEA Grapalat"/>
        </w:rPr>
        <w:t xml:space="preserve">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92E73">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092E73" w:rsidRDefault="00092E73" w:rsidP="00092E73">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92E73">
        <w:rPr>
          <w:rFonts w:ascii="GHEA Grapalat" w:hAnsi="GHEA Grapalat"/>
        </w:rPr>
        <w:t>листингуются</w:t>
      </w:r>
      <w:proofErr w:type="spellEnd"/>
      <w:r w:rsidRPr="00092E73">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листингуются</w:t>
      </w:r>
      <w:proofErr w:type="spellEnd"/>
      <w:r w:rsidRPr="00092E73">
        <w:rPr>
          <w:rFonts w:ascii="GHEA Grapalat" w:hAnsi="GHEA Grapalat"/>
        </w:rPr>
        <w:t xml:space="preserve"> акции юридического лица, а также ссылается на имеющиеся на бирже документы.</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4A7C2E">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092E73" w:rsidRDefault="00092E73" w:rsidP="00092E73">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Default="00092E73" w:rsidP="00092E73">
      <w:pPr>
        <w:contextualSpacing/>
        <w:jc w:val="both"/>
        <w:rPr>
          <w:rFonts w:ascii="GHEA Grapalat" w:hAnsi="GHEA Grapalat"/>
          <w:sz w:val="28"/>
          <w:szCs w:val="28"/>
        </w:rPr>
      </w:pPr>
    </w:p>
    <w:p w:rsidR="00092E73" w:rsidRDefault="00092E73" w:rsidP="00092E73">
      <w:pPr>
        <w:contextualSpacing/>
        <w:jc w:val="both"/>
        <w:rPr>
          <w:rFonts w:ascii="GHEA Grapalat" w:hAnsi="GHEA Grapalat"/>
          <w:sz w:val="28"/>
          <w:szCs w:val="28"/>
        </w:rPr>
      </w:pPr>
    </w:p>
    <w:p w:rsidR="00092E73" w:rsidRPr="009E5671" w:rsidRDefault="00092E73" w:rsidP="00092E73">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092E73" w:rsidRPr="009E5671" w:rsidRDefault="00092E73" w:rsidP="00092E73">
      <w:pPr>
        <w:contextualSpacing/>
        <w:jc w:val="both"/>
        <w:rPr>
          <w:rFonts w:ascii="GHEA Grapalat" w:hAnsi="GHEA Grapalat"/>
          <w:i/>
          <w:sz w:val="20"/>
          <w:szCs w:val="20"/>
        </w:rPr>
      </w:pPr>
      <w:r w:rsidRPr="009E5671">
        <w:rPr>
          <w:rFonts w:ascii="GHEA Grapalat" w:hAnsi="GHEA Grapalat"/>
          <w:i/>
          <w:sz w:val="20"/>
          <w:szCs w:val="20"/>
        </w:rPr>
        <w:t xml:space="preserve">** </w:t>
      </w:r>
      <w:r>
        <w:rPr>
          <w:rFonts w:ascii="GHEA Grapalat" w:hAnsi="GHEA Grapalat"/>
          <w:i/>
          <w:sz w:val="20"/>
          <w:szCs w:val="20"/>
        </w:rPr>
        <w:t>П</w:t>
      </w:r>
      <w:r w:rsidRPr="009E5671">
        <w:rPr>
          <w:rFonts w:ascii="GHEA Grapalat" w:hAnsi="GHEA Grapalat"/>
          <w:i/>
          <w:sz w:val="20"/>
          <w:szCs w:val="20"/>
        </w:rPr>
        <w:t>риложение 1.3 не представляется участником</w:t>
      </w:r>
      <w:r w:rsidR="00AD30D3">
        <w:rPr>
          <w:rFonts w:ascii="GHEA Grapalat" w:hAnsi="GHEA Grapalat"/>
          <w:i/>
          <w:sz w:val="20"/>
          <w:szCs w:val="20"/>
        </w:rPr>
        <w:t xml:space="preserve"> если</w:t>
      </w:r>
      <w:r w:rsidRPr="009E5671">
        <w:rPr>
          <w:rFonts w:ascii="GHEA Grapalat" w:hAnsi="GHEA Grapalat"/>
          <w:i/>
          <w:sz w:val="20"/>
          <w:szCs w:val="20"/>
        </w:rPr>
        <w:t xml:space="preserve"> </w:t>
      </w:r>
      <w:r w:rsidR="00AD30D3" w:rsidRPr="00EC6C24">
        <w:rPr>
          <w:rFonts w:ascii="GHEA Grapalat" w:hAnsi="GHEA Grapalat"/>
          <w:i/>
          <w:sz w:val="20"/>
          <w:szCs w:val="20"/>
        </w:rPr>
        <w:t xml:space="preserve">он является резидентом РА, </w:t>
      </w:r>
      <w:r w:rsidRPr="009E5671">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1542B0" w:rsidRPr="00D12076" w:rsidRDefault="001542B0" w:rsidP="001542B0">
      <w:pPr>
        <w:pStyle w:val="31"/>
        <w:widowControl w:val="0"/>
        <w:spacing w:line="240" w:lineRule="auto"/>
        <w:jc w:val="right"/>
        <w:rPr>
          <w:rFonts w:ascii="GHEA Grapalat" w:hAnsi="GHEA Grapalat" w:cs="Arial"/>
          <w:b/>
          <w:sz w:val="24"/>
          <w:szCs w:val="24"/>
        </w:rPr>
      </w:pPr>
      <w:proofErr w:type="gramStart"/>
      <w:r w:rsidRPr="00D12076">
        <w:rPr>
          <w:rFonts w:ascii="GHEA Grapalat" w:hAnsi="GHEA Grapalat"/>
          <w:b/>
          <w:sz w:val="24"/>
          <w:szCs w:val="24"/>
        </w:rPr>
        <w:t>к</w:t>
      </w:r>
      <w:proofErr w:type="gramEnd"/>
      <w:r w:rsidRPr="00D12076">
        <w:rPr>
          <w:rFonts w:ascii="GHEA Grapalat" w:hAnsi="GHEA Grapalat"/>
          <w:b/>
          <w:sz w:val="24"/>
          <w:szCs w:val="24"/>
        </w:rPr>
        <w:t xml:space="preserve"> Приглашению запроса котировок</w:t>
      </w:r>
      <w:r w:rsidRPr="00D12076">
        <w:rPr>
          <w:rFonts w:ascii="GHEA Grapalat" w:hAnsi="GHEA Grapalat" w:cs="Arial"/>
          <w:b/>
          <w:sz w:val="24"/>
          <w:szCs w:val="24"/>
        </w:rPr>
        <w:br/>
      </w:r>
      <w:r w:rsidRPr="00D12076">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Pr>
          <w:rFonts w:ascii="GHEA Grapalat" w:hAnsi="GHEA Grapalat"/>
          <w:b/>
          <w:sz w:val="24"/>
          <w:szCs w:val="24"/>
          <w:lang w:val="af-ZA"/>
        </w:rPr>
        <w:t>ՁԲ-23/</w:t>
      </w:r>
      <w:r w:rsidR="00CE492D">
        <w:rPr>
          <w:rFonts w:ascii="GHEA Grapalat" w:hAnsi="GHEA Grapalat"/>
          <w:b/>
          <w:sz w:val="24"/>
          <w:szCs w:val="24"/>
          <w:lang w:val="af-ZA"/>
        </w:rPr>
        <w:t>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1542B0" w:rsidRPr="000F6C24" w:rsidRDefault="001542B0" w:rsidP="001542B0">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Pr="00D12076">
        <w:rPr>
          <w:rFonts w:ascii="GHEA Grapalat" w:hAnsi="GHEA Grapalat"/>
        </w:rPr>
        <w:t>запроса котировок</w:t>
      </w:r>
      <w:r w:rsidRPr="005744FC">
        <w:rPr>
          <w:rFonts w:ascii="GHEA Grapalat" w:hAnsi="GHEA Grapalat"/>
          <w:spacing w:val="-6"/>
        </w:rPr>
        <w:t xml:space="preserve"> под кодом</w:t>
      </w:r>
      <w:r>
        <w:rPr>
          <w:rFonts w:ascii="GHEA Grapalat" w:hAnsi="GHEA Grapalat"/>
          <w:spacing w:val="-6"/>
          <w:lang w:val="hy-AM"/>
        </w:rPr>
        <w:t xml:space="preserve"> </w:t>
      </w:r>
      <w:r w:rsidRPr="00D12076">
        <w:rPr>
          <w:rFonts w:ascii="GHEA Grapalat" w:hAnsi="GHEA Grapalat"/>
          <w:lang w:val="af-ZA"/>
        </w:rPr>
        <w:t>ՀՀ-ԼՄՍՀ-ԳՀ</w:t>
      </w:r>
      <w:r w:rsidRPr="00D12076">
        <w:rPr>
          <w:rFonts w:ascii="GHEA Grapalat" w:hAnsi="GHEA Grapalat"/>
          <w:lang w:val="hy-AM"/>
        </w:rPr>
        <w:t>ԱՇ</w:t>
      </w:r>
      <w:r>
        <w:rPr>
          <w:rFonts w:ascii="GHEA Grapalat" w:hAnsi="GHEA Grapalat"/>
          <w:lang w:val="af-ZA"/>
        </w:rPr>
        <w:t>ՁԲ-23/</w:t>
      </w:r>
      <w:r w:rsidR="00CE492D">
        <w:rPr>
          <w:rFonts w:ascii="GHEA Grapalat" w:hAnsi="GHEA Grapalat"/>
          <w:lang w:val="af-ZA"/>
        </w:rPr>
        <w:t>01</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proofErr w:type="gramStart"/>
      <w:r w:rsidRPr="009044F1">
        <w:rPr>
          <w:rFonts w:ascii="GHEA Grapalat" w:hAnsi="GHEA Grapalat"/>
        </w:rPr>
        <w:t>в</w:t>
      </w:r>
      <w:proofErr w:type="gramEnd"/>
      <w:r w:rsidRPr="009044F1">
        <w:rPr>
          <w:rFonts w:ascii="GHEA Grapalat" w:hAnsi="GHEA Grapalat"/>
        </w:rPr>
        <w:t xml:space="preserve">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proofErr w:type="gramStart"/>
      <w:r w:rsidRPr="009044F1">
        <w:rPr>
          <w:rFonts w:ascii="GHEA Grapalat" w:hAnsi="GHEA Grapalat"/>
          <w:vertAlign w:val="superscript"/>
        </w:rPr>
        <w:t>наименование</w:t>
      </w:r>
      <w:proofErr w:type="gramEnd"/>
      <w:r w:rsidRPr="009044F1">
        <w:rPr>
          <w:rFonts w:ascii="GHEA Grapalat" w:hAnsi="GHEA Grapalat"/>
          <w:vertAlign w:val="superscript"/>
        </w:rPr>
        <w:t xml:space="preserve"> участника</w:t>
      </w:r>
    </w:p>
    <w:p w:rsidR="00B2572B" w:rsidRPr="009044F1" w:rsidRDefault="00B2572B" w:rsidP="00B46D58">
      <w:pPr>
        <w:widowControl w:val="0"/>
        <w:spacing w:after="160"/>
        <w:jc w:val="both"/>
        <w:rPr>
          <w:rFonts w:ascii="GHEA Grapalat" w:hAnsi="GHEA Grapalat"/>
        </w:rPr>
      </w:pPr>
      <w:proofErr w:type="gramStart"/>
      <w:r w:rsidRPr="009044F1">
        <w:rPr>
          <w:rFonts w:ascii="GHEA Grapalat" w:hAnsi="GHEA Grapalat"/>
        </w:rPr>
        <w:t>предлагает</w:t>
      </w:r>
      <w:proofErr w:type="gramEnd"/>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proofErr w:type="gramStart"/>
      <w:r w:rsidRPr="009044F1">
        <w:rPr>
          <w:rFonts w:ascii="GHEA Grapalat" w:hAnsi="GHEA Grapalat"/>
        </w:rPr>
        <w:t>д</w:t>
      </w:r>
      <w:r w:rsidR="00B2572B" w:rsidRPr="009044F1">
        <w:rPr>
          <w:rFonts w:ascii="GHEA Grapalat" w:hAnsi="GHEA Grapalat"/>
        </w:rPr>
        <w:t>рамов</w:t>
      </w:r>
      <w:proofErr w:type="spellEnd"/>
      <w:proofErr w:type="gramEnd"/>
      <w:r w:rsidR="00B2572B" w:rsidRPr="009044F1">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125"/>
        <w:gridCol w:w="1842"/>
        <w:gridCol w:w="1052"/>
        <w:gridCol w:w="1448"/>
      </w:tblGrid>
      <w:tr w:rsidR="00202EB4" w:rsidRPr="005744FC" w:rsidTr="00CE492D">
        <w:trPr>
          <w:trHeight w:val="916"/>
          <w:jc w:val="center"/>
        </w:trPr>
        <w:tc>
          <w:tcPr>
            <w:tcW w:w="136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125"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2" w:type="dxa"/>
            <w:tcBorders>
              <w:top w:val="single" w:sz="4" w:space="0" w:color="auto"/>
              <w:left w:val="single" w:sz="4" w:space="0" w:color="auto"/>
              <w:right w:val="single" w:sz="4" w:space="0" w:color="auto"/>
            </w:tcBorders>
            <w:vAlign w:val="center"/>
          </w:tcPr>
          <w:p w:rsidR="003172A5" w:rsidRPr="00387F87" w:rsidRDefault="00202EB4"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202EB4" w:rsidRPr="005744FC" w:rsidRDefault="003172A5" w:rsidP="00B46D58">
            <w:pPr>
              <w:widowControl w:val="0"/>
              <w:jc w:val="center"/>
              <w:rPr>
                <w:rFonts w:ascii="GHEA Grapalat" w:hAnsi="GHEA Grapalat"/>
                <w:b/>
                <w:bCs/>
                <w:sz w:val="20"/>
                <w:szCs w:val="20"/>
              </w:rPr>
            </w:pPr>
            <w:r w:rsidRPr="00387F87">
              <w:rPr>
                <w:rFonts w:ascii="GHEA Grapalat" w:hAnsi="GHEA Grapalat"/>
                <w:sz w:val="16"/>
                <w:szCs w:val="16"/>
              </w:rPr>
              <w:t>(</w:t>
            </w:r>
            <w:proofErr w:type="gramStart"/>
            <w:r w:rsidRPr="00387F87">
              <w:rPr>
                <w:rFonts w:ascii="GHEA Grapalat" w:hAnsi="GHEA Grapalat"/>
                <w:sz w:val="16"/>
                <w:szCs w:val="16"/>
              </w:rPr>
              <w:t>совокупность</w:t>
            </w:r>
            <w:proofErr w:type="gramEnd"/>
            <w:r w:rsidRPr="00387F87">
              <w:rPr>
                <w:rFonts w:ascii="GHEA Grapalat" w:hAnsi="GHEA Grapalat"/>
                <w:sz w:val="16"/>
                <w:szCs w:val="16"/>
              </w:rPr>
              <w:t xml:space="preserve"> себестоимости и прогнозируемой прибыли)</w:t>
            </w:r>
            <w:r w:rsidR="00202EB4" w:rsidRPr="005744FC">
              <w:rPr>
                <w:rFonts w:ascii="GHEA Grapalat" w:hAnsi="GHEA Grapalat"/>
                <w:b/>
                <w:sz w:val="20"/>
                <w:szCs w:val="20"/>
              </w:rPr>
              <w:t xml:space="preserve"> /прописью и цифрами/</w:t>
            </w:r>
          </w:p>
        </w:tc>
        <w:tc>
          <w:tcPr>
            <w:tcW w:w="1052"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02EB4" w:rsidRPr="005744FC" w:rsidTr="00CE492D">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125"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sidRPr="005744FC">
              <w:rPr>
                <w:rFonts w:ascii="GHEA Grapalat" w:hAnsi="GHEA Grapalat"/>
                <w:b/>
                <w:i/>
                <w:sz w:val="20"/>
                <w:szCs w:val="20"/>
              </w:rPr>
              <w:t>3</w:t>
            </w:r>
          </w:p>
        </w:tc>
        <w:tc>
          <w:tcPr>
            <w:tcW w:w="1052"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202EB4">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202EB4" w:rsidRPr="005744FC" w:rsidTr="00CE492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125" w:type="dxa"/>
            <w:tcBorders>
              <w:top w:val="single" w:sz="4" w:space="0" w:color="auto"/>
              <w:left w:val="single" w:sz="4" w:space="0" w:color="auto"/>
              <w:bottom w:val="single" w:sz="4" w:space="0" w:color="auto"/>
              <w:right w:val="single" w:sz="4" w:space="0" w:color="auto"/>
            </w:tcBorders>
            <w:vAlign w:val="center"/>
          </w:tcPr>
          <w:p w:rsidR="00202EB4" w:rsidRPr="00CE492D" w:rsidRDefault="00CE492D" w:rsidP="00B46D58">
            <w:pPr>
              <w:widowControl w:val="0"/>
              <w:rPr>
                <w:rFonts w:ascii="GHEA Grapalat" w:hAnsi="GHEA Grapalat"/>
                <w:sz w:val="16"/>
                <w:szCs w:val="16"/>
              </w:rPr>
            </w:pPr>
            <w:r w:rsidRPr="00CE492D">
              <w:rPr>
                <w:rFonts w:ascii="GHEA Grapalat" w:hAnsi="GHEA Grapalat" w:cs="Sylfaen"/>
                <w:bCs/>
                <w:sz w:val="16"/>
                <w:szCs w:val="16"/>
                <w:lang w:val="hy-AM"/>
              </w:rPr>
              <w:t xml:space="preserve">В рамках программы «Доступный отдых или сообщество для всех» </w:t>
            </w:r>
            <w:r w:rsidRPr="00CE492D">
              <w:rPr>
                <w:rFonts w:ascii="GHEA Grapalat" w:hAnsi="GHEA Grapalat" w:cs="Sylfaen"/>
                <w:bCs/>
                <w:sz w:val="16"/>
                <w:szCs w:val="16"/>
              </w:rPr>
              <w:t xml:space="preserve"> р</w:t>
            </w:r>
            <w:r w:rsidRPr="00CE492D">
              <w:rPr>
                <w:rFonts w:ascii="GHEA Grapalat" w:hAnsi="GHEA Grapalat" w:cs="Sylfaen"/>
                <w:bCs/>
                <w:sz w:val="16"/>
                <w:szCs w:val="16"/>
                <w:lang w:val="hy-AM"/>
              </w:rPr>
              <w:t xml:space="preserve">азработка проектно-сметной документации </w:t>
            </w:r>
            <w:r w:rsidRPr="00CE492D">
              <w:rPr>
                <w:rFonts w:ascii="GHEA Grapalat" w:hAnsi="GHEA Grapalat" w:cs="Sylfaen"/>
                <w:bCs/>
                <w:sz w:val="16"/>
                <w:szCs w:val="16"/>
              </w:rPr>
              <w:t xml:space="preserve">и </w:t>
            </w:r>
            <w:r w:rsidRPr="00CE492D">
              <w:rPr>
                <w:rFonts w:ascii="GHEA Grapalat" w:hAnsi="GHEA Grapalat" w:cs="Calibri"/>
                <w:bCs/>
                <w:color w:val="000000"/>
                <w:sz w:val="16"/>
                <w:szCs w:val="16"/>
              </w:rPr>
              <w:t>проведение экспертизы</w:t>
            </w:r>
            <w:r w:rsidRPr="00CE492D">
              <w:rPr>
                <w:rFonts w:ascii="Sylfaen" w:hAnsi="Sylfaen" w:cs="Calibri"/>
                <w:bCs/>
                <w:color w:val="000000"/>
                <w:sz w:val="16"/>
                <w:szCs w:val="16"/>
              </w:rPr>
              <w:t xml:space="preserve"> </w:t>
            </w:r>
            <w:r w:rsidRPr="00CE492D">
              <w:rPr>
                <w:rFonts w:ascii="GHEA Grapalat" w:hAnsi="GHEA Grapalat" w:cs="Sylfaen"/>
                <w:bCs/>
                <w:sz w:val="16"/>
                <w:szCs w:val="16"/>
                <w:lang w:val="hy-AM"/>
              </w:rPr>
              <w:t>капитально</w:t>
            </w:r>
            <w:proofErr w:type="spellStart"/>
            <w:r w:rsidRPr="00CE492D">
              <w:rPr>
                <w:rFonts w:ascii="GHEA Grapalat" w:hAnsi="GHEA Grapalat" w:cs="Sylfaen"/>
                <w:bCs/>
                <w:sz w:val="16"/>
                <w:szCs w:val="16"/>
              </w:rPr>
              <w:t>го</w:t>
            </w:r>
            <w:proofErr w:type="spellEnd"/>
            <w:r w:rsidRPr="00CE492D">
              <w:rPr>
                <w:rFonts w:ascii="GHEA Grapalat" w:hAnsi="GHEA Grapalat" w:cs="Sylfaen"/>
                <w:bCs/>
                <w:sz w:val="16"/>
                <w:szCs w:val="16"/>
                <w:lang w:val="hy-AM"/>
              </w:rPr>
              <w:t xml:space="preserve"> ремонт</w:t>
            </w:r>
            <w:r w:rsidRPr="00CE492D">
              <w:rPr>
                <w:rFonts w:ascii="GHEA Grapalat" w:hAnsi="GHEA Grapalat" w:cs="Sylfaen"/>
                <w:bCs/>
                <w:sz w:val="16"/>
                <w:szCs w:val="16"/>
              </w:rPr>
              <w:t>а</w:t>
            </w:r>
            <w:r w:rsidRPr="00CE492D">
              <w:rPr>
                <w:rFonts w:ascii="GHEA Grapalat" w:hAnsi="GHEA Grapalat" w:cs="Sylfaen"/>
                <w:bCs/>
                <w:sz w:val="16"/>
                <w:szCs w:val="16"/>
                <w:lang w:val="hy-AM"/>
              </w:rPr>
              <w:t xml:space="preserve"> </w:t>
            </w:r>
            <w:r w:rsidRPr="00CE492D">
              <w:rPr>
                <w:rFonts w:ascii="GHEA Grapalat" w:hAnsi="GHEA Grapalat" w:cs="Sylfaen"/>
                <w:bCs/>
                <w:sz w:val="16"/>
                <w:szCs w:val="16"/>
              </w:rPr>
              <w:t xml:space="preserve">сквера, находящегося на территории </w:t>
            </w:r>
            <w:r w:rsidRPr="00CE492D">
              <w:rPr>
                <w:rFonts w:ascii="GHEA Grapalat" w:hAnsi="GHEA Grapalat" w:cs="Sylfaen"/>
                <w:bCs/>
                <w:sz w:val="16"/>
                <w:szCs w:val="16"/>
                <w:lang w:val="hy-AM"/>
              </w:rPr>
              <w:t>Степанаванской общины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w:t>
      </w:r>
      <w:proofErr w:type="gramEnd"/>
      <w:r w:rsidRPr="00567D3B">
        <w:rPr>
          <w:rFonts w:ascii="GHEA Grapalat" w:hAnsi="GHEA Grapalat"/>
          <w:sz w:val="16"/>
        </w:rPr>
        <w:t xml:space="preserve">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1542B0" w:rsidRPr="00B138F3" w:rsidRDefault="001542B0" w:rsidP="001542B0">
      <w:pPr>
        <w:pStyle w:val="31"/>
        <w:widowControl w:val="0"/>
        <w:spacing w:line="240" w:lineRule="auto"/>
        <w:jc w:val="right"/>
        <w:rPr>
          <w:rFonts w:ascii="GHEA Grapalat" w:hAnsi="GHEA Grapalat"/>
          <w:sz w:val="24"/>
          <w:szCs w:val="24"/>
        </w:rPr>
      </w:pPr>
      <w:proofErr w:type="gramStart"/>
      <w:r w:rsidRPr="003F717C">
        <w:rPr>
          <w:rFonts w:ascii="GHEA Grapalat" w:hAnsi="GHEA Grapalat"/>
          <w:b/>
          <w:sz w:val="24"/>
          <w:szCs w:val="24"/>
        </w:rPr>
        <w:t>к</w:t>
      </w:r>
      <w:proofErr w:type="gramEnd"/>
      <w:r w:rsidRPr="003F717C">
        <w:rPr>
          <w:rFonts w:ascii="GHEA Grapalat" w:hAnsi="GHEA Grapalat"/>
          <w:b/>
          <w:sz w:val="24"/>
          <w:szCs w:val="24"/>
        </w:rPr>
        <w:t xml:space="preserve"> приглашению запрос</w:t>
      </w:r>
      <w:r>
        <w:rPr>
          <w:rFonts w:ascii="GHEA Grapalat" w:hAnsi="GHEA Grapalat"/>
          <w:b/>
          <w:sz w:val="24"/>
          <w:szCs w:val="24"/>
        </w:rPr>
        <w:t>а</w:t>
      </w:r>
      <w:r w:rsidRPr="003F717C">
        <w:rPr>
          <w:rFonts w:ascii="GHEA Grapalat" w:hAnsi="GHEA Grapalat"/>
          <w:b/>
          <w:sz w:val="24"/>
          <w:szCs w:val="24"/>
        </w:rPr>
        <w:t xml:space="preserve"> котировок</w:t>
      </w:r>
      <w:r w:rsidRPr="003F717C">
        <w:rPr>
          <w:rFonts w:ascii="GHEA Grapalat" w:hAnsi="GHEA Grapalat" w:cs="Arial"/>
          <w:b/>
          <w:sz w:val="24"/>
          <w:szCs w:val="24"/>
        </w:rPr>
        <w:br/>
      </w:r>
      <w:r w:rsidRPr="003F717C">
        <w:rPr>
          <w:rFonts w:ascii="GHEA Grapalat" w:hAnsi="GHEA Grapalat"/>
          <w:b/>
          <w:sz w:val="24"/>
          <w:szCs w:val="24"/>
        </w:rPr>
        <w:t>под кодом</w:t>
      </w:r>
      <w:r w:rsidRPr="00283F6B">
        <w:rPr>
          <w:rFonts w:ascii="GHEA Grapalat" w:hAnsi="GHEA Grapalat"/>
          <w:b/>
          <w:sz w:val="24"/>
          <w:szCs w:val="24"/>
          <w:lang w:val="af-ZA"/>
        </w:rPr>
        <w:t xml:space="preserve"> </w:t>
      </w:r>
      <w:r>
        <w:rPr>
          <w:rFonts w:ascii="GHEA Grapalat" w:hAnsi="GHEA Grapalat"/>
          <w:b/>
          <w:sz w:val="24"/>
          <w:szCs w:val="24"/>
          <w:lang w:val="af-ZA"/>
        </w:rPr>
        <w:t>ՀՀ-ԼՄՍՀ-ԳՀ</w:t>
      </w:r>
      <w:r>
        <w:rPr>
          <w:rFonts w:ascii="GHEA Grapalat" w:hAnsi="GHEA Grapalat"/>
          <w:b/>
          <w:sz w:val="24"/>
          <w:szCs w:val="24"/>
          <w:lang w:val="hy-AM"/>
        </w:rPr>
        <w:t>ԱՇ</w:t>
      </w:r>
      <w:r>
        <w:rPr>
          <w:rFonts w:ascii="GHEA Grapalat" w:hAnsi="GHEA Grapalat"/>
          <w:b/>
          <w:sz w:val="24"/>
          <w:szCs w:val="24"/>
          <w:lang w:val="af-ZA"/>
        </w:rPr>
        <w:t>ՁԲ-23/</w:t>
      </w:r>
      <w:r w:rsidR="00CE492D">
        <w:rPr>
          <w:rFonts w:ascii="GHEA Grapalat" w:hAnsi="GHEA Grapalat"/>
          <w:b/>
          <w:sz w:val="24"/>
          <w:szCs w:val="24"/>
          <w:lang w:val="af-ZA"/>
        </w:rPr>
        <w:t>01</w:t>
      </w:r>
    </w:p>
    <w:p w:rsidR="001542B0" w:rsidRPr="00B138F3" w:rsidRDefault="001542B0" w:rsidP="001542B0">
      <w:pPr>
        <w:pStyle w:val="af4"/>
        <w:shd w:val="clear" w:color="auto" w:fill="FFFFFF"/>
        <w:spacing w:before="0" w:beforeAutospacing="0" w:after="0" w:afterAutospacing="0"/>
        <w:ind w:firstLine="375"/>
        <w:jc w:val="both"/>
        <w:rPr>
          <w:rFonts w:ascii="GHEA Grapalat" w:hAnsi="GHEA Grapalat"/>
          <w:sz w:val="20"/>
          <w:szCs w:val="20"/>
        </w:rPr>
      </w:pPr>
    </w:p>
    <w:p w:rsidR="001542B0" w:rsidRPr="003F717C" w:rsidRDefault="001542B0" w:rsidP="001542B0">
      <w:pPr>
        <w:ind w:left="-66"/>
        <w:jc w:val="center"/>
        <w:rPr>
          <w:rFonts w:ascii="GHEA Grapalat" w:hAnsi="GHEA Grapalat" w:cs="Sylfaen"/>
          <w:b/>
        </w:rPr>
      </w:pPr>
      <w:r w:rsidRPr="003F717C">
        <w:rPr>
          <w:rFonts w:ascii="GHEA Grapalat" w:hAnsi="GHEA Grapalat" w:cs="Sylfaen"/>
          <w:b/>
          <w:lang w:val="hy-AM"/>
        </w:rPr>
        <w:t>СПРАВКА</w:t>
      </w:r>
    </w:p>
    <w:p w:rsidR="001542B0" w:rsidRPr="003F717C" w:rsidRDefault="001542B0" w:rsidP="001542B0">
      <w:pPr>
        <w:ind w:left="-66"/>
        <w:jc w:val="center"/>
        <w:rPr>
          <w:rFonts w:ascii="GHEA Grapalat" w:hAnsi="GHEA Grapalat" w:cs="Sylfaen"/>
          <w:b/>
          <w:lang w:val="hy-AM"/>
        </w:rPr>
      </w:pPr>
      <w:r w:rsidRPr="003F717C">
        <w:rPr>
          <w:rFonts w:ascii="GHEA Grapalat" w:hAnsi="GHEA Grapalat" w:cs="Sylfaen"/>
          <w:b/>
          <w:lang w:val="hy-AM"/>
        </w:rPr>
        <w:t xml:space="preserve"> ОБ ОСНОВНОМ ПЕРСОНАЛЕ УЧАСТНИКА</w:t>
      </w:r>
    </w:p>
    <w:p w:rsidR="001542B0" w:rsidRPr="003F717C" w:rsidRDefault="001542B0" w:rsidP="001542B0">
      <w:pPr>
        <w:tabs>
          <w:tab w:val="left" w:pos="1134"/>
        </w:tabs>
        <w:ind w:firstLine="720"/>
        <w:jc w:val="both"/>
        <w:rPr>
          <w:rFonts w:ascii="GHEA Grapalat" w:hAnsi="GHEA Grapalat"/>
          <w:sz w:val="20"/>
        </w:rPr>
      </w:pPr>
    </w:p>
    <w:p w:rsidR="001542B0" w:rsidRPr="003F717C" w:rsidRDefault="001542B0" w:rsidP="001542B0">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66"/>
        <w:gridCol w:w="1708"/>
        <w:gridCol w:w="1442"/>
        <w:gridCol w:w="2070"/>
        <w:gridCol w:w="1710"/>
      </w:tblGrid>
      <w:tr w:rsidR="001542B0" w:rsidRPr="003F717C" w:rsidTr="001A1B3C">
        <w:trPr>
          <w:cantSplit/>
        </w:trPr>
        <w:tc>
          <w:tcPr>
            <w:tcW w:w="392" w:type="dxa"/>
            <w:vMerge w:val="restart"/>
            <w:vAlign w:val="center"/>
          </w:tcPr>
          <w:p w:rsidR="001542B0" w:rsidRPr="003F717C" w:rsidRDefault="001542B0" w:rsidP="0083123C">
            <w:pPr>
              <w:jc w:val="center"/>
              <w:rPr>
                <w:rFonts w:ascii="GHEA Grapalat" w:hAnsi="GHEA Grapalat"/>
                <w:sz w:val="20"/>
                <w:lang w:val="hy-AM"/>
              </w:rPr>
            </w:pPr>
            <w:r w:rsidRPr="003F717C">
              <w:rPr>
                <w:rFonts w:ascii="GHEA Grapalat" w:hAnsi="GHEA Grapalat"/>
                <w:sz w:val="20"/>
                <w:lang w:val="hy-AM"/>
              </w:rPr>
              <w:t xml:space="preserve">N </w:t>
            </w:r>
          </w:p>
        </w:tc>
        <w:tc>
          <w:tcPr>
            <w:tcW w:w="9796" w:type="dxa"/>
            <w:gridSpan w:val="5"/>
            <w:vAlign w:val="center"/>
          </w:tcPr>
          <w:p w:rsidR="001542B0" w:rsidRPr="003F717C" w:rsidRDefault="001542B0" w:rsidP="0083123C">
            <w:pPr>
              <w:jc w:val="center"/>
              <w:rPr>
                <w:rFonts w:ascii="GHEA Grapalat" w:hAnsi="GHEA Grapalat" w:cs="Arial"/>
                <w:sz w:val="20"/>
                <w:lang w:val="hy-AM"/>
              </w:rPr>
            </w:pPr>
            <w:r w:rsidRPr="003F717C">
              <w:rPr>
                <w:rFonts w:ascii="GHEA Grapalat" w:hAnsi="GHEA Grapalat" w:cs="Sylfaen"/>
                <w:sz w:val="20"/>
                <w:lang w:val="hy-AM"/>
              </w:rPr>
              <w:t>Основной штат специалистов</w:t>
            </w:r>
          </w:p>
        </w:tc>
      </w:tr>
      <w:tr w:rsidR="001542B0" w:rsidRPr="003F717C" w:rsidTr="001A1B3C">
        <w:trPr>
          <w:cantSplit/>
          <w:trHeight w:val="1073"/>
        </w:trPr>
        <w:tc>
          <w:tcPr>
            <w:tcW w:w="392" w:type="dxa"/>
            <w:vMerge/>
            <w:vAlign w:val="center"/>
          </w:tcPr>
          <w:p w:rsidR="001542B0" w:rsidRPr="003F717C" w:rsidRDefault="001542B0" w:rsidP="0083123C">
            <w:pPr>
              <w:jc w:val="center"/>
              <w:rPr>
                <w:rFonts w:ascii="GHEA Grapalat" w:hAnsi="GHEA Grapalat"/>
                <w:sz w:val="20"/>
                <w:lang w:val="hy-AM"/>
              </w:rPr>
            </w:pPr>
          </w:p>
        </w:tc>
        <w:tc>
          <w:tcPr>
            <w:tcW w:w="2866" w:type="dxa"/>
            <w:vMerge w:val="restart"/>
            <w:vAlign w:val="center"/>
          </w:tcPr>
          <w:p w:rsidR="001542B0" w:rsidRPr="003F717C" w:rsidRDefault="001542B0" w:rsidP="0083123C">
            <w:pPr>
              <w:jc w:val="center"/>
              <w:rPr>
                <w:rFonts w:ascii="GHEA Grapalat" w:hAnsi="GHEA Grapalat" w:cs="Arial"/>
                <w:sz w:val="20"/>
                <w:lang w:val="hy-AM"/>
              </w:rPr>
            </w:pPr>
            <w:r w:rsidRPr="003F717C">
              <w:rPr>
                <w:rFonts w:ascii="GHEA Grapalat" w:hAnsi="GHEA Grapalat" w:cs="Sylfaen"/>
                <w:sz w:val="20"/>
                <w:lang w:val="hy-AM"/>
              </w:rPr>
              <w:t>Имя Фамилия:</w:t>
            </w:r>
          </w:p>
        </w:tc>
        <w:tc>
          <w:tcPr>
            <w:tcW w:w="1708" w:type="dxa"/>
            <w:vMerge w:val="restart"/>
            <w:vAlign w:val="center"/>
          </w:tcPr>
          <w:p w:rsidR="001542B0" w:rsidRPr="003F717C" w:rsidRDefault="001542B0" w:rsidP="0083123C">
            <w:pPr>
              <w:jc w:val="center"/>
              <w:rPr>
                <w:rFonts w:ascii="GHEA Grapalat" w:hAnsi="GHEA Grapalat" w:cs="Arial"/>
                <w:sz w:val="20"/>
              </w:rPr>
            </w:pPr>
            <w:r w:rsidRPr="003F717C">
              <w:rPr>
                <w:rFonts w:ascii="GHEA Grapalat" w:hAnsi="GHEA Grapalat" w:cs="Sylfaen"/>
                <w:sz w:val="20"/>
              </w:rPr>
              <w:t>Квалификация:</w:t>
            </w:r>
          </w:p>
        </w:tc>
        <w:tc>
          <w:tcPr>
            <w:tcW w:w="3512" w:type="dxa"/>
            <w:gridSpan w:val="2"/>
            <w:vAlign w:val="center"/>
          </w:tcPr>
          <w:p w:rsidR="001542B0" w:rsidRPr="003F717C" w:rsidRDefault="001542B0" w:rsidP="0083123C">
            <w:pPr>
              <w:jc w:val="center"/>
              <w:rPr>
                <w:rFonts w:ascii="GHEA Grapalat" w:hAnsi="GHEA Grapalat" w:cs="Arial"/>
                <w:sz w:val="20"/>
              </w:rPr>
            </w:pPr>
            <w:r w:rsidRPr="003F717C">
              <w:rPr>
                <w:rFonts w:ascii="GHEA Grapalat" w:hAnsi="GHEA Grapalat" w:cs="Sylfaen"/>
                <w:sz w:val="20"/>
              </w:rPr>
              <w:t>Рабочий стаж:</w:t>
            </w:r>
          </w:p>
        </w:tc>
        <w:tc>
          <w:tcPr>
            <w:tcW w:w="1710" w:type="dxa"/>
            <w:vMerge w:val="restart"/>
            <w:vAlign w:val="center"/>
          </w:tcPr>
          <w:p w:rsidR="001542B0" w:rsidRPr="003F717C" w:rsidRDefault="001542B0" w:rsidP="0083123C">
            <w:pPr>
              <w:jc w:val="center"/>
              <w:rPr>
                <w:rFonts w:ascii="GHEA Grapalat" w:hAnsi="GHEA Grapalat" w:cs="Arial"/>
                <w:sz w:val="20"/>
              </w:rPr>
            </w:pPr>
            <w:r w:rsidRPr="003F717C">
              <w:rPr>
                <w:rFonts w:ascii="GHEA Grapalat" w:hAnsi="GHEA Grapalat" w:cs="Sylfaen"/>
                <w:sz w:val="20"/>
              </w:rPr>
              <w:t>Имя работодателя:</w:t>
            </w:r>
          </w:p>
        </w:tc>
      </w:tr>
      <w:tr w:rsidR="001542B0" w:rsidRPr="003F717C" w:rsidTr="001A1B3C">
        <w:trPr>
          <w:cantSplit/>
          <w:trHeight w:val="299"/>
        </w:trPr>
        <w:tc>
          <w:tcPr>
            <w:tcW w:w="392" w:type="dxa"/>
            <w:vMerge/>
            <w:vAlign w:val="center"/>
          </w:tcPr>
          <w:p w:rsidR="001542B0" w:rsidRPr="003F717C" w:rsidRDefault="001542B0" w:rsidP="0083123C">
            <w:pPr>
              <w:jc w:val="center"/>
              <w:rPr>
                <w:rFonts w:ascii="GHEA Grapalat" w:hAnsi="GHEA Grapalat"/>
                <w:sz w:val="20"/>
                <w:lang w:val="hy-AM"/>
              </w:rPr>
            </w:pPr>
          </w:p>
        </w:tc>
        <w:tc>
          <w:tcPr>
            <w:tcW w:w="2866" w:type="dxa"/>
            <w:vMerge/>
            <w:vAlign w:val="center"/>
          </w:tcPr>
          <w:p w:rsidR="001542B0" w:rsidRPr="003F717C" w:rsidRDefault="001542B0" w:rsidP="0083123C">
            <w:pPr>
              <w:jc w:val="center"/>
              <w:rPr>
                <w:rFonts w:ascii="GHEA Grapalat" w:hAnsi="GHEA Grapalat"/>
                <w:sz w:val="20"/>
                <w:lang w:val="hy-AM"/>
              </w:rPr>
            </w:pPr>
          </w:p>
        </w:tc>
        <w:tc>
          <w:tcPr>
            <w:tcW w:w="1708" w:type="dxa"/>
            <w:vMerge/>
            <w:vAlign w:val="center"/>
          </w:tcPr>
          <w:p w:rsidR="001542B0" w:rsidRPr="003F717C" w:rsidDel="006B374D" w:rsidRDefault="001542B0" w:rsidP="0083123C">
            <w:pPr>
              <w:jc w:val="center"/>
              <w:rPr>
                <w:rFonts w:ascii="GHEA Grapalat" w:hAnsi="GHEA Grapalat"/>
                <w:sz w:val="20"/>
                <w:lang w:val="hy-AM"/>
              </w:rPr>
            </w:pPr>
          </w:p>
        </w:tc>
        <w:tc>
          <w:tcPr>
            <w:tcW w:w="1442" w:type="dxa"/>
            <w:vAlign w:val="center"/>
          </w:tcPr>
          <w:p w:rsidR="001542B0" w:rsidRPr="003F717C" w:rsidDel="00B57526" w:rsidRDefault="001542B0" w:rsidP="0083123C">
            <w:pPr>
              <w:jc w:val="center"/>
              <w:rPr>
                <w:rFonts w:ascii="GHEA Grapalat" w:hAnsi="GHEA Grapalat"/>
                <w:sz w:val="20"/>
              </w:rPr>
            </w:pPr>
            <w:r w:rsidRPr="003F717C">
              <w:rPr>
                <w:rFonts w:ascii="GHEA Grapalat" w:hAnsi="GHEA Grapalat" w:cs="Sylfaen"/>
                <w:sz w:val="20"/>
              </w:rPr>
              <w:t>Временной раздел:</w:t>
            </w:r>
          </w:p>
        </w:tc>
        <w:tc>
          <w:tcPr>
            <w:tcW w:w="2070" w:type="dxa"/>
            <w:vAlign w:val="center"/>
          </w:tcPr>
          <w:p w:rsidR="001542B0" w:rsidRPr="003F717C" w:rsidDel="00B57526" w:rsidRDefault="001542B0" w:rsidP="0083123C">
            <w:pPr>
              <w:jc w:val="center"/>
              <w:rPr>
                <w:rFonts w:ascii="GHEA Grapalat" w:hAnsi="GHEA Grapalat"/>
                <w:sz w:val="20"/>
              </w:rPr>
            </w:pPr>
            <w:r w:rsidRPr="003F717C">
              <w:rPr>
                <w:rFonts w:ascii="GHEA Grapalat" w:hAnsi="GHEA Grapalat" w:cs="Sylfaen"/>
                <w:sz w:val="20"/>
              </w:rPr>
              <w:t>Сфера деятельности - местная работа</w:t>
            </w:r>
          </w:p>
        </w:tc>
        <w:tc>
          <w:tcPr>
            <w:tcW w:w="1710" w:type="dxa"/>
            <w:vMerge/>
            <w:vAlign w:val="center"/>
          </w:tcPr>
          <w:p w:rsidR="001542B0" w:rsidRPr="003F717C" w:rsidRDefault="001542B0" w:rsidP="0083123C">
            <w:pPr>
              <w:jc w:val="center"/>
              <w:rPr>
                <w:rFonts w:ascii="GHEA Grapalat" w:hAnsi="GHEA Grapalat"/>
                <w:sz w:val="20"/>
                <w:lang w:val="hy-AM"/>
              </w:rPr>
            </w:pPr>
          </w:p>
        </w:tc>
      </w:tr>
      <w:tr w:rsidR="001542B0" w:rsidRPr="003F717C" w:rsidTr="001A1B3C">
        <w:trPr>
          <w:cantSplit/>
        </w:trPr>
        <w:tc>
          <w:tcPr>
            <w:tcW w:w="392"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1</w:t>
            </w:r>
          </w:p>
        </w:tc>
        <w:tc>
          <w:tcPr>
            <w:tcW w:w="2866"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2</w:t>
            </w:r>
          </w:p>
        </w:tc>
        <w:tc>
          <w:tcPr>
            <w:tcW w:w="1708"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3</w:t>
            </w:r>
          </w:p>
        </w:tc>
        <w:tc>
          <w:tcPr>
            <w:tcW w:w="1442"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4</w:t>
            </w:r>
          </w:p>
        </w:tc>
        <w:tc>
          <w:tcPr>
            <w:tcW w:w="2070"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5</w:t>
            </w:r>
          </w:p>
        </w:tc>
        <w:tc>
          <w:tcPr>
            <w:tcW w:w="1710" w:type="dxa"/>
            <w:shd w:val="clear" w:color="auto" w:fill="D9D9D9"/>
          </w:tcPr>
          <w:p w:rsidR="001542B0" w:rsidRPr="003F717C" w:rsidRDefault="001542B0" w:rsidP="0083123C">
            <w:pPr>
              <w:jc w:val="center"/>
              <w:rPr>
                <w:rFonts w:ascii="GHEA Grapalat" w:hAnsi="GHEA Grapalat"/>
                <w:i/>
                <w:sz w:val="18"/>
              </w:rPr>
            </w:pPr>
            <w:r w:rsidRPr="003F717C">
              <w:rPr>
                <w:rFonts w:ascii="GHEA Grapalat" w:hAnsi="GHEA Grapalat"/>
                <w:i/>
                <w:sz w:val="18"/>
              </w:rPr>
              <w:t>6</w:t>
            </w:r>
          </w:p>
        </w:tc>
      </w:tr>
      <w:tr w:rsidR="001542B0" w:rsidRPr="003F717C" w:rsidTr="001A1B3C">
        <w:trPr>
          <w:cantSplit/>
        </w:trPr>
        <w:tc>
          <w:tcPr>
            <w:tcW w:w="392" w:type="dxa"/>
          </w:tcPr>
          <w:p w:rsidR="001542B0" w:rsidRPr="003F717C" w:rsidRDefault="001542B0" w:rsidP="0083123C">
            <w:pPr>
              <w:jc w:val="center"/>
              <w:rPr>
                <w:rFonts w:ascii="GHEA Grapalat" w:hAnsi="GHEA Grapalat"/>
                <w:sz w:val="20"/>
              </w:rPr>
            </w:pPr>
            <w:r w:rsidRPr="003F717C">
              <w:rPr>
                <w:rFonts w:ascii="GHEA Grapalat" w:hAnsi="GHEA Grapalat"/>
                <w:sz w:val="20"/>
              </w:rPr>
              <w:t>1.</w:t>
            </w:r>
          </w:p>
        </w:tc>
        <w:tc>
          <w:tcPr>
            <w:tcW w:w="2866" w:type="dxa"/>
          </w:tcPr>
          <w:p w:rsidR="001542B0" w:rsidRPr="003F717C" w:rsidRDefault="001542B0" w:rsidP="0083123C">
            <w:pPr>
              <w:jc w:val="center"/>
              <w:rPr>
                <w:rFonts w:ascii="GHEA Grapalat" w:hAnsi="GHEA Grapalat"/>
                <w:sz w:val="20"/>
                <w:lang w:val="hy-AM"/>
              </w:rPr>
            </w:pPr>
          </w:p>
        </w:tc>
        <w:tc>
          <w:tcPr>
            <w:tcW w:w="1708" w:type="dxa"/>
          </w:tcPr>
          <w:p w:rsidR="001542B0" w:rsidRPr="003F717C" w:rsidRDefault="001542B0" w:rsidP="0083123C">
            <w:pPr>
              <w:jc w:val="center"/>
              <w:rPr>
                <w:rFonts w:ascii="GHEA Grapalat" w:hAnsi="GHEA Grapalat"/>
                <w:sz w:val="20"/>
                <w:lang w:val="hy-AM"/>
              </w:rPr>
            </w:pPr>
          </w:p>
        </w:tc>
        <w:tc>
          <w:tcPr>
            <w:tcW w:w="1442" w:type="dxa"/>
          </w:tcPr>
          <w:p w:rsidR="001542B0" w:rsidRPr="003F717C" w:rsidRDefault="001542B0" w:rsidP="0083123C">
            <w:pPr>
              <w:jc w:val="center"/>
              <w:rPr>
                <w:rFonts w:ascii="GHEA Grapalat" w:hAnsi="GHEA Grapalat"/>
                <w:sz w:val="20"/>
                <w:lang w:val="hy-AM"/>
              </w:rPr>
            </w:pPr>
          </w:p>
        </w:tc>
        <w:tc>
          <w:tcPr>
            <w:tcW w:w="2070" w:type="dxa"/>
          </w:tcPr>
          <w:p w:rsidR="001542B0" w:rsidRPr="003F717C" w:rsidRDefault="001542B0" w:rsidP="0083123C">
            <w:pPr>
              <w:jc w:val="center"/>
              <w:rPr>
                <w:rFonts w:ascii="GHEA Grapalat" w:hAnsi="GHEA Grapalat"/>
                <w:sz w:val="20"/>
                <w:lang w:val="hy-AM"/>
              </w:rPr>
            </w:pPr>
          </w:p>
        </w:tc>
        <w:tc>
          <w:tcPr>
            <w:tcW w:w="1710" w:type="dxa"/>
          </w:tcPr>
          <w:p w:rsidR="001542B0" w:rsidRPr="003F717C" w:rsidRDefault="001542B0" w:rsidP="0083123C">
            <w:pPr>
              <w:jc w:val="center"/>
              <w:rPr>
                <w:rFonts w:ascii="GHEA Grapalat" w:hAnsi="GHEA Grapalat"/>
                <w:sz w:val="20"/>
                <w:lang w:val="hy-AM"/>
              </w:rPr>
            </w:pPr>
          </w:p>
        </w:tc>
      </w:tr>
      <w:tr w:rsidR="001542B0" w:rsidRPr="003F717C" w:rsidTr="001A1B3C">
        <w:trPr>
          <w:cantSplit/>
        </w:trPr>
        <w:tc>
          <w:tcPr>
            <w:tcW w:w="392" w:type="dxa"/>
          </w:tcPr>
          <w:p w:rsidR="001542B0" w:rsidRPr="003F717C" w:rsidRDefault="001542B0" w:rsidP="0083123C">
            <w:pPr>
              <w:jc w:val="center"/>
              <w:rPr>
                <w:rFonts w:ascii="GHEA Grapalat" w:hAnsi="GHEA Grapalat"/>
                <w:sz w:val="20"/>
              </w:rPr>
            </w:pPr>
            <w:r w:rsidRPr="003F717C">
              <w:rPr>
                <w:rFonts w:ascii="GHEA Grapalat" w:hAnsi="GHEA Grapalat"/>
                <w:sz w:val="20"/>
              </w:rPr>
              <w:t>2.</w:t>
            </w:r>
          </w:p>
        </w:tc>
        <w:tc>
          <w:tcPr>
            <w:tcW w:w="2866" w:type="dxa"/>
          </w:tcPr>
          <w:p w:rsidR="001542B0" w:rsidRPr="003F717C" w:rsidRDefault="001542B0" w:rsidP="0083123C">
            <w:pPr>
              <w:jc w:val="center"/>
              <w:rPr>
                <w:rFonts w:ascii="GHEA Grapalat" w:hAnsi="GHEA Grapalat"/>
                <w:sz w:val="20"/>
                <w:lang w:val="hy-AM"/>
              </w:rPr>
            </w:pPr>
          </w:p>
        </w:tc>
        <w:tc>
          <w:tcPr>
            <w:tcW w:w="1708" w:type="dxa"/>
          </w:tcPr>
          <w:p w:rsidR="001542B0" w:rsidRPr="003F717C" w:rsidRDefault="001542B0" w:rsidP="0083123C">
            <w:pPr>
              <w:jc w:val="center"/>
              <w:rPr>
                <w:rFonts w:ascii="GHEA Grapalat" w:hAnsi="GHEA Grapalat"/>
                <w:sz w:val="20"/>
                <w:lang w:val="hy-AM"/>
              </w:rPr>
            </w:pPr>
          </w:p>
        </w:tc>
        <w:tc>
          <w:tcPr>
            <w:tcW w:w="1442" w:type="dxa"/>
          </w:tcPr>
          <w:p w:rsidR="001542B0" w:rsidRPr="003F717C" w:rsidRDefault="001542B0" w:rsidP="0083123C">
            <w:pPr>
              <w:jc w:val="center"/>
              <w:rPr>
                <w:rFonts w:ascii="GHEA Grapalat" w:hAnsi="GHEA Grapalat"/>
                <w:sz w:val="20"/>
                <w:lang w:val="hy-AM"/>
              </w:rPr>
            </w:pPr>
          </w:p>
        </w:tc>
        <w:tc>
          <w:tcPr>
            <w:tcW w:w="2070" w:type="dxa"/>
          </w:tcPr>
          <w:p w:rsidR="001542B0" w:rsidRPr="003F717C" w:rsidRDefault="001542B0" w:rsidP="0083123C">
            <w:pPr>
              <w:jc w:val="center"/>
              <w:rPr>
                <w:rFonts w:ascii="GHEA Grapalat" w:hAnsi="GHEA Grapalat"/>
                <w:sz w:val="20"/>
                <w:lang w:val="hy-AM"/>
              </w:rPr>
            </w:pPr>
          </w:p>
        </w:tc>
        <w:tc>
          <w:tcPr>
            <w:tcW w:w="1710" w:type="dxa"/>
          </w:tcPr>
          <w:p w:rsidR="001542B0" w:rsidRPr="003F717C" w:rsidRDefault="001542B0" w:rsidP="0083123C">
            <w:pPr>
              <w:jc w:val="center"/>
              <w:rPr>
                <w:rFonts w:ascii="GHEA Grapalat" w:hAnsi="GHEA Grapalat"/>
                <w:sz w:val="20"/>
                <w:lang w:val="hy-AM"/>
              </w:rPr>
            </w:pPr>
          </w:p>
        </w:tc>
      </w:tr>
      <w:tr w:rsidR="001542B0" w:rsidRPr="003F717C" w:rsidTr="001A1B3C">
        <w:trPr>
          <w:cantSplit/>
          <w:trHeight w:val="333"/>
        </w:trPr>
        <w:tc>
          <w:tcPr>
            <w:tcW w:w="392" w:type="dxa"/>
          </w:tcPr>
          <w:p w:rsidR="001542B0" w:rsidRPr="003F717C" w:rsidRDefault="001542B0" w:rsidP="0083123C">
            <w:pPr>
              <w:jc w:val="center"/>
              <w:rPr>
                <w:rFonts w:ascii="GHEA Grapalat" w:hAnsi="GHEA Grapalat"/>
                <w:sz w:val="20"/>
              </w:rPr>
            </w:pPr>
            <w:r w:rsidRPr="003F717C">
              <w:rPr>
                <w:rFonts w:ascii="GHEA Grapalat" w:hAnsi="GHEA Grapalat"/>
                <w:sz w:val="20"/>
              </w:rPr>
              <w:t>3</w:t>
            </w:r>
            <w:r w:rsidRPr="003F717C">
              <w:rPr>
                <w:rFonts w:ascii="GHEA Grapalat" w:hAnsi="GHEA Grapalat"/>
                <w:sz w:val="10"/>
              </w:rPr>
              <w:t>.</w:t>
            </w:r>
          </w:p>
        </w:tc>
        <w:tc>
          <w:tcPr>
            <w:tcW w:w="2866" w:type="dxa"/>
          </w:tcPr>
          <w:p w:rsidR="001542B0" w:rsidRPr="003F717C" w:rsidRDefault="001542B0" w:rsidP="0083123C">
            <w:pPr>
              <w:jc w:val="center"/>
              <w:rPr>
                <w:rFonts w:ascii="GHEA Grapalat" w:hAnsi="GHEA Grapalat"/>
                <w:sz w:val="20"/>
                <w:lang w:val="hy-AM"/>
              </w:rPr>
            </w:pPr>
          </w:p>
        </w:tc>
        <w:tc>
          <w:tcPr>
            <w:tcW w:w="1708" w:type="dxa"/>
          </w:tcPr>
          <w:p w:rsidR="001542B0" w:rsidRPr="003F717C" w:rsidRDefault="001542B0" w:rsidP="0083123C">
            <w:pPr>
              <w:jc w:val="center"/>
              <w:rPr>
                <w:rFonts w:ascii="GHEA Grapalat" w:hAnsi="GHEA Grapalat"/>
                <w:sz w:val="20"/>
                <w:lang w:val="hy-AM"/>
              </w:rPr>
            </w:pPr>
          </w:p>
        </w:tc>
        <w:tc>
          <w:tcPr>
            <w:tcW w:w="1442" w:type="dxa"/>
          </w:tcPr>
          <w:p w:rsidR="001542B0" w:rsidRPr="003F717C" w:rsidRDefault="001542B0" w:rsidP="0083123C">
            <w:pPr>
              <w:jc w:val="center"/>
              <w:rPr>
                <w:rFonts w:ascii="GHEA Grapalat" w:hAnsi="GHEA Grapalat"/>
                <w:sz w:val="20"/>
                <w:lang w:val="hy-AM"/>
              </w:rPr>
            </w:pPr>
          </w:p>
        </w:tc>
        <w:tc>
          <w:tcPr>
            <w:tcW w:w="2070" w:type="dxa"/>
          </w:tcPr>
          <w:p w:rsidR="001542B0" w:rsidRPr="003F717C" w:rsidRDefault="001542B0" w:rsidP="0083123C">
            <w:pPr>
              <w:jc w:val="center"/>
              <w:rPr>
                <w:rFonts w:ascii="GHEA Grapalat" w:hAnsi="GHEA Grapalat"/>
                <w:sz w:val="20"/>
                <w:lang w:val="hy-AM"/>
              </w:rPr>
            </w:pPr>
          </w:p>
        </w:tc>
        <w:tc>
          <w:tcPr>
            <w:tcW w:w="1710" w:type="dxa"/>
          </w:tcPr>
          <w:p w:rsidR="001542B0" w:rsidRPr="003F717C" w:rsidRDefault="001542B0" w:rsidP="0083123C">
            <w:pPr>
              <w:jc w:val="center"/>
              <w:rPr>
                <w:rFonts w:ascii="GHEA Grapalat" w:hAnsi="GHEA Grapalat"/>
                <w:sz w:val="20"/>
                <w:lang w:val="hy-AM"/>
              </w:rPr>
            </w:pPr>
          </w:p>
        </w:tc>
      </w:tr>
      <w:tr w:rsidR="001542B0" w:rsidRPr="003F717C" w:rsidTr="001A1B3C">
        <w:trPr>
          <w:cantSplit/>
          <w:trHeight w:val="333"/>
        </w:trPr>
        <w:tc>
          <w:tcPr>
            <w:tcW w:w="392" w:type="dxa"/>
          </w:tcPr>
          <w:p w:rsidR="001542B0" w:rsidRPr="003F717C" w:rsidRDefault="001542B0" w:rsidP="0083123C">
            <w:pPr>
              <w:jc w:val="center"/>
              <w:rPr>
                <w:rFonts w:ascii="GHEA Grapalat" w:hAnsi="GHEA Grapalat"/>
                <w:sz w:val="20"/>
              </w:rPr>
            </w:pPr>
            <w:r w:rsidRPr="003F717C">
              <w:rPr>
                <w:rFonts w:ascii="GHEA Grapalat" w:hAnsi="GHEA Grapalat"/>
                <w:sz w:val="20"/>
              </w:rPr>
              <w:t>4</w:t>
            </w:r>
          </w:p>
        </w:tc>
        <w:tc>
          <w:tcPr>
            <w:tcW w:w="2866" w:type="dxa"/>
          </w:tcPr>
          <w:p w:rsidR="001542B0" w:rsidRPr="003F717C" w:rsidRDefault="001542B0" w:rsidP="0083123C">
            <w:pPr>
              <w:jc w:val="center"/>
              <w:rPr>
                <w:rFonts w:ascii="GHEA Grapalat" w:hAnsi="GHEA Grapalat"/>
                <w:sz w:val="20"/>
                <w:lang w:val="hy-AM"/>
              </w:rPr>
            </w:pPr>
          </w:p>
        </w:tc>
        <w:tc>
          <w:tcPr>
            <w:tcW w:w="1708" w:type="dxa"/>
          </w:tcPr>
          <w:p w:rsidR="001542B0" w:rsidRPr="003F717C" w:rsidRDefault="001542B0" w:rsidP="0083123C">
            <w:pPr>
              <w:jc w:val="center"/>
              <w:rPr>
                <w:rFonts w:ascii="GHEA Grapalat" w:hAnsi="GHEA Grapalat"/>
                <w:sz w:val="20"/>
                <w:lang w:val="hy-AM"/>
              </w:rPr>
            </w:pPr>
          </w:p>
        </w:tc>
        <w:tc>
          <w:tcPr>
            <w:tcW w:w="1442" w:type="dxa"/>
          </w:tcPr>
          <w:p w:rsidR="001542B0" w:rsidRPr="003F717C" w:rsidRDefault="001542B0" w:rsidP="0083123C">
            <w:pPr>
              <w:jc w:val="center"/>
              <w:rPr>
                <w:rFonts w:ascii="GHEA Grapalat" w:hAnsi="GHEA Grapalat"/>
                <w:sz w:val="20"/>
                <w:lang w:val="hy-AM"/>
              </w:rPr>
            </w:pPr>
          </w:p>
        </w:tc>
        <w:tc>
          <w:tcPr>
            <w:tcW w:w="2070" w:type="dxa"/>
          </w:tcPr>
          <w:p w:rsidR="001542B0" w:rsidRPr="003F717C" w:rsidRDefault="001542B0" w:rsidP="0083123C">
            <w:pPr>
              <w:jc w:val="center"/>
              <w:rPr>
                <w:rFonts w:ascii="GHEA Grapalat" w:hAnsi="GHEA Grapalat"/>
                <w:sz w:val="20"/>
                <w:lang w:val="hy-AM"/>
              </w:rPr>
            </w:pPr>
          </w:p>
        </w:tc>
        <w:tc>
          <w:tcPr>
            <w:tcW w:w="1710" w:type="dxa"/>
          </w:tcPr>
          <w:p w:rsidR="001542B0" w:rsidRPr="003F717C" w:rsidRDefault="001542B0" w:rsidP="0083123C">
            <w:pPr>
              <w:jc w:val="center"/>
              <w:rPr>
                <w:rFonts w:ascii="GHEA Grapalat" w:hAnsi="GHEA Grapalat"/>
                <w:sz w:val="20"/>
                <w:lang w:val="hy-AM"/>
              </w:rPr>
            </w:pPr>
          </w:p>
        </w:tc>
      </w:tr>
      <w:tr w:rsidR="001542B0" w:rsidRPr="003F717C" w:rsidTr="001A1B3C">
        <w:trPr>
          <w:cantSplit/>
          <w:trHeight w:val="684"/>
        </w:trPr>
        <w:tc>
          <w:tcPr>
            <w:tcW w:w="392" w:type="dxa"/>
          </w:tcPr>
          <w:p w:rsidR="001542B0" w:rsidRPr="003F717C" w:rsidRDefault="001542B0" w:rsidP="0083123C">
            <w:pPr>
              <w:jc w:val="center"/>
              <w:rPr>
                <w:rFonts w:ascii="GHEA Grapalat" w:hAnsi="GHEA Grapalat"/>
                <w:sz w:val="20"/>
                <w:lang w:val="hy-AM"/>
              </w:rPr>
            </w:pPr>
            <w:r w:rsidRPr="003F717C">
              <w:rPr>
                <w:rFonts w:ascii="GHEA Grapalat" w:hAnsi="GHEA Grapalat"/>
                <w:sz w:val="20"/>
              </w:rPr>
              <w:t>…</w:t>
            </w:r>
            <w:r w:rsidRPr="003F717C">
              <w:rPr>
                <w:rFonts w:ascii="GHEA Grapalat" w:hAnsi="GHEA Grapalat"/>
                <w:sz w:val="20"/>
                <w:lang w:val="hy-AM"/>
              </w:rPr>
              <w:t>.</w:t>
            </w:r>
          </w:p>
        </w:tc>
        <w:tc>
          <w:tcPr>
            <w:tcW w:w="2866" w:type="dxa"/>
          </w:tcPr>
          <w:p w:rsidR="001542B0" w:rsidRPr="003F717C" w:rsidRDefault="001542B0" w:rsidP="0083123C">
            <w:pPr>
              <w:jc w:val="center"/>
              <w:rPr>
                <w:rFonts w:ascii="GHEA Grapalat" w:hAnsi="GHEA Grapalat"/>
                <w:sz w:val="20"/>
                <w:lang w:val="hy-AM"/>
              </w:rPr>
            </w:pPr>
          </w:p>
        </w:tc>
        <w:tc>
          <w:tcPr>
            <w:tcW w:w="1708" w:type="dxa"/>
          </w:tcPr>
          <w:p w:rsidR="001542B0" w:rsidRPr="003F717C" w:rsidRDefault="001542B0" w:rsidP="0083123C">
            <w:pPr>
              <w:jc w:val="center"/>
              <w:rPr>
                <w:rFonts w:ascii="GHEA Grapalat" w:hAnsi="GHEA Grapalat"/>
                <w:sz w:val="20"/>
                <w:lang w:val="hy-AM"/>
              </w:rPr>
            </w:pPr>
          </w:p>
        </w:tc>
        <w:tc>
          <w:tcPr>
            <w:tcW w:w="1442" w:type="dxa"/>
          </w:tcPr>
          <w:p w:rsidR="001542B0" w:rsidRPr="003F717C" w:rsidRDefault="001542B0" w:rsidP="0083123C">
            <w:pPr>
              <w:jc w:val="center"/>
              <w:rPr>
                <w:rFonts w:ascii="GHEA Grapalat" w:hAnsi="GHEA Grapalat"/>
                <w:sz w:val="20"/>
                <w:lang w:val="hy-AM"/>
              </w:rPr>
            </w:pPr>
          </w:p>
        </w:tc>
        <w:tc>
          <w:tcPr>
            <w:tcW w:w="2070" w:type="dxa"/>
          </w:tcPr>
          <w:p w:rsidR="001542B0" w:rsidRPr="003F717C" w:rsidRDefault="001542B0" w:rsidP="0083123C">
            <w:pPr>
              <w:jc w:val="center"/>
              <w:rPr>
                <w:rFonts w:ascii="GHEA Grapalat" w:hAnsi="GHEA Grapalat"/>
                <w:sz w:val="20"/>
                <w:lang w:val="hy-AM"/>
              </w:rPr>
            </w:pPr>
          </w:p>
        </w:tc>
        <w:tc>
          <w:tcPr>
            <w:tcW w:w="1710" w:type="dxa"/>
          </w:tcPr>
          <w:p w:rsidR="001542B0" w:rsidRPr="003F717C" w:rsidRDefault="001542B0" w:rsidP="0083123C">
            <w:pPr>
              <w:jc w:val="center"/>
              <w:rPr>
                <w:rFonts w:ascii="GHEA Grapalat" w:hAnsi="GHEA Grapalat"/>
                <w:sz w:val="20"/>
                <w:lang w:val="hy-AM"/>
              </w:rPr>
            </w:pPr>
          </w:p>
        </w:tc>
      </w:tr>
    </w:tbl>
    <w:p w:rsidR="001542B0" w:rsidRPr="003F717C" w:rsidRDefault="001542B0" w:rsidP="001542B0">
      <w:pPr>
        <w:tabs>
          <w:tab w:val="left" w:pos="1134"/>
        </w:tabs>
        <w:ind w:firstLine="720"/>
        <w:jc w:val="both"/>
        <w:rPr>
          <w:rFonts w:ascii="GHEA Grapalat" w:hAnsi="GHEA Grapalat"/>
          <w:sz w:val="20"/>
          <w:lang w:val="en-US"/>
        </w:rPr>
      </w:pPr>
    </w:p>
    <w:p w:rsidR="001542B0" w:rsidRPr="003F717C" w:rsidRDefault="001542B0" w:rsidP="001542B0">
      <w:pPr>
        <w:tabs>
          <w:tab w:val="left" w:pos="1134"/>
        </w:tabs>
        <w:ind w:firstLine="720"/>
        <w:jc w:val="both"/>
        <w:rPr>
          <w:rFonts w:ascii="GHEA Grapalat" w:hAnsi="GHEA Grapalat"/>
          <w:sz w:val="20"/>
          <w:lang w:val="en-US"/>
        </w:rPr>
      </w:pPr>
    </w:p>
    <w:p w:rsidR="001542B0" w:rsidRPr="003F717C" w:rsidRDefault="001542B0" w:rsidP="001542B0">
      <w:pPr>
        <w:tabs>
          <w:tab w:val="left" w:pos="1134"/>
        </w:tabs>
        <w:ind w:firstLine="720"/>
        <w:jc w:val="both"/>
        <w:rPr>
          <w:rFonts w:ascii="GHEA Grapalat" w:hAnsi="GHEA Grapalat"/>
          <w:sz w:val="20"/>
          <w:szCs w:val="20"/>
          <w:lang w:val="en-US"/>
        </w:rPr>
      </w:pPr>
    </w:p>
    <w:p w:rsidR="001542B0" w:rsidRPr="003F717C" w:rsidRDefault="001542B0" w:rsidP="001542B0">
      <w:pPr>
        <w:ind w:left="-66"/>
        <w:jc w:val="both"/>
        <w:rPr>
          <w:rFonts w:ascii="GHEA Grapalat" w:hAnsi="GHEA Grapalat"/>
          <w:sz w:val="20"/>
          <w:szCs w:val="20"/>
          <w:lang w:val="af-ZA"/>
        </w:rPr>
      </w:pPr>
      <w:r w:rsidRPr="003F717C">
        <w:rPr>
          <w:rFonts w:ascii="GHEA Grapalat" w:hAnsi="GHEA Grapalat"/>
          <w:sz w:val="20"/>
          <w:szCs w:val="20"/>
          <w:lang w:val="af-ZA"/>
        </w:rPr>
        <w:t xml:space="preserve">В рамках процедуры с кодом </w:t>
      </w:r>
      <w:r w:rsidRPr="00283F6B">
        <w:rPr>
          <w:rFonts w:ascii="GHEA Grapalat" w:hAnsi="GHEA Grapalat"/>
          <w:sz w:val="20"/>
          <w:szCs w:val="20"/>
          <w:lang w:val="af-ZA"/>
        </w:rPr>
        <w:t>ՀՀ-ԼՄՍՀ-ԳՀ</w:t>
      </w:r>
      <w:r w:rsidRPr="00283F6B">
        <w:rPr>
          <w:rFonts w:ascii="GHEA Grapalat" w:hAnsi="GHEA Grapalat"/>
          <w:sz w:val="20"/>
          <w:szCs w:val="20"/>
          <w:lang w:val="hy-AM"/>
        </w:rPr>
        <w:t>ԱՇ</w:t>
      </w:r>
      <w:r>
        <w:rPr>
          <w:rFonts w:ascii="GHEA Grapalat" w:hAnsi="GHEA Grapalat"/>
          <w:sz w:val="20"/>
          <w:szCs w:val="20"/>
          <w:lang w:val="af-ZA"/>
        </w:rPr>
        <w:t>ՁԲ-23/</w:t>
      </w:r>
      <w:r w:rsidR="00CE492D">
        <w:rPr>
          <w:rFonts w:ascii="GHEA Grapalat" w:hAnsi="GHEA Grapalat"/>
          <w:sz w:val="20"/>
          <w:szCs w:val="20"/>
          <w:lang w:val="af-ZA"/>
        </w:rPr>
        <w:t>01</w:t>
      </w:r>
      <w:r>
        <w:rPr>
          <w:rFonts w:ascii="GHEA Grapalat" w:hAnsi="GHEA Grapalat"/>
          <w:b/>
        </w:rPr>
        <w:t xml:space="preserve"> </w:t>
      </w:r>
      <w:r w:rsidRPr="003F717C">
        <w:rPr>
          <w:rFonts w:ascii="GHEA Grapalat" w:hAnsi="GHEA Grapalat"/>
          <w:sz w:val="20"/>
          <w:szCs w:val="20"/>
          <w:lang w:val="af-ZA"/>
        </w:rPr>
        <w:t xml:space="preserve">представляем </w:t>
      </w:r>
    </w:p>
    <w:p w:rsidR="001542B0" w:rsidRPr="003F717C" w:rsidRDefault="001542B0" w:rsidP="001542B0">
      <w:pPr>
        <w:ind w:left="-66"/>
        <w:jc w:val="both"/>
        <w:rPr>
          <w:rFonts w:ascii="GHEA Grapalat" w:hAnsi="GHEA Grapalat"/>
          <w:sz w:val="20"/>
          <w:lang w:val="es-ES"/>
        </w:rPr>
      </w:pPr>
      <w:r w:rsidRPr="003F717C">
        <w:rPr>
          <w:rFonts w:ascii="GHEA Grapalat" w:hAnsi="GHEA Grapalat"/>
          <w:i/>
          <w:sz w:val="18"/>
          <w:lang w:val="es-ES"/>
        </w:rPr>
        <w:t>(</w:t>
      </w:r>
      <w:r w:rsidRPr="003F717C">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1542B0" w:rsidRPr="003F717C" w:rsidRDefault="001542B0" w:rsidP="001542B0">
      <w:pPr>
        <w:ind w:left="-66"/>
        <w:jc w:val="right"/>
        <w:rPr>
          <w:rFonts w:ascii="GHEA Grapalat" w:hAnsi="GHEA Grapalat"/>
          <w:sz w:val="20"/>
          <w:lang w:val="es-ES"/>
        </w:rPr>
      </w:pPr>
    </w:p>
    <w:p w:rsidR="001542B0" w:rsidRPr="003F717C" w:rsidRDefault="001542B0" w:rsidP="001542B0">
      <w:pPr>
        <w:ind w:left="-66"/>
        <w:jc w:val="right"/>
        <w:rPr>
          <w:rFonts w:ascii="GHEA Grapalat" w:hAnsi="GHEA Grapalat"/>
          <w:sz w:val="20"/>
          <w:lang w:val="es-ES"/>
        </w:rPr>
      </w:pPr>
    </w:p>
    <w:p w:rsidR="001542B0" w:rsidRPr="003F717C" w:rsidRDefault="001542B0" w:rsidP="001542B0">
      <w:pPr>
        <w:rPr>
          <w:rFonts w:ascii="GHEA Grapalat" w:hAnsi="GHEA Grapalat"/>
          <w:sz w:val="20"/>
          <w:lang w:val="es-ES"/>
        </w:rPr>
      </w:pPr>
    </w:p>
    <w:p w:rsidR="001542B0" w:rsidRPr="003F717C" w:rsidRDefault="001542B0" w:rsidP="001542B0">
      <w:pPr>
        <w:rPr>
          <w:rFonts w:ascii="GHEA Grapalat" w:hAnsi="GHEA Grapalat"/>
          <w:sz w:val="20"/>
          <w:lang w:val="es-ES"/>
        </w:rPr>
      </w:pPr>
    </w:p>
    <w:p w:rsidR="001542B0" w:rsidRPr="003F717C" w:rsidRDefault="001542B0" w:rsidP="001542B0">
      <w:pPr>
        <w:widowControl w:val="0"/>
        <w:tabs>
          <w:tab w:val="left" w:pos="6804"/>
        </w:tabs>
        <w:jc w:val="center"/>
        <w:rPr>
          <w:rFonts w:ascii="GHEA Grapalat" w:hAnsi="GHEA Grapalat"/>
        </w:rPr>
      </w:pPr>
      <w:r w:rsidRPr="003F717C">
        <w:rPr>
          <w:rFonts w:ascii="GHEA Grapalat" w:hAnsi="GHEA Grapalat"/>
        </w:rPr>
        <w:t>_________________________________________________</w:t>
      </w:r>
      <w:r w:rsidRPr="003F717C">
        <w:rPr>
          <w:rFonts w:ascii="GHEA Grapalat" w:hAnsi="GHEA Grapalat"/>
        </w:rPr>
        <w:tab/>
        <w:t>_________________</w:t>
      </w:r>
    </w:p>
    <w:p w:rsidR="001542B0" w:rsidRPr="003F717C" w:rsidRDefault="001542B0" w:rsidP="001542B0">
      <w:pPr>
        <w:widowControl w:val="0"/>
        <w:tabs>
          <w:tab w:val="left" w:pos="7513"/>
        </w:tabs>
        <w:spacing w:after="160"/>
        <w:ind w:left="709"/>
        <w:jc w:val="both"/>
        <w:rPr>
          <w:rFonts w:ascii="GHEA Grapalat" w:hAnsi="GHEA Grapalat" w:cs="Arial"/>
          <w:sz w:val="16"/>
        </w:rPr>
      </w:pPr>
      <w:proofErr w:type="gramStart"/>
      <w:r w:rsidRPr="003F717C">
        <w:rPr>
          <w:rFonts w:ascii="GHEA Grapalat" w:hAnsi="GHEA Grapalat"/>
          <w:sz w:val="16"/>
        </w:rPr>
        <w:t>наименование</w:t>
      </w:r>
      <w:proofErr w:type="gramEnd"/>
      <w:r w:rsidRPr="003F717C">
        <w:rPr>
          <w:rFonts w:ascii="GHEA Grapalat" w:hAnsi="GHEA Grapalat"/>
          <w:sz w:val="16"/>
        </w:rPr>
        <w:t xml:space="preserve"> участника (должность, имя, фамилия руководителя)</w:t>
      </w:r>
      <w:r w:rsidRPr="003F717C">
        <w:rPr>
          <w:rFonts w:ascii="GHEA Grapalat" w:hAnsi="GHEA Grapalat"/>
          <w:sz w:val="16"/>
        </w:rPr>
        <w:tab/>
        <w:t>подпись</w:t>
      </w:r>
    </w:p>
    <w:p w:rsidR="001542B0" w:rsidRPr="003F717C" w:rsidRDefault="001542B0" w:rsidP="001542B0">
      <w:pPr>
        <w:widowControl w:val="0"/>
        <w:spacing w:after="160"/>
        <w:jc w:val="both"/>
        <w:rPr>
          <w:rFonts w:ascii="GHEA Grapalat" w:hAnsi="GHEA Grapalat"/>
          <w:lang w:val="es-ES"/>
        </w:rPr>
      </w:pPr>
    </w:p>
    <w:p w:rsidR="001542B0" w:rsidRPr="00977B3D" w:rsidRDefault="001542B0" w:rsidP="001542B0">
      <w:pPr>
        <w:widowControl w:val="0"/>
        <w:spacing w:after="160"/>
        <w:jc w:val="center"/>
        <w:rPr>
          <w:rFonts w:ascii="GHEA Grapalat" w:hAnsi="GHEA Grapalat"/>
          <w:lang w:val="es-ES"/>
        </w:rPr>
      </w:pPr>
      <w:r w:rsidRPr="003F717C">
        <w:rPr>
          <w:rFonts w:ascii="GHEA Grapalat" w:hAnsi="GHEA Grapalat"/>
        </w:rPr>
        <w:t>М</w:t>
      </w:r>
      <w:r w:rsidRPr="003F717C">
        <w:rPr>
          <w:rFonts w:ascii="GHEA Grapalat" w:hAnsi="GHEA Grapalat"/>
          <w:lang w:val="es-ES"/>
        </w:rPr>
        <w:t xml:space="preserve">. </w:t>
      </w:r>
      <w:r w:rsidRPr="003F717C">
        <w:rPr>
          <w:rFonts w:ascii="GHEA Grapalat" w:hAnsi="GHEA Grapalat"/>
        </w:rPr>
        <w:t>П</w:t>
      </w:r>
      <w:r w:rsidRPr="003F717C">
        <w:rPr>
          <w:rFonts w:ascii="GHEA Grapalat" w:hAnsi="GHEA Grapalat"/>
          <w:lang w:val="es-ES"/>
        </w:rPr>
        <w:t>.</w:t>
      </w: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Default="00CF2692" w:rsidP="001542B0">
      <w:pPr>
        <w:widowControl w:val="0"/>
        <w:spacing w:after="160"/>
        <w:ind w:right="565"/>
        <w:rPr>
          <w:rFonts w:ascii="GHEA Grapalat" w:hAnsi="GHEA Grapalat"/>
          <w:b/>
        </w:rPr>
      </w:pPr>
    </w:p>
    <w:p w:rsidR="003117FE" w:rsidRDefault="003117FE">
      <w:pPr>
        <w:rPr>
          <w:rFonts w:ascii="GHEA Grapalat" w:hAnsi="GHEA Grapalat"/>
          <w:b/>
        </w:rPr>
      </w:pPr>
    </w:p>
    <w:p w:rsidR="001A1B3C" w:rsidRDefault="001A1B3C">
      <w:pPr>
        <w:rPr>
          <w:rFonts w:ascii="GHEA Grapalat" w:hAnsi="GHEA Grapalat"/>
          <w:b/>
        </w:rPr>
      </w:pPr>
    </w:p>
    <w:p w:rsidR="001542B0" w:rsidRDefault="001542B0">
      <w:pPr>
        <w:rPr>
          <w:rFonts w:ascii="GHEA Grapalat" w:hAnsi="GHEA Grapalat"/>
          <w:b/>
        </w:rPr>
      </w:pPr>
    </w:p>
    <w:p w:rsidR="001005B0" w:rsidRPr="0098739B" w:rsidRDefault="007B3F5F" w:rsidP="001005B0">
      <w:pPr>
        <w:widowControl w:val="0"/>
        <w:spacing w:after="160"/>
        <w:ind w:firstLine="567"/>
        <w:jc w:val="right"/>
        <w:rPr>
          <w:rFonts w:ascii="GHEA Grapalat" w:hAnsi="GHEA Grapalat"/>
          <w:b/>
          <w:lang w:val="en-US"/>
        </w:rPr>
      </w:pPr>
      <w:r w:rsidRPr="00B138F3">
        <w:rPr>
          <w:rFonts w:ascii="GHEA Grapalat" w:hAnsi="GHEA Grapalat"/>
          <w:b/>
        </w:rPr>
        <w:lastRenderedPageBreak/>
        <w:t>Приложение № 4</w:t>
      </w:r>
      <w:r w:rsidR="0098739B">
        <w:rPr>
          <w:rFonts w:ascii="GHEA Grapalat" w:hAnsi="GHEA Grapalat"/>
          <w:b/>
          <w:lang w:val="en-US"/>
        </w:rPr>
        <w:t>.1</w:t>
      </w:r>
    </w:p>
    <w:p w:rsidR="002A4554" w:rsidRDefault="001542B0" w:rsidP="001542B0">
      <w:pPr>
        <w:pStyle w:val="31"/>
        <w:widowControl w:val="0"/>
        <w:spacing w:after="160" w:line="240" w:lineRule="auto"/>
        <w:jc w:val="right"/>
        <w:rPr>
          <w:rFonts w:ascii="GHEA Grapalat" w:hAnsi="GHEA Grapalat"/>
          <w:b/>
          <w:lang w:val="af-ZA"/>
        </w:rPr>
      </w:pPr>
      <w:proofErr w:type="gramStart"/>
      <w:r w:rsidRPr="00D12076">
        <w:rPr>
          <w:rFonts w:ascii="GHEA Grapalat" w:hAnsi="GHEA Grapalat"/>
          <w:b/>
        </w:rPr>
        <w:t>к</w:t>
      </w:r>
      <w:proofErr w:type="gramEnd"/>
      <w:r w:rsidRPr="00D12076">
        <w:rPr>
          <w:rFonts w:ascii="GHEA Grapalat" w:hAnsi="GHEA Grapalat"/>
          <w:b/>
        </w:rPr>
        <w:t xml:space="preserve"> Приглашению запроса котировок</w:t>
      </w:r>
      <w:r w:rsidRPr="00D12076">
        <w:rPr>
          <w:rFonts w:ascii="GHEA Grapalat" w:hAnsi="GHEA Grapalat" w:cs="Arial"/>
          <w:b/>
        </w:rPr>
        <w:br/>
      </w:r>
      <w:r w:rsidRPr="00D12076">
        <w:rPr>
          <w:rFonts w:ascii="GHEA Grapalat" w:hAnsi="GHEA Grapalat"/>
          <w:b/>
        </w:rPr>
        <w:t xml:space="preserve">под кодом </w:t>
      </w:r>
      <w:r>
        <w:rPr>
          <w:rFonts w:ascii="GHEA Grapalat" w:hAnsi="GHEA Grapalat"/>
          <w:b/>
          <w:lang w:val="af-ZA"/>
        </w:rPr>
        <w:t>ՀՀ-ԼՄՍՀ-ԳՀ</w:t>
      </w:r>
      <w:r>
        <w:rPr>
          <w:rFonts w:ascii="GHEA Grapalat" w:hAnsi="GHEA Grapalat"/>
          <w:b/>
          <w:lang w:val="hy-AM"/>
        </w:rPr>
        <w:t>ԱՇ</w:t>
      </w:r>
      <w:r>
        <w:rPr>
          <w:rFonts w:ascii="GHEA Grapalat" w:hAnsi="GHEA Grapalat"/>
          <w:b/>
          <w:lang w:val="af-ZA"/>
        </w:rPr>
        <w:t>ՁԲ-23/</w:t>
      </w:r>
      <w:r w:rsidR="00CE492D">
        <w:rPr>
          <w:rFonts w:ascii="GHEA Grapalat" w:hAnsi="GHEA Grapalat"/>
          <w:b/>
          <w:lang w:val="af-ZA"/>
        </w:rPr>
        <w:t>01</w:t>
      </w:r>
    </w:p>
    <w:p w:rsidR="001542B0" w:rsidRPr="00EC1F84" w:rsidRDefault="001542B0" w:rsidP="001542B0">
      <w:pPr>
        <w:pStyle w:val="31"/>
        <w:widowControl w:val="0"/>
        <w:spacing w:after="160" w:line="240" w:lineRule="auto"/>
        <w:jc w:val="right"/>
        <w:rPr>
          <w:rFonts w:ascii="GHEA Grapalat" w:hAnsi="GHEA Grapalat"/>
          <w:sz w:val="24"/>
          <w:szCs w:val="24"/>
        </w:rPr>
      </w:pP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w:t>
      </w:r>
      <w:proofErr w:type="gramStart"/>
      <w:r w:rsidRPr="00B138F3">
        <w:rPr>
          <w:rFonts w:ascii="GHEA Grapalat" w:hAnsi="GHEA Grapalat"/>
          <w:b/>
        </w:rPr>
        <w:t>обеспечение</w:t>
      </w:r>
      <w:proofErr w:type="gramEnd"/>
      <w:r w:rsidRPr="00B138F3">
        <w:rPr>
          <w:rFonts w:ascii="GHEA Grapalat" w:hAnsi="GHEA Grapalat"/>
          <w:b/>
        </w:rPr>
        <w:t xml:space="preserve">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proofErr w:type="gramStart"/>
      <w:r w:rsidRPr="00B138F3">
        <w:rPr>
          <w:rStyle w:val="af5"/>
          <w:rFonts w:ascii="GHEA Grapalat" w:hAnsi="GHEA Grapalat"/>
          <w:b w:val="0"/>
          <w:sz w:val="18"/>
          <w:szCs w:val="18"/>
        </w:rPr>
        <w:t>номер</w:t>
      </w:r>
      <w:proofErr w:type="gramEnd"/>
      <w:r w:rsidRPr="00B138F3">
        <w:rPr>
          <w:rStyle w:val="af5"/>
          <w:rFonts w:ascii="GHEA Grapalat" w:hAnsi="GHEA Grapalat"/>
          <w:b w:val="0"/>
          <w:sz w:val="18"/>
          <w:szCs w:val="18"/>
        </w:rPr>
        <w:t xml:space="preserve">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заключаемым</w:t>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w:t>
      </w:r>
      <w:proofErr w:type="gramStart"/>
      <w:r w:rsidRPr="00B138F3">
        <w:rPr>
          <w:rStyle w:val="af5"/>
          <w:rFonts w:ascii="GHEA Grapalat" w:hAnsi="GHEA Grapalat"/>
          <w:b w:val="0"/>
          <w:sz w:val="18"/>
          <w:szCs w:val="18"/>
        </w:rPr>
        <w:t>наименование</w:t>
      </w:r>
      <w:proofErr w:type="gramEnd"/>
      <w:r w:rsidRPr="00B138F3">
        <w:rPr>
          <w:rStyle w:val="af5"/>
          <w:rFonts w:ascii="GHEA Grapalat" w:hAnsi="GHEA Grapalat"/>
          <w:b w:val="0"/>
          <w:sz w:val="18"/>
          <w:szCs w:val="18"/>
        </w:rPr>
        <w:t xml:space="preserve">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proofErr w:type="gramStart"/>
      <w:r w:rsidRPr="00B138F3">
        <w:rPr>
          <w:rFonts w:ascii="GHEA Grapalat" w:eastAsiaTheme="minorHAnsi" w:hAnsi="GHEA Grapalat" w:cstheme="minorBidi"/>
        </w:rPr>
        <w:t>организованной</w:t>
      </w:r>
      <w:proofErr w:type="gramEnd"/>
      <w:r w:rsidRPr="00B138F3">
        <w:rPr>
          <w:rFonts w:ascii="GHEA Grapalat" w:eastAsiaTheme="minorHAnsi" w:hAnsi="GHEA Grapalat" w:cstheme="minorBidi"/>
        </w:rPr>
        <w:t xml:space="preserve">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proofErr w:type="gramStart"/>
      <w:r w:rsidRPr="00B138F3">
        <w:rPr>
          <w:rStyle w:val="af5"/>
          <w:rFonts w:ascii="GHEA Grapalat" w:hAnsi="GHEA Grapalat"/>
          <w:b w:val="0"/>
          <w:sz w:val="18"/>
          <w:szCs w:val="18"/>
        </w:rPr>
        <w:t>наименование</w:t>
      </w:r>
      <w:proofErr w:type="gramEnd"/>
      <w:r w:rsidRPr="00B138F3">
        <w:rPr>
          <w:rStyle w:val="af5"/>
          <w:rFonts w:ascii="GHEA Grapalat" w:hAnsi="GHEA Grapalat"/>
          <w:b w:val="0"/>
          <w:sz w:val="18"/>
          <w:szCs w:val="18"/>
        </w:rPr>
        <w:t xml:space="preserve">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w:t>
      </w:r>
      <w:r w:rsidR="001542B0">
        <w:rPr>
          <w:rFonts w:ascii="GHEA Grapalat" w:hAnsi="GHEA Grapalat"/>
          <w:b/>
          <w:lang w:val="af-ZA"/>
        </w:rPr>
        <w:t>ՀՀ-ԼՄՍՀ-ԳՀ</w:t>
      </w:r>
      <w:r w:rsidR="001542B0">
        <w:rPr>
          <w:rFonts w:ascii="GHEA Grapalat" w:hAnsi="GHEA Grapalat"/>
          <w:b/>
          <w:lang w:val="hy-AM"/>
        </w:rPr>
        <w:t>ԱՇ</w:t>
      </w:r>
      <w:r w:rsidR="001542B0">
        <w:rPr>
          <w:rFonts w:ascii="GHEA Grapalat" w:hAnsi="GHEA Grapalat"/>
          <w:b/>
          <w:lang w:val="af-ZA"/>
        </w:rPr>
        <w:t>ՁԲ-23/</w:t>
      </w:r>
      <w:r w:rsidR="00CE492D">
        <w:rPr>
          <w:rFonts w:ascii="GHEA Grapalat" w:hAnsi="GHEA Grapalat"/>
          <w:b/>
          <w:lang w:val="af-ZA"/>
        </w:rPr>
        <w:t>01</w:t>
      </w:r>
      <w:r w:rsidR="001542B0">
        <w:rPr>
          <w:rFonts w:ascii="GHEA Grapalat" w:hAnsi="GHEA Grapalat"/>
          <w:b/>
          <w:lang w:val="af-ZA"/>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наименование</w:t>
      </w:r>
      <w:proofErr w:type="gramEnd"/>
      <w:r w:rsidRPr="00B138F3">
        <w:rPr>
          <w:rFonts w:ascii="GHEA Grapalat" w:eastAsiaTheme="minorHAnsi" w:hAnsi="GHEA Grapalat" w:cstheme="minorBidi"/>
          <w:sz w:val="18"/>
          <w:szCs w:val="18"/>
        </w:rPr>
        <w:t xml:space="preserve"> </w:t>
      </w:r>
      <w:r w:rsidR="0012024E"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 xml:space="preserve">банка </w:t>
      </w:r>
      <w:r w:rsidR="0012024E">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w:t>
      </w:r>
      <w:proofErr w:type="gramStart"/>
      <w:r w:rsidRPr="00B138F3">
        <w:rPr>
          <w:rFonts w:ascii="GHEA Grapalat" w:eastAsiaTheme="minorHAnsi" w:hAnsi="GHEA Grapalat" w:cstheme="minorBidi"/>
        </w:rPr>
        <w:t>далее</w:t>
      </w:r>
      <w:proofErr w:type="gramEnd"/>
      <w:r w:rsidRPr="00B138F3">
        <w:rPr>
          <w:rFonts w:ascii="GHEA Grapalat" w:eastAsiaTheme="minorHAnsi" w:hAnsi="GHEA Grapalat" w:cstheme="minorBidi"/>
        </w:rPr>
        <w:t xml:space="preserve">-лицо,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сумма</w:t>
      </w:r>
      <w:proofErr w:type="gramEnd"/>
      <w:r w:rsidRPr="00B138F3">
        <w:rPr>
          <w:rFonts w:ascii="GHEA Grapalat" w:eastAsiaTheme="minorHAnsi" w:hAnsi="GHEA Grapalat" w:cstheme="minorBidi"/>
          <w:sz w:val="18"/>
          <w:szCs w:val="18"/>
        </w:rPr>
        <w:t xml:space="preserve">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w:t>
      </w:r>
      <w:proofErr w:type="gramEnd"/>
      <w:r w:rsidRPr="00B138F3">
        <w:rPr>
          <w:rFonts w:ascii="GHEA Grapalat" w:eastAsiaTheme="minorHAnsi" w:hAnsi="GHEA Grapalat" w:cstheme="minorBidi"/>
        </w:rPr>
        <w:t xml:space="preserve">)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расчетный</w:t>
      </w:r>
      <w:proofErr w:type="gramEnd"/>
      <w:r w:rsidRPr="00B138F3">
        <w:rPr>
          <w:rFonts w:ascii="GHEA Grapalat" w:eastAsiaTheme="minorHAnsi" w:hAnsi="GHEA Grapalat" w:cstheme="minorBidi"/>
          <w:sz w:val="18"/>
          <w:szCs w:val="18"/>
        </w:rPr>
        <w:t xml:space="preserve">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2A2B6F">
        <w:rPr>
          <w:rFonts w:ascii="GHEA Grapalat" w:eastAsiaTheme="minorHAnsi" w:hAnsi="GHEA Grapalat" w:cstheme="minorBidi"/>
        </w:rPr>
        <w:t>заключаемого  между</w:t>
      </w:r>
      <w:proofErr w:type="gramEnd"/>
      <w:r w:rsidRPr="002A2B6F">
        <w:rPr>
          <w:rFonts w:ascii="GHEA Grapalat" w:eastAsiaTheme="minorHAnsi" w:hAnsi="GHEA Grapalat" w:cstheme="minorBidi"/>
        </w:rPr>
        <w:t xml:space="preserve">  бенефициаром и принципалом    </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proofErr w:type="gramStart"/>
      <w:r w:rsidRPr="002A2B6F">
        <w:rPr>
          <w:rFonts w:ascii="GHEA Grapalat" w:eastAsiaTheme="minorHAnsi" w:hAnsi="GHEA Grapalat" w:cstheme="minorBidi"/>
          <w:sz w:val="18"/>
          <w:szCs w:val="18"/>
        </w:rPr>
        <w:t>номер</w:t>
      </w:r>
      <w:proofErr w:type="gramEnd"/>
      <w:r w:rsidRPr="002A2B6F">
        <w:rPr>
          <w:rFonts w:ascii="GHEA Grapalat" w:eastAsiaTheme="minorHAnsi" w:hAnsi="GHEA Grapalat" w:cstheme="minorBidi"/>
          <w:sz w:val="18"/>
          <w:szCs w:val="18"/>
        </w:rPr>
        <w:t xml:space="preserve"> заключаемого </w:t>
      </w:r>
      <w:proofErr w:type="spellStart"/>
      <w:r w:rsidRPr="002A2B6F">
        <w:rPr>
          <w:rFonts w:ascii="GHEA Grapalat" w:eastAsiaTheme="minorHAnsi" w:hAnsi="GHEA Grapalat" w:cstheme="minorBidi"/>
          <w:sz w:val="18"/>
          <w:szCs w:val="18"/>
        </w:rPr>
        <w:t>договара</w:t>
      </w:r>
      <w:proofErr w:type="spellEnd"/>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p>
    <w:p w:rsidR="005A6E91" w:rsidRPr="002A2B6F" w:rsidRDefault="005A6E91" w:rsidP="005A6E91">
      <w:pPr>
        <w:pStyle w:val="af4"/>
        <w:shd w:val="clear" w:color="auto" w:fill="FFFFFF"/>
        <w:contextualSpacing/>
        <w:jc w:val="both"/>
        <w:rPr>
          <w:rFonts w:ascii="GHEA Grapalat" w:eastAsiaTheme="minorHAnsi" w:hAnsi="GHEA Grapalat" w:cstheme="minorBidi"/>
          <w:lang w:val="hy-AM"/>
        </w:rPr>
      </w:pPr>
      <w:proofErr w:type="gramStart"/>
      <w:r w:rsidRPr="002A2B6F">
        <w:rPr>
          <w:rFonts w:ascii="GHEA Grapalat" w:eastAsiaTheme="minorHAnsi" w:hAnsi="GHEA Grapalat" w:cstheme="minorBidi"/>
        </w:rPr>
        <w:t>и  действует</w:t>
      </w:r>
      <w:proofErr w:type="gramEnd"/>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в</w:t>
      </w:r>
      <w:r w:rsidRPr="002A2B6F">
        <w:rPr>
          <w:rFonts w:ascii="GHEA Grapalat" w:hAnsi="GHEA Grapalat"/>
        </w:rPr>
        <w:t>ключительно</w:t>
      </w:r>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девяностого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рабочего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дня</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следующего за днем </w:t>
      </w:r>
    </w:p>
    <w:p w:rsidR="005A6E91" w:rsidRPr="002A2B6F" w:rsidRDefault="005A6E91" w:rsidP="005A6E91">
      <w:pPr>
        <w:pStyle w:val="af4"/>
        <w:shd w:val="clear" w:color="auto" w:fill="FFFFFF"/>
        <w:contextualSpacing/>
        <w:jc w:val="both"/>
        <w:rPr>
          <w:rFonts w:ascii="GHEA Grapalat" w:eastAsiaTheme="minorHAnsi" w:hAnsi="GHEA Grapalat" w:cstheme="minorBidi"/>
          <w:sz w:val="18"/>
          <w:szCs w:val="18"/>
          <w:lang w:val="hy-AM"/>
        </w:rPr>
      </w:pPr>
    </w:p>
    <w:p w:rsidR="005A6E91" w:rsidRPr="002A2B6F" w:rsidRDefault="005A6E91" w:rsidP="00406DC2">
      <w:pPr>
        <w:pStyle w:val="af4"/>
        <w:shd w:val="clear" w:color="auto" w:fill="FFFFFF"/>
        <w:contextualSpacing/>
        <w:jc w:val="center"/>
        <w:rPr>
          <w:rFonts w:eastAsiaTheme="minorHAnsi" w:cstheme="minorBidi"/>
        </w:rPr>
      </w:pPr>
      <w:r w:rsidRPr="002A2B6F">
        <w:rPr>
          <w:rFonts w:ascii="GHEA Grapalat" w:eastAsiaTheme="minorHAnsi" w:hAnsi="GHEA Grapalat" w:cstheme="minorBidi"/>
          <w:lang w:val="hy-AM"/>
        </w:rPr>
        <w:t>--------------------------------------------------------</w:t>
      </w:r>
      <w:r w:rsidRPr="002A2B6F">
        <w:rPr>
          <w:rFonts w:ascii="GHEA Grapalat" w:eastAsiaTheme="minorHAnsi" w:hAnsi="GHEA Grapalat" w:cstheme="minorBidi"/>
        </w:rPr>
        <w:t>------------------</w:t>
      </w:r>
      <w:r w:rsidRPr="002A2B6F">
        <w:rPr>
          <w:rFonts w:ascii="GHEA Grapalat" w:eastAsiaTheme="minorHAnsi" w:hAnsi="GHEA Grapalat" w:cstheme="minorBidi"/>
          <w:lang w:val="hy-AM"/>
        </w:rPr>
        <w:t>----------------------</w:t>
      </w:r>
      <w:r w:rsidR="00406DC2" w:rsidRPr="002A2B6F">
        <w:rPr>
          <w:rFonts w:ascii="GHEA Grapalat" w:eastAsiaTheme="minorHAnsi" w:hAnsi="GHEA Grapalat" w:cstheme="minorBidi"/>
        </w:rPr>
        <w:t>---------------</w:t>
      </w:r>
      <w:r w:rsidRPr="002A2B6F">
        <w:rPr>
          <w:rFonts w:eastAsiaTheme="minorHAnsi" w:cstheme="minorBidi"/>
        </w:rPr>
        <w:t xml:space="preserve"> </w:t>
      </w:r>
      <w:r w:rsidRPr="002A2B6F">
        <w:rPr>
          <w:rFonts w:eastAsiaTheme="minorHAnsi" w:cstheme="minorBidi"/>
          <w:lang w:val="hy-AM"/>
        </w:rPr>
        <w:t>.</w:t>
      </w:r>
      <w:r w:rsidRPr="002A2B6F">
        <w:rPr>
          <w:rFonts w:eastAsiaTheme="minorHAnsi" w:cstheme="minorBidi"/>
        </w:rPr>
        <w:t xml:space="preserve">           </w:t>
      </w:r>
      <w:r w:rsidRPr="002A2B6F">
        <w:rPr>
          <w:rFonts w:ascii="GHEA Grapalat" w:eastAsiaTheme="minorHAnsi" w:hAnsi="GHEA Grapalat" w:cstheme="minorBidi"/>
          <w:sz w:val="16"/>
          <w:szCs w:val="16"/>
        </w:rPr>
        <w:t xml:space="preserve"> </w:t>
      </w:r>
      <w:proofErr w:type="gramStart"/>
      <w:r w:rsidR="00EB1A78" w:rsidRPr="002A2B6F">
        <w:rPr>
          <w:rFonts w:ascii="GHEA Grapalat" w:eastAsiaTheme="minorHAnsi" w:hAnsi="GHEA Grapalat" w:cstheme="minorBidi"/>
          <w:sz w:val="16"/>
          <w:szCs w:val="16"/>
        </w:rPr>
        <w:t>крайн</w:t>
      </w:r>
      <w:r w:rsidR="009E68A6">
        <w:rPr>
          <w:rFonts w:ascii="GHEA Grapalat" w:eastAsiaTheme="minorHAnsi" w:hAnsi="GHEA Grapalat" w:cstheme="minorBidi"/>
          <w:sz w:val="16"/>
          <w:szCs w:val="16"/>
        </w:rPr>
        <w:t>и</w:t>
      </w:r>
      <w:r w:rsidRPr="002A2B6F">
        <w:rPr>
          <w:rFonts w:ascii="GHEA Grapalat" w:eastAsiaTheme="minorHAnsi" w:hAnsi="GHEA Grapalat" w:cstheme="minorBidi"/>
          <w:sz w:val="16"/>
          <w:szCs w:val="16"/>
        </w:rPr>
        <w:t>й</w:t>
      </w:r>
      <w:proofErr w:type="gramEnd"/>
      <w:r w:rsidRPr="002A2B6F">
        <w:rPr>
          <w:rFonts w:ascii="GHEA Grapalat" w:eastAsiaTheme="minorHAnsi" w:hAnsi="GHEA Grapalat" w:cstheme="minorBidi"/>
          <w:sz w:val="16"/>
          <w:szCs w:val="16"/>
        </w:rPr>
        <w:t xml:space="preserve"> срок выполнения работ</w:t>
      </w:r>
      <w:r w:rsidRPr="002A2B6F">
        <w:rPr>
          <w:rFonts w:ascii="GHEA Grapalat" w:eastAsiaTheme="minorHAnsi" w:hAnsi="GHEA Grapalat" w:cstheme="minorBidi"/>
          <w:sz w:val="16"/>
          <w:szCs w:val="16"/>
          <w:lang w:val="hy-AM"/>
        </w:rPr>
        <w:t>, предусмотренн</w:t>
      </w:r>
      <w:proofErr w:type="spellStart"/>
      <w:r w:rsidRPr="002A2B6F">
        <w:rPr>
          <w:rFonts w:ascii="GHEA Grapalat" w:eastAsiaTheme="minorHAnsi" w:hAnsi="GHEA Grapalat" w:cstheme="minorBidi"/>
          <w:sz w:val="16"/>
          <w:szCs w:val="16"/>
        </w:rPr>
        <w:t>ый</w:t>
      </w:r>
      <w:proofErr w:type="spellEnd"/>
      <w:r w:rsidRPr="002A2B6F">
        <w:rPr>
          <w:rFonts w:ascii="GHEA Grapalat" w:eastAsiaTheme="minorHAnsi" w:hAnsi="GHEA Grapalat" w:cstheme="minorBidi"/>
          <w:sz w:val="16"/>
          <w:szCs w:val="16"/>
        </w:rPr>
        <w:t xml:space="preserve"> </w:t>
      </w:r>
      <w:r w:rsidRPr="002A2B6F">
        <w:rPr>
          <w:rFonts w:ascii="GHEA Grapalat" w:eastAsiaTheme="minorHAnsi" w:hAnsi="GHEA Grapalat" w:cstheme="minorBidi"/>
          <w:sz w:val="16"/>
          <w:szCs w:val="16"/>
          <w:lang w:val="hy-AM"/>
        </w:rPr>
        <w:t>заключаемым договором</w:t>
      </w:r>
    </w:p>
    <w:p w:rsidR="005A6E91" w:rsidRPr="002A2B6F" w:rsidRDefault="005A6E91" w:rsidP="005A6E91">
      <w:pPr>
        <w:pStyle w:val="af4"/>
        <w:shd w:val="clear" w:color="auto" w:fill="FFFFFF"/>
        <w:contextualSpacing/>
        <w:jc w:val="both"/>
        <w:rPr>
          <w:rFonts w:ascii="GHEA Grapalat" w:eastAsiaTheme="minorHAnsi" w:hAnsi="GHEA Grapalat" w:cstheme="minorBidi"/>
        </w:rPr>
      </w:pPr>
      <w:r w:rsidRPr="002A2B6F">
        <w:rPr>
          <w:rFonts w:ascii="GHEA Grapalat" w:eastAsiaTheme="minorHAnsi" w:hAnsi="GHEA Grapalat" w:cstheme="minorBidi"/>
        </w:rPr>
        <w:t>В день предоставления гарантии лицо</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выдающее гарантию</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с официального адреса</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электронной почты высылает воспроизведенный (отсканированный) с оригинала </w:t>
      </w:r>
      <w:r w:rsidR="00183022" w:rsidRPr="002A2B6F">
        <w:rPr>
          <w:rFonts w:ascii="GHEA Grapalat" w:eastAsiaTheme="minorHAnsi" w:hAnsi="GHEA Grapalat" w:cstheme="minorBidi"/>
        </w:rPr>
        <w:t xml:space="preserve">настоящей гарантии </w:t>
      </w:r>
      <w:r w:rsidRPr="002A2B6F">
        <w:rPr>
          <w:rFonts w:ascii="GHEA Grapalat" w:eastAsiaTheme="minorHAnsi" w:hAnsi="GHEA Grapalat" w:cstheme="minorBidi"/>
        </w:rPr>
        <w:t xml:space="preserve">вариант также на адрес электронной почты секретаря оценочной </w:t>
      </w:r>
      <w:r w:rsidRPr="002A2B6F">
        <w:rPr>
          <w:rFonts w:ascii="GHEA Grapalat" w:eastAsiaTheme="minorHAnsi" w:hAnsi="GHEA Grapalat" w:cstheme="minorBidi"/>
        </w:rPr>
        <w:lastRenderedPageBreak/>
        <w:t>комиссии указанный в приглашении к процедуре закупок, организованной под кодом упомянутым в пункте 1 настоящей гарантии</w:t>
      </w:r>
      <w:r w:rsidRPr="002A2B6F">
        <w:rPr>
          <w:rFonts w:ascii="GHEA Grapalat" w:eastAsiaTheme="minorHAnsi" w:hAnsi="GHEA Grapalat" w:cstheme="minorBidi"/>
          <w:lang w:val="hy-AM"/>
        </w:rPr>
        <w:t>.</w:t>
      </w:r>
      <w:r w:rsidRPr="002A2B6F">
        <w:rPr>
          <w:rFonts w:ascii="GHEA Grapalat" w:eastAsiaTheme="minorHAnsi" w:hAnsi="GHEA Grapalat" w:cstheme="minorBidi"/>
        </w:rPr>
        <w:t xml:space="preserve"> </w:t>
      </w:r>
    </w:p>
    <w:p w:rsidR="007B3F5F" w:rsidRPr="00B138F3" w:rsidRDefault="007B3F5F" w:rsidP="00EF6EB4">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AA6959" w:rsidRPr="00572A57">
        <w:rPr>
          <w:rFonts w:eastAsiaTheme="minorHAnsi" w:cstheme="minorBidi"/>
        </w:rPr>
        <w:t xml:space="preserve">      </w:t>
      </w:r>
      <w:proofErr w:type="gramStart"/>
      <w:r w:rsidRPr="00B138F3">
        <w:rPr>
          <w:rFonts w:ascii="GHEA Grapalat" w:eastAsiaTheme="minorHAnsi" w:hAnsi="GHEA Grapalat" w:cstheme="minorBidi"/>
          <w:sz w:val="18"/>
          <w:szCs w:val="18"/>
        </w:rPr>
        <w:t>номер</w:t>
      </w:r>
      <w:proofErr w:type="gramEnd"/>
      <w:r w:rsidRPr="00B138F3">
        <w:rPr>
          <w:rFonts w:ascii="GHEA Grapalat" w:eastAsiaTheme="minorHAnsi" w:hAnsi="GHEA Grapalat" w:cstheme="minorBidi"/>
          <w:sz w:val="18"/>
          <w:szCs w:val="18"/>
        </w:rPr>
        <w:t xml:space="preserve">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roofErr w:type="gramStart"/>
      <w:r w:rsidRPr="00B138F3">
        <w:rPr>
          <w:rFonts w:ascii="GHEA Grapalat" w:eastAsiaTheme="minorHAnsi" w:hAnsi="GHEA Grapalat" w:cstheme="minorBidi"/>
        </w:rPr>
        <w:t>копии</w:t>
      </w:r>
      <w:proofErr w:type="gramEnd"/>
      <w:r w:rsidRPr="00B138F3">
        <w:rPr>
          <w:rFonts w:ascii="GHEA Grapalat" w:eastAsiaTheme="minorHAnsi" w:hAnsi="GHEA Grapalat" w:cstheme="minorBidi"/>
        </w:rPr>
        <w:t xml:space="preserve">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proofErr w:type="gramStart"/>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proofErr w:type="gramStart"/>
      <w:r w:rsidRPr="00B138F3">
        <w:rPr>
          <w:rFonts w:ascii="GHEA Grapalat" w:hAnsi="GHEA Grapalat" w:cs="Sylfaen"/>
          <w:vertAlign w:val="superscript"/>
        </w:rPr>
        <w:t>число</w:t>
      </w:r>
      <w:proofErr w:type="gramEnd"/>
      <w:r w:rsidRPr="00B138F3">
        <w:rPr>
          <w:rFonts w:ascii="GHEA Grapalat" w:hAnsi="GHEA Grapalat" w:cs="Sylfaen"/>
          <w:vertAlign w:val="superscript"/>
        </w:rPr>
        <w:t>,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Default="00CF2692" w:rsidP="00B46D58">
      <w:pPr>
        <w:widowControl w:val="0"/>
        <w:spacing w:after="160"/>
        <w:ind w:left="567" w:right="565"/>
        <w:jc w:val="center"/>
        <w:rPr>
          <w:rFonts w:ascii="GHEA Grapalat" w:hAnsi="GHEA Grapalat"/>
          <w:b/>
        </w:rPr>
      </w:pPr>
    </w:p>
    <w:p w:rsidR="00550832" w:rsidRDefault="00550832" w:rsidP="00B46D58">
      <w:pPr>
        <w:widowControl w:val="0"/>
        <w:spacing w:after="160"/>
        <w:ind w:left="567" w:right="565"/>
        <w:jc w:val="center"/>
        <w:rPr>
          <w:rFonts w:ascii="GHEA Grapalat" w:hAnsi="GHEA Grapalat"/>
          <w:b/>
        </w:rPr>
      </w:pPr>
    </w:p>
    <w:p w:rsidR="00550832" w:rsidRDefault="00550832" w:rsidP="00B46D58">
      <w:pPr>
        <w:widowControl w:val="0"/>
        <w:spacing w:after="160"/>
        <w:ind w:left="567" w:right="565"/>
        <w:jc w:val="center"/>
        <w:rPr>
          <w:rFonts w:ascii="GHEA Grapalat" w:hAnsi="GHEA Grapalat"/>
          <w:b/>
        </w:rPr>
      </w:pPr>
    </w:p>
    <w:p w:rsidR="00550832" w:rsidRPr="00B138F3" w:rsidRDefault="0055083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550832" w:rsidRPr="00572A57" w:rsidRDefault="00550832" w:rsidP="00354F17">
      <w:pPr>
        <w:widowControl w:val="0"/>
        <w:contextualSpacing/>
        <w:jc w:val="right"/>
        <w:rPr>
          <w:rFonts w:ascii="GHEA Grapalat" w:hAnsi="GHEA Grapalat" w:cs="GHEA Grapalat"/>
          <w:b/>
          <w:i/>
          <w:sz w:val="22"/>
          <w:szCs w:val="22"/>
        </w:rPr>
      </w:pPr>
      <w:r w:rsidRPr="00594D27">
        <w:rPr>
          <w:rFonts w:ascii="GHEA Grapalat" w:hAnsi="GHEA Grapalat"/>
          <w:b/>
          <w:i/>
          <w:sz w:val="22"/>
          <w:szCs w:val="22"/>
        </w:rPr>
        <w:lastRenderedPageBreak/>
        <w:t>Приложение № 4.</w:t>
      </w:r>
      <w:r w:rsidRPr="00572A57">
        <w:rPr>
          <w:rFonts w:ascii="GHEA Grapalat" w:hAnsi="GHEA Grapalat"/>
          <w:b/>
          <w:i/>
          <w:sz w:val="22"/>
          <w:szCs w:val="22"/>
        </w:rPr>
        <w:t>2</w:t>
      </w:r>
    </w:p>
    <w:p w:rsidR="005F6DD6" w:rsidRDefault="005F6DD6" w:rsidP="00354F17">
      <w:pPr>
        <w:pStyle w:val="31"/>
        <w:widowControl w:val="0"/>
        <w:spacing w:line="240" w:lineRule="auto"/>
        <w:jc w:val="right"/>
        <w:rPr>
          <w:rFonts w:ascii="GHEA Grapalat" w:hAnsi="GHEA Grapalat"/>
          <w:b/>
          <w:sz w:val="24"/>
          <w:szCs w:val="24"/>
          <w:lang w:val="af-ZA"/>
        </w:rPr>
      </w:pPr>
      <w:proofErr w:type="gramStart"/>
      <w:r w:rsidRPr="00A501D8">
        <w:rPr>
          <w:rFonts w:ascii="GHEA Grapalat" w:hAnsi="GHEA Grapalat"/>
          <w:b/>
          <w:sz w:val="24"/>
          <w:szCs w:val="24"/>
        </w:rPr>
        <w:t>к</w:t>
      </w:r>
      <w:proofErr w:type="gramEnd"/>
      <w:r w:rsidRPr="00A501D8">
        <w:rPr>
          <w:rFonts w:ascii="GHEA Grapalat" w:hAnsi="GHEA Grapalat"/>
          <w:b/>
          <w:sz w:val="24"/>
          <w:szCs w:val="24"/>
        </w:rPr>
        <w:t xml:space="preserve"> Приглашению запроса котировок</w:t>
      </w:r>
      <w:r w:rsidRPr="00A501D8">
        <w:rPr>
          <w:rFonts w:ascii="GHEA Grapalat" w:hAnsi="GHEA Grapalat" w:cs="Arial"/>
          <w:b/>
          <w:sz w:val="24"/>
          <w:szCs w:val="24"/>
        </w:rPr>
        <w:br/>
      </w:r>
      <w:r w:rsidRPr="00A501D8">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sidRPr="00A501D8">
        <w:rPr>
          <w:rFonts w:ascii="GHEA Grapalat" w:hAnsi="GHEA Grapalat"/>
          <w:b/>
          <w:sz w:val="24"/>
          <w:szCs w:val="24"/>
          <w:lang w:val="af-ZA"/>
        </w:rPr>
        <w:t>ՁԲ-2</w:t>
      </w:r>
      <w:r>
        <w:rPr>
          <w:rFonts w:ascii="GHEA Grapalat" w:hAnsi="GHEA Grapalat"/>
          <w:b/>
          <w:sz w:val="24"/>
          <w:szCs w:val="24"/>
          <w:lang w:val="af-ZA"/>
        </w:rPr>
        <w:t>3/01</w:t>
      </w:r>
    </w:p>
    <w:p w:rsidR="005F6DD6" w:rsidRPr="00A501D8" w:rsidRDefault="005F6DD6" w:rsidP="005F6DD6">
      <w:pPr>
        <w:pStyle w:val="31"/>
        <w:widowControl w:val="0"/>
        <w:spacing w:line="240" w:lineRule="auto"/>
        <w:jc w:val="right"/>
        <w:rPr>
          <w:rFonts w:ascii="GHEA Grapalat" w:hAnsi="GHEA Grapalat" w:cs="Arial"/>
          <w:b/>
          <w:sz w:val="24"/>
          <w:szCs w:val="24"/>
        </w:rPr>
      </w:pPr>
    </w:p>
    <w:p w:rsidR="00550832" w:rsidRPr="00B138F3" w:rsidRDefault="00550832" w:rsidP="0055083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550832" w:rsidRPr="00B138F3" w:rsidRDefault="00550832" w:rsidP="0055083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w:t>
      </w:r>
      <w:proofErr w:type="gramStart"/>
      <w:r w:rsidRPr="00B138F3">
        <w:rPr>
          <w:rFonts w:ascii="GHEA Grapalat" w:hAnsi="GHEA Grapalat"/>
          <w:b/>
          <w:sz w:val="22"/>
          <w:szCs w:val="22"/>
        </w:rPr>
        <w:t>обеспечение</w:t>
      </w:r>
      <w:proofErr w:type="gramEnd"/>
      <w:r w:rsidRPr="00B138F3">
        <w:rPr>
          <w:rFonts w:ascii="GHEA Grapalat" w:hAnsi="GHEA Grapalat"/>
          <w:b/>
          <w:sz w:val="22"/>
          <w:szCs w:val="22"/>
        </w:rPr>
        <w:t xml:space="preserve">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550832" w:rsidRPr="00B138F3" w:rsidTr="0007789D">
        <w:tc>
          <w:tcPr>
            <w:tcW w:w="4786" w:type="dxa"/>
          </w:tcPr>
          <w:p w:rsidR="00550832" w:rsidRPr="00B138F3" w:rsidRDefault="00550832" w:rsidP="0007789D">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550832" w:rsidRPr="00B138F3" w:rsidRDefault="00550832" w:rsidP="0007789D">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550832" w:rsidRPr="00B138F3" w:rsidRDefault="00550832" w:rsidP="00550832">
      <w:pPr>
        <w:widowControl w:val="0"/>
        <w:spacing w:after="160"/>
        <w:rPr>
          <w:rFonts w:ascii="GHEA Grapalat" w:hAnsi="GHEA Grapalat" w:cs="GHEA Grapalat"/>
          <w:b/>
          <w:sz w:val="22"/>
          <w:szCs w:val="22"/>
        </w:rPr>
      </w:pPr>
    </w:p>
    <w:p w:rsidR="00550832" w:rsidRPr="00B138F3" w:rsidRDefault="00550832" w:rsidP="0055083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550832" w:rsidRPr="00B138F3" w:rsidRDefault="00550832" w:rsidP="00550832">
      <w:pPr>
        <w:widowControl w:val="0"/>
        <w:spacing w:after="160"/>
        <w:ind w:left="1843"/>
        <w:jc w:val="both"/>
        <w:rPr>
          <w:rFonts w:ascii="GHEA Grapalat" w:hAnsi="GHEA Grapalat"/>
          <w:sz w:val="22"/>
          <w:szCs w:val="22"/>
          <w:vertAlign w:val="superscript"/>
          <w:lang w:val="en-US"/>
        </w:rPr>
      </w:pPr>
      <w:proofErr w:type="gramStart"/>
      <w:r w:rsidRPr="00B138F3">
        <w:rPr>
          <w:rFonts w:ascii="GHEA Grapalat" w:hAnsi="GHEA Grapalat"/>
          <w:sz w:val="22"/>
          <w:szCs w:val="22"/>
          <w:vertAlign w:val="superscript"/>
        </w:rPr>
        <w:t>наименование</w:t>
      </w:r>
      <w:proofErr w:type="gramEnd"/>
      <w:r w:rsidRPr="00B138F3">
        <w:rPr>
          <w:rFonts w:ascii="GHEA Grapalat" w:hAnsi="GHEA Grapalat"/>
          <w:sz w:val="22"/>
          <w:szCs w:val="22"/>
          <w:vertAlign w:val="superscript"/>
        </w:rPr>
        <w:t xml:space="preserve"> Компании</w:t>
      </w:r>
    </w:p>
    <w:p w:rsidR="00550832" w:rsidRPr="00B138F3" w:rsidRDefault="00550832" w:rsidP="0055083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550832" w:rsidRPr="00B138F3" w:rsidRDefault="00550832" w:rsidP="00550832">
      <w:pPr>
        <w:widowControl w:val="0"/>
        <w:spacing w:after="160"/>
        <w:jc w:val="center"/>
        <w:rPr>
          <w:rFonts w:ascii="GHEA Grapalat" w:hAnsi="GHEA Grapalat"/>
          <w:sz w:val="22"/>
          <w:szCs w:val="22"/>
          <w:vertAlign w:val="superscript"/>
        </w:rPr>
      </w:pPr>
      <w:proofErr w:type="gramStart"/>
      <w:r w:rsidRPr="00B138F3">
        <w:rPr>
          <w:rFonts w:ascii="GHEA Grapalat" w:hAnsi="GHEA Grapalat"/>
          <w:sz w:val="22"/>
          <w:szCs w:val="22"/>
          <w:vertAlign w:val="superscript"/>
        </w:rPr>
        <w:t>имя</w:t>
      </w:r>
      <w:proofErr w:type="gramEnd"/>
      <w:r w:rsidRPr="00B138F3">
        <w:rPr>
          <w:rFonts w:ascii="GHEA Grapalat" w:hAnsi="GHEA Grapalat"/>
          <w:sz w:val="22"/>
          <w:szCs w:val="22"/>
          <w:vertAlign w:val="superscript"/>
        </w:rPr>
        <w:t>, фамилия, паспортные данные директора компании</w:t>
      </w:r>
    </w:p>
    <w:p w:rsidR="00550832" w:rsidRPr="00B138F3" w:rsidRDefault="00550832" w:rsidP="00550832">
      <w:pPr>
        <w:widowControl w:val="0"/>
        <w:spacing w:after="160"/>
        <w:jc w:val="both"/>
        <w:rPr>
          <w:rFonts w:ascii="GHEA Grapalat" w:hAnsi="GHEA Grapalat" w:cs="GHEA Grapalat"/>
          <w:sz w:val="22"/>
          <w:szCs w:val="22"/>
        </w:rPr>
      </w:pPr>
      <w:proofErr w:type="gramStart"/>
      <w:r w:rsidRPr="00B138F3">
        <w:rPr>
          <w:rFonts w:ascii="GHEA Grapalat" w:hAnsi="GHEA Grapalat"/>
          <w:sz w:val="22"/>
          <w:szCs w:val="22"/>
        </w:rPr>
        <w:t>действующего</w:t>
      </w:r>
      <w:proofErr w:type="gramEnd"/>
      <w:r w:rsidRPr="00B138F3">
        <w:rPr>
          <w:rFonts w:ascii="GHEA Grapalat" w:hAnsi="GHEA Grapalat"/>
          <w:sz w:val="22"/>
          <w:szCs w:val="22"/>
        </w:rPr>
        <w:t xml:space="preserve"> на основании устава Компании (далее — Компания), настоящим в одностороннем порядке устанавливает следующее соглашение об уплате неустойки.</w:t>
      </w:r>
    </w:p>
    <w:p w:rsidR="00550832" w:rsidRPr="00B138F3" w:rsidRDefault="00550832" w:rsidP="0055083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550832" w:rsidRPr="00550832" w:rsidRDefault="00550832" w:rsidP="00354F17">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Pr="00550832">
        <w:rPr>
          <w:rFonts w:ascii="GHEA Grapalat" w:hAnsi="GHEA Grapalat"/>
          <w:spacing w:val="-6"/>
          <w:sz w:val="22"/>
          <w:szCs w:val="22"/>
        </w:rPr>
        <w:t xml:space="preserve">Компания участвует в организованной </w:t>
      </w:r>
      <w:proofErr w:type="spellStart"/>
      <w:r w:rsidRPr="00550832">
        <w:rPr>
          <w:rFonts w:ascii="GHEA Grapalat" w:hAnsi="GHEA Grapalat"/>
          <w:spacing w:val="-6"/>
          <w:sz w:val="22"/>
          <w:szCs w:val="22"/>
        </w:rPr>
        <w:t>Степанаванская</w:t>
      </w:r>
      <w:proofErr w:type="spellEnd"/>
      <w:r w:rsidRPr="00550832">
        <w:rPr>
          <w:rFonts w:ascii="GHEA Grapalat" w:hAnsi="GHEA Grapalat"/>
          <w:spacing w:val="-6"/>
          <w:sz w:val="22"/>
          <w:szCs w:val="22"/>
        </w:rPr>
        <w:t xml:space="preserve"> мэрия </w:t>
      </w:r>
      <w:proofErr w:type="spellStart"/>
      <w:r w:rsidRPr="00550832">
        <w:rPr>
          <w:rFonts w:ascii="GHEA Grapalat" w:hAnsi="GHEA Grapalat"/>
          <w:spacing w:val="-6"/>
          <w:sz w:val="22"/>
          <w:szCs w:val="22"/>
        </w:rPr>
        <w:t>Лорийской</w:t>
      </w:r>
      <w:proofErr w:type="spellEnd"/>
      <w:r w:rsidRPr="00550832">
        <w:rPr>
          <w:rFonts w:ascii="GHEA Grapalat" w:hAnsi="GHEA Grapalat"/>
          <w:spacing w:val="-6"/>
          <w:sz w:val="22"/>
          <w:szCs w:val="22"/>
        </w:rPr>
        <w:t xml:space="preserve"> области РА далее — Заказчик) </w:t>
      </w:r>
      <w:r w:rsidRPr="00550832">
        <w:rPr>
          <w:rFonts w:ascii="GHEA Grapalat" w:hAnsi="GHEA Grapalat"/>
          <w:sz w:val="22"/>
          <w:szCs w:val="22"/>
        </w:rPr>
        <w:t xml:space="preserve">процедуре закупок под кодом </w:t>
      </w:r>
      <w:r w:rsidRPr="00550832">
        <w:rPr>
          <w:rFonts w:ascii="GHEA Grapalat" w:hAnsi="GHEA Grapalat"/>
          <w:sz w:val="22"/>
          <w:szCs w:val="22"/>
          <w:lang w:val="af-ZA"/>
        </w:rPr>
        <w:t>ՀՀ-ԼՄՍՀ-</w:t>
      </w:r>
      <w:r w:rsidRPr="00550832">
        <w:rPr>
          <w:rFonts w:ascii="GHEA Grapalat" w:hAnsi="GHEA Grapalat"/>
          <w:sz w:val="22"/>
          <w:szCs w:val="22"/>
          <w:lang w:val="hy-AM"/>
        </w:rPr>
        <w:t>ԳՀ</w:t>
      </w:r>
      <w:r>
        <w:rPr>
          <w:rFonts w:ascii="GHEA Grapalat" w:hAnsi="GHEA Grapalat"/>
          <w:sz w:val="22"/>
          <w:szCs w:val="22"/>
          <w:lang w:val="af-ZA"/>
        </w:rPr>
        <w:t>ԱՇՁԲ-23</w:t>
      </w:r>
      <w:r w:rsidRPr="00550832">
        <w:rPr>
          <w:rFonts w:ascii="GHEA Grapalat" w:hAnsi="GHEA Grapalat"/>
          <w:sz w:val="22"/>
          <w:szCs w:val="22"/>
          <w:lang w:val="af-ZA"/>
        </w:rPr>
        <w:t>/</w:t>
      </w:r>
      <w:r>
        <w:rPr>
          <w:rFonts w:ascii="GHEA Grapalat" w:hAnsi="GHEA Grapalat"/>
          <w:sz w:val="22"/>
          <w:szCs w:val="22"/>
          <w:lang w:val="hy-AM"/>
        </w:rPr>
        <w:t>0</w:t>
      </w:r>
      <w:r w:rsidRPr="00550832">
        <w:rPr>
          <w:rFonts w:ascii="GHEA Grapalat" w:hAnsi="GHEA Grapalat"/>
          <w:sz w:val="22"/>
          <w:szCs w:val="22"/>
          <w:lang w:val="hy-AM"/>
        </w:rPr>
        <w:t>1</w:t>
      </w:r>
      <w:r w:rsidRPr="00550832">
        <w:rPr>
          <w:rFonts w:ascii="GHEA Grapalat" w:hAnsi="GHEA Grapalat"/>
          <w:sz w:val="22"/>
          <w:szCs w:val="22"/>
        </w:rPr>
        <w:t>.</w:t>
      </w:r>
    </w:p>
    <w:p w:rsidR="00550832" w:rsidRPr="00B138F3" w:rsidRDefault="00550832" w:rsidP="00354F17">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550832" w:rsidRPr="00B138F3" w:rsidRDefault="00550832" w:rsidP="00354F17">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50832" w:rsidRPr="00B138F3" w:rsidRDefault="00550832" w:rsidP="00354F17">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50832" w:rsidRPr="00B138F3" w:rsidRDefault="00550832" w:rsidP="00354F17">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50832" w:rsidRPr="00B138F3" w:rsidRDefault="00550832" w:rsidP="00354F17">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550832" w:rsidRPr="00B138F3" w:rsidRDefault="00550832" w:rsidP="00354F17">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w:t>
      </w:r>
      <w:r w:rsidRPr="00B138F3">
        <w:rPr>
          <w:rFonts w:ascii="GHEA Grapalat" w:hAnsi="GHEA Grapalat"/>
          <w:sz w:val="22"/>
          <w:szCs w:val="22"/>
        </w:rPr>
        <w:lastRenderedPageBreak/>
        <w:t>носителях, а также в распечатанных с них бумажных вариантах.</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550832" w:rsidRPr="00185BB2" w:rsidRDefault="00550832" w:rsidP="00550832">
      <w:pPr>
        <w:widowControl w:val="0"/>
        <w:spacing w:after="160"/>
        <w:jc w:val="center"/>
        <w:rPr>
          <w:rFonts w:ascii="GHEA Grapalat" w:hAnsi="GHEA Grapalat"/>
          <w:b/>
          <w:sz w:val="22"/>
          <w:szCs w:val="22"/>
        </w:rPr>
      </w:pPr>
      <w:r w:rsidRPr="00B138F3">
        <w:rPr>
          <w:rFonts w:ascii="GHEA Grapalat" w:hAnsi="GHEA Grapalat"/>
          <w:b/>
          <w:sz w:val="22"/>
          <w:szCs w:val="22"/>
        </w:rPr>
        <w:t>2. Иные условия</w:t>
      </w:r>
    </w:p>
    <w:p w:rsidR="00550832" w:rsidRPr="00B138F3" w:rsidRDefault="00550832" w:rsidP="00354F17">
      <w:pPr>
        <w:widowControl w:val="0"/>
        <w:jc w:val="center"/>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550832" w:rsidRPr="00B138F3"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550832" w:rsidRPr="00B138F3" w:rsidDel="00A13215" w:rsidRDefault="00550832" w:rsidP="00354F1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50832" w:rsidRPr="00EC1F84" w:rsidRDefault="00550832" w:rsidP="00354F17">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550832" w:rsidRPr="00B138F3" w:rsidRDefault="00550832" w:rsidP="0055083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550832" w:rsidRPr="00CC28E2" w:rsidRDefault="00550832" w:rsidP="00550832">
      <w:pPr>
        <w:widowControl w:val="0"/>
        <w:jc w:val="both"/>
        <w:rPr>
          <w:rFonts w:ascii="GHEA Grapalat" w:hAnsi="GHEA Grapalat"/>
          <w:sz w:val="22"/>
          <w:szCs w:val="22"/>
        </w:rPr>
      </w:pPr>
      <w:r w:rsidRPr="00CC28E2">
        <w:rPr>
          <w:rFonts w:ascii="GHEA Grapalat" w:hAnsi="GHEA Grapalat"/>
          <w:sz w:val="22"/>
          <w:szCs w:val="22"/>
        </w:rPr>
        <w:t>_____________________________________</w:t>
      </w:r>
    </w:p>
    <w:p w:rsidR="00550832" w:rsidRPr="00CC28E2" w:rsidRDefault="00550832" w:rsidP="00550832">
      <w:pPr>
        <w:widowControl w:val="0"/>
        <w:spacing w:after="160"/>
        <w:ind w:right="4250"/>
        <w:jc w:val="center"/>
        <w:rPr>
          <w:rFonts w:ascii="GHEA Grapalat" w:hAnsi="GHEA Grapalat"/>
          <w:sz w:val="22"/>
          <w:szCs w:val="22"/>
          <w:vertAlign w:val="superscript"/>
        </w:rPr>
      </w:pPr>
      <w:proofErr w:type="gramStart"/>
      <w:r w:rsidRPr="00CC28E2">
        <w:rPr>
          <w:rFonts w:ascii="GHEA Grapalat" w:hAnsi="GHEA Grapalat"/>
          <w:sz w:val="22"/>
          <w:szCs w:val="22"/>
          <w:vertAlign w:val="superscript"/>
        </w:rPr>
        <w:t>наименование  компании</w:t>
      </w:r>
      <w:proofErr w:type="gramEnd"/>
    </w:p>
    <w:p w:rsidR="00550832" w:rsidRPr="00CC28E2" w:rsidRDefault="00550832" w:rsidP="00550832">
      <w:pPr>
        <w:widowControl w:val="0"/>
        <w:spacing w:after="160"/>
        <w:ind w:right="4253"/>
        <w:contextualSpacing/>
        <w:rPr>
          <w:rFonts w:ascii="GHEA Grapalat" w:hAnsi="GHEA Grapalat"/>
          <w:sz w:val="22"/>
          <w:szCs w:val="22"/>
        </w:rPr>
      </w:pPr>
      <w:r w:rsidRPr="00CC28E2">
        <w:rPr>
          <w:rFonts w:ascii="GHEA Grapalat" w:hAnsi="GHEA Grapalat"/>
          <w:sz w:val="22"/>
          <w:szCs w:val="22"/>
        </w:rPr>
        <w:t>___________________________________</w:t>
      </w:r>
    </w:p>
    <w:p w:rsidR="00550832" w:rsidRPr="00CC28E2" w:rsidRDefault="00550832" w:rsidP="00550832">
      <w:pPr>
        <w:widowControl w:val="0"/>
        <w:spacing w:after="160"/>
        <w:ind w:right="4253"/>
        <w:contextualSpacing/>
        <w:jc w:val="center"/>
        <w:rPr>
          <w:rFonts w:ascii="GHEA Grapalat" w:hAnsi="GHEA Grapalat"/>
          <w:sz w:val="22"/>
          <w:szCs w:val="22"/>
          <w:vertAlign w:val="superscript"/>
        </w:rPr>
      </w:pPr>
      <w:proofErr w:type="gramStart"/>
      <w:r w:rsidRPr="00CC28E2">
        <w:rPr>
          <w:rFonts w:ascii="GHEA Grapalat" w:hAnsi="GHEA Grapalat"/>
          <w:sz w:val="22"/>
          <w:szCs w:val="22"/>
          <w:vertAlign w:val="superscript"/>
        </w:rPr>
        <w:t>адрес</w:t>
      </w:r>
      <w:proofErr w:type="gramEnd"/>
      <w:r w:rsidRPr="00CC28E2">
        <w:rPr>
          <w:rFonts w:ascii="GHEA Grapalat" w:hAnsi="GHEA Grapalat"/>
          <w:sz w:val="22"/>
          <w:szCs w:val="22"/>
          <w:vertAlign w:val="superscript"/>
        </w:rPr>
        <w:t xml:space="preserve"> компании</w:t>
      </w:r>
    </w:p>
    <w:p w:rsidR="00550832" w:rsidRPr="00CC28E2" w:rsidRDefault="00550832" w:rsidP="00550832">
      <w:pPr>
        <w:widowControl w:val="0"/>
        <w:jc w:val="both"/>
        <w:rPr>
          <w:rFonts w:ascii="GHEA Grapalat" w:hAnsi="GHEA Grapalat"/>
          <w:sz w:val="22"/>
          <w:szCs w:val="22"/>
        </w:rPr>
      </w:pPr>
      <w:r w:rsidRPr="00CC28E2">
        <w:rPr>
          <w:rFonts w:ascii="GHEA Grapalat" w:hAnsi="GHEA Grapalat"/>
          <w:sz w:val="22"/>
          <w:szCs w:val="22"/>
        </w:rPr>
        <w:t>_______________________________________</w:t>
      </w:r>
    </w:p>
    <w:p w:rsidR="00550832" w:rsidRPr="00CC28E2" w:rsidRDefault="00550832" w:rsidP="00550832">
      <w:pPr>
        <w:widowControl w:val="0"/>
        <w:spacing w:after="160"/>
        <w:ind w:right="4250"/>
        <w:jc w:val="center"/>
        <w:rPr>
          <w:rFonts w:ascii="GHEA Grapalat" w:hAnsi="GHEA Grapalat"/>
          <w:sz w:val="22"/>
          <w:szCs w:val="22"/>
          <w:vertAlign w:val="superscript"/>
        </w:rPr>
      </w:pPr>
      <w:proofErr w:type="gramStart"/>
      <w:r w:rsidRPr="00CC28E2">
        <w:rPr>
          <w:rFonts w:ascii="GHEA Grapalat" w:hAnsi="GHEA Grapalat"/>
          <w:sz w:val="22"/>
          <w:szCs w:val="22"/>
          <w:vertAlign w:val="superscript"/>
        </w:rPr>
        <w:t>наименование</w:t>
      </w:r>
      <w:proofErr w:type="gramEnd"/>
      <w:r w:rsidRPr="00CC28E2">
        <w:rPr>
          <w:rFonts w:ascii="GHEA Grapalat" w:hAnsi="GHEA Grapalat"/>
          <w:sz w:val="22"/>
          <w:szCs w:val="22"/>
          <w:vertAlign w:val="superscript"/>
        </w:rPr>
        <w:t xml:space="preserve"> обслуживающего компанию банка</w:t>
      </w:r>
    </w:p>
    <w:p w:rsidR="00550832" w:rsidRPr="00D847AB" w:rsidRDefault="00550832" w:rsidP="00550832">
      <w:pPr>
        <w:widowControl w:val="0"/>
        <w:spacing w:after="160"/>
        <w:ind w:right="4250"/>
        <w:jc w:val="center"/>
        <w:rPr>
          <w:rFonts w:ascii="GHEA Grapalat" w:hAnsi="GHEA Grapalat"/>
          <w:sz w:val="22"/>
          <w:szCs w:val="22"/>
          <w:vertAlign w:val="superscript"/>
        </w:rPr>
      </w:pPr>
      <w:proofErr w:type="gramStart"/>
      <w:r w:rsidRPr="00D847AB">
        <w:rPr>
          <w:rFonts w:ascii="GHEA Grapalat" w:hAnsi="GHEA Grapalat"/>
          <w:sz w:val="22"/>
          <w:szCs w:val="22"/>
          <w:vertAlign w:val="superscript"/>
        </w:rPr>
        <w:t>банковский</w:t>
      </w:r>
      <w:proofErr w:type="gramEnd"/>
      <w:r w:rsidRPr="00D847AB">
        <w:rPr>
          <w:rFonts w:ascii="GHEA Grapalat" w:hAnsi="GHEA Grapalat"/>
          <w:sz w:val="22"/>
          <w:szCs w:val="22"/>
          <w:vertAlign w:val="superscript"/>
        </w:rPr>
        <w:t xml:space="preserve"> счет компании</w:t>
      </w:r>
    </w:p>
    <w:p w:rsidR="00550832" w:rsidRPr="00B138F3" w:rsidRDefault="00550832" w:rsidP="00550832">
      <w:pPr>
        <w:widowControl w:val="0"/>
        <w:jc w:val="both"/>
        <w:rPr>
          <w:rFonts w:ascii="GHEA Grapalat" w:hAnsi="GHEA Grapalat"/>
          <w:sz w:val="22"/>
          <w:szCs w:val="22"/>
        </w:rPr>
      </w:pPr>
      <w:r w:rsidRPr="00D847AB">
        <w:rPr>
          <w:rFonts w:ascii="GHEA Grapalat" w:hAnsi="GHEA Grapalat"/>
          <w:sz w:val="22"/>
          <w:szCs w:val="22"/>
        </w:rPr>
        <w:t>_______________________________________</w:t>
      </w:r>
    </w:p>
    <w:p w:rsidR="00550832" w:rsidRDefault="00550832" w:rsidP="00550832">
      <w:pPr>
        <w:widowControl w:val="0"/>
        <w:spacing w:after="160"/>
        <w:ind w:right="4250"/>
        <w:rPr>
          <w:rFonts w:ascii="GHEA Grapalat" w:hAnsi="GHEA Grapalat"/>
          <w:sz w:val="22"/>
          <w:szCs w:val="22"/>
        </w:rPr>
      </w:pPr>
      <w:r w:rsidRPr="007D0452">
        <w:rPr>
          <w:rFonts w:ascii="GHEA Grapalat" w:hAnsi="GHEA Grapalat"/>
          <w:sz w:val="22"/>
          <w:szCs w:val="22"/>
          <w:vertAlign w:val="superscript"/>
        </w:rPr>
        <w:t xml:space="preserve">                        </w:t>
      </w:r>
      <w:proofErr w:type="gramStart"/>
      <w:r>
        <w:rPr>
          <w:rFonts w:ascii="GHEA Grapalat" w:hAnsi="GHEA Grapalat"/>
          <w:sz w:val="22"/>
          <w:szCs w:val="22"/>
          <w:vertAlign w:val="superscript"/>
        </w:rPr>
        <w:t>учетный</w:t>
      </w:r>
      <w:proofErr w:type="gramEnd"/>
      <w:r>
        <w:rPr>
          <w:rFonts w:ascii="GHEA Grapalat" w:hAnsi="GHEA Grapalat"/>
          <w:sz w:val="22"/>
          <w:szCs w:val="22"/>
          <w:vertAlign w:val="superscript"/>
        </w:rPr>
        <w:t xml:space="preserve"> номер налогоплательщика</w:t>
      </w:r>
      <w:r w:rsidRPr="007D0452">
        <w:rPr>
          <w:rFonts w:ascii="GHEA Grapalat" w:hAnsi="GHEA Grapalat"/>
          <w:sz w:val="22"/>
          <w:szCs w:val="22"/>
          <w:vertAlign w:val="superscript"/>
        </w:rPr>
        <w:t xml:space="preserve"> </w:t>
      </w:r>
      <w:r>
        <w:rPr>
          <w:rFonts w:ascii="GHEA Grapalat" w:hAnsi="GHEA Grapalat"/>
          <w:sz w:val="22"/>
          <w:szCs w:val="22"/>
          <w:vertAlign w:val="superscript"/>
        </w:rPr>
        <w:t xml:space="preserve">компании </w:t>
      </w:r>
      <w:r w:rsidRPr="00B138F3">
        <w:rPr>
          <w:rFonts w:ascii="GHEA Grapalat" w:hAnsi="GHEA Grapalat"/>
          <w:sz w:val="22"/>
          <w:szCs w:val="22"/>
        </w:rPr>
        <w:t>________________________________</w:t>
      </w:r>
    </w:p>
    <w:p w:rsidR="00550832" w:rsidRPr="00B138F3" w:rsidRDefault="00550832" w:rsidP="00550832">
      <w:pPr>
        <w:widowControl w:val="0"/>
        <w:spacing w:after="160"/>
        <w:ind w:right="4250"/>
        <w:jc w:val="center"/>
        <w:rPr>
          <w:rFonts w:ascii="GHEA Grapalat" w:hAnsi="GHEA Grapalat"/>
        </w:rPr>
      </w:pPr>
      <w:proofErr w:type="gramStart"/>
      <w:r w:rsidRPr="00B138F3">
        <w:rPr>
          <w:rFonts w:ascii="GHEA Grapalat" w:hAnsi="GHEA Grapalat"/>
          <w:vertAlign w:val="superscript"/>
        </w:rPr>
        <w:t>имя</w:t>
      </w:r>
      <w:proofErr w:type="gramEnd"/>
      <w:r w:rsidRPr="00B138F3">
        <w:rPr>
          <w:rFonts w:ascii="GHEA Grapalat" w:hAnsi="GHEA Grapalat"/>
          <w:vertAlign w:val="superscript"/>
        </w:rPr>
        <w:t>, фамилия и подпись директора компании</w:t>
      </w:r>
    </w:p>
    <w:p w:rsidR="00550832" w:rsidRDefault="00550832" w:rsidP="00550832">
      <w:pPr>
        <w:widowControl w:val="0"/>
        <w:spacing w:after="160"/>
        <w:ind w:right="4250"/>
        <w:rPr>
          <w:rFonts w:ascii="GHEA Grapalat" w:hAnsi="GHEA Grapalat"/>
          <w:sz w:val="22"/>
          <w:szCs w:val="22"/>
        </w:rPr>
      </w:pPr>
    </w:p>
    <w:p w:rsidR="00550832" w:rsidRPr="00B138F3" w:rsidRDefault="00550832" w:rsidP="00550832">
      <w:pPr>
        <w:widowControl w:val="0"/>
        <w:spacing w:after="160"/>
        <w:ind w:right="4250"/>
        <w:rPr>
          <w:rFonts w:ascii="GHEA Grapalat" w:hAnsi="GHEA Grapalat"/>
          <w:sz w:val="22"/>
          <w:szCs w:val="22"/>
        </w:rPr>
      </w:pPr>
    </w:p>
    <w:p w:rsidR="00550832" w:rsidRPr="00354F17" w:rsidRDefault="00550832" w:rsidP="00354F17">
      <w:pPr>
        <w:widowControl w:val="0"/>
        <w:spacing w:after="160"/>
        <w:rPr>
          <w:rFonts w:ascii="GHEA Grapalat" w:hAnsi="GHEA Grapalat"/>
          <w:b/>
          <w:sz w:val="20"/>
          <w:szCs w:val="20"/>
        </w:rPr>
      </w:pPr>
      <w:r w:rsidRPr="004D5A00">
        <w:rPr>
          <w:rFonts w:ascii="GHEA Grapalat" w:hAnsi="GHEA Grapalat"/>
          <w:sz w:val="20"/>
          <w:szCs w:val="20"/>
        </w:rPr>
        <w:t xml:space="preserve">М. П.  </w:t>
      </w:r>
      <w:r w:rsidRPr="005F1CC0">
        <w:rPr>
          <w:rFonts w:ascii="GHEA Grapalat" w:hAnsi="GHEA Grapalat"/>
          <w:sz w:val="20"/>
          <w:szCs w:val="20"/>
        </w:rPr>
        <w:t xml:space="preserve">           </w:t>
      </w:r>
      <w:r w:rsidRPr="004D5A00">
        <w:rPr>
          <w:rFonts w:ascii="GHEA Grapalat" w:hAnsi="GHEA Grapalat"/>
          <w:sz w:val="20"/>
          <w:szCs w:val="20"/>
        </w:rPr>
        <w:t>День/месяц/год</w:t>
      </w: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550832"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4D5A00" w:rsidRDefault="00550832" w:rsidP="0007789D">
            <w:pPr>
              <w:widowControl w:val="0"/>
              <w:tabs>
                <w:tab w:val="left" w:pos="3402"/>
              </w:tabs>
              <w:spacing w:after="160"/>
              <w:ind w:left="360"/>
              <w:rPr>
                <w:rFonts w:ascii="GHEA Grapalat" w:hAnsi="GHEA Grapalat" w:cs="Sylfaen"/>
                <w:b/>
                <w:bCs/>
              </w:rPr>
            </w:pPr>
            <w:r w:rsidRPr="004D5A00">
              <w:rPr>
                <w:rFonts w:ascii="GHEA Grapalat" w:hAnsi="GHEA Grapalat"/>
              </w:rPr>
              <w:t>1.</w:t>
            </w:r>
            <w:r w:rsidRPr="004D5A00">
              <w:rPr>
                <w:rFonts w:ascii="GHEA Grapalat" w:hAnsi="GHEA Grapalat"/>
                <w:b/>
              </w:rPr>
              <w:tab/>
            </w:r>
            <w:r w:rsidRPr="00B138F3">
              <w:rPr>
                <w:rFonts w:ascii="GHEA Grapalat" w:hAnsi="GHEA Grapalat"/>
                <w:b/>
              </w:rPr>
              <w:t xml:space="preserve">ПЛАТЕЖНОЕ ТРЕБОВАНИЕ </w:t>
            </w:r>
            <w:r w:rsidRPr="004D5A00">
              <w:rPr>
                <w:rFonts w:ascii="GHEA Grapalat" w:hAnsi="GHEA Grapalat"/>
                <w:b/>
              </w:rPr>
              <w:t>*</w:t>
            </w:r>
          </w:p>
        </w:tc>
      </w:tr>
      <w:tr w:rsidR="00550832"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550832" w:rsidRPr="00B138F3" w:rsidTr="000778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550832" w:rsidRPr="00B138F3" w:rsidTr="000778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550832" w:rsidRPr="00B138F3" w:rsidTr="000778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550832" w:rsidRPr="00B138F3" w:rsidTr="000778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550832"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550832"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50832"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717B9D" w:rsidRDefault="00550832" w:rsidP="0007789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00717B9D" w:rsidRPr="00717B9D">
              <w:rPr>
                <w:rFonts w:ascii="GHEA Grapalat" w:hAnsi="GHEA Grapalat"/>
              </w:rPr>
              <w:t xml:space="preserve"> </w:t>
            </w:r>
            <w:r w:rsidR="00717B9D" w:rsidRPr="00823AFA">
              <w:rPr>
                <w:rFonts w:ascii="GHEA Grapalat" w:hAnsi="GHEA Grapalat"/>
                <w:sz w:val="16"/>
                <w:szCs w:val="16"/>
                <w:lang w:eastAsia="en-US"/>
              </w:rPr>
              <w:t xml:space="preserve"> </w:t>
            </w:r>
            <w:proofErr w:type="spellStart"/>
            <w:r w:rsidR="00717B9D" w:rsidRPr="00717B9D">
              <w:rPr>
                <w:rFonts w:ascii="GHEA Grapalat" w:hAnsi="GHEA Grapalat"/>
                <w:sz w:val="20"/>
                <w:szCs w:val="20"/>
                <w:lang w:eastAsia="en-US"/>
              </w:rPr>
              <w:t>Степанаванская</w:t>
            </w:r>
            <w:proofErr w:type="spellEnd"/>
            <w:proofErr w:type="gramEnd"/>
            <w:r w:rsidR="00717B9D" w:rsidRPr="00717B9D">
              <w:rPr>
                <w:rFonts w:ascii="GHEA Grapalat" w:hAnsi="GHEA Grapalat"/>
                <w:sz w:val="20"/>
                <w:szCs w:val="20"/>
                <w:lang w:eastAsia="en-US"/>
              </w:rPr>
              <w:t xml:space="preserve">  мэрия </w:t>
            </w:r>
            <w:proofErr w:type="spellStart"/>
            <w:r w:rsidR="00717B9D" w:rsidRPr="00717B9D">
              <w:rPr>
                <w:rFonts w:ascii="GHEA Grapalat" w:hAnsi="GHEA Grapalat"/>
                <w:sz w:val="20"/>
                <w:szCs w:val="20"/>
                <w:lang w:eastAsia="en-US"/>
              </w:rPr>
              <w:t>Лорийской</w:t>
            </w:r>
            <w:proofErr w:type="spellEnd"/>
            <w:r w:rsidR="00717B9D" w:rsidRPr="00717B9D">
              <w:rPr>
                <w:rFonts w:ascii="GHEA Grapalat" w:hAnsi="GHEA Grapalat"/>
                <w:sz w:val="20"/>
                <w:szCs w:val="20"/>
                <w:lang w:eastAsia="en-US"/>
              </w:rPr>
              <w:t xml:space="preserve"> области РА</w:t>
            </w:r>
            <w:r w:rsidR="00717B9D" w:rsidRPr="00823AFA">
              <w:rPr>
                <w:rFonts w:ascii="GHEA Grapalat" w:hAnsi="GHEA Grapalat"/>
                <w:sz w:val="16"/>
                <w:szCs w:val="16"/>
                <w:lang w:eastAsia="en-US"/>
              </w:rPr>
              <w:t xml:space="preserve">  </w:t>
            </w:r>
          </w:p>
        </w:tc>
      </w:tr>
      <w:tr w:rsidR="00550832"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50832" w:rsidRPr="00B138F3" w:rsidTr="000778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717B9D" w:rsidRDefault="00550832" w:rsidP="0007789D">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717B9D">
              <w:rPr>
                <w:rFonts w:ascii="GHEA Grapalat" w:hAnsi="GHEA Grapalat"/>
                <w:lang w:val="en-US"/>
              </w:rPr>
              <w:t xml:space="preserve"> </w:t>
            </w:r>
            <w:r w:rsidR="00717B9D" w:rsidRPr="00717B9D">
              <w:rPr>
                <w:rFonts w:ascii="GHEA Grapalat" w:hAnsi="GHEA Grapalat" w:cs="Arial"/>
                <w:sz w:val="20"/>
                <w:szCs w:val="20"/>
                <w:lang w:eastAsia="en-US"/>
              </w:rPr>
              <w:t>06954104</w:t>
            </w:r>
          </w:p>
        </w:tc>
      </w:tr>
      <w:tr w:rsidR="00550832" w:rsidRPr="00B138F3" w:rsidTr="00717B9D">
        <w:trPr>
          <w:trHeight w:hRule="exact" w:val="7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B9D" w:rsidRPr="00717B9D" w:rsidRDefault="00550832" w:rsidP="00717B9D">
            <w:pPr>
              <w:widowControl w:val="0"/>
              <w:spacing w:line="276" w:lineRule="auto"/>
              <w:jc w:val="both"/>
              <w:rPr>
                <w:rFonts w:ascii="GHEA Grapalat" w:hAnsi="GHEA Grapalat" w:cs="Sylfaen"/>
                <w:bCs/>
                <w:sz w:val="20"/>
                <w:szCs w:val="20"/>
                <w:lang w:eastAsia="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717B9D">
              <w:rPr>
                <w:rFonts w:ascii="GHEA Grapalat" w:hAnsi="GHEA Grapalat"/>
                <w:sz w:val="20"/>
                <w:szCs w:val="20"/>
              </w:rPr>
              <w:t>):</w:t>
            </w:r>
            <w:r w:rsidR="00717B9D" w:rsidRPr="00717B9D">
              <w:rPr>
                <w:rFonts w:ascii="GHEA Grapalat" w:hAnsi="GHEA Grapalat"/>
                <w:sz w:val="20"/>
                <w:szCs w:val="20"/>
              </w:rPr>
              <w:t xml:space="preserve"> </w:t>
            </w:r>
            <w:r w:rsidR="00717B9D" w:rsidRPr="00717B9D">
              <w:rPr>
                <w:rFonts w:ascii="GHEA Grapalat" w:hAnsi="GHEA Grapalat" w:cs="Sylfaen"/>
                <w:bCs/>
                <w:sz w:val="20"/>
                <w:szCs w:val="20"/>
                <w:lang w:eastAsia="en-US"/>
              </w:rPr>
              <w:t xml:space="preserve"> Министерство</w:t>
            </w:r>
            <w:proofErr w:type="gramEnd"/>
            <w:r w:rsidR="00717B9D" w:rsidRPr="00717B9D">
              <w:rPr>
                <w:rFonts w:ascii="GHEA Grapalat" w:hAnsi="GHEA Grapalat" w:cs="Sylfaen"/>
                <w:bCs/>
                <w:sz w:val="20"/>
                <w:szCs w:val="20"/>
                <w:lang w:eastAsia="en-US"/>
              </w:rPr>
              <w:t xml:space="preserve"> финансов РА,</w:t>
            </w:r>
          </w:p>
          <w:p w:rsidR="00717B9D" w:rsidRPr="00717B9D" w:rsidRDefault="00717B9D" w:rsidP="00717B9D">
            <w:pPr>
              <w:widowControl w:val="0"/>
              <w:spacing w:line="276" w:lineRule="auto"/>
              <w:jc w:val="both"/>
              <w:rPr>
                <w:rFonts w:ascii="GHEA Grapalat" w:hAnsi="GHEA Grapalat" w:cs="Sylfaen"/>
                <w:bCs/>
                <w:sz w:val="20"/>
                <w:szCs w:val="20"/>
                <w:lang w:eastAsia="en-US"/>
              </w:rPr>
            </w:pPr>
            <w:proofErr w:type="gramStart"/>
            <w:r w:rsidRPr="00717B9D">
              <w:rPr>
                <w:rFonts w:ascii="GHEA Grapalat" w:hAnsi="GHEA Grapalat" w:cs="Sylfaen"/>
                <w:bCs/>
                <w:sz w:val="20"/>
                <w:szCs w:val="20"/>
                <w:lang w:eastAsia="en-US"/>
              </w:rPr>
              <w:t>операционный</w:t>
            </w:r>
            <w:proofErr w:type="gramEnd"/>
            <w:r w:rsidRPr="00717B9D">
              <w:rPr>
                <w:rFonts w:ascii="GHEA Grapalat" w:hAnsi="GHEA Grapalat" w:cs="Sylfaen"/>
                <w:bCs/>
                <w:sz w:val="20"/>
                <w:szCs w:val="20"/>
                <w:lang w:eastAsia="en-US"/>
              </w:rPr>
              <w:t xml:space="preserve"> отдел</w:t>
            </w:r>
          </w:p>
          <w:p w:rsidR="00550832" w:rsidRPr="00717B9D" w:rsidRDefault="00550832" w:rsidP="0007789D">
            <w:pPr>
              <w:widowControl w:val="0"/>
              <w:tabs>
                <w:tab w:val="left" w:pos="855"/>
              </w:tabs>
              <w:spacing w:after="160"/>
              <w:ind w:left="360"/>
              <w:rPr>
                <w:rFonts w:ascii="GHEA Grapalat" w:hAnsi="GHEA Grapalat"/>
              </w:rPr>
            </w:pPr>
          </w:p>
        </w:tc>
      </w:tr>
      <w:tr w:rsidR="00550832" w:rsidRPr="00B138F3" w:rsidTr="000778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717B9D" w:rsidRDefault="00550832" w:rsidP="00717B9D">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717B9D">
              <w:rPr>
                <w:rFonts w:ascii="GHEA Grapalat" w:hAnsi="GHEA Grapalat"/>
                <w:lang w:val="en-US"/>
              </w:rPr>
              <w:t xml:space="preserve">  </w:t>
            </w:r>
            <w:r w:rsidR="00717B9D" w:rsidRPr="00717B9D">
              <w:rPr>
                <w:rFonts w:ascii="GHEA Grapalat" w:hAnsi="GHEA Grapalat"/>
                <w:sz w:val="20"/>
                <w:szCs w:val="20"/>
                <w:lang w:val="en-US" w:eastAsia="en-US"/>
              </w:rPr>
              <w:t>90025</w:t>
            </w:r>
            <w:r w:rsidR="00717B9D">
              <w:rPr>
                <w:rFonts w:ascii="GHEA Grapalat" w:hAnsi="GHEA Grapalat"/>
                <w:sz w:val="20"/>
                <w:szCs w:val="20"/>
                <w:lang w:val="en-US" w:eastAsia="en-US"/>
              </w:rPr>
              <w:t>2320024</w:t>
            </w:r>
          </w:p>
        </w:tc>
      </w:tr>
      <w:tr w:rsidR="00550832"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550832"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50832"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550832"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Pr>
                <w:rFonts w:ascii="GHEA Grapalat" w:hAnsi="GHEA Grapalat"/>
              </w:rPr>
              <w:t>квалификации</w:t>
            </w:r>
            <w:r w:rsidRPr="00B138F3">
              <w:rPr>
                <w:rFonts w:ascii="GHEA Grapalat" w:hAnsi="GHEA Grapalat"/>
              </w:rPr>
              <w:t>)</w:t>
            </w:r>
          </w:p>
        </w:tc>
      </w:tr>
      <w:tr w:rsidR="00550832" w:rsidRPr="00B138F3" w:rsidTr="0007789D">
        <w:trPr>
          <w:trHeight w:val="424"/>
        </w:trPr>
        <w:tc>
          <w:tcPr>
            <w:tcW w:w="10980" w:type="dxa"/>
            <w:gridSpan w:val="2"/>
            <w:tcBorders>
              <w:top w:val="single" w:sz="4" w:space="0" w:color="auto"/>
              <w:left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50832" w:rsidRPr="00B138F3" w:rsidTr="000778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550832" w:rsidRPr="00B138F3" w:rsidTr="000778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0832" w:rsidRPr="00B138F3" w:rsidRDefault="00550832" w:rsidP="0007789D">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550832" w:rsidRPr="00B138F3" w:rsidTr="0007789D">
        <w:trPr>
          <w:trHeight w:val="3234"/>
        </w:trPr>
        <w:tc>
          <w:tcPr>
            <w:tcW w:w="5616" w:type="dxa"/>
            <w:tcBorders>
              <w:top w:val="nil"/>
              <w:left w:val="single" w:sz="4" w:space="0" w:color="auto"/>
              <w:bottom w:val="single" w:sz="4" w:space="0" w:color="auto"/>
              <w:right w:val="single" w:sz="4" w:space="0" w:color="auto"/>
            </w:tcBorders>
            <w:noWrap/>
            <w:vAlign w:val="bottom"/>
          </w:tcPr>
          <w:p w:rsidR="00550832" w:rsidRPr="00B138F3" w:rsidRDefault="00550832" w:rsidP="0007789D">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550832" w:rsidRPr="00B138F3" w:rsidRDefault="00550832" w:rsidP="0007789D">
            <w:pPr>
              <w:widowControl w:val="0"/>
              <w:spacing w:after="160"/>
              <w:rPr>
                <w:rFonts w:ascii="GHEA Grapalat" w:hAnsi="GHEA Grapalat" w:cs="Sylfaen"/>
              </w:rPr>
            </w:pPr>
          </w:p>
          <w:p w:rsidR="00550832" w:rsidRPr="00B138F3" w:rsidRDefault="00550832" w:rsidP="0007789D">
            <w:pPr>
              <w:widowControl w:val="0"/>
              <w:spacing w:after="160"/>
              <w:jc w:val="right"/>
              <w:rPr>
                <w:rFonts w:ascii="GHEA Grapalat" w:hAnsi="GHEA Grapalat" w:cs="Tahoma"/>
              </w:rPr>
            </w:pPr>
            <w:r w:rsidRPr="00B138F3">
              <w:rPr>
                <w:rFonts w:ascii="GHEA Grapalat" w:hAnsi="GHEA Grapalat"/>
              </w:rPr>
              <w:t>/____________________/</w:t>
            </w:r>
          </w:p>
          <w:p w:rsidR="00550832" w:rsidRPr="00B138F3" w:rsidRDefault="00550832" w:rsidP="0007789D">
            <w:pPr>
              <w:widowControl w:val="0"/>
              <w:spacing w:after="160"/>
              <w:rPr>
                <w:rFonts w:ascii="GHEA Grapalat" w:hAnsi="GHEA Grapalat" w:cs="Sylfaen"/>
              </w:rPr>
            </w:pPr>
          </w:p>
          <w:p w:rsidR="00550832" w:rsidRPr="00B138F3" w:rsidRDefault="00550832" w:rsidP="0007789D">
            <w:pPr>
              <w:widowControl w:val="0"/>
              <w:spacing w:after="160"/>
              <w:jc w:val="right"/>
              <w:rPr>
                <w:rFonts w:ascii="GHEA Grapalat" w:hAnsi="GHEA Grapalat" w:cs="Sylfaen"/>
              </w:rPr>
            </w:pPr>
            <w:r w:rsidRPr="00B138F3">
              <w:rPr>
                <w:rFonts w:ascii="GHEA Grapalat" w:hAnsi="GHEA Grapalat"/>
              </w:rPr>
              <w:t>/____________________/</w:t>
            </w:r>
          </w:p>
          <w:p w:rsidR="00550832" w:rsidRPr="00B138F3" w:rsidRDefault="00550832" w:rsidP="0007789D">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550832" w:rsidRPr="00B138F3" w:rsidRDefault="00550832" w:rsidP="0007789D">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550832" w:rsidRPr="00B138F3" w:rsidRDefault="00550832" w:rsidP="0007789D">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550832" w:rsidRPr="00B138F3" w:rsidRDefault="00550832" w:rsidP="0007789D">
            <w:pPr>
              <w:widowControl w:val="0"/>
              <w:spacing w:after="160"/>
              <w:rPr>
                <w:rFonts w:ascii="GHEA Grapalat" w:hAnsi="GHEA Grapalat" w:cs="Sylfaen"/>
              </w:rPr>
            </w:pPr>
          </w:p>
          <w:p w:rsidR="00550832" w:rsidRPr="00B138F3" w:rsidRDefault="00550832" w:rsidP="0007789D">
            <w:pPr>
              <w:widowControl w:val="0"/>
              <w:spacing w:after="160"/>
              <w:jc w:val="right"/>
              <w:rPr>
                <w:rFonts w:ascii="GHEA Grapalat" w:hAnsi="GHEA Grapalat" w:cs="Sylfaen"/>
              </w:rPr>
            </w:pPr>
            <w:r w:rsidRPr="00B138F3">
              <w:rPr>
                <w:rFonts w:ascii="GHEA Grapalat" w:hAnsi="GHEA Grapalat"/>
              </w:rPr>
              <w:t>/____________________/</w:t>
            </w:r>
          </w:p>
          <w:p w:rsidR="00550832" w:rsidRPr="00B138F3" w:rsidRDefault="00550832" w:rsidP="0007789D">
            <w:pPr>
              <w:widowControl w:val="0"/>
              <w:spacing w:after="160"/>
              <w:jc w:val="right"/>
              <w:rPr>
                <w:rFonts w:ascii="GHEA Grapalat" w:hAnsi="GHEA Grapalat" w:cs="Tahoma"/>
              </w:rPr>
            </w:pPr>
          </w:p>
          <w:p w:rsidR="00550832" w:rsidRPr="00B138F3" w:rsidRDefault="00550832" w:rsidP="0007789D">
            <w:pPr>
              <w:widowControl w:val="0"/>
              <w:spacing w:after="160"/>
              <w:jc w:val="right"/>
              <w:rPr>
                <w:rFonts w:ascii="GHEA Grapalat" w:hAnsi="GHEA Grapalat" w:cs="Sylfaen"/>
              </w:rPr>
            </w:pPr>
            <w:r w:rsidRPr="00B138F3">
              <w:rPr>
                <w:rFonts w:ascii="GHEA Grapalat" w:hAnsi="GHEA Grapalat"/>
              </w:rPr>
              <w:t>/____________________/</w:t>
            </w:r>
          </w:p>
          <w:p w:rsidR="00550832" w:rsidRPr="00B138F3" w:rsidRDefault="00550832" w:rsidP="0007789D">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550832" w:rsidRPr="00B138F3" w:rsidTr="0007789D">
        <w:trPr>
          <w:trHeight w:val="2194"/>
        </w:trPr>
        <w:tc>
          <w:tcPr>
            <w:tcW w:w="5616" w:type="dxa"/>
            <w:tcBorders>
              <w:top w:val="single" w:sz="4" w:space="0" w:color="auto"/>
              <w:left w:val="single" w:sz="4" w:space="0" w:color="auto"/>
              <w:right w:val="single" w:sz="4" w:space="0" w:color="auto"/>
            </w:tcBorders>
            <w:noWrap/>
            <w:vAlign w:val="bottom"/>
          </w:tcPr>
          <w:p w:rsidR="00550832" w:rsidRPr="00B138F3" w:rsidRDefault="00550832" w:rsidP="0007789D">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550832" w:rsidRPr="00B138F3" w:rsidRDefault="00550832" w:rsidP="0007789D">
            <w:pPr>
              <w:widowControl w:val="0"/>
              <w:spacing w:after="160"/>
              <w:rPr>
                <w:rFonts w:ascii="GHEA Grapalat" w:hAnsi="GHEA Grapalat"/>
              </w:rPr>
            </w:pPr>
          </w:p>
          <w:p w:rsidR="00550832" w:rsidRPr="00B138F3" w:rsidRDefault="00550832" w:rsidP="0007789D">
            <w:pPr>
              <w:widowControl w:val="0"/>
              <w:jc w:val="right"/>
              <w:rPr>
                <w:rFonts w:ascii="GHEA Grapalat" w:hAnsi="GHEA Grapalat" w:cs="Tahoma"/>
              </w:rPr>
            </w:pPr>
            <w:r w:rsidRPr="00B138F3">
              <w:rPr>
                <w:rFonts w:ascii="GHEA Grapalat" w:hAnsi="GHEA Grapalat"/>
              </w:rPr>
              <w:t>/____________________/</w:t>
            </w:r>
          </w:p>
          <w:p w:rsidR="00550832" w:rsidRPr="00B138F3" w:rsidRDefault="00550832" w:rsidP="0007789D">
            <w:pPr>
              <w:widowControl w:val="0"/>
              <w:spacing w:after="160"/>
              <w:ind w:left="3828" w:right="13"/>
              <w:jc w:val="both"/>
              <w:rPr>
                <w:rFonts w:ascii="GHEA Grapalat" w:hAnsi="GHEA Grapalat" w:cs="Sylfaen"/>
                <w:vertAlign w:val="superscript"/>
              </w:rPr>
            </w:pPr>
            <w:proofErr w:type="gramStart"/>
            <w:r w:rsidRPr="00B138F3">
              <w:rPr>
                <w:rFonts w:ascii="GHEA Grapalat" w:hAnsi="GHEA Grapalat"/>
                <w:vertAlign w:val="superscript"/>
              </w:rPr>
              <w:t>подпись</w:t>
            </w:r>
            <w:proofErr w:type="gramEnd"/>
            <w:r w:rsidRPr="00B138F3">
              <w:rPr>
                <w:rFonts w:ascii="GHEA Grapalat" w:hAnsi="GHEA Grapalat"/>
                <w:vertAlign w:val="superscript"/>
              </w:rPr>
              <w:t>/</w:t>
            </w:r>
          </w:p>
          <w:p w:rsidR="00550832" w:rsidRPr="00B138F3" w:rsidRDefault="00550832" w:rsidP="0007789D">
            <w:pPr>
              <w:widowControl w:val="0"/>
              <w:spacing w:after="160"/>
              <w:rPr>
                <w:rFonts w:ascii="GHEA Grapalat" w:hAnsi="GHEA Grapalat" w:cs="Tahoma"/>
              </w:rPr>
            </w:pPr>
          </w:p>
          <w:p w:rsidR="00550832" w:rsidRPr="00B138F3" w:rsidRDefault="00550832" w:rsidP="0007789D">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550832" w:rsidRPr="00B138F3" w:rsidRDefault="00550832" w:rsidP="0007789D">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550832" w:rsidRPr="00B138F3" w:rsidRDefault="00550832" w:rsidP="0007789D">
            <w:pPr>
              <w:widowControl w:val="0"/>
              <w:spacing w:after="160"/>
              <w:rPr>
                <w:rFonts w:ascii="GHEA Grapalat" w:hAnsi="GHEA Grapalat" w:cs="Tahoma"/>
              </w:rPr>
            </w:pPr>
          </w:p>
          <w:p w:rsidR="00550832" w:rsidRPr="00B138F3" w:rsidRDefault="00550832" w:rsidP="0007789D">
            <w:pPr>
              <w:widowControl w:val="0"/>
              <w:jc w:val="right"/>
              <w:rPr>
                <w:rFonts w:ascii="GHEA Grapalat" w:hAnsi="GHEA Grapalat" w:cs="Tahoma"/>
              </w:rPr>
            </w:pPr>
            <w:r w:rsidRPr="00B138F3">
              <w:rPr>
                <w:rFonts w:ascii="GHEA Grapalat" w:hAnsi="GHEA Grapalat"/>
              </w:rPr>
              <w:t>/____________________/</w:t>
            </w:r>
          </w:p>
          <w:p w:rsidR="00550832" w:rsidRPr="00B138F3" w:rsidRDefault="00550832" w:rsidP="0007789D">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550832" w:rsidRPr="00B138F3" w:rsidRDefault="00550832" w:rsidP="0007789D">
            <w:pPr>
              <w:widowControl w:val="0"/>
              <w:spacing w:after="160"/>
              <w:rPr>
                <w:rFonts w:ascii="GHEA Grapalat" w:hAnsi="GHEA Grapalat" w:cs="Arial"/>
              </w:rPr>
            </w:pPr>
          </w:p>
        </w:tc>
      </w:tr>
      <w:tr w:rsidR="00550832" w:rsidRPr="00B138F3" w:rsidTr="0007789D">
        <w:trPr>
          <w:trHeight w:val="2194"/>
        </w:trPr>
        <w:tc>
          <w:tcPr>
            <w:tcW w:w="5616" w:type="dxa"/>
            <w:tcBorders>
              <w:top w:val="nil"/>
              <w:left w:val="single" w:sz="4" w:space="0" w:color="auto"/>
              <w:bottom w:val="single" w:sz="4" w:space="0" w:color="auto"/>
              <w:right w:val="single" w:sz="4" w:space="0" w:color="auto"/>
            </w:tcBorders>
            <w:noWrap/>
            <w:vAlign w:val="bottom"/>
          </w:tcPr>
          <w:p w:rsidR="00550832" w:rsidRPr="00B138F3" w:rsidRDefault="00550832" w:rsidP="0007789D">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550832" w:rsidRPr="00B138F3" w:rsidRDefault="00550832" w:rsidP="0007789D">
            <w:pPr>
              <w:widowControl w:val="0"/>
              <w:spacing w:after="160"/>
              <w:rPr>
                <w:rFonts w:ascii="GHEA Grapalat" w:hAnsi="GHEA Grapalat" w:cs="Sylfaen"/>
              </w:rPr>
            </w:pPr>
          </w:p>
          <w:p w:rsidR="00550832" w:rsidRPr="00B138F3" w:rsidRDefault="00550832" w:rsidP="0007789D">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550832" w:rsidRPr="00B138F3" w:rsidRDefault="00550832" w:rsidP="0007789D">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550832" w:rsidRPr="00B138F3" w:rsidRDefault="00550832" w:rsidP="0007789D">
            <w:pPr>
              <w:widowControl w:val="0"/>
              <w:spacing w:after="160"/>
              <w:rPr>
                <w:rFonts w:ascii="GHEA Grapalat" w:hAnsi="GHEA Grapalat"/>
              </w:rPr>
            </w:pPr>
          </w:p>
          <w:p w:rsidR="00550832" w:rsidRPr="00B138F3" w:rsidRDefault="00550832" w:rsidP="0007789D">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550832" w:rsidRPr="00EC1F84" w:rsidRDefault="00550832" w:rsidP="00550832">
      <w:pPr>
        <w:widowControl w:val="0"/>
        <w:tabs>
          <w:tab w:val="left" w:pos="1134"/>
        </w:tabs>
        <w:spacing w:after="160"/>
        <w:ind w:firstLine="567"/>
        <w:jc w:val="both"/>
        <w:rPr>
          <w:rFonts w:ascii="GHEA Grapalat" w:hAnsi="GHEA Grapalat"/>
          <w:sz w:val="22"/>
          <w:szCs w:val="22"/>
        </w:rPr>
      </w:pPr>
    </w:p>
    <w:p w:rsidR="00550832" w:rsidRPr="00B138F3" w:rsidRDefault="00550832" w:rsidP="00550832">
      <w:pPr>
        <w:widowControl w:val="0"/>
        <w:spacing w:after="160"/>
        <w:jc w:val="center"/>
        <w:rPr>
          <w:rFonts w:ascii="GHEA Grapalat" w:hAnsi="GHEA Grapalat" w:cs="Sylfaen"/>
        </w:rPr>
      </w:pPr>
    </w:p>
    <w:p w:rsidR="00550832" w:rsidRPr="00B138F3" w:rsidRDefault="00550832" w:rsidP="0055083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B6B9A" w:rsidRPr="00B138F3" w:rsidRDefault="009B6B9A" w:rsidP="009B6B9A">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6B9A" w:rsidRPr="00B138F3" w:rsidTr="000778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реквизита</w:t>
            </w:r>
            <w:proofErr w:type="gramEnd"/>
            <w:r w:rsidRPr="00B138F3">
              <w:rPr>
                <w:rFonts w:ascii="GHEA Grapalat" w:hAnsi="GHEA Grapalat"/>
                <w:b/>
                <w:sz w:val="18"/>
                <w:szCs w:val="18"/>
              </w:rPr>
              <w:t xml:space="preserve"> в документе</w:t>
            </w:r>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w:t>
            </w:r>
            <w:proofErr w:type="gramStart"/>
            <w:r w:rsidRPr="00B138F3">
              <w:rPr>
                <w:rFonts w:ascii="GHEA Grapalat" w:hAnsi="GHEA Grapalat"/>
                <w:b/>
                <w:sz w:val="18"/>
                <w:szCs w:val="18"/>
              </w:rPr>
              <w:t>в</w:t>
            </w:r>
            <w:proofErr w:type="gramEnd"/>
            <w:r w:rsidRPr="00B138F3">
              <w:rPr>
                <w:rFonts w:ascii="GHEA Grapalat" w:hAnsi="GHEA Grapalat"/>
                <w:b/>
                <w:sz w:val="18"/>
                <w:szCs w:val="18"/>
              </w:rPr>
              <w:t xml:space="preserve">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бенефициар</w:t>
            </w:r>
            <w:proofErr w:type="gramEnd"/>
            <w:r w:rsidRPr="00B138F3">
              <w:rPr>
                <w:rFonts w:ascii="GHEA Grapalat" w:hAnsi="GHEA Grapalat"/>
                <w:b/>
                <w:sz w:val="18"/>
                <w:szCs w:val="18"/>
              </w:rPr>
              <w:t xml:space="preserve"> или плательщик</w:t>
            </w:r>
          </w:p>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w:t>
            </w:r>
            <w:proofErr w:type="gramStart"/>
            <w:r w:rsidRPr="00B138F3">
              <w:rPr>
                <w:rFonts w:ascii="GHEA Grapalat" w:hAnsi="GHEA Grapalat"/>
                <w:b/>
                <w:sz w:val="18"/>
                <w:szCs w:val="18"/>
              </w:rPr>
              <w:t>в</w:t>
            </w:r>
            <w:proofErr w:type="gramEnd"/>
            <w:r w:rsidRPr="00B138F3">
              <w:rPr>
                <w:rFonts w:ascii="GHEA Grapalat" w:hAnsi="GHEA Grapalat"/>
                <w:b/>
                <w:sz w:val="18"/>
                <w:szCs w:val="18"/>
              </w:rPr>
              <w:t xml:space="preserve"> связи с процессом закупки)</w:t>
            </w:r>
          </w:p>
        </w:tc>
      </w:tr>
      <w:tr w:rsidR="009B6B9A" w:rsidRPr="00B138F3" w:rsidTr="000778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документа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w:t>
            </w:r>
            <w:proofErr w:type="gramEnd"/>
            <w:r w:rsidRPr="00B138F3">
              <w:rPr>
                <w:rFonts w:ascii="GHEA Grapalat" w:hAnsi="GHEA Grapalat"/>
                <w:sz w:val="18"/>
                <w:szCs w:val="18"/>
              </w:rPr>
              <w:t xml:space="preserve"> документе заранее заполнено "Платежное требование"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 при представлении платежного требования в банк плательщика</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proofErr w:type="gramStart"/>
            <w:r w:rsidRPr="00B138F3">
              <w:rPr>
                <w:rFonts w:ascii="GHEA Grapalat" w:hAnsi="GHEA Grapalat"/>
                <w:sz w:val="18"/>
                <w:szCs w:val="18"/>
              </w:rPr>
              <w:t>дата</w:t>
            </w:r>
            <w:proofErr w:type="gramEnd"/>
            <w:r w:rsidRPr="00B138F3">
              <w:rPr>
                <w:rFonts w:ascii="GHEA Grapalat" w:hAnsi="GHEA Grapalat"/>
                <w:sz w:val="18"/>
                <w:szCs w:val="18"/>
              </w:rPr>
              <w:t xml:space="preserve"> представления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 в день представления платежного требования в банк плательщика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имя лица (плательщика), со счета которого должна быть взыскана указанная в Требовании сумма. Заполняется имя, фамилия плательщика, если он является </w:t>
            </w:r>
            <w:r w:rsidRPr="00B138F3">
              <w:rPr>
                <w:rFonts w:ascii="GHEA Grapalat" w:hAnsi="GHEA Grapalat"/>
                <w:sz w:val="18"/>
                <w:szCs w:val="18"/>
              </w:rPr>
              <w:lastRenderedPageBreak/>
              <w:t>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w:t>
            </w:r>
            <w:r w:rsidRPr="00B138F3">
              <w:rPr>
                <w:rFonts w:ascii="GHEA Grapalat" w:hAnsi="GHEA Grapalat"/>
                <w:sz w:val="18"/>
                <w:szCs w:val="18"/>
              </w:rPr>
              <w:lastRenderedPageBreak/>
              <w:t xml:space="preserve">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сумма</w:t>
            </w:r>
            <w:proofErr w:type="gramEnd"/>
            <w:r w:rsidRPr="00B138F3">
              <w:rPr>
                <w:rFonts w:ascii="GHEA Grapalat" w:hAnsi="GHEA Grapalat"/>
                <w:sz w:val="18"/>
                <w:szCs w:val="18"/>
              </w:rPr>
              <w:t xml:space="preserve">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акцептованная</w:t>
            </w:r>
            <w:proofErr w:type="gramEnd"/>
            <w:r w:rsidRPr="00B138F3">
              <w:rPr>
                <w:rFonts w:ascii="GHEA Grapalat" w:hAnsi="GHEA Grapalat"/>
                <w:sz w:val="18"/>
                <w:szCs w:val="18"/>
              </w:rPr>
              <w:t xml:space="preserve">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 и не применяется)</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валюта</w:t>
            </w:r>
            <w:proofErr w:type="gramEnd"/>
            <w:r w:rsidRPr="00B138F3">
              <w:rPr>
                <w:rFonts w:ascii="GHEA Grapalat" w:hAnsi="GHEA Grapalat"/>
                <w:sz w:val="18"/>
                <w:szCs w:val="18"/>
              </w:rPr>
              <w:t xml:space="preserve">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цель</w:t>
            </w:r>
            <w:proofErr w:type="gramEnd"/>
            <w:r w:rsidRPr="00B138F3">
              <w:rPr>
                <w:rFonts w:ascii="GHEA Grapalat" w:hAnsi="GHEA Grapalat"/>
                <w:sz w:val="18"/>
                <w:szCs w:val="18"/>
              </w:rPr>
              <w:t xml:space="preserve"> сделки</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основания</w:t>
            </w:r>
            <w:proofErr w:type="gramEnd"/>
            <w:r w:rsidRPr="00B138F3">
              <w:rPr>
                <w:rFonts w:ascii="GHEA Grapalat" w:hAnsi="GHEA Grapalat"/>
                <w:sz w:val="18"/>
                <w:szCs w:val="18"/>
              </w:rPr>
              <w:t xml:space="preserve">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заполняются</w:t>
            </w:r>
            <w:proofErr w:type="gramEnd"/>
            <w:r w:rsidRPr="00B138F3">
              <w:rPr>
                <w:rFonts w:ascii="GHEA Grapalat" w:hAnsi="GHEA Grapalat"/>
                <w:sz w:val="18"/>
                <w:szCs w:val="18"/>
              </w:rPr>
              <w:t xml:space="preserve">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Del="0010680B"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условия</w:t>
            </w:r>
            <w:proofErr w:type="gramEnd"/>
            <w:r w:rsidRPr="00B138F3">
              <w:rPr>
                <w:rFonts w:ascii="GHEA Grapalat" w:hAnsi="GHEA Grapalat"/>
                <w:sz w:val="18"/>
                <w:szCs w:val="18"/>
              </w:rPr>
              <w:t xml:space="preserve"> оплаты: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cs="Sylfaen"/>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cs="Sylfaen"/>
                <w:sz w:val="18"/>
                <w:szCs w:val="18"/>
              </w:rPr>
            </w:pPr>
            <w:proofErr w:type="gramStart"/>
            <w:r w:rsidRPr="00B138F3">
              <w:rPr>
                <w:rFonts w:ascii="GHEA Grapalat" w:hAnsi="GHEA Grapalat"/>
                <w:sz w:val="18"/>
                <w:szCs w:val="18"/>
              </w:rPr>
              <w:t>заполняются</w:t>
            </w:r>
            <w:proofErr w:type="gramEnd"/>
            <w:r w:rsidRPr="00B138F3">
              <w:rPr>
                <w:rFonts w:ascii="GHEA Grapalat" w:hAnsi="GHEA Grapalat"/>
                <w:sz w:val="18"/>
                <w:szCs w:val="18"/>
              </w:rPr>
              <w:t xml:space="preserve"> слова "акцептованный платеж",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означает, что подписав </w:t>
            </w:r>
            <w:r w:rsidRPr="00B138F3">
              <w:rPr>
                <w:rFonts w:ascii="GHEA Grapalat" w:hAnsi="GHEA Grapalat"/>
                <w:sz w:val="18"/>
                <w:szCs w:val="18"/>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заранее</w:t>
            </w:r>
            <w:proofErr w:type="gramEnd"/>
            <w:r w:rsidRPr="00B138F3">
              <w:rPr>
                <w:rFonts w:ascii="GHEA Grapalat" w:hAnsi="GHEA Grapalat"/>
                <w:sz w:val="18"/>
                <w:szCs w:val="18"/>
              </w:rPr>
              <w:t xml:space="preserve"> заполняется бенефициаром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количество</w:t>
            </w:r>
            <w:proofErr w:type="gramEnd"/>
            <w:r w:rsidRPr="00B138F3">
              <w:rPr>
                <w:rFonts w:ascii="GHEA Grapalat" w:hAnsi="GHEA Grapalat"/>
                <w:sz w:val="18"/>
                <w:szCs w:val="18"/>
              </w:rPr>
              <w:t xml:space="preserve">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количество страниц прилагаемых к Требованию документов, которые должны быть предоставлены плательщику (банку плательщика)</w:t>
            </w:r>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настоящее</w:t>
            </w:r>
            <w:proofErr w:type="gramEnd"/>
            <w:r w:rsidRPr="00B138F3">
              <w:rPr>
                <w:rFonts w:ascii="GHEA Grapalat" w:hAnsi="GHEA Grapalat"/>
                <w:sz w:val="18"/>
                <w:szCs w:val="18"/>
              </w:rPr>
              <w:t xml:space="preserve">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подписывается</w:t>
            </w:r>
            <w:proofErr w:type="gramEnd"/>
            <w:r w:rsidRPr="00B138F3">
              <w:rPr>
                <w:rFonts w:ascii="GHEA Grapalat" w:hAnsi="GHEA Grapalat"/>
                <w:sz w:val="18"/>
                <w:szCs w:val="18"/>
              </w:rPr>
              <w:t xml:space="preserve"> плательщиком или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проставляется</w:t>
            </w:r>
            <w:proofErr w:type="gramEnd"/>
            <w:r w:rsidRPr="00B138F3">
              <w:rPr>
                <w:rFonts w:ascii="GHEA Grapalat" w:hAnsi="GHEA Grapalat"/>
                <w:sz w:val="18"/>
                <w:szCs w:val="18"/>
              </w:rPr>
              <w:t xml:space="preserve"> электронная подпись плательщика</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печать</w:t>
            </w:r>
            <w:proofErr w:type="gramEnd"/>
            <w:r w:rsidRPr="00B138F3">
              <w:rPr>
                <w:rFonts w:ascii="GHEA Grapalat" w:hAnsi="GHEA Grapalat"/>
                <w:sz w:val="18"/>
                <w:szCs w:val="18"/>
              </w:rPr>
              <w:t xml:space="preserve">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наличии печати, когда плательщик представляет Требование в бумажной форме</w:t>
            </w:r>
          </w:p>
          <w:p w:rsidR="009B6B9A" w:rsidRPr="00B138F3" w:rsidRDefault="009B6B9A" w:rsidP="0007789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скрепляется</w:t>
            </w:r>
            <w:proofErr w:type="gramEnd"/>
            <w:r w:rsidRPr="00B138F3">
              <w:rPr>
                <w:rFonts w:ascii="GHEA Grapalat" w:hAnsi="GHEA Grapalat"/>
                <w:sz w:val="18"/>
                <w:szCs w:val="18"/>
              </w:rPr>
              <w:t xml:space="preserve"> печатью плательщика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представлении в бумажной форме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подписывается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печать</w:t>
            </w:r>
            <w:proofErr w:type="gramEnd"/>
            <w:r w:rsidRPr="00B138F3">
              <w:rPr>
                <w:rFonts w:ascii="GHEA Grapalat" w:hAnsi="GHEA Grapalat"/>
                <w:sz w:val="18"/>
                <w:szCs w:val="18"/>
              </w:rPr>
              <w:t xml:space="preserve">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наличии печати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скрепляется</w:t>
            </w:r>
            <w:proofErr w:type="gramEnd"/>
            <w:r w:rsidRPr="00B138F3">
              <w:rPr>
                <w:rFonts w:ascii="GHEA Grapalat" w:hAnsi="GHEA Grapalat"/>
                <w:sz w:val="18"/>
                <w:szCs w:val="18"/>
              </w:rPr>
              <w:t xml:space="preserve"> печатью бенефициара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представлении в банк в бумажной форме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w:t>
            </w:r>
            <w:proofErr w:type="gramEnd"/>
            <w:r w:rsidRPr="00B138F3">
              <w:rPr>
                <w:rFonts w:ascii="GHEA Grapalat" w:hAnsi="GHEA Grapalat"/>
                <w:sz w:val="18"/>
                <w:szCs w:val="18"/>
              </w:rPr>
              <w:t xml:space="preserve">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штамп</w:t>
            </w:r>
            <w:proofErr w:type="gramEnd"/>
            <w:r w:rsidRPr="00B138F3">
              <w:rPr>
                <w:rFonts w:ascii="GHEA Grapalat" w:hAnsi="GHEA Grapalat"/>
                <w:sz w:val="18"/>
                <w:szCs w:val="18"/>
              </w:rPr>
              <w:t xml:space="preserve">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w:t>
            </w:r>
            <w:proofErr w:type="gramEnd"/>
            <w:r w:rsidRPr="00B138F3">
              <w:rPr>
                <w:rFonts w:ascii="GHEA Grapalat" w:hAnsi="GHEA Grapalat"/>
                <w:sz w:val="18"/>
                <w:szCs w:val="18"/>
              </w:rPr>
              <w:t xml:space="preserve">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дата</w:t>
            </w:r>
            <w:proofErr w:type="gramEnd"/>
            <w:r w:rsidRPr="00B138F3">
              <w:rPr>
                <w:rFonts w:ascii="GHEA Grapalat" w:hAnsi="GHEA Grapalat"/>
                <w:sz w:val="18"/>
                <w:szCs w:val="18"/>
              </w:rPr>
              <w:t>,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обслуживающей</w:t>
            </w:r>
            <w:proofErr w:type="gramEnd"/>
            <w:r w:rsidRPr="00B138F3">
              <w:rPr>
                <w:rFonts w:ascii="GHEA Grapalat" w:hAnsi="GHEA Grapalat"/>
                <w:sz w:val="18"/>
                <w:szCs w:val="18"/>
              </w:rPr>
              <w:t xml:space="preserve">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штамп</w:t>
            </w:r>
            <w:proofErr w:type="gramEnd"/>
            <w:r w:rsidRPr="00B138F3">
              <w:rPr>
                <w:rFonts w:ascii="GHEA Grapalat" w:hAnsi="GHEA Grapalat"/>
                <w:sz w:val="18"/>
                <w:szCs w:val="18"/>
              </w:rPr>
              <w:t xml:space="preserve">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обслуживающей</w:t>
            </w:r>
            <w:proofErr w:type="gramEnd"/>
            <w:r w:rsidRPr="00B138F3">
              <w:rPr>
                <w:rFonts w:ascii="GHEA Grapalat" w:hAnsi="GHEA Grapalat"/>
                <w:sz w:val="18"/>
                <w:szCs w:val="18"/>
              </w:rPr>
              <w:t xml:space="preserve">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bl>
    <w:p w:rsidR="009B6B9A" w:rsidRPr="00B138F3" w:rsidRDefault="009B6B9A" w:rsidP="009B6B9A">
      <w:pPr>
        <w:widowControl w:val="0"/>
        <w:spacing w:after="160"/>
        <w:ind w:left="567" w:right="565"/>
        <w:jc w:val="center"/>
        <w:rPr>
          <w:rFonts w:ascii="GHEA Grapalat" w:hAnsi="GHEA Grapalat"/>
          <w:b/>
        </w:rPr>
      </w:pPr>
    </w:p>
    <w:p w:rsidR="001542B0" w:rsidRDefault="001542B0" w:rsidP="001542B0">
      <w:pPr>
        <w:rPr>
          <w:rFonts w:ascii="GHEA Grapalat" w:hAnsi="GHEA Grapalat"/>
          <w:b/>
        </w:rPr>
      </w:pPr>
    </w:p>
    <w:p w:rsidR="00870AC7" w:rsidRDefault="00870AC7" w:rsidP="001542B0">
      <w:pPr>
        <w:rPr>
          <w:rFonts w:ascii="GHEA Grapalat" w:hAnsi="GHEA Grapalat"/>
          <w:b/>
        </w:rPr>
      </w:pPr>
    </w:p>
    <w:p w:rsidR="00870AC7" w:rsidRDefault="00870AC7" w:rsidP="001542B0">
      <w:pPr>
        <w:rPr>
          <w:rFonts w:ascii="GHEA Grapalat" w:hAnsi="GHEA Grapalat"/>
          <w:b/>
        </w:rPr>
      </w:pPr>
    </w:p>
    <w:p w:rsidR="00870AC7" w:rsidRDefault="00870AC7" w:rsidP="001542B0">
      <w:pPr>
        <w:rPr>
          <w:rFonts w:ascii="GHEA Grapalat" w:hAnsi="GHEA Grapalat"/>
          <w:b/>
        </w:rPr>
      </w:pPr>
    </w:p>
    <w:p w:rsidR="00870AC7" w:rsidRPr="00870AC7" w:rsidRDefault="00870AC7" w:rsidP="001542B0">
      <w:pPr>
        <w:rPr>
          <w:rFonts w:ascii="GHEA Grapalat" w:hAnsi="GHEA Grapalat" w:cs="Sylfaen"/>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1542B0" w:rsidRPr="00A501D8" w:rsidRDefault="001542B0" w:rsidP="001542B0">
      <w:pPr>
        <w:pStyle w:val="31"/>
        <w:widowControl w:val="0"/>
        <w:spacing w:line="240" w:lineRule="auto"/>
        <w:jc w:val="right"/>
        <w:rPr>
          <w:rFonts w:ascii="GHEA Grapalat" w:hAnsi="GHEA Grapalat" w:cs="Arial"/>
          <w:b/>
          <w:sz w:val="24"/>
          <w:szCs w:val="24"/>
        </w:rPr>
      </w:pPr>
      <w:proofErr w:type="gramStart"/>
      <w:r w:rsidRPr="00A501D8">
        <w:rPr>
          <w:rFonts w:ascii="GHEA Grapalat" w:hAnsi="GHEA Grapalat"/>
          <w:b/>
          <w:sz w:val="24"/>
          <w:szCs w:val="24"/>
        </w:rPr>
        <w:t>к</w:t>
      </w:r>
      <w:proofErr w:type="gramEnd"/>
      <w:r w:rsidRPr="00A501D8">
        <w:rPr>
          <w:rFonts w:ascii="GHEA Grapalat" w:hAnsi="GHEA Grapalat"/>
          <w:b/>
          <w:sz w:val="24"/>
          <w:szCs w:val="24"/>
        </w:rPr>
        <w:t xml:space="preserve"> Приглашению запроса котировок</w:t>
      </w:r>
      <w:r w:rsidRPr="00A501D8">
        <w:rPr>
          <w:rFonts w:ascii="GHEA Grapalat" w:hAnsi="GHEA Grapalat" w:cs="Arial"/>
          <w:b/>
          <w:sz w:val="24"/>
          <w:szCs w:val="24"/>
        </w:rPr>
        <w:br/>
      </w:r>
      <w:r w:rsidRPr="00A501D8">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sidRPr="00A501D8">
        <w:rPr>
          <w:rFonts w:ascii="GHEA Grapalat" w:hAnsi="GHEA Grapalat"/>
          <w:b/>
          <w:sz w:val="24"/>
          <w:szCs w:val="24"/>
          <w:lang w:val="af-ZA"/>
        </w:rPr>
        <w:t>ՁԲ-2</w:t>
      </w:r>
      <w:r>
        <w:rPr>
          <w:rFonts w:ascii="GHEA Grapalat" w:hAnsi="GHEA Grapalat"/>
          <w:b/>
          <w:sz w:val="24"/>
          <w:szCs w:val="24"/>
          <w:lang w:val="af-ZA"/>
        </w:rPr>
        <w:t>3/</w:t>
      </w:r>
      <w:r w:rsidR="00CE492D">
        <w:rPr>
          <w:rFonts w:ascii="GHEA Grapalat" w:hAnsi="GHEA Grapalat"/>
          <w:b/>
          <w:sz w:val="24"/>
          <w:szCs w:val="24"/>
          <w:lang w:val="af-ZA"/>
        </w:rPr>
        <w:t>01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w:t>
      </w:r>
      <w:proofErr w:type="gramStart"/>
      <w:r w:rsidRPr="00B138F3">
        <w:rPr>
          <w:rFonts w:ascii="GHEA Grapalat" w:hAnsi="GHEA Grapalat"/>
          <w:b/>
        </w:rPr>
        <w:t>обеспечение</w:t>
      </w:r>
      <w:proofErr w:type="gramEnd"/>
      <w:r w:rsidRPr="00B138F3">
        <w:rPr>
          <w:rFonts w:ascii="GHEA Grapalat" w:hAnsi="GHEA Grapalat"/>
          <w:b/>
        </w:rPr>
        <w:t xml:space="preserve">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w:t>
      </w:r>
      <w:proofErr w:type="gramStart"/>
      <w:r w:rsidRPr="00B138F3">
        <w:rPr>
          <w:rStyle w:val="af5"/>
          <w:rFonts w:ascii="GHEA Grapalat" w:hAnsi="GHEA Grapalat"/>
          <w:b w:val="0"/>
          <w:sz w:val="20"/>
          <w:szCs w:val="20"/>
        </w:rPr>
        <w:t>номер</w:t>
      </w:r>
      <w:proofErr w:type="gramEnd"/>
      <w:r w:rsidRPr="00B138F3">
        <w:rPr>
          <w:rStyle w:val="af5"/>
          <w:rFonts w:ascii="GHEA Grapalat" w:hAnsi="GHEA Grapalat"/>
          <w:b w:val="0"/>
          <w:sz w:val="20"/>
          <w:szCs w:val="20"/>
        </w:rPr>
        <w:t xml:space="preserve">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proofErr w:type="gramStart"/>
      <w:r w:rsidRPr="00B138F3">
        <w:rPr>
          <w:rStyle w:val="af5"/>
          <w:rFonts w:ascii="GHEA Grapalat" w:hAnsi="GHEA Grapalat"/>
          <w:b w:val="0"/>
          <w:sz w:val="18"/>
          <w:szCs w:val="18"/>
        </w:rPr>
        <w:t>наименование</w:t>
      </w:r>
      <w:proofErr w:type="gramEnd"/>
      <w:r w:rsidRPr="00B138F3">
        <w:rPr>
          <w:rStyle w:val="af5"/>
          <w:rFonts w:ascii="GHEA Grapalat" w:hAnsi="GHEA Grapalat"/>
          <w:b w:val="0"/>
          <w:sz w:val="18"/>
          <w:szCs w:val="18"/>
        </w:rPr>
        <w:t xml:space="preserve">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proofErr w:type="gramStart"/>
      <w:r w:rsidRPr="00B138F3">
        <w:rPr>
          <w:rFonts w:ascii="GHEA Grapalat" w:eastAsiaTheme="minorHAnsi" w:hAnsi="GHEA Grapalat" w:cstheme="minorBidi"/>
        </w:rPr>
        <w:t>далее</w:t>
      </w:r>
      <w:proofErr w:type="gramEnd"/>
      <w:r w:rsidRPr="00B138F3">
        <w:rPr>
          <w:rFonts w:ascii="GHEA Grapalat" w:eastAsiaTheme="minorHAnsi" w:hAnsi="GHEA Grapalat" w:cstheme="minorBidi"/>
        </w:rPr>
        <w:t>-принципал).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наименование</w:t>
      </w:r>
      <w:proofErr w:type="gramEnd"/>
      <w:r w:rsidRPr="00B138F3">
        <w:rPr>
          <w:rFonts w:ascii="GHEA Grapalat" w:eastAsiaTheme="minorHAnsi" w:hAnsi="GHEA Grapalat" w:cstheme="minorBidi"/>
          <w:sz w:val="18"/>
          <w:szCs w:val="18"/>
        </w:rPr>
        <w:t xml:space="preserve">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w:t>
      </w:r>
      <w:proofErr w:type="gramStart"/>
      <w:r w:rsidRPr="00B138F3">
        <w:rPr>
          <w:rFonts w:ascii="GHEA Grapalat" w:eastAsiaTheme="minorHAnsi" w:hAnsi="GHEA Grapalat" w:cstheme="minorBidi"/>
        </w:rPr>
        <w:t>далее</w:t>
      </w:r>
      <w:proofErr w:type="gramEnd"/>
      <w:r w:rsidRPr="00B138F3">
        <w:rPr>
          <w:rFonts w:ascii="GHEA Grapalat" w:eastAsiaTheme="minorHAnsi" w:hAnsi="GHEA Grapalat" w:cstheme="minorBidi"/>
        </w:rPr>
        <w:t>-лицо,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сумма</w:t>
      </w:r>
      <w:proofErr w:type="gramEnd"/>
      <w:r w:rsidRPr="00B138F3">
        <w:rPr>
          <w:rFonts w:ascii="GHEA Grapalat" w:eastAsiaTheme="minorHAnsi" w:hAnsi="GHEA Grapalat" w:cstheme="minorBidi"/>
          <w:sz w:val="18"/>
          <w:szCs w:val="18"/>
        </w:rPr>
        <w:t xml:space="preserve">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w:t>
      </w:r>
      <w:proofErr w:type="gramStart"/>
      <w:r w:rsidRPr="00B138F3">
        <w:rPr>
          <w:rFonts w:ascii="GHEA Grapalat" w:eastAsiaTheme="minorHAnsi" w:hAnsi="GHEA Grapalat" w:cstheme="minorBidi"/>
        </w:rPr>
        <w:t>далее</w:t>
      </w:r>
      <w:proofErr w:type="gramEnd"/>
      <w:r w:rsidRPr="00B138F3">
        <w:rPr>
          <w:rFonts w:ascii="GHEA Grapalat" w:eastAsiaTheme="minorHAnsi" w:hAnsi="GHEA Grapalat" w:cstheme="minorBidi"/>
        </w:rPr>
        <w:t xml:space="preserve">-сумма гарантии) в течение </w:t>
      </w:r>
      <w:r w:rsidR="00B74013">
        <w:rPr>
          <w:rFonts w:ascii="GHEA Grapalat" w:eastAsiaTheme="minorHAnsi" w:hAnsi="GHEA Grapalat" w:cstheme="minorBidi"/>
        </w:rPr>
        <w:t>пяти</w:t>
      </w:r>
      <w:r w:rsidR="00B74013"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расчетный</w:t>
      </w:r>
      <w:proofErr w:type="gramEnd"/>
      <w:r w:rsidRPr="00B138F3">
        <w:rPr>
          <w:rFonts w:ascii="GHEA Grapalat" w:eastAsiaTheme="minorHAnsi" w:hAnsi="GHEA Grapalat" w:cstheme="minorBidi"/>
          <w:sz w:val="18"/>
          <w:szCs w:val="18"/>
        </w:rPr>
        <w:t xml:space="preserve">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F00F71">
        <w:rPr>
          <w:rFonts w:ascii="GHEA Grapalat" w:eastAsiaTheme="minorHAnsi" w:hAnsi="GHEA Grapalat" w:cstheme="minorBidi"/>
        </w:rPr>
        <w:t>заключаемого  между</w:t>
      </w:r>
      <w:proofErr w:type="gramEnd"/>
      <w:r w:rsidRPr="00F00F71">
        <w:rPr>
          <w:rFonts w:ascii="GHEA Grapalat" w:eastAsiaTheme="minorHAnsi" w:hAnsi="GHEA Grapalat" w:cstheme="minorBidi"/>
        </w:rPr>
        <w:t xml:space="preserve">  бенефициаром и принципалом    </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proofErr w:type="gramStart"/>
      <w:r w:rsidRPr="00F00F71">
        <w:rPr>
          <w:rFonts w:ascii="GHEA Grapalat" w:eastAsiaTheme="minorHAnsi" w:hAnsi="GHEA Grapalat" w:cstheme="minorBidi"/>
          <w:sz w:val="18"/>
          <w:szCs w:val="18"/>
        </w:rPr>
        <w:t>номер</w:t>
      </w:r>
      <w:proofErr w:type="gramEnd"/>
      <w:r w:rsidRPr="00F00F71">
        <w:rPr>
          <w:rFonts w:ascii="GHEA Grapalat" w:eastAsiaTheme="minorHAnsi" w:hAnsi="GHEA Grapalat" w:cstheme="minorBidi"/>
          <w:sz w:val="18"/>
          <w:szCs w:val="18"/>
        </w:rPr>
        <w:t xml:space="preserve"> заключаемого </w:t>
      </w:r>
      <w:proofErr w:type="spellStart"/>
      <w:r w:rsidRPr="00F00F71">
        <w:rPr>
          <w:rFonts w:ascii="GHEA Grapalat" w:eastAsiaTheme="minorHAnsi" w:hAnsi="GHEA Grapalat" w:cstheme="minorBidi"/>
          <w:sz w:val="18"/>
          <w:szCs w:val="18"/>
        </w:rPr>
        <w:t>договара</w:t>
      </w:r>
      <w:proofErr w:type="spellEnd"/>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F00F71" w:rsidRDefault="00EB1A78" w:rsidP="00EB1A78">
      <w:pPr>
        <w:pStyle w:val="af4"/>
        <w:shd w:val="clear" w:color="auto" w:fill="FFFFFF"/>
        <w:contextualSpacing/>
        <w:jc w:val="both"/>
        <w:rPr>
          <w:rFonts w:ascii="GHEA Grapalat" w:eastAsiaTheme="minorHAnsi" w:hAnsi="GHEA Grapalat" w:cstheme="minorBidi"/>
          <w:lang w:val="hy-AM"/>
        </w:rPr>
      </w:pPr>
      <w:proofErr w:type="gramStart"/>
      <w:r w:rsidRPr="00F00F71">
        <w:rPr>
          <w:rFonts w:ascii="GHEA Grapalat" w:eastAsiaTheme="minorHAnsi" w:hAnsi="GHEA Grapalat" w:cstheme="minorBidi"/>
        </w:rPr>
        <w:t>и  действует</w:t>
      </w:r>
      <w:proofErr w:type="gramEnd"/>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в</w:t>
      </w:r>
      <w:r w:rsidRPr="00F00F71">
        <w:rPr>
          <w:rFonts w:ascii="GHEA Grapalat" w:hAnsi="GHEA Grapalat"/>
        </w:rPr>
        <w:t>ключительно</w:t>
      </w:r>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девяностого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рабочего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дня</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следующего за днем </w:t>
      </w:r>
    </w:p>
    <w:p w:rsidR="00EB1A78" w:rsidRPr="00F00F71"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F00F71" w:rsidRDefault="00EB1A78" w:rsidP="00EB1A78">
      <w:pPr>
        <w:pStyle w:val="af4"/>
        <w:shd w:val="clear" w:color="auto" w:fill="FFFFFF"/>
        <w:contextualSpacing/>
        <w:jc w:val="center"/>
        <w:rPr>
          <w:rFonts w:eastAsiaTheme="minorHAnsi" w:cstheme="minorBidi"/>
        </w:rPr>
      </w:pPr>
      <w:r w:rsidRPr="00F00F71">
        <w:rPr>
          <w:rFonts w:ascii="GHEA Grapalat" w:eastAsiaTheme="minorHAnsi" w:hAnsi="GHEA Grapalat" w:cstheme="minorBidi"/>
          <w:lang w:val="hy-AM"/>
        </w:rPr>
        <w:t>--------------------------------------------------------</w:t>
      </w:r>
      <w:r w:rsidRPr="00F00F71">
        <w:rPr>
          <w:rFonts w:ascii="GHEA Grapalat" w:eastAsiaTheme="minorHAnsi" w:hAnsi="GHEA Grapalat" w:cstheme="minorBidi"/>
        </w:rPr>
        <w:t>------------------</w:t>
      </w:r>
      <w:r w:rsidRPr="00F00F71">
        <w:rPr>
          <w:rFonts w:ascii="GHEA Grapalat" w:eastAsiaTheme="minorHAnsi" w:hAnsi="GHEA Grapalat" w:cstheme="minorBidi"/>
          <w:lang w:val="hy-AM"/>
        </w:rPr>
        <w:t>----------------------</w:t>
      </w:r>
      <w:r w:rsidRPr="00F00F71">
        <w:rPr>
          <w:rFonts w:eastAsiaTheme="minorHAnsi" w:cstheme="minorBidi"/>
        </w:rPr>
        <w:t xml:space="preserve"> </w:t>
      </w:r>
      <w:r w:rsidRPr="00F00F71">
        <w:rPr>
          <w:rFonts w:eastAsiaTheme="minorHAnsi" w:cstheme="minorBidi"/>
          <w:lang w:val="hy-AM"/>
        </w:rPr>
        <w:t>.</w:t>
      </w:r>
      <w:r w:rsidRPr="00F00F71">
        <w:rPr>
          <w:rFonts w:eastAsiaTheme="minorHAnsi" w:cstheme="minorBidi"/>
        </w:rPr>
        <w:t xml:space="preserve">                    </w:t>
      </w:r>
      <w:proofErr w:type="gramStart"/>
      <w:r w:rsidRPr="00F00F71">
        <w:rPr>
          <w:rFonts w:ascii="GHEA Grapalat" w:hAnsi="GHEA Grapalat"/>
          <w:sz w:val="16"/>
          <w:szCs w:val="16"/>
        </w:rPr>
        <w:t>крайний</w:t>
      </w:r>
      <w:proofErr w:type="gramEnd"/>
      <w:r w:rsidRPr="00F00F71">
        <w:rPr>
          <w:rFonts w:ascii="GHEA Grapalat" w:hAnsi="GHEA Grapalat"/>
          <w:sz w:val="16"/>
          <w:szCs w:val="16"/>
        </w:rPr>
        <w:t xml:space="preserve">   срок</w:t>
      </w:r>
      <w:r w:rsidRPr="00F00F71">
        <w:rPr>
          <w:rFonts w:ascii="GHEA Grapalat" w:eastAsiaTheme="minorHAnsi" w:hAnsi="GHEA Grapalat" w:cstheme="minorBidi"/>
          <w:sz w:val="16"/>
          <w:szCs w:val="16"/>
        </w:rPr>
        <w:t xml:space="preserve"> выполнения работ</w:t>
      </w:r>
      <w:r w:rsidRPr="00F00F71">
        <w:rPr>
          <w:rFonts w:ascii="GHEA Grapalat" w:hAnsi="GHEA Grapalat"/>
          <w:sz w:val="16"/>
          <w:szCs w:val="16"/>
        </w:rPr>
        <w:t>, предусмотренный заключаемым договором, включая гарантийный срок</w:t>
      </w:r>
    </w:p>
    <w:p w:rsidR="008269CF" w:rsidRPr="00F00F71" w:rsidRDefault="008269CF" w:rsidP="008269CF">
      <w:pPr>
        <w:pStyle w:val="af4"/>
        <w:shd w:val="clear" w:color="auto" w:fill="FFFFFF"/>
        <w:contextualSpacing/>
        <w:jc w:val="both"/>
        <w:rPr>
          <w:rFonts w:ascii="GHEA Grapalat" w:eastAsiaTheme="minorHAnsi" w:hAnsi="GHEA Grapalat" w:cstheme="minorBidi"/>
        </w:rPr>
      </w:pPr>
      <w:r w:rsidRPr="00F00F71">
        <w:rPr>
          <w:rFonts w:ascii="GHEA Grapalat" w:eastAsiaTheme="minorHAnsi" w:hAnsi="GHEA Grapalat" w:cstheme="minorBidi"/>
        </w:rPr>
        <w:t>В день предоставления гарантии лицо выдающее гарантию с официального адреса</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электронной почты высылает воспроизведенный (отсканированный) с оригинала </w:t>
      </w:r>
      <w:r w:rsidR="002B7F23" w:rsidRPr="00F00F71">
        <w:rPr>
          <w:rFonts w:ascii="GHEA Grapalat" w:eastAsiaTheme="minorHAnsi" w:hAnsi="GHEA Grapalat" w:cstheme="minorBidi"/>
        </w:rPr>
        <w:t xml:space="preserve">настоящей гарантии </w:t>
      </w:r>
      <w:r w:rsidRPr="00F00F71">
        <w:rPr>
          <w:rFonts w:ascii="GHEA Grapalat" w:eastAsiaTheme="minorHAnsi" w:hAnsi="GHEA Grapalat" w:cstheme="minorBidi"/>
        </w:rPr>
        <w:t xml:space="preserve">вариант также на адрес электронной почты секретаря оценочной </w:t>
      </w:r>
      <w:r w:rsidRPr="00F00F71">
        <w:rPr>
          <w:rFonts w:ascii="GHEA Grapalat" w:eastAsiaTheme="minorHAnsi" w:hAnsi="GHEA Grapalat" w:cstheme="minorBidi"/>
        </w:rPr>
        <w:lastRenderedPageBreak/>
        <w:t xml:space="preserve">комиссии указанный </w:t>
      </w:r>
      <w:r w:rsidR="002B7F23" w:rsidRPr="00F00F71">
        <w:rPr>
          <w:rFonts w:ascii="GHEA Grapalat" w:eastAsiaTheme="minorHAnsi" w:hAnsi="GHEA Grapalat" w:cstheme="minorBidi"/>
        </w:rPr>
        <w:t>в приглашении к процедуре закуп</w:t>
      </w:r>
      <w:r w:rsidRPr="00F00F71">
        <w:rPr>
          <w:rFonts w:ascii="GHEA Grapalat" w:eastAsiaTheme="minorHAnsi" w:hAnsi="GHEA Grapalat" w:cstheme="minorBidi"/>
        </w:rPr>
        <w:t>ок</w:t>
      </w:r>
      <w:r w:rsidR="002B7F23" w:rsidRPr="00F00F71">
        <w:rPr>
          <w:rFonts w:ascii="GHEA Grapalat" w:eastAsiaTheme="minorHAnsi" w:hAnsi="GHEA Grapalat" w:cstheme="minorBidi"/>
        </w:rPr>
        <w:t>,</w:t>
      </w:r>
      <w:r w:rsidRPr="00F00F7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F00F71" w:rsidRDefault="005B3A59" w:rsidP="00587699">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F00F71">
        <w:rPr>
          <w:rFonts w:ascii="GHEA Grapalat" w:eastAsiaTheme="minorHAnsi" w:hAnsi="GHEA Grapalat" w:cstheme="minorBidi"/>
        </w:rPr>
        <w:t>6. Бенефициар предъявляет требование лицу, выдающему гарантию, в письменной</w:t>
      </w:r>
      <w:r w:rsidRPr="00B138F3">
        <w:rPr>
          <w:rFonts w:ascii="GHEA Grapalat" w:eastAsiaTheme="minorHAnsi" w:hAnsi="GHEA Grapalat" w:cstheme="minorBidi"/>
        </w:rPr>
        <w:t xml:space="preserve">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proofErr w:type="gramStart"/>
      <w:r w:rsidRPr="00B138F3">
        <w:rPr>
          <w:rFonts w:ascii="GHEA Grapalat" w:eastAsiaTheme="minorHAnsi" w:hAnsi="GHEA Grapalat" w:cstheme="minorBidi"/>
          <w:sz w:val="18"/>
          <w:szCs w:val="18"/>
        </w:rPr>
        <w:t>номер</w:t>
      </w:r>
      <w:proofErr w:type="gramEnd"/>
      <w:r w:rsidRPr="00B138F3">
        <w:rPr>
          <w:rFonts w:ascii="GHEA Grapalat" w:eastAsiaTheme="minorHAnsi" w:hAnsi="GHEA Grapalat" w:cstheme="minorBidi"/>
          <w:sz w:val="18"/>
          <w:szCs w:val="18"/>
        </w:rPr>
        <w:t xml:space="preserve">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roofErr w:type="gramStart"/>
      <w:r w:rsidRPr="00B138F3">
        <w:rPr>
          <w:rFonts w:ascii="GHEA Grapalat" w:eastAsiaTheme="minorHAnsi" w:hAnsi="GHEA Grapalat" w:cstheme="minorBidi"/>
        </w:rPr>
        <w:t>копии</w:t>
      </w:r>
      <w:proofErr w:type="gramEnd"/>
      <w:r w:rsidRPr="00B138F3">
        <w:rPr>
          <w:rFonts w:ascii="GHEA Grapalat" w:eastAsiaTheme="minorHAnsi" w:hAnsi="GHEA Grapalat" w:cstheme="minorBidi"/>
        </w:rPr>
        <w:t xml:space="preserve">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9215EA" w:rsidRPr="001542B0" w:rsidRDefault="005B3A59" w:rsidP="001542B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proofErr w:type="gramStart"/>
      <w:r w:rsidRPr="00B138F3">
        <w:rPr>
          <w:rFonts w:ascii="GHEA Grapalat" w:hAnsi="GHEA Grapalat" w:cs="Sylfaen"/>
          <w:vertAlign w:val="superscript"/>
        </w:rPr>
        <w:t>число</w:t>
      </w:r>
      <w:proofErr w:type="gramEnd"/>
      <w:r w:rsidRPr="00B138F3">
        <w:rPr>
          <w:rFonts w:ascii="GHEA Grapalat" w:hAnsi="GHEA Grapalat" w:cs="Sylfaen"/>
          <w:vertAlign w:val="superscript"/>
        </w:rPr>
        <w:t>, месяц, год</w:t>
      </w:r>
    </w:p>
    <w:p w:rsidR="001542B0" w:rsidRDefault="001542B0" w:rsidP="00B46D58">
      <w:pPr>
        <w:pStyle w:val="31"/>
        <w:widowControl w:val="0"/>
        <w:spacing w:after="160" w:line="240" w:lineRule="auto"/>
        <w:jc w:val="right"/>
        <w:rPr>
          <w:rFonts w:ascii="GHEA Grapalat" w:hAnsi="GHEA Grapalat"/>
          <w:b/>
          <w:sz w:val="24"/>
          <w:szCs w:val="24"/>
        </w:rPr>
      </w:pPr>
    </w:p>
    <w:p w:rsidR="00870AC7" w:rsidRDefault="00870AC7" w:rsidP="00B46D58">
      <w:pPr>
        <w:pStyle w:val="31"/>
        <w:widowControl w:val="0"/>
        <w:spacing w:after="160" w:line="240" w:lineRule="auto"/>
        <w:jc w:val="right"/>
        <w:rPr>
          <w:rFonts w:ascii="GHEA Grapalat" w:hAnsi="GHEA Grapalat"/>
          <w:b/>
          <w:sz w:val="24"/>
          <w:szCs w:val="24"/>
        </w:rPr>
      </w:pPr>
    </w:p>
    <w:p w:rsidR="00870AC7" w:rsidRDefault="00870AC7" w:rsidP="00B46D58">
      <w:pPr>
        <w:pStyle w:val="31"/>
        <w:widowControl w:val="0"/>
        <w:spacing w:after="160" w:line="240" w:lineRule="auto"/>
        <w:jc w:val="right"/>
        <w:rPr>
          <w:rFonts w:ascii="GHEA Grapalat" w:hAnsi="GHEA Grapalat"/>
          <w:b/>
          <w:sz w:val="24"/>
          <w:szCs w:val="24"/>
        </w:rPr>
      </w:pPr>
    </w:p>
    <w:p w:rsidR="00870AC7" w:rsidRDefault="00870AC7" w:rsidP="00B46D58">
      <w:pPr>
        <w:pStyle w:val="31"/>
        <w:widowControl w:val="0"/>
        <w:spacing w:after="160" w:line="240" w:lineRule="auto"/>
        <w:jc w:val="right"/>
        <w:rPr>
          <w:rFonts w:ascii="GHEA Grapalat" w:hAnsi="GHEA Grapalat"/>
          <w:b/>
          <w:sz w:val="24"/>
          <w:szCs w:val="24"/>
        </w:rPr>
      </w:pPr>
    </w:p>
    <w:p w:rsidR="00870AC7" w:rsidRDefault="00870AC7" w:rsidP="00B46D58">
      <w:pPr>
        <w:pStyle w:val="31"/>
        <w:widowControl w:val="0"/>
        <w:spacing w:after="160" w:line="240" w:lineRule="auto"/>
        <w:jc w:val="right"/>
        <w:rPr>
          <w:rFonts w:ascii="GHEA Grapalat" w:hAnsi="GHEA Grapalat"/>
          <w:b/>
          <w:sz w:val="24"/>
          <w:szCs w:val="24"/>
        </w:rPr>
      </w:pPr>
    </w:p>
    <w:p w:rsidR="00870AC7" w:rsidRDefault="00870AC7" w:rsidP="00B46D58">
      <w:pPr>
        <w:pStyle w:val="31"/>
        <w:widowControl w:val="0"/>
        <w:spacing w:after="160" w:line="240" w:lineRule="auto"/>
        <w:jc w:val="right"/>
        <w:rPr>
          <w:rFonts w:ascii="GHEA Grapalat" w:hAnsi="GHEA Grapalat"/>
          <w:b/>
          <w:sz w:val="24"/>
          <w:szCs w:val="24"/>
        </w:rPr>
      </w:pPr>
    </w:p>
    <w:p w:rsidR="009B6B9A" w:rsidRPr="00B138F3" w:rsidRDefault="009B6B9A" w:rsidP="009B6B9A">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5F6DD6" w:rsidRPr="00A501D8" w:rsidRDefault="005F6DD6" w:rsidP="005F6DD6">
      <w:pPr>
        <w:pStyle w:val="31"/>
        <w:widowControl w:val="0"/>
        <w:spacing w:line="240" w:lineRule="auto"/>
        <w:jc w:val="right"/>
        <w:rPr>
          <w:rFonts w:ascii="GHEA Grapalat" w:hAnsi="GHEA Grapalat" w:cs="Arial"/>
          <w:b/>
          <w:sz w:val="24"/>
          <w:szCs w:val="24"/>
        </w:rPr>
      </w:pPr>
      <w:proofErr w:type="gramStart"/>
      <w:r w:rsidRPr="00A501D8">
        <w:rPr>
          <w:rFonts w:ascii="GHEA Grapalat" w:hAnsi="GHEA Grapalat"/>
          <w:b/>
          <w:sz w:val="24"/>
          <w:szCs w:val="24"/>
        </w:rPr>
        <w:t>к</w:t>
      </w:r>
      <w:proofErr w:type="gramEnd"/>
      <w:r w:rsidRPr="00A501D8">
        <w:rPr>
          <w:rFonts w:ascii="GHEA Grapalat" w:hAnsi="GHEA Grapalat"/>
          <w:b/>
          <w:sz w:val="24"/>
          <w:szCs w:val="24"/>
        </w:rPr>
        <w:t xml:space="preserve"> Приглашению запроса котировок</w:t>
      </w:r>
      <w:r w:rsidRPr="00A501D8">
        <w:rPr>
          <w:rFonts w:ascii="GHEA Grapalat" w:hAnsi="GHEA Grapalat" w:cs="Arial"/>
          <w:b/>
          <w:sz w:val="24"/>
          <w:szCs w:val="24"/>
        </w:rPr>
        <w:br/>
      </w:r>
      <w:r w:rsidRPr="00A501D8">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sidRPr="00A501D8">
        <w:rPr>
          <w:rFonts w:ascii="GHEA Grapalat" w:hAnsi="GHEA Grapalat"/>
          <w:b/>
          <w:sz w:val="24"/>
          <w:szCs w:val="24"/>
          <w:lang w:val="af-ZA"/>
        </w:rPr>
        <w:t>ՁԲ-2</w:t>
      </w:r>
      <w:r>
        <w:rPr>
          <w:rFonts w:ascii="GHEA Grapalat" w:hAnsi="GHEA Grapalat"/>
          <w:b/>
          <w:sz w:val="24"/>
          <w:szCs w:val="24"/>
          <w:lang w:val="af-ZA"/>
        </w:rPr>
        <w:t>3/01</w:t>
      </w:r>
    </w:p>
    <w:p w:rsidR="009B6B9A" w:rsidRPr="002A4554" w:rsidRDefault="009B6B9A" w:rsidP="009B6B9A">
      <w:pPr>
        <w:widowControl w:val="0"/>
        <w:spacing w:after="160"/>
        <w:jc w:val="center"/>
        <w:rPr>
          <w:rFonts w:ascii="GHEA Grapalat" w:hAnsi="GHEA Grapalat"/>
          <w:b/>
        </w:rPr>
      </w:pPr>
    </w:p>
    <w:p w:rsidR="009B6B9A" w:rsidRPr="00B138F3" w:rsidRDefault="009B6B9A" w:rsidP="009B6B9A">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9B6B9A" w:rsidRPr="00B138F3" w:rsidRDefault="009B6B9A" w:rsidP="009B6B9A">
      <w:pPr>
        <w:widowControl w:val="0"/>
        <w:spacing w:after="160"/>
        <w:jc w:val="center"/>
        <w:rPr>
          <w:rFonts w:ascii="GHEA Grapalat" w:hAnsi="GHEA Grapalat" w:cs="GHEA Grapalat"/>
          <w:b/>
        </w:rPr>
      </w:pPr>
      <w:r w:rsidRPr="00B138F3">
        <w:rPr>
          <w:rFonts w:ascii="GHEA Grapalat" w:hAnsi="GHEA Grapalat"/>
          <w:b/>
        </w:rPr>
        <w:t>(</w:t>
      </w:r>
      <w:proofErr w:type="gramStart"/>
      <w:r w:rsidRPr="00B138F3">
        <w:rPr>
          <w:rFonts w:ascii="GHEA Grapalat" w:hAnsi="GHEA Grapalat"/>
          <w:b/>
        </w:rPr>
        <w:t>обеспечение</w:t>
      </w:r>
      <w:proofErr w:type="gramEnd"/>
      <w:r w:rsidRPr="00B138F3">
        <w:rPr>
          <w:rFonts w:ascii="GHEA Grapalat" w:hAnsi="GHEA Grapalat"/>
          <w:b/>
        </w:rPr>
        <w:t xml:space="preserve">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B6B9A" w:rsidRPr="00354F17" w:rsidTr="0007789D">
        <w:tc>
          <w:tcPr>
            <w:tcW w:w="4786" w:type="dxa"/>
          </w:tcPr>
          <w:p w:rsidR="009B6B9A" w:rsidRPr="00354F17" w:rsidRDefault="009B6B9A" w:rsidP="0007789D">
            <w:pPr>
              <w:widowControl w:val="0"/>
              <w:spacing w:after="160"/>
              <w:rPr>
                <w:rFonts w:ascii="GHEA Grapalat" w:hAnsi="GHEA Grapalat" w:cs="GHEA Grapalat"/>
                <w:b/>
                <w:sz w:val="20"/>
                <w:szCs w:val="20"/>
                <w:lang w:val="en-US"/>
              </w:rPr>
            </w:pPr>
            <w:r w:rsidRPr="00354F17">
              <w:rPr>
                <w:rFonts w:ascii="GHEA Grapalat" w:hAnsi="GHEA Grapalat"/>
                <w:sz w:val="20"/>
                <w:szCs w:val="20"/>
              </w:rPr>
              <w:t>г. Ереван</w:t>
            </w:r>
          </w:p>
        </w:tc>
        <w:tc>
          <w:tcPr>
            <w:tcW w:w="4500" w:type="dxa"/>
          </w:tcPr>
          <w:p w:rsidR="009B6B9A" w:rsidRPr="00354F17" w:rsidRDefault="009B6B9A" w:rsidP="0007789D">
            <w:pPr>
              <w:widowControl w:val="0"/>
              <w:spacing w:after="160"/>
              <w:jc w:val="right"/>
              <w:rPr>
                <w:rFonts w:ascii="GHEA Grapalat" w:hAnsi="GHEA Grapalat" w:cs="GHEA Grapalat"/>
                <w:b/>
                <w:sz w:val="20"/>
                <w:szCs w:val="20"/>
              </w:rPr>
            </w:pPr>
            <w:r w:rsidRPr="00354F17">
              <w:rPr>
                <w:rFonts w:ascii="GHEA Grapalat" w:hAnsi="GHEA Grapalat"/>
                <w:sz w:val="20"/>
                <w:szCs w:val="20"/>
              </w:rPr>
              <w:t>"</w:t>
            </w:r>
            <w:r w:rsidRPr="00354F17">
              <w:rPr>
                <w:rFonts w:ascii="GHEA Grapalat" w:hAnsi="GHEA Grapalat"/>
                <w:sz w:val="20"/>
                <w:szCs w:val="20"/>
                <w:lang w:val="en-US"/>
              </w:rPr>
              <w:tab/>
            </w:r>
            <w:r w:rsidRPr="00354F17">
              <w:rPr>
                <w:rFonts w:ascii="GHEA Grapalat" w:hAnsi="GHEA Grapalat"/>
                <w:sz w:val="20"/>
                <w:szCs w:val="20"/>
              </w:rPr>
              <w:t xml:space="preserve">" </w:t>
            </w:r>
            <w:r w:rsidRPr="00354F17">
              <w:rPr>
                <w:rFonts w:ascii="GHEA Grapalat" w:hAnsi="GHEA Grapalat"/>
                <w:sz w:val="20"/>
                <w:szCs w:val="20"/>
                <w:lang w:val="en-US"/>
              </w:rPr>
              <w:tab/>
            </w:r>
            <w:r w:rsidRPr="00354F17">
              <w:rPr>
                <w:rFonts w:ascii="GHEA Grapalat" w:hAnsi="GHEA Grapalat"/>
                <w:sz w:val="20"/>
                <w:szCs w:val="20"/>
              </w:rPr>
              <w:t>20</w:t>
            </w:r>
            <w:r w:rsidRPr="00354F17">
              <w:rPr>
                <w:rFonts w:ascii="GHEA Grapalat" w:hAnsi="GHEA Grapalat"/>
                <w:sz w:val="20"/>
                <w:szCs w:val="20"/>
                <w:lang w:val="en-US"/>
              </w:rPr>
              <w:tab/>
            </w:r>
            <w:r w:rsidRPr="00354F17">
              <w:rPr>
                <w:rFonts w:ascii="GHEA Grapalat" w:hAnsi="GHEA Grapalat"/>
                <w:sz w:val="20"/>
                <w:szCs w:val="20"/>
              </w:rPr>
              <w:t>г.</w:t>
            </w:r>
            <w:r w:rsidRPr="00354F17">
              <w:rPr>
                <w:rStyle w:val="af6"/>
                <w:rFonts w:ascii="GHEA Grapalat" w:hAnsi="GHEA Grapalat"/>
                <w:sz w:val="20"/>
                <w:szCs w:val="20"/>
              </w:rPr>
              <w:footnoteReference w:customMarkFollows="1" w:id="9"/>
              <w:t>**</w:t>
            </w:r>
          </w:p>
        </w:tc>
      </w:tr>
    </w:tbl>
    <w:p w:rsidR="009B6B9A" w:rsidRPr="00354F17" w:rsidRDefault="009B6B9A" w:rsidP="009B6B9A">
      <w:pPr>
        <w:widowControl w:val="0"/>
        <w:spacing w:after="160"/>
        <w:rPr>
          <w:rFonts w:ascii="GHEA Grapalat" w:hAnsi="GHEA Grapalat" w:cs="GHEA Grapalat"/>
          <w:b/>
          <w:sz w:val="20"/>
          <w:szCs w:val="20"/>
        </w:rPr>
      </w:pPr>
    </w:p>
    <w:p w:rsidR="009B6B9A" w:rsidRPr="00354F17" w:rsidRDefault="009B6B9A" w:rsidP="009B6B9A">
      <w:pPr>
        <w:widowControl w:val="0"/>
        <w:jc w:val="both"/>
        <w:rPr>
          <w:rFonts w:ascii="GHEA Grapalat" w:hAnsi="GHEA Grapalat" w:cs="GHEA Grapalat"/>
          <w:sz w:val="20"/>
          <w:szCs w:val="20"/>
          <w:u w:val="single"/>
          <w:vertAlign w:val="subscript"/>
        </w:rPr>
      </w:pPr>
      <w:r w:rsidRPr="00354F17">
        <w:rPr>
          <w:rFonts w:ascii="GHEA Grapalat" w:hAnsi="GHEA Grapalat"/>
          <w:sz w:val="20"/>
          <w:szCs w:val="20"/>
        </w:rPr>
        <w:t>_______________________________________________, в лице директора Компании,</w:t>
      </w:r>
    </w:p>
    <w:p w:rsidR="009B6B9A" w:rsidRPr="00354F17" w:rsidRDefault="009B6B9A" w:rsidP="009B6B9A">
      <w:pPr>
        <w:widowControl w:val="0"/>
        <w:spacing w:after="160"/>
        <w:ind w:left="1843"/>
        <w:jc w:val="both"/>
        <w:rPr>
          <w:rFonts w:ascii="GHEA Grapalat" w:hAnsi="GHEA Grapalat"/>
          <w:sz w:val="20"/>
          <w:szCs w:val="20"/>
          <w:vertAlign w:val="superscript"/>
        </w:rPr>
      </w:pPr>
      <w:proofErr w:type="gramStart"/>
      <w:r w:rsidRPr="00354F17">
        <w:rPr>
          <w:rFonts w:ascii="GHEA Grapalat" w:hAnsi="GHEA Grapalat"/>
          <w:sz w:val="20"/>
          <w:szCs w:val="20"/>
          <w:vertAlign w:val="superscript"/>
        </w:rPr>
        <w:t>наименование</w:t>
      </w:r>
      <w:proofErr w:type="gramEnd"/>
      <w:r w:rsidRPr="00354F17">
        <w:rPr>
          <w:rFonts w:ascii="GHEA Grapalat" w:hAnsi="GHEA Grapalat"/>
          <w:sz w:val="20"/>
          <w:szCs w:val="20"/>
          <w:vertAlign w:val="superscript"/>
        </w:rPr>
        <w:t xml:space="preserve"> Компании</w:t>
      </w:r>
    </w:p>
    <w:p w:rsidR="009B6B9A" w:rsidRPr="00354F17" w:rsidRDefault="009B6B9A" w:rsidP="009B6B9A">
      <w:pPr>
        <w:widowControl w:val="0"/>
        <w:jc w:val="both"/>
        <w:rPr>
          <w:rFonts w:ascii="GHEA Grapalat" w:hAnsi="GHEA Grapalat"/>
          <w:sz w:val="20"/>
          <w:szCs w:val="20"/>
        </w:rPr>
      </w:pPr>
      <w:r w:rsidRPr="00354F17">
        <w:rPr>
          <w:rFonts w:ascii="GHEA Grapalat" w:hAnsi="GHEA Grapalat"/>
          <w:sz w:val="20"/>
          <w:szCs w:val="20"/>
        </w:rPr>
        <w:t>_________________________________________________________________________</w:t>
      </w:r>
    </w:p>
    <w:p w:rsidR="009B6B9A" w:rsidRPr="00354F17" w:rsidRDefault="009B6B9A" w:rsidP="009B6B9A">
      <w:pPr>
        <w:widowControl w:val="0"/>
        <w:spacing w:after="160"/>
        <w:jc w:val="center"/>
        <w:rPr>
          <w:rFonts w:ascii="GHEA Grapalat" w:hAnsi="GHEA Grapalat"/>
          <w:sz w:val="20"/>
          <w:szCs w:val="20"/>
          <w:vertAlign w:val="superscript"/>
        </w:rPr>
      </w:pPr>
      <w:proofErr w:type="gramStart"/>
      <w:r w:rsidRPr="00354F17">
        <w:rPr>
          <w:rFonts w:ascii="GHEA Grapalat" w:hAnsi="GHEA Grapalat"/>
          <w:sz w:val="20"/>
          <w:szCs w:val="20"/>
          <w:vertAlign w:val="superscript"/>
        </w:rPr>
        <w:t>имя</w:t>
      </w:r>
      <w:proofErr w:type="gramEnd"/>
      <w:r w:rsidRPr="00354F17">
        <w:rPr>
          <w:rFonts w:ascii="GHEA Grapalat" w:hAnsi="GHEA Grapalat"/>
          <w:sz w:val="20"/>
          <w:szCs w:val="20"/>
          <w:vertAlign w:val="superscript"/>
        </w:rPr>
        <w:t>, фамилия, паспортные данные директора компании</w:t>
      </w:r>
    </w:p>
    <w:p w:rsidR="009B6B9A" w:rsidRPr="00354F17" w:rsidRDefault="009B6B9A" w:rsidP="005F6DD6">
      <w:pPr>
        <w:widowControl w:val="0"/>
        <w:spacing w:after="160"/>
        <w:jc w:val="both"/>
        <w:rPr>
          <w:rFonts w:ascii="GHEA Grapalat" w:hAnsi="GHEA Grapalat" w:cs="GHEA Grapalat"/>
          <w:sz w:val="20"/>
          <w:szCs w:val="20"/>
        </w:rPr>
      </w:pPr>
      <w:proofErr w:type="gramStart"/>
      <w:r w:rsidRPr="00354F17">
        <w:rPr>
          <w:rFonts w:ascii="GHEA Grapalat" w:hAnsi="GHEA Grapalat"/>
          <w:sz w:val="20"/>
          <w:szCs w:val="20"/>
        </w:rPr>
        <w:t>действующего</w:t>
      </w:r>
      <w:proofErr w:type="gramEnd"/>
      <w:r w:rsidRPr="00354F17">
        <w:rPr>
          <w:rFonts w:ascii="GHEA Grapalat" w:hAnsi="GHEA Grapalat"/>
          <w:sz w:val="20"/>
          <w:szCs w:val="20"/>
        </w:rPr>
        <w:t xml:space="preserve"> на основании устава Компании (далее — Компания), настоящим в одностороннем порядке устанавливает следующее соглашение об уплате неустойки.</w:t>
      </w:r>
    </w:p>
    <w:p w:rsidR="009B6B9A" w:rsidRPr="00354F17" w:rsidRDefault="009B6B9A" w:rsidP="009B6B9A">
      <w:pPr>
        <w:widowControl w:val="0"/>
        <w:spacing w:after="160"/>
        <w:jc w:val="center"/>
        <w:rPr>
          <w:rFonts w:ascii="GHEA Grapalat" w:hAnsi="GHEA Grapalat" w:cs="GHEA Grapalat"/>
          <w:b/>
          <w:bCs/>
          <w:sz w:val="20"/>
          <w:szCs w:val="20"/>
        </w:rPr>
      </w:pPr>
      <w:r w:rsidRPr="00354F17">
        <w:rPr>
          <w:rFonts w:ascii="GHEA Grapalat" w:hAnsi="GHEA Grapalat"/>
          <w:b/>
          <w:sz w:val="20"/>
          <w:szCs w:val="20"/>
        </w:rPr>
        <w:t>1. Предмет соглашения</w:t>
      </w:r>
    </w:p>
    <w:p w:rsidR="00870AC7" w:rsidRPr="00354F17" w:rsidRDefault="009B6B9A" w:rsidP="00870AC7">
      <w:pPr>
        <w:widowControl w:val="0"/>
        <w:tabs>
          <w:tab w:val="left" w:pos="567"/>
        </w:tabs>
        <w:jc w:val="both"/>
        <w:rPr>
          <w:rFonts w:ascii="GHEA Grapalat" w:hAnsi="GHEA Grapalat" w:cs="GHEA Grapalat"/>
          <w:spacing w:val="-6"/>
          <w:sz w:val="20"/>
          <w:szCs w:val="20"/>
        </w:rPr>
      </w:pPr>
      <w:r w:rsidRPr="00354F17">
        <w:rPr>
          <w:rFonts w:ascii="GHEA Grapalat" w:hAnsi="GHEA Grapalat"/>
          <w:sz w:val="20"/>
          <w:szCs w:val="20"/>
        </w:rPr>
        <w:t>1</w:t>
      </w:r>
      <w:r w:rsidRPr="00354F17">
        <w:rPr>
          <w:rFonts w:ascii="GHEA Grapalat" w:hAnsi="GHEA Grapalat"/>
          <w:spacing w:val="-6"/>
          <w:sz w:val="20"/>
          <w:szCs w:val="20"/>
        </w:rPr>
        <w:t>.1.</w:t>
      </w:r>
      <w:r w:rsidRPr="00354F17">
        <w:rPr>
          <w:rFonts w:ascii="GHEA Grapalat" w:hAnsi="GHEA Grapalat"/>
          <w:spacing w:val="-6"/>
          <w:sz w:val="20"/>
          <w:szCs w:val="20"/>
        </w:rPr>
        <w:tab/>
      </w:r>
      <w:r w:rsidR="00870AC7" w:rsidRPr="00354F17">
        <w:rPr>
          <w:rFonts w:ascii="GHEA Grapalat" w:hAnsi="GHEA Grapalat"/>
          <w:spacing w:val="-6"/>
          <w:sz w:val="20"/>
          <w:szCs w:val="20"/>
        </w:rPr>
        <w:t xml:space="preserve">Компания участвует в организованной </w:t>
      </w:r>
      <w:proofErr w:type="spellStart"/>
      <w:r w:rsidR="00870AC7" w:rsidRPr="00354F17">
        <w:rPr>
          <w:rFonts w:ascii="GHEA Grapalat" w:hAnsi="GHEA Grapalat"/>
          <w:spacing w:val="-6"/>
          <w:sz w:val="20"/>
          <w:szCs w:val="20"/>
        </w:rPr>
        <w:t>Степанаванская</w:t>
      </w:r>
      <w:proofErr w:type="spellEnd"/>
      <w:r w:rsidR="00870AC7" w:rsidRPr="00354F17">
        <w:rPr>
          <w:rFonts w:ascii="GHEA Grapalat" w:hAnsi="GHEA Grapalat"/>
          <w:spacing w:val="-6"/>
          <w:sz w:val="20"/>
          <w:szCs w:val="20"/>
        </w:rPr>
        <w:t xml:space="preserve"> мэрия </w:t>
      </w:r>
      <w:proofErr w:type="spellStart"/>
      <w:r w:rsidR="00870AC7" w:rsidRPr="00354F17">
        <w:rPr>
          <w:rFonts w:ascii="GHEA Grapalat" w:hAnsi="GHEA Grapalat"/>
          <w:spacing w:val="-6"/>
          <w:sz w:val="20"/>
          <w:szCs w:val="20"/>
        </w:rPr>
        <w:t>Лорийской</w:t>
      </w:r>
      <w:proofErr w:type="spellEnd"/>
      <w:r w:rsidR="00870AC7" w:rsidRPr="00354F17">
        <w:rPr>
          <w:rFonts w:ascii="GHEA Grapalat" w:hAnsi="GHEA Grapalat"/>
          <w:spacing w:val="-6"/>
          <w:sz w:val="20"/>
          <w:szCs w:val="20"/>
        </w:rPr>
        <w:t xml:space="preserve"> области РА далее — Заказчик) </w:t>
      </w:r>
      <w:r w:rsidR="00870AC7" w:rsidRPr="00354F17">
        <w:rPr>
          <w:rFonts w:ascii="GHEA Grapalat" w:hAnsi="GHEA Grapalat"/>
          <w:sz w:val="20"/>
          <w:szCs w:val="20"/>
        </w:rPr>
        <w:t xml:space="preserve">процедуре закупок под кодом </w:t>
      </w:r>
      <w:r w:rsidR="00870AC7" w:rsidRPr="00354F17">
        <w:rPr>
          <w:rFonts w:ascii="GHEA Grapalat" w:hAnsi="GHEA Grapalat"/>
          <w:sz w:val="20"/>
          <w:szCs w:val="20"/>
          <w:lang w:val="af-ZA"/>
        </w:rPr>
        <w:t>ՀՀ-ԼՄՍՀ-</w:t>
      </w:r>
      <w:r w:rsidR="00870AC7" w:rsidRPr="00354F17">
        <w:rPr>
          <w:rFonts w:ascii="GHEA Grapalat" w:hAnsi="GHEA Grapalat"/>
          <w:sz w:val="20"/>
          <w:szCs w:val="20"/>
          <w:lang w:val="hy-AM"/>
        </w:rPr>
        <w:t>ԳՀ</w:t>
      </w:r>
      <w:r w:rsidR="00870AC7" w:rsidRPr="00354F17">
        <w:rPr>
          <w:rFonts w:ascii="GHEA Grapalat" w:hAnsi="GHEA Grapalat"/>
          <w:sz w:val="20"/>
          <w:szCs w:val="20"/>
          <w:lang w:val="af-ZA"/>
        </w:rPr>
        <w:t>ԱՇՁԲ-23/</w:t>
      </w:r>
      <w:r w:rsidR="00870AC7" w:rsidRPr="00354F17">
        <w:rPr>
          <w:rFonts w:ascii="GHEA Grapalat" w:hAnsi="GHEA Grapalat"/>
          <w:sz w:val="20"/>
          <w:szCs w:val="20"/>
          <w:lang w:val="hy-AM"/>
        </w:rPr>
        <w:t>01</w:t>
      </w:r>
      <w:r w:rsidR="00870AC7" w:rsidRPr="00354F17">
        <w:rPr>
          <w:rFonts w:ascii="GHEA Grapalat" w:hAnsi="GHEA Grapalat"/>
          <w:sz w:val="20"/>
          <w:szCs w:val="20"/>
        </w:rPr>
        <w:t>.</w:t>
      </w:r>
    </w:p>
    <w:p w:rsidR="009B6B9A" w:rsidRPr="00354F17" w:rsidRDefault="009B6B9A" w:rsidP="00870AC7">
      <w:pPr>
        <w:widowControl w:val="0"/>
        <w:tabs>
          <w:tab w:val="left" w:pos="567"/>
        </w:tabs>
        <w:jc w:val="both"/>
        <w:rPr>
          <w:rFonts w:ascii="GHEA Grapalat" w:hAnsi="GHEA Grapalat" w:cs="GHEA Grapalat"/>
          <w:sz w:val="20"/>
          <w:szCs w:val="20"/>
        </w:rPr>
      </w:pPr>
      <w:r w:rsidRPr="00354F17">
        <w:rPr>
          <w:rFonts w:ascii="GHEA Grapalat" w:hAnsi="GHEA Grapalat"/>
          <w:sz w:val="20"/>
          <w:szCs w:val="20"/>
        </w:rPr>
        <w:t>1.2.</w:t>
      </w:r>
      <w:r w:rsidRPr="00354F17">
        <w:rPr>
          <w:rFonts w:ascii="GHEA Grapalat" w:hAnsi="GHEA Grapalat"/>
          <w:sz w:val="20"/>
          <w:szCs w:val="20"/>
        </w:rPr>
        <w:tab/>
        <w:t>В качестве обеспечения исполнения договора, заключаемого в</w:t>
      </w:r>
      <w:r w:rsidRPr="00354F17">
        <w:rPr>
          <w:rFonts w:ascii="Courier New" w:hAnsi="Courier New" w:cs="Courier New"/>
          <w:sz w:val="20"/>
          <w:szCs w:val="20"/>
          <w:lang w:val="en-US"/>
        </w:rPr>
        <w:t> </w:t>
      </w:r>
      <w:r w:rsidRPr="00354F17">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1.3.</w:t>
      </w:r>
      <w:r w:rsidRPr="00354F17">
        <w:rPr>
          <w:rFonts w:ascii="GHEA Grapalat" w:hAnsi="GHEA Grapalat"/>
          <w:sz w:val="20"/>
          <w:szCs w:val="20"/>
        </w:rPr>
        <w:tab/>
        <w:t>Подписав платежное требование (далее — Требование), прилагаемое к</w:t>
      </w:r>
      <w:r w:rsidRPr="00354F17">
        <w:rPr>
          <w:sz w:val="20"/>
          <w:szCs w:val="20"/>
          <w:lang w:val="en-US"/>
        </w:rPr>
        <w:t> </w:t>
      </w:r>
      <w:r w:rsidRPr="00354F17">
        <w:rPr>
          <w:rFonts w:ascii="GHEA Grapalat" w:hAnsi="GHEA Grapalat"/>
          <w:sz w:val="20"/>
          <w:szCs w:val="20"/>
        </w:rPr>
        <w:t xml:space="preserve">настоящему Соглашению о неустойке, Компания </w:t>
      </w:r>
      <w:proofErr w:type="spellStart"/>
      <w:r w:rsidRPr="00354F17">
        <w:rPr>
          <w:rFonts w:ascii="GHEA Grapalat" w:hAnsi="GHEA Grapalat"/>
          <w:sz w:val="20"/>
          <w:szCs w:val="20"/>
        </w:rPr>
        <w:t>безотзывно</w:t>
      </w:r>
      <w:proofErr w:type="spellEnd"/>
      <w:r w:rsidRPr="00354F17">
        <w:rPr>
          <w:rFonts w:ascii="GHEA Grapalat" w:hAnsi="GHEA Grapalat"/>
          <w:sz w:val="20"/>
          <w:szCs w:val="20"/>
        </w:rPr>
        <w:t xml:space="preserve"> соглашается, что: </w:t>
      </w:r>
    </w:p>
    <w:p w:rsidR="009B6B9A" w:rsidRPr="00354F17" w:rsidRDefault="009B6B9A" w:rsidP="00354F17">
      <w:pPr>
        <w:widowControl w:val="0"/>
        <w:tabs>
          <w:tab w:val="left" w:pos="1134"/>
        </w:tabs>
        <w:ind w:firstLine="567"/>
        <w:jc w:val="both"/>
        <w:rPr>
          <w:rFonts w:ascii="GHEA Grapalat" w:hAnsi="GHEA Grapalat" w:cs="GHEA Grapalat"/>
          <w:sz w:val="20"/>
          <w:szCs w:val="20"/>
        </w:rPr>
      </w:pPr>
      <w:proofErr w:type="gramStart"/>
      <w:r w:rsidRPr="00354F17">
        <w:rPr>
          <w:rFonts w:ascii="GHEA Grapalat" w:hAnsi="GHEA Grapalat"/>
          <w:sz w:val="20"/>
          <w:szCs w:val="20"/>
        </w:rPr>
        <w:t>а)</w:t>
      </w:r>
      <w:r w:rsidRPr="00354F17">
        <w:rPr>
          <w:rFonts w:ascii="GHEA Grapalat" w:hAnsi="GHEA Grapalat"/>
          <w:sz w:val="20"/>
          <w:szCs w:val="20"/>
        </w:rPr>
        <w:tab/>
      </w:r>
      <w:proofErr w:type="gramEnd"/>
      <w:r w:rsidRPr="00354F17">
        <w:rPr>
          <w:rFonts w:ascii="GHEA Grapalat" w:hAnsi="GHEA Grapalat"/>
          <w:sz w:val="20"/>
          <w:szCs w:val="2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B6B9A" w:rsidRPr="00354F17" w:rsidRDefault="009B6B9A" w:rsidP="00354F17">
      <w:pPr>
        <w:widowControl w:val="0"/>
        <w:tabs>
          <w:tab w:val="left" w:pos="1134"/>
        </w:tabs>
        <w:ind w:firstLine="567"/>
        <w:jc w:val="both"/>
        <w:rPr>
          <w:rFonts w:ascii="GHEA Grapalat" w:hAnsi="GHEA Grapalat" w:cs="GHEA Grapalat"/>
          <w:sz w:val="20"/>
          <w:szCs w:val="20"/>
        </w:rPr>
      </w:pPr>
      <w:proofErr w:type="gramStart"/>
      <w:r w:rsidRPr="00354F17">
        <w:rPr>
          <w:rFonts w:ascii="GHEA Grapalat" w:hAnsi="GHEA Grapalat"/>
          <w:sz w:val="20"/>
          <w:szCs w:val="20"/>
        </w:rPr>
        <w:t>б)</w:t>
      </w:r>
      <w:r w:rsidRPr="00354F17">
        <w:rPr>
          <w:rFonts w:ascii="GHEA Grapalat" w:hAnsi="GHEA Grapalat"/>
          <w:sz w:val="20"/>
          <w:szCs w:val="20"/>
        </w:rPr>
        <w:tab/>
      </w:r>
      <w:proofErr w:type="gramEnd"/>
      <w:r w:rsidRPr="00354F17">
        <w:rPr>
          <w:rFonts w:ascii="GHEA Grapalat" w:hAnsi="GHEA Grapalat"/>
          <w:sz w:val="20"/>
          <w:szCs w:val="2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B6B9A" w:rsidRPr="00354F17" w:rsidRDefault="009B6B9A" w:rsidP="00354F17">
      <w:pPr>
        <w:widowControl w:val="0"/>
        <w:tabs>
          <w:tab w:val="left" w:pos="1134"/>
        </w:tabs>
        <w:ind w:firstLine="567"/>
        <w:jc w:val="both"/>
        <w:rPr>
          <w:rFonts w:ascii="GHEA Grapalat" w:hAnsi="GHEA Grapalat" w:cs="GHEA Grapalat"/>
          <w:sz w:val="20"/>
          <w:szCs w:val="20"/>
        </w:rPr>
      </w:pPr>
      <w:proofErr w:type="gramStart"/>
      <w:r w:rsidRPr="00354F17">
        <w:rPr>
          <w:rFonts w:ascii="GHEA Grapalat" w:hAnsi="GHEA Grapalat"/>
          <w:sz w:val="20"/>
          <w:szCs w:val="20"/>
        </w:rPr>
        <w:t>в)</w:t>
      </w:r>
      <w:r w:rsidRPr="00354F17">
        <w:rPr>
          <w:rFonts w:ascii="GHEA Grapalat" w:hAnsi="GHEA Grapalat"/>
          <w:sz w:val="20"/>
          <w:szCs w:val="20"/>
        </w:rPr>
        <w:tab/>
      </w:r>
      <w:proofErr w:type="gramEnd"/>
      <w:r w:rsidRPr="00354F17">
        <w:rPr>
          <w:rFonts w:ascii="GHEA Grapalat" w:hAnsi="GHEA Grapalat"/>
          <w:sz w:val="20"/>
          <w:szCs w:val="2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B6B9A" w:rsidRPr="00354F17" w:rsidRDefault="009B6B9A" w:rsidP="00354F17">
      <w:pPr>
        <w:widowControl w:val="0"/>
        <w:tabs>
          <w:tab w:val="left" w:pos="1134"/>
        </w:tabs>
        <w:ind w:firstLine="567"/>
        <w:jc w:val="both"/>
        <w:rPr>
          <w:rFonts w:ascii="GHEA Grapalat" w:hAnsi="GHEA Grapalat" w:cs="GHEA Grapalat"/>
          <w:sz w:val="20"/>
          <w:szCs w:val="20"/>
        </w:rPr>
      </w:pPr>
      <w:proofErr w:type="gramStart"/>
      <w:r w:rsidRPr="00354F17">
        <w:rPr>
          <w:rFonts w:ascii="GHEA Grapalat" w:hAnsi="GHEA Grapalat"/>
          <w:sz w:val="20"/>
          <w:szCs w:val="20"/>
        </w:rPr>
        <w:t>г)</w:t>
      </w:r>
      <w:r w:rsidRPr="00354F17">
        <w:rPr>
          <w:rFonts w:ascii="GHEA Grapalat" w:hAnsi="GHEA Grapalat"/>
          <w:sz w:val="20"/>
          <w:szCs w:val="20"/>
        </w:rPr>
        <w:tab/>
      </w:r>
      <w:proofErr w:type="gramEnd"/>
      <w:r w:rsidRPr="00354F17">
        <w:rPr>
          <w:rFonts w:ascii="GHEA Grapalat" w:hAnsi="GHEA Grapalat"/>
          <w:sz w:val="20"/>
          <w:szCs w:val="20"/>
        </w:rPr>
        <w:t>Компания подтверждает, что акцептовала Требование в полном размере суммы неустойки.</w:t>
      </w:r>
    </w:p>
    <w:p w:rsidR="009B6B9A" w:rsidRPr="00354F17" w:rsidRDefault="009B6B9A" w:rsidP="00354F17">
      <w:pPr>
        <w:widowControl w:val="0"/>
        <w:tabs>
          <w:tab w:val="left" w:pos="1134"/>
        </w:tabs>
        <w:ind w:firstLine="567"/>
        <w:jc w:val="both"/>
        <w:rPr>
          <w:rFonts w:ascii="GHEA Grapalat" w:hAnsi="GHEA Grapalat" w:cs="GHEA Grapalat"/>
          <w:sz w:val="20"/>
          <w:szCs w:val="20"/>
        </w:rPr>
      </w:pPr>
      <w:proofErr w:type="gramStart"/>
      <w:r w:rsidRPr="00354F17">
        <w:rPr>
          <w:rFonts w:ascii="GHEA Grapalat" w:hAnsi="GHEA Grapalat"/>
          <w:sz w:val="20"/>
          <w:szCs w:val="20"/>
        </w:rPr>
        <w:t>д)</w:t>
      </w:r>
      <w:r w:rsidRPr="00354F17">
        <w:rPr>
          <w:rFonts w:ascii="GHEA Grapalat" w:hAnsi="GHEA Grapalat"/>
          <w:sz w:val="20"/>
          <w:szCs w:val="20"/>
        </w:rPr>
        <w:tab/>
      </w:r>
      <w:proofErr w:type="gramEnd"/>
      <w:r w:rsidRPr="00354F17">
        <w:rPr>
          <w:rFonts w:ascii="GHEA Grapalat" w:hAnsi="GHEA Grapalat"/>
          <w:sz w:val="20"/>
          <w:szCs w:val="20"/>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1.4.</w:t>
      </w:r>
      <w:r w:rsidRPr="00354F17">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354F17">
        <w:rPr>
          <w:rFonts w:ascii="Courier New" w:hAnsi="Courier New" w:cs="Courier New"/>
          <w:sz w:val="20"/>
          <w:szCs w:val="20"/>
          <w:lang w:val="en-US"/>
        </w:rPr>
        <w:t> </w:t>
      </w:r>
      <w:r w:rsidRPr="00354F17">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1.5.</w:t>
      </w:r>
      <w:r w:rsidRPr="00354F17">
        <w:rPr>
          <w:rFonts w:ascii="GHEA Grapalat" w:hAnsi="GHEA Grapalat"/>
          <w:sz w:val="20"/>
          <w:szCs w:val="20"/>
        </w:rPr>
        <w:tab/>
        <w:t>Заказчик может представить в Банк-плательщик иные дополнительные документы.</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1.6. Банк не несет какой-либо ответственности за риски (понесенные</w:t>
      </w:r>
      <w:r w:rsidRPr="00354F17">
        <w:rPr>
          <w:rFonts w:ascii="Courier New" w:hAnsi="Courier New" w:cs="Courier New"/>
          <w:sz w:val="20"/>
          <w:szCs w:val="20"/>
          <w:lang w:val="en-US"/>
        </w:rPr>
        <w:t> </w:t>
      </w:r>
      <w:r w:rsidRPr="00354F17">
        <w:rPr>
          <w:rFonts w:ascii="GHEA Grapalat" w:hAnsi="GHEA Grapalat"/>
          <w:sz w:val="20"/>
          <w:szCs w:val="20"/>
        </w:rPr>
        <w:t xml:space="preserve">Компанией убытки) и негативные последствия, возникшие для Компании в результате уплаты Банком-плательщиком суммы, </w:t>
      </w:r>
      <w:r w:rsidRPr="00354F17">
        <w:rPr>
          <w:rFonts w:ascii="GHEA Grapalat" w:hAnsi="GHEA Grapalat"/>
          <w:sz w:val="20"/>
          <w:szCs w:val="20"/>
        </w:rPr>
        <w:lastRenderedPageBreak/>
        <w:t>указанной в</w:t>
      </w:r>
      <w:r w:rsidRPr="00354F17">
        <w:rPr>
          <w:rFonts w:ascii="Courier New" w:hAnsi="Courier New" w:cs="Courier New"/>
          <w:sz w:val="20"/>
          <w:szCs w:val="20"/>
          <w:lang w:val="en-US"/>
        </w:rPr>
        <w:t> </w:t>
      </w:r>
      <w:r w:rsidRPr="00354F17">
        <w:rPr>
          <w:rFonts w:ascii="GHEA Grapalat" w:hAnsi="GHEA Grapalat"/>
          <w:sz w:val="20"/>
          <w:szCs w:val="20"/>
        </w:rPr>
        <w:t>Требовании. Банк не обязан проверять факты нарушения Компанией условий договора.</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1.7.</w:t>
      </w:r>
      <w:r w:rsidRPr="00354F17">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1.8.</w:t>
      </w:r>
      <w:r w:rsidRPr="00354F17">
        <w:rPr>
          <w:rFonts w:ascii="GHEA Grapalat" w:hAnsi="GHEA Grapalat"/>
          <w:sz w:val="20"/>
          <w:szCs w:val="20"/>
        </w:rPr>
        <w:tab/>
        <w:t>В случае если в течение десяти рабочих дней после представления в</w:t>
      </w:r>
      <w:r w:rsidRPr="00354F17">
        <w:rPr>
          <w:rFonts w:ascii="Courier New" w:hAnsi="Courier New" w:cs="Courier New"/>
          <w:sz w:val="20"/>
          <w:szCs w:val="20"/>
          <w:lang w:val="en-US"/>
        </w:rPr>
        <w:t> </w:t>
      </w:r>
      <w:r w:rsidRPr="00354F17">
        <w:rPr>
          <w:rFonts w:ascii="GHEA Grapalat" w:hAnsi="GHEA Grapalat"/>
          <w:sz w:val="20"/>
          <w:szCs w:val="20"/>
        </w:rPr>
        <w:t>Банк настоящего Соглашения и прилагаемого Требования по независящим от</w:t>
      </w:r>
      <w:r w:rsidRPr="00354F17">
        <w:rPr>
          <w:rFonts w:ascii="Courier New" w:hAnsi="Courier New" w:cs="Courier New"/>
          <w:sz w:val="20"/>
          <w:szCs w:val="20"/>
          <w:lang w:val="en-US"/>
        </w:rPr>
        <w:t> </w:t>
      </w:r>
      <w:r w:rsidRPr="00354F17">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354F17">
        <w:rPr>
          <w:rFonts w:ascii="GHEA Grapalat" w:hAnsi="GHEA Grapalat"/>
          <w:sz w:val="20"/>
          <w:szCs w:val="20"/>
        </w:rPr>
        <w:t>Репортинг</w:t>
      </w:r>
      <w:proofErr w:type="spellEnd"/>
      <w:r w:rsidRPr="00354F17">
        <w:rPr>
          <w:rFonts w:ascii="GHEA Grapalat" w:hAnsi="GHEA Grapalat"/>
          <w:sz w:val="20"/>
          <w:szCs w:val="20"/>
        </w:rPr>
        <w:t>" (Кредитное бюро) сведения о Компании в связи с</w:t>
      </w:r>
      <w:r w:rsidRPr="00354F17">
        <w:rPr>
          <w:rFonts w:ascii="Courier New" w:hAnsi="Courier New" w:cs="Courier New"/>
          <w:sz w:val="20"/>
          <w:szCs w:val="20"/>
          <w:lang w:val="en-US"/>
        </w:rPr>
        <w:t> </w:t>
      </w:r>
      <w:r w:rsidRPr="00354F17">
        <w:rPr>
          <w:rFonts w:ascii="GHEA Grapalat" w:hAnsi="GHEA Grapalat"/>
          <w:sz w:val="20"/>
          <w:szCs w:val="20"/>
        </w:rPr>
        <w:t>неуплатой.</w:t>
      </w:r>
    </w:p>
    <w:p w:rsidR="009B6B9A" w:rsidRPr="00354F17" w:rsidRDefault="009B6B9A" w:rsidP="00354F17">
      <w:pPr>
        <w:widowControl w:val="0"/>
        <w:spacing w:after="160"/>
        <w:jc w:val="center"/>
        <w:rPr>
          <w:rFonts w:ascii="GHEA Grapalat" w:hAnsi="GHEA Grapalat"/>
          <w:b/>
          <w:sz w:val="20"/>
          <w:szCs w:val="20"/>
        </w:rPr>
      </w:pPr>
      <w:r w:rsidRPr="00354F17">
        <w:rPr>
          <w:rFonts w:ascii="GHEA Grapalat" w:hAnsi="GHEA Grapalat"/>
          <w:b/>
          <w:sz w:val="20"/>
          <w:szCs w:val="20"/>
        </w:rPr>
        <w:t>2. Иные условия</w:t>
      </w:r>
    </w:p>
    <w:p w:rsidR="009B6B9A" w:rsidRPr="00354F17" w:rsidRDefault="009B6B9A" w:rsidP="00354F17">
      <w:pPr>
        <w:widowControl w:val="0"/>
        <w:tabs>
          <w:tab w:val="left" w:pos="1134"/>
        </w:tabs>
        <w:ind w:firstLine="567"/>
        <w:jc w:val="both"/>
        <w:rPr>
          <w:rFonts w:ascii="GHEA Grapalat" w:hAnsi="GHEA Grapalat"/>
          <w:sz w:val="20"/>
          <w:szCs w:val="20"/>
        </w:rPr>
      </w:pPr>
      <w:r w:rsidRPr="00354F17">
        <w:rPr>
          <w:rFonts w:ascii="GHEA Grapalat" w:hAnsi="GHEA Grapalat"/>
          <w:sz w:val="20"/>
          <w:szCs w:val="20"/>
        </w:rPr>
        <w:t>2.1.</w:t>
      </w:r>
      <w:r w:rsidRPr="00354F17">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B6B9A" w:rsidRPr="00354F17" w:rsidRDefault="009B6B9A" w:rsidP="00354F17">
      <w:pPr>
        <w:widowControl w:val="0"/>
        <w:tabs>
          <w:tab w:val="left" w:pos="1134"/>
        </w:tabs>
        <w:ind w:firstLine="567"/>
        <w:jc w:val="both"/>
        <w:rPr>
          <w:rFonts w:ascii="GHEA Grapalat" w:hAnsi="GHEA Grapalat"/>
          <w:sz w:val="20"/>
          <w:szCs w:val="20"/>
        </w:rPr>
      </w:pPr>
      <w:r w:rsidRPr="00354F17">
        <w:rPr>
          <w:rFonts w:ascii="GHEA Grapalat" w:hAnsi="GHEA Grapalat"/>
          <w:sz w:val="20"/>
          <w:szCs w:val="20"/>
        </w:rPr>
        <w:t>2.2.</w:t>
      </w:r>
      <w:r w:rsidRPr="00354F17">
        <w:rPr>
          <w:rFonts w:ascii="GHEA Grapalat" w:hAnsi="GHEA Grapalat"/>
          <w:sz w:val="20"/>
          <w:szCs w:val="20"/>
        </w:rPr>
        <w:tab/>
        <w:t xml:space="preserve">Представив настоящее Соглашение и прилагаемое Требование в Банк-плательщик: </w:t>
      </w:r>
    </w:p>
    <w:p w:rsidR="009B6B9A" w:rsidRPr="00354F17"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2.2.1.</w:t>
      </w:r>
      <w:r w:rsidRPr="00354F17">
        <w:rPr>
          <w:rFonts w:ascii="GHEA Grapalat" w:hAnsi="GHEA Grapalat"/>
          <w:sz w:val="20"/>
          <w:szCs w:val="20"/>
        </w:rPr>
        <w:tab/>
        <w:t>Заказчик подтверждает, что Компания допустила нарушение договорных обязательств, а</w:t>
      </w:r>
    </w:p>
    <w:p w:rsidR="009B6B9A" w:rsidRPr="00354F17" w:rsidDel="00A13215" w:rsidRDefault="009B6B9A" w:rsidP="00354F17">
      <w:pPr>
        <w:widowControl w:val="0"/>
        <w:tabs>
          <w:tab w:val="left" w:pos="1134"/>
        </w:tabs>
        <w:ind w:firstLine="567"/>
        <w:jc w:val="both"/>
        <w:rPr>
          <w:rFonts w:ascii="GHEA Grapalat" w:hAnsi="GHEA Grapalat" w:cs="GHEA Grapalat"/>
          <w:sz w:val="20"/>
          <w:szCs w:val="20"/>
        </w:rPr>
      </w:pPr>
      <w:r w:rsidRPr="00354F17">
        <w:rPr>
          <w:rFonts w:ascii="GHEA Grapalat" w:hAnsi="GHEA Grapalat"/>
          <w:sz w:val="20"/>
          <w:szCs w:val="20"/>
        </w:rPr>
        <w:t>2.2.2.</w:t>
      </w:r>
      <w:r w:rsidRPr="00354F17">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B6B9A" w:rsidRPr="00354F17" w:rsidRDefault="009B6B9A" w:rsidP="00354F17">
      <w:pPr>
        <w:widowControl w:val="0"/>
        <w:tabs>
          <w:tab w:val="left" w:pos="1134"/>
        </w:tabs>
        <w:ind w:firstLine="567"/>
        <w:jc w:val="both"/>
        <w:rPr>
          <w:rFonts w:ascii="GHEA Grapalat" w:hAnsi="GHEA Grapalat"/>
          <w:sz w:val="20"/>
          <w:szCs w:val="20"/>
        </w:rPr>
      </w:pPr>
      <w:r w:rsidRPr="00354F17">
        <w:rPr>
          <w:rFonts w:ascii="GHEA Grapalat" w:hAnsi="GHEA Grapalat"/>
          <w:sz w:val="20"/>
          <w:szCs w:val="20"/>
        </w:rPr>
        <w:t>2.3.</w:t>
      </w:r>
      <w:r w:rsidRPr="00354F17">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354F17">
        <w:rPr>
          <w:rFonts w:ascii="GHEA Grapalat" w:hAnsi="GHEA Grapalat"/>
          <w:sz w:val="20"/>
          <w:szCs w:val="20"/>
        </w:rPr>
        <w:t>недостижения</w:t>
      </w:r>
      <w:proofErr w:type="spellEnd"/>
      <w:r w:rsidRPr="00354F17">
        <w:rPr>
          <w:rFonts w:ascii="GHEA Grapalat" w:hAnsi="GHEA Grapalat"/>
          <w:sz w:val="20"/>
          <w:szCs w:val="20"/>
        </w:rPr>
        <w:t xml:space="preserve"> согласия споры разрешаются в судебном порядке.</w:t>
      </w:r>
    </w:p>
    <w:p w:rsidR="009B6B9A" w:rsidRPr="00354F17" w:rsidRDefault="009B6B9A" w:rsidP="009B6B9A">
      <w:pPr>
        <w:widowControl w:val="0"/>
        <w:spacing w:after="160"/>
        <w:ind w:firstLine="567"/>
        <w:jc w:val="center"/>
        <w:rPr>
          <w:rFonts w:ascii="GHEA Grapalat" w:hAnsi="GHEA Grapalat"/>
          <w:b/>
          <w:sz w:val="20"/>
          <w:szCs w:val="20"/>
        </w:rPr>
      </w:pPr>
      <w:r w:rsidRPr="00354F17">
        <w:rPr>
          <w:rFonts w:ascii="GHEA Grapalat" w:hAnsi="GHEA Grapalat"/>
          <w:b/>
          <w:sz w:val="20"/>
          <w:szCs w:val="20"/>
        </w:rPr>
        <w:t>3. Адрес, банковские реквизиты Компании</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vertAlign w:val="superscript"/>
        </w:rPr>
      </w:pPr>
      <w:proofErr w:type="gramStart"/>
      <w:r w:rsidRPr="00B138F3">
        <w:rPr>
          <w:rFonts w:ascii="GHEA Grapalat" w:hAnsi="GHEA Grapalat"/>
          <w:vertAlign w:val="superscript"/>
        </w:rPr>
        <w:t>наименование</w:t>
      </w:r>
      <w:proofErr w:type="gramEnd"/>
      <w:r w:rsidRPr="00B138F3">
        <w:rPr>
          <w:rFonts w:ascii="GHEA Grapalat" w:hAnsi="GHEA Grapalat"/>
          <w:vertAlign w:val="superscript"/>
        </w:rPr>
        <w:t xml:space="preserve"> компании</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vertAlign w:val="superscript"/>
        </w:rPr>
      </w:pPr>
      <w:proofErr w:type="gramStart"/>
      <w:r w:rsidRPr="00B138F3">
        <w:rPr>
          <w:rFonts w:ascii="GHEA Grapalat" w:hAnsi="GHEA Grapalat"/>
          <w:vertAlign w:val="superscript"/>
        </w:rPr>
        <w:t>адрес</w:t>
      </w:r>
      <w:proofErr w:type="gramEnd"/>
      <w:r w:rsidRPr="00B138F3">
        <w:rPr>
          <w:rFonts w:ascii="GHEA Grapalat" w:hAnsi="GHEA Grapalat"/>
          <w:vertAlign w:val="superscript"/>
        </w:rPr>
        <w:t xml:space="preserve"> компании</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vertAlign w:val="superscript"/>
        </w:rPr>
      </w:pPr>
      <w:proofErr w:type="gramStart"/>
      <w:r w:rsidRPr="00B138F3">
        <w:rPr>
          <w:rFonts w:ascii="GHEA Grapalat" w:hAnsi="GHEA Grapalat"/>
          <w:vertAlign w:val="superscript"/>
        </w:rPr>
        <w:t>наименование</w:t>
      </w:r>
      <w:proofErr w:type="gramEnd"/>
      <w:r w:rsidRPr="00B138F3">
        <w:rPr>
          <w:rFonts w:ascii="GHEA Grapalat" w:hAnsi="GHEA Grapalat"/>
          <w:vertAlign w:val="superscript"/>
        </w:rPr>
        <w:t xml:space="preserve"> обслуживающего компанию банка</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vertAlign w:val="superscript"/>
        </w:rPr>
      </w:pPr>
      <w:proofErr w:type="gramStart"/>
      <w:r w:rsidRPr="00B138F3">
        <w:rPr>
          <w:rFonts w:ascii="GHEA Grapalat" w:hAnsi="GHEA Grapalat"/>
          <w:vertAlign w:val="superscript"/>
        </w:rPr>
        <w:t>номер</w:t>
      </w:r>
      <w:proofErr w:type="gramEnd"/>
      <w:r w:rsidRPr="00B138F3">
        <w:rPr>
          <w:rFonts w:ascii="GHEA Grapalat" w:hAnsi="GHEA Grapalat"/>
          <w:vertAlign w:val="superscript"/>
        </w:rPr>
        <w:t xml:space="preserve"> банковского счета компании</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vertAlign w:val="superscript"/>
        </w:rPr>
      </w:pPr>
      <w:proofErr w:type="gramStart"/>
      <w:r w:rsidRPr="00B138F3">
        <w:rPr>
          <w:rFonts w:ascii="GHEA Grapalat" w:hAnsi="GHEA Grapalat"/>
          <w:vertAlign w:val="superscript"/>
        </w:rPr>
        <w:t>учетный</w:t>
      </w:r>
      <w:proofErr w:type="gramEnd"/>
      <w:r w:rsidRPr="00B138F3">
        <w:rPr>
          <w:rFonts w:ascii="GHEA Grapalat" w:hAnsi="GHEA Grapalat"/>
          <w:vertAlign w:val="superscript"/>
        </w:rPr>
        <w:t xml:space="preserve"> номер налогоплательщика компании</w:t>
      </w:r>
    </w:p>
    <w:p w:rsidR="009B6B9A" w:rsidRPr="00B138F3" w:rsidRDefault="009B6B9A" w:rsidP="009B6B9A">
      <w:pPr>
        <w:widowControl w:val="0"/>
        <w:jc w:val="both"/>
        <w:rPr>
          <w:rFonts w:ascii="GHEA Grapalat" w:hAnsi="GHEA Grapalat"/>
        </w:rPr>
      </w:pPr>
      <w:r w:rsidRPr="00B138F3">
        <w:rPr>
          <w:rFonts w:ascii="GHEA Grapalat" w:hAnsi="GHEA Grapalat"/>
        </w:rPr>
        <w:t>_______________________________________</w:t>
      </w:r>
    </w:p>
    <w:p w:rsidR="009B6B9A" w:rsidRPr="00B138F3" w:rsidRDefault="009B6B9A" w:rsidP="009B6B9A">
      <w:pPr>
        <w:widowControl w:val="0"/>
        <w:spacing w:after="160"/>
        <w:ind w:right="4250"/>
        <w:jc w:val="center"/>
        <w:rPr>
          <w:rFonts w:ascii="GHEA Grapalat" w:hAnsi="GHEA Grapalat"/>
        </w:rPr>
      </w:pPr>
      <w:proofErr w:type="gramStart"/>
      <w:r w:rsidRPr="00B138F3">
        <w:rPr>
          <w:rFonts w:ascii="GHEA Grapalat" w:hAnsi="GHEA Grapalat"/>
          <w:vertAlign w:val="superscript"/>
        </w:rPr>
        <w:t>имя</w:t>
      </w:r>
      <w:proofErr w:type="gramEnd"/>
      <w:r w:rsidRPr="00B138F3">
        <w:rPr>
          <w:rFonts w:ascii="GHEA Grapalat" w:hAnsi="GHEA Grapalat"/>
          <w:vertAlign w:val="superscript"/>
        </w:rPr>
        <w:t>, фамилия и подпись директора компании</w:t>
      </w:r>
    </w:p>
    <w:p w:rsidR="009B6B9A" w:rsidRPr="00B138F3" w:rsidRDefault="009B6B9A" w:rsidP="009B6B9A">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9B6B9A"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9B6B9A"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9B6B9A" w:rsidRPr="00B138F3" w:rsidTr="000778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9B6B9A" w:rsidRPr="00B138F3" w:rsidTr="000778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9B6B9A" w:rsidRPr="00B138F3" w:rsidTr="000778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9B6B9A" w:rsidRPr="00B138F3" w:rsidTr="000778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9B6B9A"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9B6B9A"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B6B9A"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07789D" w:rsidRDefault="009B6B9A" w:rsidP="0007789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0007789D" w:rsidRPr="0007789D">
              <w:rPr>
                <w:rFonts w:ascii="GHEA Grapalat" w:hAnsi="GHEA Grapalat"/>
              </w:rPr>
              <w:t xml:space="preserve"> </w:t>
            </w:r>
            <w:r w:rsidR="0007789D" w:rsidRPr="00823AFA">
              <w:rPr>
                <w:rFonts w:ascii="GHEA Grapalat" w:hAnsi="GHEA Grapalat"/>
                <w:sz w:val="16"/>
                <w:szCs w:val="16"/>
                <w:lang w:eastAsia="en-US"/>
              </w:rPr>
              <w:t xml:space="preserve"> </w:t>
            </w:r>
            <w:proofErr w:type="spellStart"/>
            <w:r w:rsidR="0007789D" w:rsidRPr="0007789D">
              <w:rPr>
                <w:rFonts w:ascii="GHEA Grapalat" w:hAnsi="GHEA Grapalat"/>
                <w:sz w:val="20"/>
                <w:szCs w:val="20"/>
                <w:lang w:eastAsia="en-US"/>
              </w:rPr>
              <w:t>Степанаванская</w:t>
            </w:r>
            <w:proofErr w:type="spellEnd"/>
            <w:proofErr w:type="gramEnd"/>
            <w:r w:rsidR="0007789D" w:rsidRPr="0007789D">
              <w:rPr>
                <w:rFonts w:ascii="GHEA Grapalat" w:hAnsi="GHEA Grapalat"/>
                <w:sz w:val="20"/>
                <w:szCs w:val="20"/>
                <w:lang w:eastAsia="en-US"/>
              </w:rPr>
              <w:t xml:space="preserve">  мэрия </w:t>
            </w:r>
            <w:proofErr w:type="spellStart"/>
            <w:r w:rsidR="0007789D" w:rsidRPr="0007789D">
              <w:rPr>
                <w:rFonts w:ascii="GHEA Grapalat" w:hAnsi="GHEA Grapalat"/>
                <w:sz w:val="20"/>
                <w:szCs w:val="20"/>
                <w:lang w:eastAsia="en-US"/>
              </w:rPr>
              <w:t>Лорийской</w:t>
            </w:r>
            <w:proofErr w:type="spellEnd"/>
            <w:r w:rsidR="0007789D" w:rsidRPr="0007789D">
              <w:rPr>
                <w:rFonts w:ascii="GHEA Grapalat" w:hAnsi="GHEA Grapalat"/>
                <w:sz w:val="20"/>
                <w:szCs w:val="20"/>
                <w:lang w:eastAsia="en-US"/>
              </w:rPr>
              <w:t xml:space="preserve"> области РА</w:t>
            </w:r>
            <w:r w:rsidR="0007789D" w:rsidRPr="00823AFA">
              <w:rPr>
                <w:rFonts w:ascii="GHEA Grapalat" w:hAnsi="GHEA Grapalat"/>
                <w:sz w:val="16"/>
                <w:szCs w:val="16"/>
                <w:lang w:eastAsia="en-US"/>
              </w:rPr>
              <w:t xml:space="preserve">  </w:t>
            </w:r>
          </w:p>
        </w:tc>
      </w:tr>
      <w:tr w:rsidR="009B6B9A" w:rsidRPr="00B138F3" w:rsidTr="000778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9B6B9A" w:rsidRPr="00B138F3" w:rsidTr="000778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267CD6" w:rsidRDefault="009B6B9A" w:rsidP="0007789D">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267CD6">
              <w:rPr>
                <w:rFonts w:ascii="GHEA Grapalat" w:hAnsi="GHEA Grapalat"/>
                <w:lang w:val="en-US"/>
              </w:rPr>
              <w:t xml:space="preserve"> </w:t>
            </w:r>
            <w:r w:rsidR="00267CD6" w:rsidRPr="00267CD6">
              <w:rPr>
                <w:rFonts w:ascii="GHEA Grapalat" w:hAnsi="GHEA Grapalat" w:cs="Arial"/>
                <w:sz w:val="20"/>
                <w:szCs w:val="20"/>
                <w:lang w:eastAsia="en-US"/>
              </w:rPr>
              <w:t>06954104</w:t>
            </w:r>
          </w:p>
        </w:tc>
      </w:tr>
      <w:tr w:rsidR="009B6B9A" w:rsidRPr="00B138F3" w:rsidTr="00267CD6">
        <w:trPr>
          <w:trHeight w:hRule="exact" w:val="83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7CD6" w:rsidRPr="00267CD6" w:rsidRDefault="009B6B9A" w:rsidP="00267CD6">
            <w:pPr>
              <w:widowControl w:val="0"/>
              <w:spacing w:line="276" w:lineRule="auto"/>
              <w:jc w:val="both"/>
              <w:rPr>
                <w:rFonts w:ascii="GHEA Grapalat" w:hAnsi="GHEA Grapalat" w:cs="Sylfaen"/>
                <w:bCs/>
                <w:sz w:val="20"/>
                <w:szCs w:val="20"/>
                <w:lang w:eastAsia="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sidR="00267CD6" w:rsidRPr="00267CD6">
              <w:rPr>
                <w:rFonts w:ascii="GHEA Grapalat" w:hAnsi="GHEA Grapalat"/>
              </w:rPr>
              <w:t xml:space="preserve"> </w:t>
            </w:r>
            <w:r w:rsidR="00267CD6" w:rsidRPr="00823AFA">
              <w:rPr>
                <w:rFonts w:ascii="GHEA Grapalat" w:hAnsi="GHEA Grapalat" w:cs="Sylfaen"/>
                <w:bCs/>
                <w:sz w:val="16"/>
                <w:szCs w:val="16"/>
                <w:lang w:eastAsia="en-US"/>
              </w:rPr>
              <w:t xml:space="preserve"> </w:t>
            </w:r>
            <w:r w:rsidR="00267CD6">
              <w:rPr>
                <w:rFonts w:ascii="GHEA Grapalat" w:hAnsi="GHEA Grapalat" w:cs="Sylfaen"/>
                <w:bCs/>
                <w:sz w:val="20"/>
                <w:szCs w:val="20"/>
                <w:lang w:eastAsia="en-US"/>
              </w:rPr>
              <w:t>Министерство</w:t>
            </w:r>
            <w:proofErr w:type="gramEnd"/>
            <w:r w:rsidR="00267CD6">
              <w:rPr>
                <w:rFonts w:ascii="GHEA Grapalat" w:hAnsi="GHEA Grapalat" w:cs="Sylfaen"/>
                <w:bCs/>
                <w:sz w:val="20"/>
                <w:szCs w:val="20"/>
                <w:lang w:eastAsia="en-US"/>
              </w:rPr>
              <w:t xml:space="preserve"> финансов РА,</w:t>
            </w:r>
          </w:p>
          <w:p w:rsidR="00267CD6" w:rsidRPr="00267CD6" w:rsidRDefault="00267CD6" w:rsidP="00267CD6">
            <w:pPr>
              <w:widowControl w:val="0"/>
              <w:spacing w:line="276" w:lineRule="auto"/>
              <w:jc w:val="both"/>
              <w:rPr>
                <w:rFonts w:ascii="GHEA Grapalat" w:hAnsi="GHEA Grapalat" w:cs="Sylfaen"/>
                <w:bCs/>
                <w:sz w:val="20"/>
                <w:szCs w:val="20"/>
                <w:lang w:eastAsia="en-US"/>
              </w:rPr>
            </w:pPr>
            <w:proofErr w:type="gramStart"/>
            <w:r w:rsidRPr="00267CD6">
              <w:rPr>
                <w:rFonts w:ascii="GHEA Grapalat" w:hAnsi="GHEA Grapalat" w:cs="Sylfaen"/>
                <w:bCs/>
                <w:sz w:val="20"/>
                <w:szCs w:val="20"/>
                <w:lang w:eastAsia="en-US"/>
              </w:rPr>
              <w:t>операционный</w:t>
            </w:r>
            <w:proofErr w:type="gramEnd"/>
            <w:r w:rsidRPr="00267CD6">
              <w:rPr>
                <w:rFonts w:ascii="GHEA Grapalat" w:hAnsi="GHEA Grapalat" w:cs="Sylfaen"/>
                <w:bCs/>
                <w:sz w:val="20"/>
                <w:szCs w:val="20"/>
                <w:lang w:eastAsia="en-US"/>
              </w:rPr>
              <w:t xml:space="preserve"> отдел</w:t>
            </w:r>
          </w:p>
          <w:p w:rsidR="009B6B9A" w:rsidRPr="00267CD6" w:rsidRDefault="009B6B9A" w:rsidP="0007789D">
            <w:pPr>
              <w:widowControl w:val="0"/>
              <w:tabs>
                <w:tab w:val="left" w:pos="855"/>
              </w:tabs>
              <w:spacing w:after="160"/>
              <w:ind w:left="360"/>
              <w:rPr>
                <w:rFonts w:ascii="GHEA Grapalat" w:hAnsi="GHEA Grapalat"/>
              </w:rPr>
            </w:pPr>
          </w:p>
        </w:tc>
      </w:tr>
      <w:tr w:rsidR="009B6B9A" w:rsidRPr="00B138F3" w:rsidTr="000778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267CD6" w:rsidRDefault="009B6B9A" w:rsidP="00267CD6">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267CD6">
              <w:rPr>
                <w:rFonts w:ascii="GHEA Grapalat" w:hAnsi="GHEA Grapalat"/>
                <w:lang w:val="en-US"/>
              </w:rPr>
              <w:t xml:space="preserve">  </w:t>
            </w:r>
            <w:r w:rsidR="00267CD6" w:rsidRPr="00267CD6">
              <w:rPr>
                <w:rFonts w:ascii="GHEA Grapalat" w:hAnsi="GHEA Grapalat"/>
                <w:sz w:val="20"/>
                <w:szCs w:val="20"/>
                <w:lang w:val="en-US" w:eastAsia="en-US"/>
              </w:rPr>
              <w:t>90025</w:t>
            </w:r>
            <w:r w:rsidR="00267CD6">
              <w:rPr>
                <w:rFonts w:ascii="GHEA Grapalat" w:hAnsi="GHEA Grapalat"/>
                <w:sz w:val="20"/>
                <w:szCs w:val="20"/>
                <w:lang w:val="en-US" w:eastAsia="en-US"/>
              </w:rPr>
              <w:t>2320024</w:t>
            </w:r>
          </w:p>
        </w:tc>
      </w:tr>
      <w:tr w:rsidR="009B6B9A"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9B6B9A"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B6B9A"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9B6B9A" w:rsidRPr="00B138F3" w:rsidTr="000778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491B1B">
              <w:rPr>
                <w:rFonts w:ascii="GHEA Grapalat" w:hAnsi="GHEA Grapalat"/>
              </w:rPr>
              <w:t>для обеспечения исполнения договора</w:t>
            </w:r>
            <w:r w:rsidRPr="00B138F3">
              <w:rPr>
                <w:rFonts w:ascii="GHEA Grapalat" w:hAnsi="GHEA Grapalat"/>
              </w:rPr>
              <w:t>)</w:t>
            </w:r>
          </w:p>
        </w:tc>
      </w:tr>
      <w:tr w:rsidR="009B6B9A" w:rsidRPr="00B138F3" w:rsidTr="0007789D">
        <w:trPr>
          <w:trHeight w:val="424"/>
        </w:trPr>
        <w:tc>
          <w:tcPr>
            <w:tcW w:w="10980" w:type="dxa"/>
            <w:gridSpan w:val="2"/>
            <w:tcBorders>
              <w:top w:val="single" w:sz="4" w:space="0" w:color="auto"/>
              <w:left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B6B9A" w:rsidRPr="00B138F3" w:rsidTr="000778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9B6B9A" w:rsidRPr="00B138F3" w:rsidTr="000778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6B9A" w:rsidRPr="00B138F3" w:rsidRDefault="009B6B9A" w:rsidP="0007789D">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9B6B9A" w:rsidRPr="00B138F3" w:rsidTr="0007789D">
        <w:trPr>
          <w:trHeight w:val="2194"/>
        </w:trPr>
        <w:tc>
          <w:tcPr>
            <w:tcW w:w="5616" w:type="dxa"/>
            <w:tcBorders>
              <w:top w:val="nil"/>
              <w:left w:val="single" w:sz="4" w:space="0" w:color="auto"/>
              <w:bottom w:val="single" w:sz="4" w:space="0" w:color="auto"/>
              <w:right w:val="single" w:sz="4" w:space="0" w:color="auto"/>
            </w:tcBorders>
            <w:noWrap/>
            <w:vAlign w:val="bottom"/>
          </w:tcPr>
          <w:p w:rsidR="009B6B9A" w:rsidRPr="00B138F3" w:rsidRDefault="009B6B9A" w:rsidP="0007789D">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spacing w:after="160"/>
              <w:jc w:val="right"/>
              <w:rPr>
                <w:rFonts w:ascii="GHEA Grapalat" w:hAnsi="GHEA Grapalat" w:cs="Tahoma"/>
              </w:rPr>
            </w:pPr>
            <w:r w:rsidRPr="00B138F3">
              <w:rPr>
                <w:rFonts w:ascii="GHEA Grapalat" w:hAnsi="GHEA Grapalat"/>
              </w:rPr>
              <w:t>/____________________/</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spacing w:after="160"/>
              <w:jc w:val="right"/>
              <w:rPr>
                <w:rFonts w:ascii="GHEA Grapalat" w:hAnsi="GHEA Grapalat" w:cs="Sylfaen"/>
              </w:rPr>
            </w:pPr>
            <w:r w:rsidRPr="00B138F3">
              <w:rPr>
                <w:rFonts w:ascii="GHEA Grapalat" w:hAnsi="GHEA Grapalat"/>
              </w:rPr>
              <w:t>/____________________/</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9B6B9A" w:rsidRPr="00B138F3" w:rsidRDefault="009B6B9A" w:rsidP="0007789D">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9B6B9A" w:rsidRPr="00B138F3" w:rsidRDefault="009B6B9A" w:rsidP="0007789D">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spacing w:after="160"/>
              <w:jc w:val="right"/>
              <w:rPr>
                <w:rFonts w:ascii="GHEA Grapalat" w:hAnsi="GHEA Grapalat" w:cs="Sylfaen"/>
              </w:rPr>
            </w:pPr>
            <w:r w:rsidRPr="00B138F3">
              <w:rPr>
                <w:rFonts w:ascii="GHEA Grapalat" w:hAnsi="GHEA Grapalat"/>
              </w:rPr>
              <w:t>/____________________/</w:t>
            </w:r>
          </w:p>
          <w:p w:rsidR="009B6B9A" w:rsidRPr="00B138F3" w:rsidRDefault="009B6B9A" w:rsidP="0007789D">
            <w:pPr>
              <w:widowControl w:val="0"/>
              <w:spacing w:after="160"/>
              <w:jc w:val="right"/>
              <w:rPr>
                <w:rFonts w:ascii="GHEA Grapalat" w:hAnsi="GHEA Grapalat" w:cs="Tahoma"/>
              </w:rPr>
            </w:pPr>
          </w:p>
          <w:p w:rsidR="009B6B9A" w:rsidRPr="00B138F3" w:rsidRDefault="009B6B9A" w:rsidP="0007789D">
            <w:pPr>
              <w:widowControl w:val="0"/>
              <w:spacing w:after="160"/>
              <w:jc w:val="right"/>
              <w:rPr>
                <w:rFonts w:ascii="GHEA Grapalat" w:hAnsi="GHEA Grapalat" w:cs="Sylfaen"/>
              </w:rPr>
            </w:pPr>
            <w:r w:rsidRPr="00B138F3">
              <w:rPr>
                <w:rFonts w:ascii="GHEA Grapalat" w:hAnsi="GHEA Grapalat"/>
              </w:rPr>
              <w:t>/____________________/</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9B6B9A" w:rsidRPr="00B138F3" w:rsidTr="0007789D">
        <w:trPr>
          <w:trHeight w:val="2194"/>
        </w:trPr>
        <w:tc>
          <w:tcPr>
            <w:tcW w:w="5616" w:type="dxa"/>
            <w:tcBorders>
              <w:top w:val="single" w:sz="4" w:space="0" w:color="auto"/>
              <w:left w:val="single" w:sz="4" w:space="0" w:color="auto"/>
              <w:right w:val="single" w:sz="4" w:space="0" w:color="auto"/>
            </w:tcBorders>
            <w:noWrap/>
            <w:vAlign w:val="bottom"/>
          </w:tcPr>
          <w:p w:rsidR="009B6B9A" w:rsidRPr="00B138F3" w:rsidRDefault="009B6B9A" w:rsidP="0007789D">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9B6B9A" w:rsidRPr="00B138F3" w:rsidRDefault="009B6B9A" w:rsidP="0007789D">
            <w:pPr>
              <w:widowControl w:val="0"/>
              <w:spacing w:after="160"/>
              <w:rPr>
                <w:rFonts w:ascii="GHEA Grapalat" w:hAnsi="GHEA Grapalat"/>
              </w:rPr>
            </w:pPr>
          </w:p>
          <w:p w:rsidR="009B6B9A" w:rsidRPr="00B138F3" w:rsidRDefault="009B6B9A" w:rsidP="0007789D">
            <w:pPr>
              <w:widowControl w:val="0"/>
              <w:jc w:val="right"/>
              <w:rPr>
                <w:rFonts w:ascii="GHEA Grapalat" w:hAnsi="GHEA Grapalat" w:cs="Tahoma"/>
              </w:rPr>
            </w:pPr>
            <w:r w:rsidRPr="00B138F3">
              <w:rPr>
                <w:rFonts w:ascii="GHEA Grapalat" w:hAnsi="GHEA Grapalat"/>
              </w:rPr>
              <w:t>/____________________/</w:t>
            </w:r>
          </w:p>
          <w:p w:rsidR="009B6B9A" w:rsidRPr="00B138F3" w:rsidRDefault="009B6B9A" w:rsidP="0007789D">
            <w:pPr>
              <w:widowControl w:val="0"/>
              <w:spacing w:after="160"/>
              <w:ind w:left="3828" w:right="13"/>
              <w:jc w:val="both"/>
              <w:rPr>
                <w:rFonts w:ascii="GHEA Grapalat" w:hAnsi="GHEA Grapalat" w:cs="Sylfaen"/>
                <w:vertAlign w:val="superscript"/>
              </w:rPr>
            </w:pPr>
            <w:proofErr w:type="gramStart"/>
            <w:r w:rsidRPr="00B138F3">
              <w:rPr>
                <w:rFonts w:ascii="GHEA Grapalat" w:hAnsi="GHEA Grapalat"/>
                <w:vertAlign w:val="superscript"/>
              </w:rPr>
              <w:t>подпись</w:t>
            </w:r>
            <w:proofErr w:type="gramEnd"/>
            <w:r w:rsidRPr="00B138F3">
              <w:rPr>
                <w:rFonts w:ascii="GHEA Grapalat" w:hAnsi="GHEA Grapalat"/>
                <w:vertAlign w:val="superscript"/>
              </w:rPr>
              <w:t>/</w:t>
            </w:r>
          </w:p>
          <w:p w:rsidR="009B6B9A" w:rsidRPr="00B138F3" w:rsidRDefault="009B6B9A" w:rsidP="0007789D">
            <w:pPr>
              <w:widowControl w:val="0"/>
              <w:spacing w:after="160"/>
              <w:rPr>
                <w:rFonts w:ascii="GHEA Grapalat" w:hAnsi="GHEA Grapalat" w:cs="Tahoma"/>
              </w:rPr>
            </w:pPr>
          </w:p>
          <w:p w:rsidR="009B6B9A" w:rsidRPr="00B138F3" w:rsidRDefault="009B6B9A" w:rsidP="0007789D">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9B6B9A" w:rsidRPr="00B138F3" w:rsidRDefault="009B6B9A" w:rsidP="0007789D">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9B6B9A" w:rsidRPr="00B138F3" w:rsidRDefault="009B6B9A" w:rsidP="0007789D">
            <w:pPr>
              <w:widowControl w:val="0"/>
              <w:spacing w:after="160"/>
              <w:rPr>
                <w:rFonts w:ascii="GHEA Grapalat" w:hAnsi="GHEA Grapalat" w:cs="Tahoma"/>
              </w:rPr>
            </w:pPr>
          </w:p>
          <w:p w:rsidR="009B6B9A" w:rsidRPr="00B138F3" w:rsidRDefault="009B6B9A" w:rsidP="0007789D">
            <w:pPr>
              <w:widowControl w:val="0"/>
              <w:jc w:val="right"/>
              <w:rPr>
                <w:rFonts w:ascii="GHEA Grapalat" w:hAnsi="GHEA Grapalat" w:cs="Tahoma"/>
              </w:rPr>
            </w:pPr>
            <w:r w:rsidRPr="00B138F3">
              <w:rPr>
                <w:rFonts w:ascii="GHEA Grapalat" w:hAnsi="GHEA Grapalat"/>
              </w:rPr>
              <w:t>/____________________/</w:t>
            </w:r>
          </w:p>
          <w:p w:rsidR="009B6B9A" w:rsidRPr="00B138F3" w:rsidRDefault="009B6B9A" w:rsidP="0007789D">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9B6B9A" w:rsidRPr="00B138F3" w:rsidRDefault="009B6B9A" w:rsidP="0007789D">
            <w:pPr>
              <w:widowControl w:val="0"/>
              <w:spacing w:after="160"/>
              <w:rPr>
                <w:rFonts w:ascii="GHEA Grapalat" w:hAnsi="GHEA Grapalat" w:cs="Arial"/>
              </w:rPr>
            </w:pPr>
          </w:p>
        </w:tc>
      </w:tr>
      <w:tr w:rsidR="009B6B9A" w:rsidRPr="00B138F3" w:rsidTr="0007789D">
        <w:trPr>
          <w:trHeight w:val="2194"/>
        </w:trPr>
        <w:tc>
          <w:tcPr>
            <w:tcW w:w="5616" w:type="dxa"/>
            <w:tcBorders>
              <w:top w:val="nil"/>
              <w:left w:val="single" w:sz="4" w:space="0" w:color="auto"/>
              <w:bottom w:val="single" w:sz="4" w:space="0" w:color="auto"/>
              <w:right w:val="single" w:sz="4" w:space="0" w:color="auto"/>
            </w:tcBorders>
            <w:noWrap/>
            <w:vAlign w:val="bottom"/>
          </w:tcPr>
          <w:p w:rsidR="009B6B9A" w:rsidRPr="00B138F3" w:rsidRDefault="009B6B9A" w:rsidP="0007789D">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9B6B9A" w:rsidRPr="00B138F3" w:rsidRDefault="009B6B9A" w:rsidP="0007789D">
            <w:pPr>
              <w:widowControl w:val="0"/>
              <w:spacing w:after="160"/>
              <w:rPr>
                <w:rFonts w:ascii="GHEA Grapalat" w:hAnsi="GHEA Grapalat" w:cs="Sylfaen"/>
              </w:rPr>
            </w:pPr>
          </w:p>
          <w:p w:rsidR="009B6B9A" w:rsidRPr="00B138F3" w:rsidRDefault="009B6B9A" w:rsidP="0007789D">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9B6B9A" w:rsidRPr="00B138F3" w:rsidRDefault="009B6B9A" w:rsidP="0007789D">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9B6B9A" w:rsidRPr="00B138F3" w:rsidRDefault="009B6B9A" w:rsidP="0007789D">
            <w:pPr>
              <w:widowControl w:val="0"/>
              <w:spacing w:after="160"/>
              <w:rPr>
                <w:rFonts w:ascii="GHEA Grapalat" w:hAnsi="GHEA Grapalat"/>
              </w:rPr>
            </w:pPr>
          </w:p>
          <w:p w:rsidR="009B6B9A" w:rsidRPr="00B138F3" w:rsidRDefault="009B6B9A" w:rsidP="0007789D">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9B6B9A" w:rsidRPr="00B138F3" w:rsidRDefault="009B6B9A" w:rsidP="009B6B9A">
      <w:pPr>
        <w:widowControl w:val="0"/>
        <w:spacing w:after="160"/>
        <w:jc w:val="center"/>
        <w:rPr>
          <w:rFonts w:ascii="GHEA Grapalat" w:hAnsi="GHEA Grapalat" w:cs="Sylfaen"/>
        </w:rPr>
      </w:pPr>
    </w:p>
    <w:p w:rsidR="009B6B9A" w:rsidRPr="00B138F3" w:rsidRDefault="009B6B9A" w:rsidP="009B6B9A">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B6B9A" w:rsidRPr="00B138F3" w:rsidRDefault="009B6B9A" w:rsidP="009B6B9A">
      <w:pPr>
        <w:rPr>
          <w:rFonts w:ascii="GHEA Grapalat" w:hAnsi="GHEA Grapalat" w:cs="Sylfaen"/>
        </w:rPr>
      </w:pPr>
      <w:r w:rsidRPr="00B138F3">
        <w:rPr>
          <w:rFonts w:ascii="GHEA Grapalat" w:hAnsi="GHEA Grapalat" w:cs="Sylfaen"/>
        </w:rPr>
        <w:br w:type="page"/>
      </w:r>
    </w:p>
    <w:p w:rsidR="009B6B9A" w:rsidRPr="00B138F3" w:rsidRDefault="009B6B9A" w:rsidP="009B6B9A">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6B9A" w:rsidRPr="00B138F3" w:rsidTr="000778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реквизита</w:t>
            </w:r>
            <w:proofErr w:type="gramEnd"/>
            <w:r w:rsidRPr="00B138F3">
              <w:rPr>
                <w:rFonts w:ascii="GHEA Grapalat" w:hAnsi="GHEA Grapalat"/>
                <w:b/>
                <w:sz w:val="18"/>
                <w:szCs w:val="18"/>
              </w:rPr>
              <w:t xml:space="preserve"> в документе</w:t>
            </w:r>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w:t>
            </w:r>
            <w:proofErr w:type="gramStart"/>
            <w:r w:rsidRPr="00B138F3">
              <w:rPr>
                <w:rFonts w:ascii="GHEA Grapalat" w:hAnsi="GHEA Grapalat"/>
                <w:b/>
                <w:sz w:val="18"/>
                <w:szCs w:val="18"/>
              </w:rPr>
              <w:t>в</w:t>
            </w:r>
            <w:proofErr w:type="gramEnd"/>
            <w:r w:rsidRPr="00B138F3">
              <w:rPr>
                <w:rFonts w:ascii="GHEA Grapalat" w:hAnsi="GHEA Grapalat"/>
                <w:b/>
                <w:sz w:val="18"/>
                <w:szCs w:val="18"/>
              </w:rPr>
              <w:t xml:space="preserve">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9B6B9A" w:rsidRPr="00B138F3" w:rsidRDefault="009B6B9A" w:rsidP="0007789D">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бенефициар</w:t>
            </w:r>
            <w:proofErr w:type="gramEnd"/>
            <w:r w:rsidRPr="00B138F3">
              <w:rPr>
                <w:rFonts w:ascii="GHEA Grapalat" w:hAnsi="GHEA Grapalat"/>
                <w:b/>
                <w:sz w:val="18"/>
                <w:szCs w:val="18"/>
              </w:rPr>
              <w:t xml:space="preserve"> или плательщик</w:t>
            </w:r>
          </w:p>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w:t>
            </w:r>
            <w:proofErr w:type="gramStart"/>
            <w:r w:rsidRPr="00B138F3">
              <w:rPr>
                <w:rFonts w:ascii="GHEA Grapalat" w:hAnsi="GHEA Grapalat"/>
                <w:b/>
                <w:sz w:val="18"/>
                <w:szCs w:val="18"/>
              </w:rPr>
              <w:t>в</w:t>
            </w:r>
            <w:proofErr w:type="gramEnd"/>
            <w:r w:rsidRPr="00B138F3">
              <w:rPr>
                <w:rFonts w:ascii="GHEA Grapalat" w:hAnsi="GHEA Grapalat"/>
                <w:b/>
                <w:sz w:val="18"/>
                <w:szCs w:val="18"/>
              </w:rPr>
              <w:t xml:space="preserve"> связи с процессом закупки)</w:t>
            </w:r>
          </w:p>
        </w:tc>
      </w:tr>
      <w:tr w:rsidR="009B6B9A" w:rsidRPr="00B138F3" w:rsidTr="000778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документа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w:t>
            </w:r>
            <w:proofErr w:type="gramEnd"/>
            <w:r w:rsidRPr="00B138F3">
              <w:rPr>
                <w:rFonts w:ascii="GHEA Grapalat" w:hAnsi="GHEA Grapalat"/>
                <w:sz w:val="18"/>
                <w:szCs w:val="18"/>
              </w:rPr>
              <w:t xml:space="preserve"> документе заранее заполнено "Платежное требование"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 при представлении платежного требования в банк плательщика</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proofErr w:type="gramStart"/>
            <w:r w:rsidRPr="00B138F3">
              <w:rPr>
                <w:rFonts w:ascii="GHEA Grapalat" w:hAnsi="GHEA Grapalat"/>
                <w:sz w:val="18"/>
                <w:szCs w:val="18"/>
              </w:rPr>
              <w:t>дата</w:t>
            </w:r>
            <w:proofErr w:type="gramEnd"/>
            <w:r w:rsidRPr="00B138F3">
              <w:rPr>
                <w:rFonts w:ascii="GHEA Grapalat" w:hAnsi="GHEA Grapalat"/>
                <w:sz w:val="18"/>
                <w:szCs w:val="18"/>
              </w:rPr>
              <w:t xml:space="preserve"> представления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 в день представления платежного требования в банк плательщика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наименование</w:t>
            </w:r>
            <w:proofErr w:type="gramEnd"/>
            <w:r w:rsidRPr="00B138F3">
              <w:rPr>
                <w:rFonts w:ascii="GHEA Grapalat" w:hAnsi="GHEA Grapalat"/>
                <w:sz w:val="18"/>
                <w:szCs w:val="18"/>
              </w:rPr>
              <w:t xml:space="preserve">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номер</w:t>
            </w:r>
            <w:proofErr w:type="gramEnd"/>
            <w:r w:rsidRPr="00B138F3">
              <w:rPr>
                <w:rFonts w:ascii="GHEA Grapalat" w:hAnsi="GHEA Grapalat"/>
                <w:sz w:val="18"/>
                <w:szCs w:val="18"/>
              </w:rPr>
              <w:t xml:space="preserve">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сумма</w:t>
            </w:r>
            <w:proofErr w:type="gramEnd"/>
            <w:r w:rsidRPr="00B138F3">
              <w:rPr>
                <w:rFonts w:ascii="GHEA Grapalat" w:hAnsi="GHEA Grapalat"/>
                <w:sz w:val="18"/>
                <w:szCs w:val="18"/>
              </w:rPr>
              <w:t xml:space="preserve">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акцептованная</w:t>
            </w:r>
            <w:proofErr w:type="gramEnd"/>
            <w:r w:rsidRPr="00B138F3">
              <w:rPr>
                <w:rFonts w:ascii="GHEA Grapalat" w:hAnsi="GHEA Grapalat"/>
                <w:sz w:val="18"/>
                <w:szCs w:val="18"/>
              </w:rPr>
              <w:t xml:space="preserve">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не</w:t>
            </w:r>
            <w:proofErr w:type="gramEnd"/>
            <w:r w:rsidRPr="00B138F3">
              <w:rPr>
                <w:rFonts w:ascii="GHEA Grapalat" w:hAnsi="GHEA Grapalat"/>
                <w:sz w:val="18"/>
                <w:szCs w:val="18"/>
              </w:rPr>
              <w:t xml:space="preserve"> заполняется и не применяется)</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валюта</w:t>
            </w:r>
            <w:proofErr w:type="gramEnd"/>
            <w:r w:rsidRPr="00B138F3">
              <w:rPr>
                <w:rFonts w:ascii="GHEA Grapalat" w:hAnsi="GHEA Grapalat"/>
                <w:sz w:val="18"/>
                <w:szCs w:val="18"/>
              </w:rPr>
              <w:t xml:space="preserve">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плательщиком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цель</w:t>
            </w:r>
            <w:proofErr w:type="gramEnd"/>
            <w:r w:rsidRPr="00B138F3">
              <w:rPr>
                <w:rFonts w:ascii="GHEA Grapalat" w:hAnsi="GHEA Grapalat"/>
                <w:sz w:val="18"/>
                <w:szCs w:val="18"/>
              </w:rPr>
              <w:t xml:space="preserve"> сделки</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 по приглашению</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основания</w:t>
            </w:r>
            <w:proofErr w:type="gramEnd"/>
            <w:r w:rsidRPr="00B138F3">
              <w:rPr>
                <w:rFonts w:ascii="GHEA Grapalat" w:hAnsi="GHEA Grapalat"/>
                <w:sz w:val="18"/>
                <w:szCs w:val="18"/>
              </w:rPr>
              <w:t xml:space="preserve">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заполняются</w:t>
            </w:r>
            <w:proofErr w:type="gramEnd"/>
            <w:r w:rsidRPr="00B138F3">
              <w:rPr>
                <w:rFonts w:ascii="GHEA Grapalat" w:hAnsi="GHEA Grapalat"/>
                <w:sz w:val="18"/>
                <w:szCs w:val="18"/>
              </w:rPr>
              <w:t xml:space="preserve">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Del="0010680B"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условия</w:t>
            </w:r>
            <w:proofErr w:type="gramEnd"/>
            <w:r w:rsidRPr="00B138F3">
              <w:rPr>
                <w:rFonts w:ascii="GHEA Grapalat" w:hAnsi="GHEA Grapalat"/>
                <w:sz w:val="18"/>
                <w:szCs w:val="18"/>
              </w:rPr>
              <w:t xml:space="preserve"> оплаты: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cs="Sylfaen"/>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cs="Sylfaen"/>
                <w:sz w:val="18"/>
                <w:szCs w:val="18"/>
              </w:rPr>
            </w:pPr>
            <w:proofErr w:type="gramStart"/>
            <w:r w:rsidRPr="00B138F3">
              <w:rPr>
                <w:rFonts w:ascii="GHEA Grapalat" w:hAnsi="GHEA Grapalat"/>
                <w:sz w:val="18"/>
                <w:szCs w:val="18"/>
              </w:rPr>
              <w:t>заполняются</w:t>
            </w:r>
            <w:proofErr w:type="gramEnd"/>
            <w:r w:rsidRPr="00B138F3">
              <w:rPr>
                <w:rFonts w:ascii="GHEA Grapalat" w:hAnsi="GHEA Grapalat"/>
                <w:sz w:val="18"/>
                <w:szCs w:val="18"/>
              </w:rPr>
              <w:t xml:space="preserve"> слова "акцептованный платеж",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заранее</w:t>
            </w:r>
            <w:proofErr w:type="gramEnd"/>
            <w:r w:rsidRPr="00B138F3">
              <w:rPr>
                <w:rFonts w:ascii="GHEA Grapalat" w:hAnsi="GHEA Grapalat"/>
                <w:sz w:val="18"/>
                <w:szCs w:val="18"/>
              </w:rPr>
              <w:t xml:space="preserve"> заполняется бенефициаром </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количество</w:t>
            </w:r>
            <w:proofErr w:type="gramEnd"/>
            <w:r w:rsidRPr="00B138F3">
              <w:rPr>
                <w:rFonts w:ascii="GHEA Grapalat" w:hAnsi="GHEA Grapalat"/>
                <w:sz w:val="18"/>
                <w:szCs w:val="18"/>
              </w:rPr>
              <w:t xml:space="preserve">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количество страниц прилагаемых к Требованию документов, которые должны быть предоставлены плательщику (банку плательщика)</w:t>
            </w:r>
          </w:p>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настоящее</w:t>
            </w:r>
            <w:proofErr w:type="gramEnd"/>
            <w:r w:rsidRPr="00B138F3">
              <w:rPr>
                <w:rFonts w:ascii="GHEA Grapalat" w:hAnsi="GHEA Grapalat"/>
                <w:sz w:val="18"/>
                <w:szCs w:val="18"/>
              </w:rPr>
              <w:t xml:space="preserve">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подписывается</w:t>
            </w:r>
            <w:proofErr w:type="gramEnd"/>
            <w:r w:rsidRPr="00B138F3">
              <w:rPr>
                <w:rFonts w:ascii="GHEA Grapalat" w:hAnsi="GHEA Grapalat"/>
                <w:sz w:val="18"/>
                <w:szCs w:val="18"/>
              </w:rPr>
              <w:t xml:space="preserve"> плательщиком или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проставляется</w:t>
            </w:r>
            <w:proofErr w:type="gramEnd"/>
            <w:r w:rsidRPr="00B138F3">
              <w:rPr>
                <w:rFonts w:ascii="GHEA Grapalat" w:hAnsi="GHEA Grapalat"/>
                <w:sz w:val="18"/>
                <w:szCs w:val="18"/>
              </w:rPr>
              <w:t xml:space="preserve"> электронная подпись плательщика</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печать</w:t>
            </w:r>
            <w:proofErr w:type="gramEnd"/>
            <w:r w:rsidRPr="00B138F3">
              <w:rPr>
                <w:rFonts w:ascii="GHEA Grapalat" w:hAnsi="GHEA Grapalat"/>
                <w:sz w:val="18"/>
                <w:szCs w:val="18"/>
              </w:rPr>
              <w:t xml:space="preserve">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наличии печати, когда плательщик представляет Требование в бумажной форме</w:t>
            </w:r>
          </w:p>
          <w:p w:rsidR="009B6B9A" w:rsidRPr="00B138F3" w:rsidRDefault="009B6B9A" w:rsidP="0007789D">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скрепляется</w:t>
            </w:r>
            <w:proofErr w:type="gramEnd"/>
            <w:r w:rsidRPr="00B138F3">
              <w:rPr>
                <w:rFonts w:ascii="GHEA Grapalat" w:hAnsi="GHEA Grapalat"/>
                <w:sz w:val="18"/>
                <w:szCs w:val="18"/>
              </w:rPr>
              <w:t xml:space="preserve"> печатью плательщика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представлении в бумажной форме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подписывается</w:t>
            </w:r>
            <w:proofErr w:type="gramEnd"/>
            <w:r w:rsidRPr="00B138F3">
              <w:rPr>
                <w:rFonts w:ascii="GHEA Grapalat" w:hAnsi="GHEA Grapalat"/>
                <w:sz w:val="18"/>
                <w:szCs w:val="18"/>
              </w:rPr>
              <w:t xml:space="preserve"> бенефициаром</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печать</w:t>
            </w:r>
            <w:proofErr w:type="gramEnd"/>
            <w:r w:rsidRPr="00B138F3">
              <w:rPr>
                <w:rFonts w:ascii="GHEA Grapalat" w:hAnsi="GHEA Grapalat"/>
                <w:sz w:val="18"/>
                <w:szCs w:val="18"/>
              </w:rPr>
              <w:t xml:space="preserve">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r w:rsidRPr="00B138F3">
              <w:rPr>
                <w:rFonts w:ascii="GHEA Grapalat" w:hAnsi="GHEA Grapalat"/>
                <w:sz w:val="18"/>
                <w:szCs w:val="18"/>
              </w:rPr>
              <w:t xml:space="preserve">: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наличии печати</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скрепляется</w:t>
            </w:r>
            <w:proofErr w:type="gramEnd"/>
            <w:r w:rsidRPr="00B138F3">
              <w:rPr>
                <w:rFonts w:ascii="GHEA Grapalat" w:hAnsi="GHEA Grapalat"/>
                <w:sz w:val="18"/>
                <w:szCs w:val="18"/>
              </w:rPr>
              <w:t xml:space="preserve"> печатью бенефициара </w:t>
            </w:r>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при</w:t>
            </w:r>
            <w:proofErr w:type="gramEnd"/>
            <w:r w:rsidRPr="00B138F3">
              <w:rPr>
                <w:rFonts w:ascii="GHEA Grapalat" w:hAnsi="GHEA Grapalat"/>
                <w:sz w:val="18"/>
                <w:szCs w:val="18"/>
              </w:rPr>
              <w:t xml:space="preserve"> представлении в банк в бумажной форме</w:t>
            </w: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w:t>
            </w:r>
            <w:proofErr w:type="gramEnd"/>
            <w:r w:rsidRPr="00B138F3">
              <w:rPr>
                <w:rFonts w:ascii="GHEA Grapalat" w:hAnsi="GHEA Grapalat"/>
                <w:sz w:val="18"/>
                <w:szCs w:val="18"/>
              </w:rPr>
              <w:t xml:space="preserve">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штамп</w:t>
            </w:r>
            <w:proofErr w:type="gramEnd"/>
            <w:r w:rsidRPr="00B138F3">
              <w:rPr>
                <w:rFonts w:ascii="GHEA Grapalat" w:hAnsi="GHEA Grapalat"/>
                <w:sz w:val="18"/>
                <w:szCs w:val="18"/>
              </w:rPr>
              <w:t xml:space="preserve">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в</w:t>
            </w:r>
            <w:proofErr w:type="gramEnd"/>
            <w:r w:rsidRPr="00B138F3">
              <w:rPr>
                <w:rFonts w:ascii="GHEA Grapalat" w:hAnsi="GHEA Grapalat"/>
                <w:sz w:val="18"/>
                <w:szCs w:val="18"/>
              </w:rPr>
              <w:t xml:space="preserve">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дата</w:t>
            </w:r>
            <w:proofErr w:type="gramEnd"/>
            <w:r w:rsidRPr="00B138F3">
              <w:rPr>
                <w:rFonts w:ascii="GHEA Grapalat" w:hAnsi="GHEA Grapalat"/>
                <w:sz w:val="18"/>
                <w:szCs w:val="18"/>
              </w:rPr>
              <w:t>,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обслуживающей</w:t>
            </w:r>
            <w:proofErr w:type="gramEnd"/>
            <w:r w:rsidRPr="00B138F3">
              <w:rPr>
                <w:rFonts w:ascii="GHEA Grapalat" w:hAnsi="GHEA Grapalat"/>
                <w:sz w:val="18"/>
                <w:szCs w:val="18"/>
              </w:rPr>
              <w:t xml:space="preserve">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подпись</w:t>
            </w:r>
            <w:proofErr w:type="gramEnd"/>
            <w:r w:rsidRPr="00B138F3">
              <w:rPr>
                <w:rFonts w:ascii="GHEA Grapalat" w:hAnsi="GHEA Grapalat"/>
                <w:sz w:val="18"/>
                <w:szCs w:val="18"/>
              </w:rPr>
              <w:t xml:space="preserve">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штамп</w:t>
            </w:r>
            <w:proofErr w:type="gramEnd"/>
            <w:r w:rsidRPr="00B138F3">
              <w:rPr>
                <w:rFonts w:ascii="GHEA Grapalat" w:hAnsi="GHEA Grapalat"/>
                <w:sz w:val="18"/>
                <w:szCs w:val="18"/>
              </w:rPr>
              <w:t xml:space="preserve">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последней [в обслуживающую бенефициара </w:t>
            </w:r>
            <w:r w:rsidRPr="00B138F3">
              <w:rPr>
                <w:rFonts w:ascii="GHEA Grapalat" w:hAnsi="GHEA Grapalat"/>
                <w:sz w:val="18"/>
                <w:szCs w:val="18"/>
              </w:rPr>
              <w:lastRenderedPageBreak/>
              <w:t>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r w:rsidR="009B6B9A" w:rsidRPr="00B138F3" w:rsidTr="000778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6B9A" w:rsidRPr="00B138F3" w:rsidRDefault="009B6B9A" w:rsidP="0007789D">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обслуживающей</w:t>
            </w:r>
            <w:proofErr w:type="gramEnd"/>
            <w:r w:rsidRPr="00B138F3">
              <w:rPr>
                <w:rFonts w:ascii="GHEA Grapalat" w:hAnsi="GHEA Grapalat"/>
                <w:sz w:val="18"/>
                <w:szCs w:val="18"/>
              </w:rPr>
              <w:t xml:space="preserve">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обязательно</w:t>
            </w:r>
            <w:proofErr w:type="gramEnd"/>
          </w:p>
        </w:tc>
        <w:tc>
          <w:tcPr>
            <w:tcW w:w="335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необязательно</w:t>
            </w:r>
            <w:proofErr w:type="gramEnd"/>
          </w:p>
          <w:p w:rsidR="009B6B9A" w:rsidRPr="00B138F3" w:rsidRDefault="009B6B9A" w:rsidP="0007789D">
            <w:pPr>
              <w:widowControl w:val="0"/>
              <w:spacing w:after="120"/>
              <w:jc w:val="center"/>
              <w:rPr>
                <w:rFonts w:ascii="GHEA Grapalat" w:hAnsi="GHEA Grapalat"/>
                <w:sz w:val="18"/>
                <w:szCs w:val="18"/>
              </w:rPr>
            </w:pPr>
            <w:proofErr w:type="gramStart"/>
            <w:r w:rsidRPr="00B138F3">
              <w:rPr>
                <w:rFonts w:ascii="GHEA Grapalat" w:hAnsi="GHEA Grapalat"/>
                <w:sz w:val="18"/>
                <w:szCs w:val="18"/>
              </w:rPr>
              <w:t>заполняется</w:t>
            </w:r>
            <w:proofErr w:type="gramEnd"/>
            <w:r w:rsidRPr="00B138F3">
              <w:rPr>
                <w:rFonts w:ascii="GHEA Grapalat" w:hAnsi="GHEA Grapalat"/>
                <w:sz w:val="18"/>
                <w:szCs w:val="18"/>
              </w:rPr>
              <w:t xml:space="preserve">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6B9A" w:rsidRPr="00B138F3" w:rsidRDefault="009B6B9A" w:rsidP="0007789D">
            <w:pPr>
              <w:widowControl w:val="0"/>
              <w:spacing w:after="120"/>
              <w:jc w:val="center"/>
              <w:rPr>
                <w:rFonts w:ascii="GHEA Grapalat" w:hAnsi="GHEA Grapalat"/>
                <w:sz w:val="18"/>
                <w:szCs w:val="18"/>
              </w:rPr>
            </w:pPr>
          </w:p>
        </w:tc>
      </w:tr>
    </w:tbl>
    <w:p w:rsidR="009B6B9A" w:rsidRPr="00B138F3" w:rsidRDefault="009B6B9A" w:rsidP="009B6B9A">
      <w:pPr>
        <w:widowControl w:val="0"/>
        <w:spacing w:after="160"/>
        <w:ind w:left="567" w:right="565"/>
        <w:jc w:val="center"/>
        <w:rPr>
          <w:rFonts w:ascii="GHEA Grapalat" w:hAnsi="GHEA Grapalat"/>
          <w:b/>
        </w:rPr>
      </w:pPr>
    </w:p>
    <w:p w:rsidR="009B6B9A" w:rsidRPr="00B138F3" w:rsidRDefault="009B6B9A" w:rsidP="009B6B9A">
      <w:pPr>
        <w:widowControl w:val="0"/>
        <w:spacing w:after="160"/>
        <w:ind w:left="567" w:right="565"/>
        <w:jc w:val="center"/>
        <w:rPr>
          <w:rFonts w:ascii="GHEA Grapalat" w:hAnsi="GHEA Grapalat"/>
          <w:b/>
        </w:rPr>
      </w:pPr>
    </w:p>
    <w:p w:rsidR="001542B0" w:rsidRDefault="001542B0" w:rsidP="00B46D58">
      <w:pPr>
        <w:pStyle w:val="31"/>
        <w:widowControl w:val="0"/>
        <w:spacing w:after="160" w:line="240" w:lineRule="auto"/>
        <w:jc w:val="right"/>
        <w:rPr>
          <w:rFonts w:ascii="GHEA Grapalat" w:hAnsi="GHEA Grapalat"/>
          <w:b/>
          <w:sz w:val="24"/>
          <w:szCs w:val="24"/>
        </w:rPr>
      </w:pPr>
    </w:p>
    <w:p w:rsidR="001542B0" w:rsidRDefault="001542B0" w:rsidP="00B46D58">
      <w:pPr>
        <w:pStyle w:val="31"/>
        <w:widowControl w:val="0"/>
        <w:spacing w:after="160" w:line="240" w:lineRule="auto"/>
        <w:jc w:val="right"/>
        <w:rPr>
          <w:rFonts w:ascii="GHEA Grapalat" w:hAnsi="GHEA Grapalat"/>
          <w:b/>
          <w:sz w:val="24"/>
          <w:szCs w:val="24"/>
        </w:rPr>
      </w:pPr>
    </w:p>
    <w:p w:rsidR="001542B0" w:rsidRDefault="001542B0" w:rsidP="00B46D58">
      <w:pPr>
        <w:pStyle w:val="31"/>
        <w:widowControl w:val="0"/>
        <w:spacing w:after="160" w:line="240" w:lineRule="auto"/>
        <w:jc w:val="right"/>
        <w:rPr>
          <w:rFonts w:ascii="GHEA Grapalat" w:hAnsi="GHEA Grapalat"/>
          <w:b/>
          <w:sz w:val="24"/>
          <w:szCs w:val="24"/>
        </w:rPr>
      </w:pPr>
    </w:p>
    <w:p w:rsidR="001542B0" w:rsidRDefault="001542B0" w:rsidP="00B46D58">
      <w:pPr>
        <w:pStyle w:val="31"/>
        <w:widowControl w:val="0"/>
        <w:spacing w:after="160" w:line="240" w:lineRule="auto"/>
        <w:jc w:val="right"/>
        <w:rPr>
          <w:rFonts w:ascii="GHEA Grapalat" w:hAnsi="GHEA Grapalat"/>
          <w:b/>
          <w:sz w:val="24"/>
          <w:szCs w:val="24"/>
        </w:rPr>
      </w:pPr>
    </w:p>
    <w:p w:rsidR="001542B0" w:rsidRDefault="001542B0"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354F17" w:rsidRDefault="00354F17" w:rsidP="00B46D58">
      <w:pPr>
        <w:pStyle w:val="31"/>
        <w:widowControl w:val="0"/>
        <w:spacing w:after="160" w:line="240" w:lineRule="auto"/>
        <w:jc w:val="right"/>
        <w:rPr>
          <w:rFonts w:ascii="GHEA Grapalat" w:hAnsi="GHEA Grapalat"/>
          <w:b/>
          <w:sz w:val="24"/>
          <w:szCs w:val="24"/>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1542B0" w:rsidRDefault="001542B0" w:rsidP="001542B0">
      <w:pPr>
        <w:pStyle w:val="31"/>
        <w:widowControl w:val="0"/>
        <w:spacing w:line="240" w:lineRule="auto"/>
        <w:jc w:val="right"/>
        <w:rPr>
          <w:rFonts w:ascii="GHEA Grapalat" w:hAnsi="GHEA Grapalat"/>
          <w:b/>
          <w:sz w:val="24"/>
          <w:szCs w:val="24"/>
          <w:lang w:val="af-ZA"/>
        </w:rPr>
      </w:pPr>
      <w:proofErr w:type="gramStart"/>
      <w:r w:rsidRPr="00A501D8">
        <w:rPr>
          <w:rFonts w:ascii="GHEA Grapalat" w:hAnsi="GHEA Grapalat"/>
          <w:b/>
          <w:sz w:val="24"/>
          <w:szCs w:val="24"/>
        </w:rPr>
        <w:t>к</w:t>
      </w:r>
      <w:proofErr w:type="gramEnd"/>
      <w:r w:rsidRPr="00A501D8">
        <w:rPr>
          <w:rFonts w:ascii="GHEA Grapalat" w:hAnsi="GHEA Grapalat"/>
          <w:b/>
          <w:sz w:val="24"/>
          <w:szCs w:val="24"/>
        </w:rPr>
        <w:t xml:space="preserve"> Приглашению запроса котировок</w:t>
      </w:r>
      <w:r w:rsidRPr="00A501D8">
        <w:rPr>
          <w:rFonts w:ascii="GHEA Grapalat" w:hAnsi="GHEA Grapalat" w:cs="Sylfaen"/>
          <w:b/>
          <w:sz w:val="24"/>
          <w:szCs w:val="24"/>
        </w:rPr>
        <w:br/>
      </w:r>
      <w:r w:rsidRPr="00A501D8">
        <w:rPr>
          <w:rFonts w:ascii="GHEA Grapalat" w:hAnsi="GHEA Grapalat"/>
          <w:b/>
          <w:sz w:val="24"/>
          <w:szCs w:val="24"/>
        </w:rPr>
        <w:t xml:space="preserve">под кодом </w:t>
      </w:r>
      <w:r>
        <w:rPr>
          <w:rFonts w:ascii="GHEA Grapalat" w:hAnsi="GHEA Grapalat"/>
          <w:b/>
          <w:sz w:val="24"/>
          <w:szCs w:val="24"/>
          <w:lang w:val="af-ZA"/>
        </w:rPr>
        <w:t>ՀՀ-ԼՄՍՀ-ԳՀ</w:t>
      </w:r>
      <w:r>
        <w:rPr>
          <w:rFonts w:ascii="GHEA Grapalat" w:hAnsi="GHEA Grapalat"/>
          <w:b/>
          <w:sz w:val="24"/>
          <w:szCs w:val="24"/>
          <w:lang w:val="hy-AM"/>
        </w:rPr>
        <w:t>ԱՇ</w:t>
      </w:r>
      <w:r>
        <w:rPr>
          <w:rFonts w:ascii="GHEA Grapalat" w:hAnsi="GHEA Grapalat"/>
          <w:b/>
          <w:sz w:val="24"/>
          <w:szCs w:val="24"/>
          <w:lang w:val="af-ZA"/>
        </w:rPr>
        <w:t>ՁԲ-23/</w:t>
      </w:r>
      <w:r w:rsidR="00CE492D">
        <w:rPr>
          <w:rFonts w:ascii="GHEA Grapalat" w:hAnsi="GHEA Grapalat"/>
          <w:b/>
          <w:sz w:val="24"/>
          <w:szCs w:val="24"/>
          <w:lang w:val="af-ZA"/>
        </w:rPr>
        <w:t>01</w:t>
      </w:r>
    </w:p>
    <w:p w:rsidR="001542B0" w:rsidRDefault="001542B0" w:rsidP="001542B0">
      <w:pPr>
        <w:pStyle w:val="31"/>
        <w:widowControl w:val="0"/>
        <w:spacing w:line="240" w:lineRule="auto"/>
        <w:jc w:val="right"/>
        <w:rPr>
          <w:rFonts w:ascii="GHEA Grapalat" w:hAnsi="GHEA Grapalat"/>
          <w:b/>
          <w:sz w:val="24"/>
          <w:szCs w:val="24"/>
          <w:lang w:val="af-ZA"/>
        </w:rPr>
      </w:pPr>
    </w:p>
    <w:p w:rsidR="001542B0" w:rsidRDefault="001542B0" w:rsidP="001542B0">
      <w:pPr>
        <w:pStyle w:val="31"/>
        <w:widowControl w:val="0"/>
        <w:spacing w:line="240" w:lineRule="auto"/>
        <w:jc w:val="right"/>
        <w:rPr>
          <w:rFonts w:ascii="GHEA Grapalat" w:hAnsi="GHEA Grapalat"/>
          <w:b/>
          <w:sz w:val="24"/>
          <w:szCs w:val="24"/>
          <w:lang w:val="af-ZA"/>
        </w:rPr>
      </w:pPr>
    </w:p>
    <w:p w:rsidR="00FC2EAA" w:rsidRPr="00FC2EAA" w:rsidRDefault="001542B0" w:rsidP="00FC2EAA">
      <w:pPr>
        <w:pStyle w:val="aa"/>
        <w:widowControl w:val="0"/>
        <w:spacing w:after="160"/>
        <w:ind w:right="-7"/>
        <w:jc w:val="center"/>
        <w:rPr>
          <w:rFonts w:ascii="GHEA Grapalat" w:hAnsi="GHEA Grapalat"/>
          <w:b/>
          <w:sz w:val="22"/>
          <w:szCs w:val="22"/>
        </w:rPr>
      </w:pPr>
      <w:r w:rsidRPr="009F3DC7">
        <w:rPr>
          <w:rFonts w:ascii="GHEA Grapalat" w:hAnsi="GHEA Grapalat"/>
          <w:b/>
        </w:rPr>
        <w:t xml:space="preserve">ДОГОВОР ЗАКУПКИ </w:t>
      </w:r>
      <w:r>
        <w:rPr>
          <w:rFonts w:ascii="GHEA Grapalat" w:hAnsi="GHEA Grapalat"/>
          <w:b/>
          <w:lang w:val="en-US"/>
        </w:rPr>
        <w:t>N</w:t>
      </w:r>
      <w:r w:rsidRPr="0024536B">
        <w:rPr>
          <w:rFonts w:ascii="GHEA Grapalat" w:hAnsi="GHEA Grapalat"/>
          <w:b/>
        </w:rPr>
        <w:t xml:space="preserve"> </w:t>
      </w:r>
      <w:r>
        <w:rPr>
          <w:rFonts w:ascii="GHEA Grapalat" w:hAnsi="GHEA Grapalat"/>
          <w:b/>
          <w:lang w:val="af-ZA"/>
        </w:rPr>
        <w:t>ՀՀ-ԼՄՍՀ-ԳՀ</w:t>
      </w:r>
      <w:r>
        <w:rPr>
          <w:rFonts w:ascii="GHEA Grapalat" w:hAnsi="GHEA Grapalat"/>
          <w:b/>
          <w:lang w:val="hy-AM"/>
        </w:rPr>
        <w:t>ԱՇ</w:t>
      </w:r>
      <w:r w:rsidRPr="00A501D8">
        <w:rPr>
          <w:rFonts w:ascii="GHEA Grapalat" w:hAnsi="GHEA Grapalat"/>
          <w:b/>
          <w:lang w:val="af-ZA"/>
        </w:rPr>
        <w:t>ՁԲ</w:t>
      </w:r>
      <w:r w:rsidR="00FC2EAA">
        <w:rPr>
          <w:rFonts w:ascii="GHEA Grapalat" w:hAnsi="GHEA Grapalat"/>
          <w:b/>
          <w:lang w:val="af-ZA"/>
        </w:rPr>
        <w:t>-23/</w:t>
      </w:r>
      <w:r w:rsidR="00CE492D">
        <w:rPr>
          <w:rFonts w:ascii="GHEA Grapalat" w:hAnsi="GHEA Grapalat"/>
          <w:b/>
          <w:lang w:val="af-ZA"/>
        </w:rPr>
        <w:t>01</w:t>
      </w:r>
      <w:r w:rsidRPr="007846EE">
        <w:rPr>
          <w:rFonts w:ascii="GHEA Grapalat" w:hAnsi="GHEA Grapalat"/>
          <w:b/>
        </w:rPr>
        <w:br/>
      </w:r>
      <w:r w:rsidR="00FC2EAA" w:rsidRPr="00FC2EAA">
        <w:rPr>
          <w:rFonts w:ascii="GHEA Grapalat" w:hAnsi="GHEA Grapalat"/>
          <w:b/>
          <w:sz w:val="22"/>
          <w:szCs w:val="22"/>
        </w:rPr>
        <w:t xml:space="preserve">ПРИОБРЕТЕНИЯ </w:t>
      </w:r>
      <w:r w:rsidR="00FC2EAA" w:rsidRPr="00FC2EAA">
        <w:rPr>
          <w:rFonts w:ascii="GHEA Grapalat" w:hAnsi="GHEA Grapalat"/>
          <w:b/>
          <w:color w:val="000000"/>
          <w:sz w:val="22"/>
          <w:szCs w:val="22"/>
          <w:lang w:val="hy-AM"/>
        </w:rPr>
        <w:t>Р</w:t>
      </w:r>
      <w:r w:rsidR="00FC2EAA" w:rsidRPr="00FC2EAA">
        <w:rPr>
          <w:rFonts w:ascii="GHEA Grapalat" w:hAnsi="GHEA Grapalat"/>
          <w:b/>
          <w:color w:val="000000"/>
          <w:sz w:val="22"/>
          <w:szCs w:val="22"/>
        </w:rPr>
        <w:t xml:space="preserve">АЗРАБОТОК ПРОЕКТНО-СМЕТНОЙ ДОКУМЕНТАЦИИ И </w:t>
      </w:r>
      <w:r w:rsidR="00FC2EAA" w:rsidRPr="00FC2EAA">
        <w:rPr>
          <w:rFonts w:ascii="GHEA Grapalat" w:hAnsi="GHEA Grapalat"/>
          <w:b/>
          <w:color w:val="000000"/>
          <w:sz w:val="22"/>
          <w:szCs w:val="22"/>
          <w:lang w:val="hy-AM"/>
        </w:rPr>
        <w:t>П</w:t>
      </w:r>
      <w:r w:rsidR="00FC2EAA" w:rsidRPr="00FC2EAA">
        <w:rPr>
          <w:rFonts w:ascii="GHEA Grapalat" w:hAnsi="GHEA Grapalat"/>
          <w:b/>
          <w:color w:val="000000"/>
          <w:sz w:val="22"/>
          <w:szCs w:val="22"/>
        </w:rPr>
        <w:t xml:space="preserve">РОВЕДЕНИЕ ЭКСПЕРТИЗЫ КАПИТАЛЬНОГО РЕМОНТА СКВЕРА, НАХОДЯЩЕГОСЯ НА ТЕРРИТОРИИ СТЕПАНАВАНСКОЙ ОБЩИНЫ, В РАМКАХ ПРОГРАММЫ </w:t>
      </w:r>
      <w:proofErr w:type="gramStart"/>
      <w:r w:rsidR="00FC2EAA" w:rsidRPr="00FC2EAA">
        <w:rPr>
          <w:rFonts w:ascii="GHEA Grapalat" w:hAnsi="GHEA Grapalat"/>
          <w:b/>
          <w:color w:val="000000"/>
          <w:sz w:val="22"/>
          <w:szCs w:val="22"/>
        </w:rPr>
        <w:t>&lt;&lt; ДОСТУПНЫЙ</w:t>
      </w:r>
      <w:proofErr w:type="gramEnd"/>
      <w:r w:rsidR="00FC2EAA" w:rsidRPr="00FC2EAA">
        <w:rPr>
          <w:rFonts w:ascii="GHEA Grapalat" w:hAnsi="GHEA Grapalat"/>
          <w:b/>
          <w:color w:val="000000"/>
          <w:sz w:val="22"/>
          <w:szCs w:val="22"/>
        </w:rPr>
        <w:t xml:space="preserve"> ОТДЫХ ИЛИ СООБЩЕСТВО ДЛЯ ВСЕХ&gt;&gt; </w:t>
      </w:r>
      <w:r w:rsidR="00FC2EAA" w:rsidRPr="00FC2EAA">
        <w:rPr>
          <w:rFonts w:ascii="GHEA Grapalat" w:hAnsi="GHEA Grapalat"/>
          <w:b/>
          <w:sz w:val="22"/>
          <w:szCs w:val="22"/>
        </w:rPr>
        <w:t>ДЛЯ  НУЖД СТЕПАНАВАНСКОЙ МЭРИИ ЛОРИЙСКОЙ ОБЛАСТИ РА</w:t>
      </w:r>
    </w:p>
    <w:p w:rsidR="00BB28C8" w:rsidRPr="001542B0" w:rsidRDefault="00BB28C8" w:rsidP="00FC2EAA">
      <w:pPr>
        <w:widowControl w:val="0"/>
        <w:spacing w:after="160"/>
        <w:jc w:val="center"/>
        <w:rPr>
          <w:rFonts w:ascii="GHEA Grapalat" w:hAnsi="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BB28C8">
      <w:pPr>
        <w:widowControl w:val="0"/>
        <w:spacing w:after="160" w:line="360" w:lineRule="auto"/>
        <w:jc w:val="center"/>
        <w:rPr>
          <w:rFonts w:ascii="GHEA Grapalat" w:hAnsi="GHEA Grapalat"/>
          <w:b/>
          <w:u w:val="single"/>
          <w:lang w:val="en-US"/>
        </w:rPr>
      </w:pPr>
    </w:p>
    <w:p w:rsidR="001542B0" w:rsidRPr="009F3DC7" w:rsidRDefault="001542B0" w:rsidP="001542B0">
      <w:pPr>
        <w:widowControl w:val="0"/>
        <w:jc w:val="both"/>
        <w:rPr>
          <w:rFonts w:ascii="GHEA Grapalat" w:hAnsi="GHEA Grapalat"/>
        </w:rPr>
      </w:pPr>
      <w:proofErr w:type="spellStart"/>
      <w:r w:rsidRPr="00A501D8">
        <w:rPr>
          <w:rFonts w:ascii="GHEA Grapalat" w:hAnsi="GHEA Grapalat"/>
        </w:rPr>
        <w:t>Степанаванская</w:t>
      </w:r>
      <w:proofErr w:type="spellEnd"/>
      <w:r w:rsidRPr="00A501D8">
        <w:rPr>
          <w:rFonts w:ascii="GHEA Grapalat" w:hAnsi="GHEA Grapalat"/>
        </w:rPr>
        <w:t xml:space="preserve"> мэрия </w:t>
      </w:r>
      <w:proofErr w:type="spellStart"/>
      <w:r w:rsidRPr="00A501D8">
        <w:rPr>
          <w:rFonts w:ascii="GHEA Grapalat" w:hAnsi="GHEA Grapalat"/>
        </w:rPr>
        <w:t>Лорийской</w:t>
      </w:r>
      <w:proofErr w:type="spellEnd"/>
      <w:r w:rsidRPr="00A501D8">
        <w:rPr>
          <w:rFonts w:ascii="GHEA Grapalat" w:hAnsi="GHEA Grapalat"/>
        </w:rPr>
        <w:t xml:space="preserve"> области РА</w:t>
      </w:r>
      <w:r>
        <w:rPr>
          <w:rFonts w:ascii="GHEA Grapalat" w:hAnsi="GHEA Grapalat"/>
          <w:lang w:val="hy-AM"/>
        </w:rPr>
        <w:t>,</w:t>
      </w:r>
      <w:r w:rsidRPr="00A501D8">
        <w:rPr>
          <w:rFonts w:ascii="GHEA Grapalat" w:hAnsi="GHEA Grapalat"/>
        </w:rPr>
        <w:t xml:space="preserve"> в лице главы общины </w:t>
      </w:r>
      <w:proofErr w:type="spellStart"/>
      <w:r w:rsidRPr="00A501D8">
        <w:rPr>
          <w:rFonts w:ascii="GHEA Grapalat" w:hAnsi="GHEA Grapalat"/>
        </w:rPr>
        <w:t>А.Григоряна</w:t>
      </w:r>
      <w:proofErr w:type="spellEnd"/>
      <w:r w:rsidRPr="00A501D8">
        <w:rPr>
          <w:rFonts w:ascii="GHEA Grapalat" w:hAnsi="GHEA Grapalat"/>
        </w:rPr>
        <w:t>, действующего на основании устава муниципалитета</w:t>
      </w:r>
      <w:r w:rsidRPr="00C7119C">
        <w:rPr>
          <w:rFonts w:ascii="GHEA Grapalat" w:hAnsi="GHEA Grapalat"/>
        </w:rPr>
        <w:t>,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w:t>
      </w:r>
      <w:r w:rsidR="0008325B" w:rsidRPr="0008325B">
        <w:rPr>
          <w:rFonts w:ascii="GHEA Grapalat" w:hAnsi="GHEA Grapalat"/>
        </w:rPr>
        <w:t xml:space="preserve"> </w:t>
      </w:r>
      <w:r w:rsidR="001542B0" w:rsidRPr="00F00644">
        <w:rPr>
          <w:rFonts w:ascii="GHEA Grapalat" w:hAnsi="GHEA Grapalat" w:cs="Sylfaen"/>
          <w:bCs/>
        </w:rPr>
        <w:t>р</w:t>
      </w:r>
      <w:r w:rsidR="001542B0" w:rsidRPr="00F00644">
        <w:rPr>
          <w:rFonts w:ascii="GHEA Grapalat" w:hAnsi="GHEA Grapalat" w:cs="Sylfaen"/>
          <w:bCs/>
          <w:lang w:val="hy-AM"/>
        </w:rPr>
        <w:t xml:space="preserve">азработки проектно-сметной документации </w:t>
      </w:r>
      <w:r w:rsidR="001542B0" w:rsidRPr="00F00644">
        <w:rPr>
          <w:rFonts w:ascii="GHEA Grapalat" w:hAnsi="GHEA Grapalat" w:cs="Sylfaen"/>
          <w:bCs/>
        </w:rPr>
        <w:t xml:space="preserve">и </w:t>
      </w:r>
      <w:r w:rsidR="001542B0" w:rsidRPr="00F00644">
        <w:rPr>
          <w:rFonts w:ascii="GHEA Grapalat" w:hAnsi="GHEA Grapalat" w:cs="Calibri"/>
          <w:bCs/>
          <w:color w:val="000000"/>
        </w:rPr>
        <w:t>проведение экспертизы</w:t>
      </w:r>
      <w:r w:rsidR="0008325B" w:rsidRPr="0008325B">
        <w:rPr>
          <w:rFonts w:ascii="GHEA Grapalat" w:hAnsi="GHEA Grapalat" w:cs="Calibri"/>
          <w:bCs/>
          <w:color w:val="000000"/>
        </w:rPr>
        <w:t xml:space="preserve"> </w:t>
      </w:r>
      <w:r w:rsidR="0008325B" w:rsidRPr="0008325B">
        <w:rPr>
          <w:rFonts w:ascii="GHEA Grapalat" w:hAnsi="GHEA Grapalat" w:cs="Sylfaen"/>
          <w:bCs/>
          <w:lang w:val="hy-AM"/>
        </w:rPr>
        <w:t>капитально</w:t>
      </w:r>
      <w:proofErr w:type="spellStart"/>
      <w:r w:rsidR="0008325B" w:rsidRPr="0008325B">
        <w:rPr>
          <w:rFonts w:ascii="GHEA Grapalat" w:hAnsi="GHEA Grapalat" w:cs="Sylfaen"/>
          <w:bCs/>
        </w:rPr>
        <w:t>го</w:t>
      </w:r>
      <w:proofErr w:type="spellEnd"/>
      <w:r w:rsidR="0008325B" w:rsidRPr="0008325B">
        <w:rPr>
          <w:rFonts w:ascii="GHEA Grapalat" w:hAnsi="GHEA Grapalat" w:cs="Sylfaen"/>
          <w:bCs/>
          <w:lang w:val="hy-AM"/>
        </w:rPr>
        <w:t xml:space="preserve"> ремонт</w:t>
      </w:r>
      <w:r w:rsidR="0008325B" w:rsidRPr="0008325B">
        <w:rPr>
          <w:rFonts w:ascii="GHEA Grapalat" w:hAnsi="GHEA Grapalat" w:cs="Sylfaen"/>
          <w:bCs/>
        </w:rPr>
        <w:t>а</w:t>
      </w:r>
      <w:r w:rsidR="0008325B" w:rsidRPr="0008325B">
        <w:rPr>
          <w:rFonts w:ascii="GHEA Grapalat" w:hAnsi="GHEA Grapalat" w:cs="Sylfaen"/>
          <w:bCs/>
          <w:lang w:val="hy-AM"/>
        </w:rPr>
        <w:t xml:space="preserve"> </w:t>
      </w:r>
      <w:r w:rsidR="0008325B" w:rsidRPr="0008325B">
        <w:rPr>
          <w:rFonts w:ascii="GHEA Grapalat" w:hAnsi="GHEA Grapalat" w:cs="Sylfaen"/>
          <w:bCs/>
        </w:rPr>
        <w:t xml:space="preserve">сквера, находящегося на территории </w:t>
      </w:r>
      <w:r w:rsidR="0008325B" w:rsidRPr="0008325B">
        <w:rPr>
          <w:rFonts w:ascii="GHEA Grapalat" w:hAnsi="GHEA Grapalat" w:cs="Sylfaen"/>
          <w:bCs/>
          <w:lang w:val="hy-AM"/>
        </w:rPr>
        <w:t xml:space="preserve">Степанаванской </w:t>
      </w:r>
      <w:proofErr w:type="gramStart"/>
      <w:r w:rsidR="0008325B" w:rsidRPr="0008325B">
        <w:rPr>
          <w:rFonts w:ascii="GHEA Grapalat" w:hAnsi="GHEA Grapalat" w:cs="Sylfaen"/>
          <w:bCs/>
          <w:lang w:val="hy-AM"/>
        </w:rPr>
        <w:t>общины</w:t>
      </w:r>
      <w:r w:rsidR="0083123C" w:rsidRPr="0083123C">
        <w:rPr>
          <w:rFonts w:ascii="GHEA Grapalat" w:hAnsi="GHEA Grapalat" w:cs="Calibri"/>
          <w:bCs/>
          <w:color w:val="000000"/>
        </w:rPr>
        <w:t xml:space="preserve"> </w:t>
      </w:r>
      <w:r w:rsidR="0008325B" w:rsidRPr="0008325B">
        <w:rPr>
          <w:rFonts w:ascii="GHEA Grapalat" w:hAnsi="GHEA Grapalat" w:cs="Calibri"/>
          <w:bCs/>
          <w:color w:val="000000"/>
        </w:rPr>
        <w:t>,</w:t>
      </w:r>
      <w:r w:rsidR="0008325B" w:rsidRPr="0008325B">
        <w:rPr>
          <w:rFonts w:ascii="GHEA Grapalat" w:hAnsi="GHEA Grapalat" w:cs="Sylfaen"/>
          <w:bCs/>
        </w:rPr>
        <w:t>в</w:t>
      </w:r>
      <w:proofErr w:type="gramEnd"/>
      <w:r w:rsidR="0083123C" w:rsidRPr="0008325B">
        <w:rPr>
          <w:rFonts w:ascii="GHEA Grapalat" w:hAnsi="GHEA Grapalat" w:cs="Sylfaen"/>
          <w:bCs/>
          <w:lang w:val="hy-AM"/>
        </w:rPr>
        <w:t xml:space="preserve"> рамках программы «Доступный отдых или сообщество для всех» </w:t>
      </w:r>
      <w:r w:rsidR="0008325B">
        <w:rPr>
          <w:rFonts w:ascii="GHEA Grapalat" w:hAnsi="GHEA Grapalat" w:cs="Sylfaen"/>
          <w:bCs/>
        </w:rPr>
        <w:t xml:space="preserve"> </w:t>
      </w:r>
      <w:r w:rsidRPr="009F3DC7">
        <w:rPr>
          <w:rFonts w:ascii="GHEA Grapalat" w:hAnsi="GHEA Grapalat"/>
        </w:rPr>
        <w:t>(далее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а)</w:t>
      </w:r>
      <w:r w:rsidRPr="00EF1C40">
        <w:rPr>
          <w:rFonts w:ascii="GHEA Grapalat" w:hAnsi="GHEA Grapalat"/>
        </w:rPr>
        <w:tab/>
      </w:r>
      <w:proofErr w:type="gramEnd"/>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б)</w:t>
      </w:r>
      <w:r w:rsidRPr="00EF1C40">
        <w:rPr>
          <w:rFonts w:ascii="GHEA Grapalat" w:hAnsi="GHEA Grapalat"/>
        </w:rPr>
        <w:tab/>
      </w:r>
      <w:proofErr w:type="gramEnd"/>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а)</w:t>
      </w:r>
      <w:r w:rsidRPr="00EF1C40">
        <w:rPr>
          <w:rFonts w:ascii="GHEA Grapalat" w:hAnsi="GHEA Grapalat"/>
        </w:rPr>
        <w:tab/>
      </w:r>
      <w:proofErr w:type="gramEnd"/>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б)</w:t>
      </w:r>
      <w:r w:rsidRPr="00EF1C40">
        <w:rPr>
          <w:rFonts w:ascii="GHEA Grapalat" w:hAnsi="GHEA Grapalat"/>
        </w:rPr>
        <w:tab/>
      </w:r>
      <w:proofErr w:type="gramEnd"/>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 xml:space="preserve">В случае приемки результата работы, уплачивать Исполнителю суммы, </w:t>
      </w:r>
      <w:r w:rsidRPr="009F3DC7">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3B5123">
      <w:pPr>
        <w:widowControl w:val="0"/>
        <w:tabs>
          <w:tab w:val="left" w:pos="1418"/>
        </w:tabs>
        <w:spacing w:after="160"/>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sidRPr="009F3DC7">
        <w:rPr>
          <w:rFonts w:ascii="GHEA Grapalat" w:hAnsi="GHEA Grapalat"/>
          <w:b/>
        </w:rPr>
        <w:t>3. ПОРЯДОК СДАЧИ И ПРИЕМКИ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а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w:t>
      </w:r>
      <w:r w:rsidRPr="009F3DC7">
        <w:rPr>
          <w:rFonts w:ascii="GHEA Grapalat" w:hAnsi="GHEA Grapalat"/>
        </w:rPr>
        <w:lastRenderedPageBreak/>
        <w:t xml:space="preserve">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2.</w:t>
      </w:r>
      <w:r>
        <w:rPr>
          <w:rFonts w:ascii="GHEA Grapalat" w:hAnsi="GHEA Grapalat"/>
        </w:rPr>
        <w:tab/>
      </w:r>
      <w:r w:rsidRPr="009F3DC7">
        <w:rPr>
          <w:rFonts w:ascii="GHEA Grapalat" w:hAnsi="GHEA Grapalat"/>
        </w:rPr>
        <w:t>Если выполненная работа соответствует условиям договора, Заказчик в</w:t>
      </w:r>
      <w:r>
        <w:rPr>
          <w:rFonts w:ascii="Courier New" w:hAnsi="Courier New" w:cs="Courier New"/>
          <w:lang w:val="en-US"/>
        </w:rPr>
        <w:t> </w:t>
      </w:r>
      <w:r w:rsidRPr="009F3DC7">
        <w:rPr>
          <w:rFonts w:ascii="GHEA Grapalat" w:hAnsi="GHEA Grapalat"/>
        </w:rPr>
        <w:t>течение _____</w:t>
      </w:r>
      <w:r w:rsidRPr="00041386">
        <w:rPr>
          <w:rFonts w:ascii="GHEA Grapalat" w:hAnsi="GHEA Grapalat"/>
        </w:rPr>
        <w:t>_</w:t>
      </w:r>
      <w:r w:rsidRPr="009F3DC7">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w:t>
      </w:r>
      <w:r>
        <w:rPr>
          <w:rFonts w:ascii="Courier New" w:hAnsi="Courier New" w:cs="Courier New"/>
          <w:lang w:val="en-US"/>
        </w:rPr>
        <w:t> </w:t>
      </w:r>
      <w:r w:rsidRPr="009F3DC7">
        <w:rPr>
          <w:rFonts w:ascii="GHEA Grapalat" w:hAnsi="GHEA Grapalat"/>
        </w:rPr>
        <w:t xml:space="preserve">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3.</w:t>
      </w:r>
      <w:r>
        <w:rPr>
          <w:rFonts w:ascii="GHEA Grapalat" w:hAnsi="GHEA Grapalat"/>
        </w:rPr>
        <w:t>2</w:t>
      </w:r>
      <w:proofErr w:type="gramStart"/>
      <w:r>
        <w:rPr>
          <w:rFonts w:ascii="GHEA Grapalat" w:hAnsi="GHEA Grapalat"/>
        </w:rPr>
        <w:t>.</w:t>
      </w:r>
      <w:r w:rsidRPr="00041386">
        <w:rPr>
          <w:rFonts w:ascii="GHEA Grapalat" w:hAnsi="GHEA Grapalat"/>
        </w:rPr>
        <w:t xml:space="preserve"> </w:t>
      </w:r>
      <w:r w:rsidRPr="009F3DC7">
        <w:rPr>
          <w:rFonts w:ascii="GHEA Grapalat" w:hAnsi="GHEA Grapalat"/>
        </w:rPr>
        <w:t>настоящего</w:t>
      </w:r>
      <w:proofErr w:type="gramEnd"/>
      <w:r w:rsidRPr="009F3DC7">
        <w:rPr>
          <w:rFonts w:ascii="GHEA Grapalat" w:hAnsi="GHEA Grapalat"/>
        </w:rPr>
        <w:t xml:space="preserve"> договора срок,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возвращает Исполнителю акт сдачи-приемки, а также отрицательное заключение, послужившее основанием для его </w:t>
      </w:r>
      <w:proofErr w:type="spellStart"/>
      <w:r w:rsidRPr="009F3DC7">
        <w:rPr>
          <w:rFonts w:ascii="GHEA Grapalat" w:hAnsi="GHEA Grapalat"/>
        </w:rPr>
        <w:t>неподписания</w:t>
      </w:r>
      <w:proofErr w:type="spellEnd"/>
      <w:r w:rsidRPr="009F3DC7">
        <w:rPr>
          <w:rFonts w:ascii="GHEA Grapalat" w:hAnsi="GHEA Grapalat"/>
        </w:rPr>
        <w:t>.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3.2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BB28C8" w:rsidRPr="009F3DC7" w:rsidRDefault="00BB28C8" w:rsidP="00BB28C8">
      <w:pPr>
        <w:widowControl w:val="0"/>
        <w:spacing w:after="160" w:line="341" w:lineRule="auto"/>
        <w:ind w:firstLine="567"/>
        <w:jc w:val="both"/>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w:t>
      </w:r>
      <w:proofErr w:type="spellStart"/>
      <w:r w:rsidRPr="009F3DC7">
        <w:rPr>
          <w:rFonts w:ascii="GHEA Grapalat" w:hAnsi="GHEA Grapalat"/>
        </w:rPr>
        <w:t>драмов</w:t>
      </w:r>
      <w:proofErr w:type="spellEnd"/>
      <w:r w:rsidRPr="009F3DC7">
        <w:rPr>
          <w:rFonts w:ascii="GHEA Grapalat" w:hAnsi="GHEA Grapalat"/>
        </w:rPr>
        <w:t xml:space="preserve"> РА, включая НДС</w:t>
      </w:r>
      <w:r w:rsidR="009134AF">
        <w:rPr>
          <w:rStyle w:val="af6"/>
          <w:rFonts w:ascii="GHEA Grapalat" w:hAnsi="GHEA Grapalat"/>
        </w:rPr>
        <w:footnoteReference w:customMarkFollows="1" w:id="10"/>
        <w:t>19</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lastRenderedPageBreak/>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E343E7" w:rsidRPr="001515B8">
        <w:rPr>
          <w:rFonts w:ascii="GHEA Grapalat" w:hAnsi="GHEA Grapalat"/>
        </w:rPr>
        <w:t>в течение месяцев</w:t>
      </w:r>
      <w:r w:rsidR="00E343E7" w:rsidRPr="00CF61D6">
        <w:rPr>
          <w:rFonts w:ascii="GHEA Grapalat" w:hAnsi="GHEA Grapalat"/>
        </w:rPr>
        <w:t>, предусмотренных</w:t>
      </w:r>
      <w:r w:rsidR="00E343E7" w:rsidRPr="009F3DC7" w:rsidDel="00E343E7">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010D44">
        <w:rPr>
          <w:rFonts w:ascii="GHEA Grapalat" w:hAnsi="GHEA Grapalat"/>
        </w:rPr>
        <w:t>29</w:t>
      </w:r>
      <w:r w:rsidR="00617E3A">
        <w:rPr>
          <w:rFonts w:ascii="GHEA Grapalat" w:hAnsi="GHEA Grapalat"/>
        </w:rPr>
        <w:t>--</w:t>
      </w:r>
      <w:r w:rsidR="00BD18AF">
        <w:rPr>
          <w:rFonts w:ascii="GHEA Grapalat" w:hAnsi="GHEA Grapalat"/>
          <w:lang w:val="hy-AM"/>
        </w:rPr>
        <w:t xml:space="preserve"> </w:t>
      </w:r>
      <w:r w:rsidR="00BD18AF">
        <w:rPr>
          <w:rFonts w:ascii="GHEA Grapalat" w:hAnsi="GHEA Grapalat"/>
        </w:rPr>
        <w:t>ого</w:t>
      </w:r>
      <w:r w:rsidR="007D52DB" w:rsidRPr="009F3DC7">
        <w:rPr>
          <w:rFonts w:ascii="GHEA Grapalat" w:hAnsi="GHEA Grapalat"/>
        </w:rPr>
        <w:t xml:space="preserve"> </w:t>
      </w:r>
      <w:r w:rsidRPr="009F3DC7">
        <w:rPr>
          <w:rFonts w:ascii="GHEA Grapalat" w:hAnsi="GHEA Grapalat"/>
        </w:rPr>
        <w:t xml:space="preserve">декабря данного года. </w:t>
      </w:r>
    </w:p>
    <w:p w:rsidR="00B843BE" w:rsidRPr="0008325B" w:rsidRDefault="00A7010C" w:rsidP="0008325B">
      <w:pPr>
        <w:widowControl w:val="0"/>
        <w:tabs>
          <w:tab w:val="left" w:pos="1134"/>
        </w:tabs>
        <w:spacing w:after="160" w:line="341"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BD18A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2B2388" w:rsidRPr="002B2388">
        <w:rPr>
          <w:rFonts w:ascii="GHEA Grapalat" w:hAnsi="GHEA Grapalat"/>
        </w:rPr>
        <w:t xml:space="preserve"> </w:t>
      </w:r>
      <w:r w:rsidR="002B2388" w:rsidRPr="002B2388">
        <w:rPr>
          <w:rFonts w:ascii="GHEA Grapalat" w:hAnsi="GHEA Grapalat"/>
          <w:vertAlign w:val="superscript"/>
        </w:rPr>
        <w:t>20.1</w:t>
      </w:r>
      <w:r w:rsidR="002B2388" w:rsidRPr="002B2388">
        <w:rPr>
          <w:rFonts w:ascii="GHEA Grapalat" w:hAnsi="GHEA Grapalat"/>
        </w:rPr>
        <w:t>.</w:t>
      </w: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Default="00BB28C8" w:rsidP="00BB28C8">
      <w:pPr>
        <w:widowControl w:val="0"/>
        <w:tabs>
          <w:tab w:val="left" w:pos="1134"/>
        </w:tabs>
        <w:spacing w:after="160" w:line="341" w:lineRule="auto"/>
        <w:ind w:firstLine="567"/>
        <w:jc w:val="both"/>
        <w:rPr>
          <w:ins w:id="12" w:author="Vardan" w:date="2022-10-29T20:14:00Z"/>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C71222">
        <w:rPr>
          <w:rStyle w:val="af6"/>
          <w:rFonts w:ascii="GHEA Grapalat" w:hAnsi="GHEA Grapalat"/>
        </w:rPr>
        <w:footnoteReference w:customMarkFollows="1" w:id="11"/>
        <w:t>21</w:t>
      </w:r>
      <w:r w:rsidRPr="0017150C">
        <w:rPr>
          <w:rFonts w:ascii="GHEA Grapalat" w:hAnsi="GHEA Grapalat"/>
        </w:rPr>
        <w:t>.</w:t>
      </w:r>
      <w:r w:rsidRPr="00B220DE">
        <w:rPr>
          <w:rFonts w:ascii="GHEA Grapalat" w:hAnsi="GHEA Grapalat"/>
        </w:rPr>
        <w:t xml:space="preserve"> </w:t>
      </w:r>
      <w:r w:rsidR="00BB6372" w:rsidRPr="00BB6372">
        <w:rPr>
          <w:rFonts w:ascii="GHEA Grapalat" w:hAnsi="GHEA Grapalat" w:cs="Sylfaen"/>
        </w:rPr>
        <w:t xml:space="preserve">При этом штраф </w:t>
      </w:r>
      <w:r w:rsidR="007E0B42">
        <w:rPr>
          <w:rFonts w:ascii="GHEA Grapalat" w:hAnsi="GHEA Grapalat" w:cs="Sylfaen"/>
        </w:rPr>
        <w:t>ис</w:t>
      </w:r>
      <w:r w:rsidR="00BB6372"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w:t>
      </w:r>
      <w:r w:rsidRPr="009F3DC7">
        <w:rPr>
          <w:rFonts w:ascii="GHEA Grapalat" w:hAnsi="GHEA Grapalat"/>
        </w:rPr>
        <w:lastRenderedPageBreak/>
        <w:t xml:space="preserve">с Исполнителя за каждый </w:t>
      </w:r>
      <w:proofErr w:type="gramStart"/>
      <w:r w:rsidRPr="009F3DC7">
        <w:rPr>
          <w:rFonts w:ascii="GHEA Grapalat" w:hAnsi="GHEA Grapalat"/>
        </w:rPr>
        <w:t xml:space="preserve">просроченный </w:t>
      </w:r>
      <w:r w:rsidRPr="00D45137">
        <w:rPr>
          <w:rFonts w:ascii="GHEA Grapalat" w:hAnsi="GHEA Grapalat"/>
        </w:rPr>
        <w:t xml:space="preserve"> рабочий</w:t>
      </w:r>
      <w:proofErr w:type="gramEnd"/>
      <w:r w:rsidRPr="00D45137">
        <w:rPr>
          <w:rFonts w:ascii="GHEA Grapalat" w:hAnsi="GHEA Grapalat"/>
        </w:rPr>
        <w:t xml:space="preserve">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w:t>
      </w:r>
      <w:proofErr w:type="gramStart"/>
      <w:r w:rsidRPr="009F3DC7">
        <w:rPr>
          <w:rFonts w:ascii="GHEA Grapalat" w:hAnsi="GHEA Grapalat"/>
        </w:rPr>
        <w:t>договора ,</w:t>
      </w:r>
      <w:proofErr w:type="gramEnd"/>
      <w:r w:rsidRPr="009F3DC7">
        <w:rPr>
          <w:rFonts w:ascii="GHEA Grapalat" w:hAnsi="GHEA Grapalat"/>
        </w:rPr>
        <w:t xml:space="preserve">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 xml:space="preserve">в случае если бы о них стало известно до заключения договора, послужили бы основанием для </w:t>
      </w:r>
      <w:proofErr w:type="spellStart"/>
      <w:r w:rsidRPr="00E02449">
        <w:rPr>
          <w:rFonts w:ascii="GHEA Grapalat" w:hAnsi="GHEA Grapalat"/>
          <w:spacing w:val="-4"/>
        </w:rPr>
        <w:t>незаключения</w:t>
      </w:r>
      <w:proofErr w:type="spellEnd"/>
      <w:r w:rsidRPr="00E02449">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AD5D68">
        <w:rPr>
          <w:rStyle w:val="af6"/>
          <w:rFonts w:ascii="GHEA Grapalat" w:hAnsi="GHEA Grapalat"/>
        </w:rPr>
        <w:footnoteReference w:customMarkFollows="1" w:id="12"/>
        <w:t>23</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DF2F68">
        <w:rPr>
          <w:rStyle w:val="af6"/>
          <w:rFonts w:ascii="GHEA Grapalat" w:hAnsi="GHEA Grapalat"/>
        </w:rPr>
        <w:footnoteReference w:customMarkFollows="1" w:id="13"/>
        <w:t>24</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w:t>
      </w:r>
      <w:r w:rsidRPr="00F61196">
        <w:rPr>
          <w:rFonts w:ascii="GHEA Grapalat" w:hAnsi="GHEA Grapalat"/>
        </w:rPr>
        <w:t xml:space="preserve">позднее </w:t>
      </w:r>
      <w:r w:rsidR="00F21A87" w:rsidRPr="00F61196">
        <w:rPr>
          <w:rFonts w:ascii="GHEA Grapalat" w:hAnsi="GHEA Grapalat"/>
        </w:rPr>
        <w:t>7-и</w:t>
      </w:r>
      <w:r w:rsidRPr="00DF13E4">
        <w:rPr>
          <w:rFonts w:ascii="GHEA Grapalat" w:hAnsi="GHEA Grapalat"/>
        </w:rPr>
        <w:t xml:space="preserve"> календарных дней до истечения срока, изначально </w:t>
      </w:r>
      <w:r w:rsidRPr="00DF13E4">
        <w:rPr>
          <w:rFonts w:ascii="GHEA Grapalat" w:hAnsi="GHEA Grapalat"/>
        </w:rPr>
        <w:lastRenderedPageBreak/>
        <w:t>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 xml:space="preserve">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w:t>
      </w:r>
      <w:r w:rsidRPr="009F3DC7">
        <w:rPr>
          <w:rFonts w:ascii="GHEA Grapalat" w:hAnsi="GHEA Grapalat"/>
        </w:rPr>
        <w:lastRenderedPageBreak/>
        <w:t>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 xml:space="preserve">Споры, возникшие в связи с договором, разрешаются путем переговоров. В случае </w:t>
      </w:r>
      <w:proofErr w:type="spellStart"/>
      <w:r w:rsidRPr="009F3DC7">
        <w:rPr>
          <w:rFonts w:ascii="GHEA Grapalat" w:hAnsi="GHEA Grapalat"/>
        </w:rPr>
        <w:t>недостижения</w:t>
      </w:r>
      <w:proofErr w:type="spellEnd"/>
      <w:r w:rsidRPr="009F3DC7">
        <w:rPr>
          <w:rFonts w:ascii="GHEA Grapalat" w:hAnsi="GHEA Grapalat"/>
        </w:rPr>
        <w:t xml:space="preserve">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010D44" w:rsidRDefault="00BB28C8" w:rsidP="00010D44">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010D44" w:rsidRPr="00B52D0B" w:rsidRDefault="00010D44" w:rsidP="00010D44">
      <w:pPr>
        <w:widowControl w:val="0"/>
        <w:spacing w:after="160"/>
        <w:ind w:firstLine="567"/>
        <w:jc w:val="right"/>
        <w:rPr>
          <w:rFonts w:ascii="GHEA Grapalat" w:hAnsi="GHEA Grapalat"/>
          <w:b/>
          <w:i/>
        </w:rPr>
      </w:pPr>
      <w:proofErr w:type="gramStart"/>
      <w:r w:rsidRPr="00B52D0B">
        <w:rPr>
          <w:rFonts w:ascii="GHEA Grapalat" w:hAnsi="GHEA Grapalat"/>
          <w:b/>
          <w:i/>
        </w:rPr>
        <w:t>к</w:t>
      </w:r>
      <w:proofErr w:type="gramEnd"/>
      <w:r w:rsidRPr="00B52D0B">
        <w:rPr>
          <w:rFonts w:ascii="GHEA Grapalat" w:hAnsi="GHEA Grapalat"/>
          <w:b/>
          <w:i/>
        </w:rPr>
        <w:t xml:space="preserve"> Договору под кодом </w:t>
      </w:r>
      <w:r w:rsidRPr="00B52D0B">
        <w:rPr>
          <w:rFonts w:ascii="GHEA Grapalat" w:hAnsi="GHEA Grapalat"/>
          <w:b/>
          <w:lang w:val="af-ZA"/>
        </w:rPr>
        <w:t>ՀՀ-ԼՄՍՀ-ԳՀ</w:t>
      </w:r>
      <w:r w:rsidRPr="00B52D0B">
        <w:rPr>
          <w:rFonts w:ascii="GHEA Grapalat" w:hAnsi="GHEA Grapalat"/>
          <w:b/>
          <w:lang w:val="hy-AM"/>
        </w:rPr>
        <w:t>ԱՇ</w:t>
      </w:r>
      <w:r>
        <w:rPr>
          <w:rFonts w:ascii="GHEA Grapalat" w:hAnsi="GHEA Grapalat"/>
          <w:b/>
          <w:lang w:val="af-ZA"/>
        </w:rPr>
        <w:t>ՁԲ-23/</w:t>
      </w:r>
      <w:r w:rsidR="00CE492D">
        <w:rPr>
          <w:rFonts w:ascii="GHEA Grapalat" w:hAnsi="GHEA Grapalat"/>
          <w:b/>
          <w:lang w:val="af-ZA"/>
        </w:rPr>
        <w:t>01</w:t>
      </w:r>
      <w:r w:rsidRPr="00B52D0B">
        <w:rPr>
          <w:rFonts w:ascii="GHEA Grapalat" w:hAnsi="GHEA Grapalat"/>
          <w:b/>
          <w:i/>
        </w:rPr>
        <w:br/>
        <w:t xml:space="preserve">заключенному " </w:t>
      </w:r>
      <w:r w:rsidRPr="00B52D0B">
        <w:rPr>
          <w:rFonts w:ascii="GHEA Grapalat" w:hAnsi="GHEA Grapalat"/>
          <w:b/>
          <w:i/>
        </w:rPr>
        <w:tab/>
        <w:t xml:space="preserve">"  </w:t>
      </w:r>
      <w:r w:rsidRPr="00B52D0B">
        <w:rPr>
          <w:rFonts w:ascii="GHEA Grapalat" w:hAnsi="GHEA Grapalat"/>
          <w:b/>
          <w:i/>
        </w:rPr>
        <w:tab/>
        <w:t>20</w:t>
      </w:r>
      <w:r>
        <w:rPr>
          <w:rFonts w:ascii="GHEA Grapalat" w:hAnsi="GHEA Grapalat"/>
          <w:b/>
          <w:i/>
        </w:rPr>
        <w:t>23</w:t>
      </w:r>
      <w:r w:rsidRPr="00B52D0B">
        <w:rPr>
          <w:rFonts w:ascii="GHEA Grapalat" w:hAnsi="GHEA Grapalat"/>
          <w:b/>
          <w:i/>
        </w:rPr>
        <w:tab/>
        <w:t>г.</w:t>
      </w:r>
    </w:p>
    <w:p w:rsidR="00BB28C8" w:rsidRPr="009F3DC7" w:rsidRDefault="00BB28C8" w:rsidP="00BB28C8">
      <w:pPr>
        <w:widowControl w:val="0"/>
        <w:spacing w:after="160" w:line="360" w:lineRule="auto"/>
        <w:ind w:firstLine="567"/>
        <w:jc w:val="center"/>
        <w:rPr>
          <w:rFonts w:ascii="GHEA Grapalat" w:hAnsi="GHEA Grapalat"/>
        </w:rPr>
      </w:pPr>
    </w:p>
    <w:p w:rsidR="00BB28C8" w:rsidRPr="00EF1C40" w:rsidRDefault="00BB28C8" w:rsidP="00BB28C8">
      <w:pPr>
        <w:widowControl w:val="0"/>
        <w:spacing w:after="160"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4"/>
        <w:t>*</w:t>
      </w:r>
    </w:p>
    <w:p w:rsidR="00BB28C8" w:rsidRPr="009F3DC7" w:rsidRDefault="00BB28C8" w:rsidP="00BB28C8">
      <w:pPr>
        <w:widowControl w:val="0"/>
        <w:spacing w:after="160" w:line="360" w:lineRule="auto"/>
        <w:ind w:firstLine="567"/>
        <w:jc w:val="right"/>
        <w:rPr>
          <w:rFonts w:ascii="GHEA Grapalat" w:hAnsi="GHEA Grapalat"/>
        </w:rPr>
      </w:pPr>
      <w:proofErr w:type="spellStart"/>
      <w:proofErr w:type="gramStart"/>
      <w:r w:rsidRPr="009F3DC7">
        <w:rPr>
          <w:rFonts w:ascii="GHEA Grapalat" w:hAnsi="GHEA Grapalat"/>
        </w:rPr>
        <w:t>драмов</w:t>
      </w:r>
      <w:proofErr w:type="spellEnd"/>
      <w:proofErr w:type="gramEnd"/>
      <w:r w:rsidRPr="009F3DC7">
        <w:rPr>
          <w:rFonts w:ascii="GHEA Grapalat" w:hAnsi="GHEA Grapalat"/>
        </w:rPr>
        <w:t xml:space="preserve"> РА</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559"/>
        <w:gridCol w:w="1276"/>
        <w:gridCol w:w="992"/>
        <w:gridCol w:w="850"/>
        <w:gridCol w:w="851"/>
        <w:gridCol w:w="709"/>
        <w:gridCol w:w="1842"/>
        <w:gridCol w:w="1480"/>
      </w:tblGrid>
      <w:tr w:rsidR="00BB28C8" w:rsidRPr="00F8360E" w:rsidTr="003D2146">
        <w:trPr>
          <w:jc w:val="center"/>
        </w:trPr>
        <w:tc>
          <w:tcPr>
            <w:tcW w:w="10332" w:type="dxa"/>
            <w:gridSpan w:val="9"/>
          </w:tcPr>
          <w:p w:rsidR="00BB28C8" w:rsidRPr="00F8360E" w:rsidRDefault="00BB28C8" w:rsidP="003D2146">
            <w:pPr>
              <w:widowControl w:val="0"/>
              <w:spacing w:after="12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F94895">
        <w:trPr>
          <w:jc w:val="center"/>
        </w:trPr>
        <w:tc>
          <w:tcPr>
            <w:tcW w:w="773"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номер</w:t>
            </w:r>
            <w:proofErr w:type="gramEnd"/>
            <w:r w:rsidRPr="00F8360E">
              <w:rPr>
                <w:rFonts w:ascii="GHEA Grapalat" w:hAnsi="GHEA Grapalat"/>
                <w:sz w:val="16"/>
                <w:szCs w:val="16"/>
              </w:rPr>
              <w:t xml:space="preserve"> предусмотренного приглашением лота</w:t>
            </w:r>
          </w:p>
        </w:tc>
        <w:tc>
          <w:tcPr>
            <w:tcW w:w="1559"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промежуточный</w:t>
            </w:r>
            <w:proofErr w:type="gramEnd"/>
            <w:r w:rsidRPr="00F8360E">
              <w:rPr>
                <w:rFonts w:ascii="GHEA Grapalat" w:hAnsi="GHEA Grapalat"/>
                <w:sz w:val="16"/>
                <w:szCs w:val="16"/>
              </w:rPr>
              <w:t xml:space="preserve"> код, предусмотренный планом закупок по классификации ЕЗК (CPV)</w:t>
            </w:r>
          </w:p>
        </w:tc>
        <w:tc>
          <w:tcPr>
            <w:tcW w:w="1276"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техническая</w:t>
            </w:r>
            <w:proofErr w:type="gramEnd"/>
            <w:r w:rsidRPr="00F8360E">
              <w:rPr>
                <w:rFonts w:ascii="GHEA Grapalat" w:hAnsi="GHEA Grapalat"/>
                <w:sz w:val="16"/>
                <w:szCs w:val="16"/>
              </w:rPr>
              <w:t xml:space="preserve"> характеристика</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единица</w:t>
            </w:r>
            <w:proofErr w:type="gramEnd"/>
            <w:r w:rsidRPr="00F8360E">
              <w:rPr>
                <w:rFonts w:ascii="GHEA Grapalat" w:hAnsi="GHEA Grapalat"/>
                <w:sz w:val="16"/>
                <w:szCs w:val="16"/>
              </w:rPr>
              <w:t xml:space="preserve"> измерения</w:t>
            </w:r>
          </w:p>
        </w:tc>
        <w:tc>
          <w:tcPr>
            <w:tcW w:w="850"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цена</w:t>
            </w:r>
            <w:proofErr w:type="gramEnd"/>
            <w:r w:rsidRPr="00F8360E">
              <w:rPr>
                <w:rFonts w:ascii="GHEA Grapalat" w:hAnsi="GHEA Grapalat"/>
                <w:sz w:val="16"/>
                <w:szCs w:val="16"/>
              </w:rPr>
              <w:t xml:space="preserve"> единицы/</w:t>
            </w:r>
            <w:proofErr w:type="spellStart"/>
            <w:r w:rsidRPr="00F8360E">
              <w:rPr>
                <w:rFonts w:ascii="GHEA Grapalat" w:hAnsi="GHEA Grapalat"/>
                <w:sz w:val="16"/>
                <w:szCs w:val="16"/>
              </w:rPr>
              <w:t>драмов</w:t>
            </w:r>
            <w:proofErr w:type="spellEnd"/>
            <w:r w:rsidRPr="00F8360E">
              <w:rPr>
                <w:rFonts w:ascii="GHEA Grapalat" w:hAnsi="GHEA Grapalat"/>
                <w:sz w:val="16"/>
                <w:szCs w:val="16"/>
              </w:rPr>
              <w:t xml:space="preserve"> РА</w:t>
            </w:r>
          </w:p>
        </w:tc>
        <w:tc>
          <w:tcPr>
            <w:tcW w:w="851"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общая</w:t>
            </w:r>
            <w:proofErr w:type="gramEnd"/>
            <w:r w:rsidRPr="00F8360E">
              <w:rPr>
                <w:rFonts w:ascii="GHEA Grapalat" w:hAnsi="GHEA Grapalat"/>
                <w:sz w:val="16"/>
                <w:szCs w:val="16"/>
              </w:rPr>
              <w:t xml:space="preserve"> цена/</w:t>
            </w:r>
            <w:proofErr w:type="spellStart"/>
            <w:r w:rsidRPr="00F8360E">
              <w:rPr>
                <w:rFonts w:ascii="GHEA Grapalat" w:hAnsi="GHEA Grapalat"/>
                <w:sz w:val="16"/>
                <w:szCs w:val="16"/>
              </w:rPr>
              <w:t>драмов</w:t>
            </w:r>
            <w:proofErr w:type="spellEnd"/>
            <w:r w:rsidRPr="00F8360E">
              <w:rPr>
                <w:rFonts w:ascii="GHEA Grapalat" w:hAnsi="GHEA Grapalat"/>
                <w:sz w:val="16"/>
                <w:szCs w:val="16"/>
              </w:rPr>
              <w:t xml:space="preserve"> РА</w:t>
            </w:r>
          </w:p>
        </w:tc>
        <w:tc>
          <w:tcPr>
            <w:tcW w:w="709" w:type="dxa"/>
            <w:vMerge w:val="restart"/>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общий</w:t>
            </w:r>
            <w:proofErr w:type="gramEnd"/>
            <w:r w:rsidRPr="00F8360E">
              <w:rPr>
                <w:rFonts w:ascii="GHEA Grapalat" w:hAnsi="GHEA Grapalat"/>
                <w:sz w:val="16"/>
                <w:szCs w:val="16"/>
              </w:rPr>
              <w:t xml:space="preserve"> объем</w:t>
            </w:r>
          </w:p>
        </w:tc>
        <w:tc>
          <w:tcPr>
            <w:tcW w:w="3322" w:type="dxa"/>
            <w:gridSpan w:val="2"/>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F94895">
        <w:trPr>
          <w:jc w:val="center"/>
        </w:trPr>
        <w:tc>
          <w:tcPr>
            <w:tcW w:w="773"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559"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276"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50"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51"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709"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842" w:type="dxa"/>
            <w:vAlign w:val="center"/>
          </w:tcPr>
          <w:p w:rsidR="00BB28C8" w:rsidRPr="00F8360E" w:rsidRDefault="00BB28C8" w:rsidP="003D2146">
            <w:pPr>
              <w:widowControl w:val="0"/>
              <w:spacing w:after="120"/>
              <w:jc w:val="center"/>
              <w:rPr>
                <w:rFonts w:ascii="GHEA Grapalat" w:hAnsi="GHEA Grapalat"/>
                <w:sz w:val="16"/>
                <w:szCs w:val="16"/>
              </w:rPr>
            </w:pPr>
            <w:proofErr w:type="gramStart"/>
            <w:r w:rsidRPr="00F8360E">
              <w:rPr>
                <w:rFonts w:ascii="GHEA Grapalat" w:hAnsi="GHEA Grapalat"/>
                <w:sz w:val="16"/>
                <w:szCs w:val="16"/>
              </w:rPr>
              <w:t>адрес</w:t>
            </w:r>
            <w:proofErr w:type="gramEnd"/>
          </w:p>
        </w:tc>
        <w:tc>
          <w:tcPr>
            <w:tcW w:w="1480" w:type="dxa"/>
            <w:vAlign w:val="center"/>
          </w:tcPr>
          <w:p w:rsidR="00BB28C8" w:rsidRPr="00F8360E" w:rsidRDefault="00BB28C8" w:rsidP="003D2146">
            <w:pPr>
              <w:widowControl w:val="0"/>
              <w:spacing w:after="120"/>
              <w:jc w:val="center"/>
              <w:rPr>
                <w:rFonts w:ascii="GHEA Grapalat" w:hAnsi="GHEA Grapalat"/>
                <w:sz w:val="16"/>
                <w:szCs w:val="16"/>
                <w:lang w:val="en-US"/>
              </w:rPr>
            </w:pPr>
            <w:proofErr w:type="gramStart"/>
            <w:r w:rsidRPr="00F8360E">
              <w:rPr>
                <w:rFonts w:ascii="GHEA Grapalat" w:hAnsi="GHEA Grapalat"/>
                <w:sz w:val="16"/>
                <w:szCs w:val="16"/>
              </w:rPr>
              <w:t>срок</w:t>
            </w:r>
            <w:proofErr w:type="gramEnd"/>
            <w:r w:rsidRPr="00F8360E">
              <w:rPr>
                <w:rStyle w:val="af6"/>
                <w:rFonts w:ascii="GHEA Grapalat" w:hAnsi="GHEA Grapalat"/>
                <w:sz w:val="16"/>
                <w:szCs w:val="16"/>
              </w:rPr>
              <w:footnoteReference w:customMarkFollows="1" w:id="15"/>
              <w:t>**</w:t>
            </w:r>
          </w:p>
        </w:tc>
      </w:tr>
      <w:tr w:rsidR="00BB28C8" w:rsidRPr="00F8360E" w:rsidTr="00F94895">
        <w:trPr>
          <w:jc w:val="center"/>
        </w:trPr>
        <w:tc>
          <w:tcPr>
            <w:tcW w:w="773" w:type="dxa"/>
          </w:tcPr>
          <w:p w:rsidR="00BB28C8" w:rsidRPr="00010D44" w:rsidRDefault="00010D44" w:rsidP="00010D44">
            <w:pPr>
              <w:widowControl w:val="0"/>
              <w:spacing w:after="120"/>
              <w:rPr>
                <w:rFonts w:ascii="GHEA Grapalat" w:hAnsi="GHEA Grapalat"/>
                <w:sz w:val="16"/>
                <w:szCs w:val="16"/>
                <w:lang w:val="en-US"/>
              </w:rPr>
            </w:pPr>
            <w:r>
              <w:rPr>
                <w:rFonts w:ascii="GHEA Grapalat" w:hAnsi="GHEA Grapalat"/>
                <w:sz w:val="16"/>
                <w:szCs w:val="16"/>
                <w:lang w:val="en-US"/>
              </w:rPr>
              <w:t>1</w:t>
            </w:r>
          </w:p>
        </w:tc>
        <w:tc>
          <w:tcPr>
            <w:tcW w:w="1559" w:type="dxa"/>
          </w:tcPr>
          <w:p w:rsidR="00BB28C8" w:rsidRPr="00F8360E" w:rsidRDefault="00010D44" w:rsidP="00010D44">
            <w:pPr>
              <w:widowControl w:val="0"/>
              <w:spacing w:after="120"/>
              <w:contextualSpacing/>
              <w:rPr>
                <w:rFonts w:ascii="GHEA Grapalat" w:hAnsi="GHEA Grapalat"/>
                <w:sz w:val="16"/>
                <w:szCs w:val="16"/>
              </w:rPr>
            </w:pPr>
            <w:r w:rsidRPr="00BF5330">
              <w:rPr>
                <w:rFonts w:ascii="GHEA Grapalat" w:hAnsi="GHEA Grapalat"/>
                <w:sz w:val="18"/>
                <w:szCs w:val="18"/>
              </w:rPr>
              <w:t>71241200</w:t>
            </w:r>
          </w:p>
        </w:tc>
        <w:tc>
          <w:tcPr>
            <w:tcW w:w="1276" w:type="dxa"/>
          </w:tcPr>
          <w:p w:rsidR="00BB28C8" w:rsidRPr="00F8360E" w:rsidRDefault="00010D44" w:rsidP="00010D44">
            <w:pPr>
              <w:widowControl w:val="0"/>
              <w:spacing w:after="120"/>
              <w:rPr>
                <w:rFonts w:ascii="GHEA Grapalat" w:hAnsi="GHEA Grapalat"/>
                <w:sz w:val="16"/>
                <w:szCs w:val="16"/>
              </w:rPr>
            </w:pPr>
            <w:proofErr w:type="gramStart"/>
            <w:r w:rsidRPr="009552D3">
              <w:rPr>
                <w:rFonts w:ascii="GHEA Grapalat" w:hAnsi="GHEA Grapalat"/>
                <w:sz w:val="20"/>
                <w:szCs w:val="20"/>
              </w:rPr>
              <w:t>представлена</w:t>
            </w:r>
            <w:proofErr w:type="gramEnd"/>
            <w:r w:rsidRPr="009552D3">
              <w:rPr>
                <w:rFonts w:ascii="GHEA Grapalat" w:hAnsi="GHEA Grapalat"/>
                <w:sz w:val="20"/>
                <w:szCs w:val="20"/>
              </w:rPr>
              <w:t xml:space="preserve"> ниже</w:t>
            </w:r>
          </w:p>
        </w:tc>
        <w:tc>
          <w:tcPr>
            <w:tcW w:w="992" w:type="dxa"/>
          </w:tcPr>
          <w:p w:rsidR="00010D44" w:rsidRDefault="00010D44" w:rsidP="00010D44">
            <w:pPr>
              <w:widowControl w:val="0"/>
              <w:spacing w:after="120"/>
              <w:rPr>
                <w:rFonts w:ascii="GHEA Grapalat" w:hAnsi="GHEA Grapalat"/>
                <w:sz w:val="16"/>
                <w:szCs w:val="16"/>
              </w:rPr>
            </w:pPr>
            <w:r>
              <w:rPr>
                <w:rFonts w:ascii="GHEA Grapalat" w:hAnsi="GHEA Grapalat"/>
                <w:sz w:val="16"/>
                <w:szCs w:val="16"/>
                <w:lang w:val="en-US"/>
              </w:rPr>
              <w:t xml:space="preserve">     </w:t>
            </w:r>
            <w:proofErr w:type="gramStart"/>
            <w:r>
              <w:rPr>
                <w:rFonts w:ascii="GHEA Grapalat" w:hAnsi="GHEA Grapalat"/>
                <w:sz w:val="16"/>
                <w:szCs w:val="16"/>
              </w:rPr>
              <w:t>драм</w:t>
            </w:r>
            <w:proofErr w:type="gramEnd"/>
          </w:p>
          <w:p w:rsidR="00BB28C8" w:rsidRPr="00010D44" w:rsidRDefault="00BB28C8" w:rsidP="00010D44">
            <w:pPr>
              <w:jc w:val="center"/>
              <w:rPr>
                <w:rFonts w:ascii="GHEA Grapalat" w:hAnsi="GHEA Grapalat"/>
                <w:sz w:val="16"/>
                <w:szCs w:val="16"/>
              </w:rPr>
            </w:pPr>
          </w:p>
        </w:tc>
        <w:tc>
          <w:tcPr>
            <w:tcW w:w="85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c>
          <w:tcPr>
            <w:tcW w:w="709" w:type="dxa"/>
          </w:tcPr>
          <w:p w:rsidR="00BB28C8" w:rsidRPr="00010D44" w:rsidRDefault="00010D44" w:rsidP="00F94895">
            <w:pPr>
              <w:widowControl w:val="0"/>
              <w:spacing w:after="120"/>
              <w:rPr>
                <w:rFonts w:ascii="GHEA Grapalat" w:hAnsi="GHEA Grapalat"/>
                <w:sz w:val="16"/>
                <w:szCs w:val="16"/>
                <w:lang w:val="en-US"/>
              </w:rPr>
            </w:pPr>
            <w:r>
              <w:rPr>
                <w:rFonts w:ascii="GHEA Grapalat" w:hAnsi="GHEA Grapalat"/>
                <w:sz w:val="16"/>
                <w:szCs w:val="16"/>
                <w:lang w:val="en-US"/>
              </w:rPr>
              <w:t>1</w:t>
            </w:r>
          </w:p>
        </w:tc>
        <w:tc>
          <w:tcPr>
            <w:tcW w:w="1842" w:type="dxa"/>
          </w:tcPr>
          <w:p w:rsidR="00BB28C8" w:rsidRPr="00FC2EAA" w:rsidRDefault="00FC2EAA" w:rsidP="00CE492D">
            <w:pPr>
              <w:widowControl w:val="0"/>
              <w:spacing w:after="120"/>
              <w:rPr>
                <w:rFonts w:ascii="GHEA Grapalat" w:hAnsi="GHEA Grapalat"/>
                <w:sz w:val="16"/>
                <w:szCs w:val="16"/>
              </w:rPr>
            </w:pPr>
            <w:r w:rsidRPr="00FC2EAA">
              <w:rPr>
                <w:rStyle w:val="q4iawc"/>
                <w:rFonts w:ascii="GHEA Grapalat" w:hAnsi="GHEA Grapalat"/>
                <w:color w:val="000000"/>
                <w:sz w:val="18"/>
                <w:szCs w:val="18"/>
              </w:rPr>
              <w:t xml:space="preserve">Сквер, находящийся </w:t>
            </w:r>
            <w:r w:rsidR="00CE492D" w:rsidRPr="00CE492D">
              <w:rPr>
                <w:rStyle w:val="q4iawc"/>
                <w:rFonts w:ascii="GHEA Grapalat" w:hAnsi="GHEA Grapalat"/>
                <w:color w:val="000000"/>
                <w:sz w:val="18"/>
                <w:szCs w:val="18"/>
              </w:rPr>
              <w:t>около</w:t>
            </w:r>
            <w:r w:rsidRPr="00FC2EAA">
              <w:rPr>
                <w:rStyle w:val="q4iawc"/>
                <w:rFonts w:ascii="GHEA Grapalat" w:hAnsi="GHEA Grapalat"/>
                <w:color w:val="000000"/>
                <w:sz w:val="18"/>
                <w:szCs w:val="18"/>
              </w:rPr>
              <w:t xml:space="preserve"> Старшей </w:t>
            </w:r>
            <w:proofErr w:type="gramStart"/>
            <w:r w:rsidRPr="00FC2EAA">
              <w:rPr>
                <w:rStyle w:val="q4iawc"/>
                <w:rFonts w:ascii="GHEA Grapalat" w:hAnsi="GHEA Grapalat"/>
                <w:color w:val="000000"/>
                <w:sz w:val="18"/>
                <w:szCs w:val="18"/>
              </w:rPr>
              <w:t xml:space="preserve">школы </w:t>
            </w:r>
            <w:r w:rsidR="00EE26E1" w:rsidRPr="00EE26E1">
              <w:rPr>
                <w:rStyle w:val="q4iawc"/>
                <w:rFonts w:ascii="GHEA Grapalat" w:hAnsi="GHEA Grapalat"/>
                <w:color w:val="000000"/>
                <w:sz w:val="18"/>
                <w:szCs w:val="18"/>
              </w:rPr>
              <w:t>,</w:t>
            </w:r>
            <w:proofErr w:type="gramEnd"/>
            <w:r w:rsidR="00EE26E1" w:rsidRPr="00EE26E1">
              <w:rPr>
                <w:rStyle w:val="q4iawc"/>
                <w:rFonts w:ascii="GHEA Grapalat" w:hAnsi="GHEA Grapalat"/>
                <w:color w:val="000000"/>
                <w:sz w:val="18"/>
                <w:szCs w:val="18"/>
              </w:rPr>
              <w:t xml:space="preserve"> на территории </w:t>
            </w:r>
            <w:proofErr w:type="spellStart"/>
            <w:r w:rsidR="00010D44" w:rsidRPr="00FC2EAA">
              <w:rPr>
                <w:rStyle w:val="q4iawc"/>
                <w:rFonts w:ascii="GHEA Grapalat" w:hAnsi="GHEA Grapalat"/>
                <w:color w:val="000000"/>
                <w:sz w:val="18"/>
                <w:szCs w:val="18"/>
              </w:rPr>
              <w:t>Степанаван</w:t>
            </w:r>
            <w:r>
              <w:rPr>
                <w:rStyle w:val="q4iawc"/>
                <w:rFonts w:ascii="GHEA Grapalat" w:hAnsi="GHEA Grapalat"/>
                <w:color w:val="000000"/>
                <w:sz w:val="18"/>
                <w:szCs w:val="18"/>
              </w:rPr>
              <w:t>ской</w:t>
            </w:r>
            <w:proofErr w:type="spellEnd"/>
            <w:r w:rsidRPr="00FC2EAA">
              <w:rPr>
                <w:rStyle w:val="q4iawc"/>
                <w:rFonts w:ascii="GHEA Grapalat" w:hAnsi="GHEA Grapalat"/>
                <w:color w:val="000000"/>
                <w:sz w:val="18"/>
                <w:szCs w:val="18"/>
              </w:rPr>
              <w:t xml:space="preserve"> общин</w:t>
            </w:r>
            <w:r>
              <w:rPr>
                <w:rStyle w:val="q4iawc"/>
                <w:rFonts w:ascii="GHEA Grapalat" w:hAnsi="GHEA Grapalat"/>
                <w:color w:val="000000"/>
                <w:sz w:val="18"/>
                <w:szCs w:val="18"/>
              </w:rPr>
              <w:t>ы</w:t>
            </w:r>
          </w:p>
        </w:tc>
        <w:tc>
          <w:tcPr>
            <w:tcW w:w="1480" w:type="dxa"/>
          </w:tcPr>
          <w:p w:rsidR="00BB28C8" w:rsidRPr="00F8360E" w:rsidRDefault="00010D44" w:rsidP="00F94895">
            <w:pPr>
              <w:widowControl w:val="0"/>
              <w:spacing w:after="120"/>
              <w:jc w:val="both"/>
              <w:rPr>
                <w:rFonts w:ascii="GHEA Grapalat" w:hAnsi="GHEA Grapalat"/>
                <w:sz w:val="16"/>
                <w:szCs w:val="16"/>
              </w:rPr>
            </w:pPr>
            <w:r>
              <w:rPr>
                <w:rFonts w:ascii="GHEA Grapalat" w:hAnsi="GHEA Grapalat"/>
                <w:sz w:val="18"/>
                <w:szCs w:val="18"/>
              </w:rPr>
              <w:t>В том числе 20</w:t>
            </w:r>
            <w:r w:rsidRPr="005F45BF">
              <w:rPr>
                <w:rFonts w:ascii="GHEA Grapalat" w:hAnsi="GHEA Grapalat"/>
                <w:sz w:val="18"/>
                <w:szCs w:val="18"/>
              </w:rPr>
              <w:t>-й календарный день с даты вступления в силу договора</w:t>
            </w:r>
          </w:p>
        </w:tc>
      </w:tr>
    </w:tbl>
    <w:p w:rsidR="0008325B" w:rsidRPr="00E4769F" w:rsidRDefault="0008325B" w:rsidP="0008325B">
      <w:pPr>
        <w:widowControl w:val="0"/>
        <w:spacing w:line="360" w:lineRule="auto"/>
        <w:jc w:val="center"/>
        <w:rPr>
          <w:rFonts w:ascii="GHEA Grapalat" w:hAnsi="GHEA Grapalat"/>
          <w:b/>
        </w:rPr>
      </w:pPr>
      <w:r>
        <w:rPr>
          <w:rFonts w:ascii="GHEA Grapalat" w:hAnsi="GHEA Grapalat"/>
          <w:b/>
        </w:rPr>
        <w:t>Техническое описание</w:t>
      </w:r>
      <w:r>
        <w:rPr>
          <w:rFonts w:ascii="GHEA Grapalat" w:hAnsi="GHEA Grapalat"/>
          <w:b/>
          <w:lang w:val="hy-AM"/>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330"/>
        <w:gridCol w:w="6379"/>
      </w:tblGrid>
      <w:tr w:rsidR="0008325B" w:rsidRPr="002069FD" w:rsidTr="006209D7">
        <w:trPr>
          <w:trHeight w:val="281"/>
        </w:trPr>
        <w:tc>
          <w:tcPr>
            <w:tcW w:w="498" w:type="dxa"/>
            <w:shd w:val="clear" w:color="auto" w:fill="auto"/>
            <w:vAlign w:val="center"/>
          </w:tcPr>
          <w:p w:rsidR="0008325B" w:rsidRPr="00A14A6D" w:rsidRDefault="0008325B" w:rsidP="00AC25DC">
            <w:pPr>
              <w:spacing w:line="360" w:lineRule="auto"/>
              <w:jc w:val="center"/>
              <w:rPr>
                <w:rFonts w:ascii="GHEA Grapalat" w:hAnsi="GHEA Grapalat" w:cs="Sylfaen"/>
                <w:sz w:val="17"/>
                <w:szCs w:val="17"/>
                <w:lang w:val="af-ZA"/>
              </w:rPr>
            </w:pPr>
            <w:r w:rsidRPr="00FF3B5A">
              <w:rPr>
                <w:rFonts w:ascii="GHEA Grapalat" w:hAnsi="GHEA Grapalat"/>
                <w:sz w:val="17"/>
                <w:szCs w:val="17"/>
                <w:lang w:val="hy-AM"/>
              </w:rPr>
              <w:t>Հ/Հ</w:t>
            </w:r>
          </w:p>
        </w:tc>
        <w:tc>
          <w:tcPr>
            <w:tcW w:w="9709" w:type="dxa"/>
            <w:gridSpan w:val="2"/>
            <w:shd w:val="clear" w:color="auto" w:fill="auto"/>
            <w:vAlign w:val="center"/>
          </w:tcPr>
          <w:p w:rsidR="0008325B" w:rsidRPr="00E60589" w:rsidRDefault="0008325B" w:rsidP="00AC25DC">
            <w:pPr>
              <w:spacing w:line="360" w:lineRule="auto"/>
              <w:jc w:val="center"/>
              <w:rPr>
                <w:rFonts w:ascii="GHEA Grapalat" w:hAnsi="GHEA Grapalat" w:cs="Sylfaen"/>
                <w:b/>
                <w:sz w:val="17"/>
                <w:szCs w:val="17"/>
                <w:lang w:val="af-ZA"/>
              </w:rPr>
            </w:pPr>
            <w:r w:rsidRPr="002069FD">
              <w:rPr>
                <w:rFonts w:ascii="GHEA Grapalat" w:hAnsi="GHEA Grapalat" w:cs="Sylfaen"/>
                <w:b/>
                <w:sz w:val="17"/>
                <w:szCs w:val="17"/>
                <w:lang w:val="af-ZA"/>
              </w:rPr>
              <w:t>Описание работ</w:t>
            </w:r>
          </w:p>
        </w:tc>
      </w:tr>
      <w:tr w:rsidR="0008325B" w:rsidRPr="00A15CEB" w:rsidTr="006209D7">
        <w:trPr>
          <w:trHeight w:val="387"/>
        </w:trPr>
        <w:tc>
          <w:tcPr>
            <w:tcW w:w="498" w:type="dxa"/>
            <w:shd w:val="clear" w:color="auto" w:fill="auto"/>
            <w:vAlign w:val="center"/>
          </w:tcPr>
          <w:p w:rsidR="0008325B" w:rsidRPr="00FF3B5A" w:rsidRDefault="0008325B" w:rsidP="00AC25DC">
            <w:pPr>
              <w:jc w:val="center"/>
              <w:rPr>
                <w:rFonts w:ascii="GHEA Grapalat" w:hAnsi="GHEA Grapalat"/>
                <w:sz w:val="17"/>
                <w:szCs w:val="17"/>
                <w:lang w:val="hy-AM"/>
              </w:rPr>
            </w:pPr>
            <w:r w:rsidRPr="00FF3B5A">
              <w:rPr>
                <w:rFonts w:ascii="GHEA Grapalat" w:hAnsi="GHEA Grapalat"/>
                <w:sz w:val="17"/>
                <w:szCs w:val="17"/>
                <w:lang w:val="hy-AM"/>
              </w:rPr>
              <w:t>1</w:t>
            </w:r>
          </w:p>
        </w:tc>
        <w:tc>
          <w:tcPr>
            <w:tcW w:w="3330" w:type="dxa"/>
            <w:shd w:val="clear" w:color="auto" w:fill="auto"/>
            <w:vAlign w:val="center"/>
          </w:tcPr>
          <w:p w:rsidR="0008325B" w:rsidRPr="00FF3B5A" w:rsidRDefault="0008325B" w:rsidP="00AC25DC">
            <w:pPr>
              <w:jc w:val="center"/>
              <w:rPr>
                <w:rFonts w:ascii="GHEA Grapalat" w:hAnsi="GHEA Grapalat" w:cs="Sylfaen"/>
                <w:sz w:val="17"/>
                <w:szCs w:val="17"/>
                <w:lang w:val="hy-AM"/>
              </w:rPr>
            </w:pPr>
            <w:r>
              <w:rPr>
                <w:rFonts w:ascii="GHEA Grapalat" w:hAnsi="GHEA Grapalat" w:cs="Sylfaen"/>
                <w:sz w:val="17"/>
                <w:szCs w:val="17"/>
                <w:lang w:val="hy-AM"/>
              </w:rPr>
              <w:t>Наимено</w:t>
            </w:r>
            <w:r w:rsidRPr="00D91B5C">
              <w:rPr>
                <w:rFonts w:ascii="GHEA Grapalat" w:hAnsi="GHEA Grapalat" w:cs="Sylfaen"/>
                <w:sz w:val="17"/>
                <w:szCs w:val="17"/>
                <w:lang w:val="hy-AM"/>
              </w:rPr>
              <w:t>вание объекта</w:t>
            </w:r>
          </w:p>
        </w:tc>
        <w:tc>
          <w:tcPr>
            <w:tcW w:w="6379" w:type="dxa"/>
            <w:shd w:val="clear" w:color="auto" w:fill="auto"/>
            <w:vAlign w:val="center"/>
          </w:tcPr>
          <w:p w:rsidR="0008325B" w:rsidRPr="00AF1B60" w:rsidRDefault="0008325B" w:rsidP="00AC25DC">
            <w:pPr>
              <w:pStyle w:val="aff3"/>
              <w:ind w:left="0"/>
              <w:jc w:val="center"/>
              <w:rPr>
                <w:rFonts w:ascii="GHEA Grapalat" w:hAnsi="GHEA Grapalat" w:cs="Sylfaen"/>
                <w:sz w:val="17"/>
                <w:szCs w:val="17"/>
                <w:lang w:val="hy-AM"/>
              </w:rPr>
            </w:pPr>
            <w:r w:rsidRPr="00D91B5C">
              <w:rPr>
                <w:rFonts w:ascii="GHEA Grapalat" w:hAnsi="GHEA Grapalat" w:cs="Sylfaen"/>
                <w:sz w:val="17"/>
                <w:szCs w:val="17"/>
                <w:lang w:val="hy-AM"/>
              </w:rPr>
              <w:t xml:space="preserve">Краткое </w:t>
            </w:r>
            <w:r>
              <w:rPr>
                <w:rFonts w:ascii="GHEA Grapalat" w:hAnsi="GHEA Grapalat" w:cs="Sylfaen"/>
                <w:sz w:val="17"/>
                <w:szCs w:val="17"/>
              </w:rPr>
              <w:t xml:space="preserve"> </w:t>
            </w:r>
            <w:r w:rsidRPr="00D91B5C">
              <w:rPr>
                <w:rFonts w:ascii="GHEA Grapalat" w:hAnsi="GHEA Grapalat" w:cs="Sylfaen"/>
                <w:sz w:val="17"/>
                <w:szCs w:val="17"/>
                <w:lang w:val="hy-AM"/>
              </w:rPr>
              <w:t xml:space="preserve">описание </w:t>
            </w:r>
            <w:r>
              <w:rPr>
                <w:rFonts w:ascii="GHEA Grapalat" w:hAnsi="GHEA Grapalat" w:cs="Sylfaen"/>
                <w:sz w:val="17"/>
                <w:szCs w:val="17"/>
              </w:rPr>
              <w:t xml:space="preserve"> </w:t>
            </w:r>
            <w:r>
              <w:rPr>
                <w:rFonts w:ascii="GHEA Grapalat" w:hAnsi="GHEA Grapalat" w:cs="Sylfaen"/>
                <w:sz w:val="17"/>
                <w:szCs w:val="17"/>
                <w:lang w:val="hy-AM"/>
              </w:rPr>
              <w:t>выполняемых</w:t>
            </w:r>
            <w:r w:rsidRPr="00D91B5C">
              <w:rPr>
                <w:rFonts w:ascii="GHEA Grapalat" w:hAnsi="GHEA Grapalat" w:cs="Sylfaen"/>
                <w:sz w:val="17"/>
                <w:szCs w:val="17"/>
                <w:lang w:val="hy-AM"/>
              </w:rPr>
              <w:t xml:space="preserve"> </w:t>
            </w:r>
            <w:r>
              <w:rPr>
                <w:rFonts w:ascii="GHEA Grapalat" w:hAnsi="GHEA Grapalat" w:cs="Sylfaen"/>
                <w:sz w:val="17"/>
                <w:szCs w:val="17"/>
              </w:rPr>
              <w:t xml:space="preserve"> </w:t>
            </w:r>
            <w:r w:rsidRPr="00D91B5C">
              <w:rPr>
                <w:rFonts w:ascii="GHEA Grapalat" w:hAnsi="GHEA Grapalat" w:cs="Sylfaen"/>
                <w:sz w:val="17"/>
                <w:szCs w:val="17"/>
                <w:lang w:val="hy-AM"/>
              </w:rPr>
              <w:t xml:space="preserve">работ </w:t>
            </w:r>
          </w:p>
        </w:tc>
      </w:tr>
      <w:tr w:rsidR="0008325B" w:rsidRPr="00A15CEB" w:rsidTr="006209D7">
        <w:trPr>
          <w:trHeight w:hRule="exact" w:val="1449"/>
        </w:trPr>
        <w:tc>
          <w:tcPr>
            <w:tcW w:w="498" w:type="dxa"/>
            <w:shd w:val="clear" w:color="auto" w:fill="auto"/>
            <w:vAlign w:val="center"/>
          </w:tcPr>
          <w:p w:rsidR="0008325B" w:rsidRPr="00A14A6D" w:rsidRDefault="0008325B" w:rsidP="00AC25DC">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1</w:t>
            </w:r>
          </w:p>
        </w:tc>
        <w:tc>
          <w:tcPr>
            <w:tcW w:w="3330" w:type="dxa"/>
            <w:shd w:val="clear" w:color="auto" w:fill="auto"/>
            <w:vAlign w:val="center"/>
          </w:tcPr>
          <w:p w:rsidR="0008325B" w:rsidRPr="0009722B" w:rsidRDefault="0008325B" w:rsidP="00AC25DC">
            <w:pPr>
              <w:jc w:val="center"/>
              <w:rPr>
                <w:rFonts w:ascii="GHEA Grapalat" w:hAnsi="GHEA Grapalat" w:cs="Sylfaen"/>
                <w:sz w:val="16"/>
                <w:szCs w:val="16"/>
                <w:lang w:val="af-ZA"/>
              </w:rPr>
            </w:pPr>
            <w:r w:rsidRPr="0009722B">
              <w:rPr>
                <w:rFonts w:ascii="GHEA Grapalat" w:hAnsi="GHEA Grapalat" w:cs="Sylfaen"/>
                <w:bCs/>
                <w:sz w:val="16"/>
                <w:szCs w:val="16"/>
                <w:lang w:val="hy-AM"/>
              </w:rPr>
              <w:t xml:space="preserve">В рамках программы «Доступный отдых или сообщество для всех» </w:t>
            </w:r>
            <w:r w:rsidRPr="0009722B">
              <w:rPr>
                <w:rFonts w:ascii="GHEA Grapalat" w:hAnsi="GHEA Grapalat" w:cs="Sylfaen"/>
                <w:bCs/>
                <w:sz w:val="16"/>
                <w:szCs w:val="16"/>
              </w:rPr>
              <w:t xml:space="preserve"> р</w:t>
            </w:r>
            <w:r w:rsidRPr="0009722B">
              <w:rPr>
                <w:rFonts w:ascii="GHEA Grapalat" w:hAnsi="GHEA Grapalat" w:cs="Sylfaen"/>
                <w:bCs/>
                <w:sz w:val="16"/>
                <w:szCs w:val="16"/>
                <w:lang w:val="hy-AM"/>
              </w:rPr>
              <w:t xml:space="preserve">азработка проектно-сметной документации </w:t>
            </w:r>
            <w:r w:rsidRPr="0009722B">
              <w:rPr>
                <w:rFonts w:ascii="GHEA Grapalat" w:hAnsi="GHEA Grapalat" w:cs="Sylfaen"/>
                <w:bCs/>
                <w:sz w:val="16"/>
                <w:szCs w:val="16"/>
              </w:rPr>
              <w:t xml:space="preserve">и </w:t>
            </w:r>
            <w:r w:rsidRPr="0009722B">
              <w:rPr>
                <w:rFonts w:ascii="GHEA Grapalat" w:hAnsi="GHEA Grapalat" w:cs="Calibri"/>
                <w:bCs/>
                <w:color w:val="000000"/>
                <w:sz w:val="16"/>
                <w:szCs w:val="16"/>
              </w:rPr>
              <w:t>проведение экспертизы</w:t>
            </w:r>
            <w:r w:rsidRPr="0009722B">
              <w:rPr>
                <w:rFonts w:ascii="Sylfaen" w:hAnsi="Sylfaen" w:cs="Calibri"/>
                <w:bCs/>
                <w:color w:val="000000"/>
                <w:sz w:val="16"/>
                <w:szCs w:val="16"/>
              </w:rPr>
              <w:t xml:space="preserve"> </w:t>
            </w:r>
            <w:r w:rsidRPr="0009722B">
              <w:rPr>
                <w:rFonts w:ascii="GHEA Grapalat" w:hAnsi="GHEA Grapalat" w:cs="Sylfaen"/>
                <w:bCs/>
                <w:sz w:val="16"/>
                <w:szCs w:val="16"/>
                <w:lang w:val="hy-AM"/>
              </w:rPr>
              <w:t>капитально</w:t>
            </w:r>
            <w:proofErr w:type="spellStart"/>
            <w:r w:rsidRPr="0009722B">
              <w:rPr>
                <w:rFonts w:ascii="GHEA Grapalat" w:hAnsi="GHEA Grapalat" w:cs="Sylfaen"/>
                <w:bCs/>
                <w:sz w:val="16"/>
                <w:szCs w:val="16"/>
              </w:rPr>
              <w:t>го</w:t>
            </w:r>
            <w:proofErr w:type="spellEnd"/>
            <w:r w:rsidRPr="0009722B">
              <w:rPr>
                <w:rFonts w:ascii="GHEA Grapalat" w:hAnsi="GHEA Grapalat" w:cs="Sylfaen"/>
                <w:bCs/>
                <w:sz w:val="16"/>
                <w:szCs w:val="16"/>
                <w:lang w:val="hy-AM"/>
              </w:rPr>
              <w:t xml:space="preserve"> ремонт</w:t>
            </w:r>
            <w:r w:rsidRPr="0009722B">
              <w:rPr>
                <w:rFonts w:ascii="GHEA Grapalat" w:hAnsi="GHEA Grapalat" w:cs="Sylfaen"/>
                <w:bCs/>
                <w:sz w:val="16"/>
                <w:szCs w:val="16"/>
              </w:rPr>
              <w:t>а</w:t>
            </w:r>
            <w:r w:rsidRPr="0009722B">
              <w:rPr>
                <w:rFonts w:ascii="GHEA Grapalat" w:hAnsi="GHEA Grapalat" w:cs="Sylfaen"/>
                <w:bCs/>
                <w:sz w:val="16"/>
                <w:szCs w:val="16"/>
                <w:lang w:val="hy-AM"/>
              </w:rPr>
              <w:t xml:space="preserve"> </w:t>
            </w:r>
            <w:r w:rsidRPr="0009722B">
              <w:rPr>
                <w:rFonts w:ascii="GHEA Grapalat" w:hAnsi="GHEA Grapalat" w:cs="Sylfaen"/>
                <w:bCs/>
                <w:sz w:val="16"/>
                <w:szCs w:val="16"/>
              </w:rPr>
              <w:t>сквера</w:t>
            </w:r>
            <w:r w:rsidRPr="00990028">
              <w:rPr>
                <w:rFonts w:ascii="GHEA Grapalat" w:hAnsi="GHEA Grapalat" w:cs="Sylfaen"/>
                <w:bCs/>
                <w:sz w:val="16"/>
                <w:szCs w:val="16"/>
              </w:rPr>
              <w:t>,</w:t>
            </w:r>
            <w:r w:rsidRPr="00990028">
              <w:rPr>
                <w:rFonts w:ascii="GHEA Grapalat" w:hAnsi="GHEA Grapalat" w:cs="Sylfaen"/>
                <w:bCs/>
                <w:sz w:val="18"/>
                <w:szCs w:val="18"/>
              </w:rPr>
              <w:t xml:space="preserve"> </w:t>
            </w:r>
            <w:r w:rsidRPr="00990028">
              <w:rPr>
                <w:rFonts w:ascii="GHEA Grapalat" w:hAnsi="GHEA Grapalat" w:cs="Sylfaen"/>
                <w:bCs/>
                <w:sz w:val="16"/>
                <w:szCs w:val="16"/>
              </w:rPr>
              <w:t>находящегося</w:t>
            </w:r>
            <w:r w:rsidRPr="0009722B">
              <w:rPr>
                <w:rFonts w:ascii="GHEA Grapalat" w:hAnsi="GHEA Grapalat" w:cs="Sylfaen"/>
                <w:bCs/>
                <w:sz w:val="16"/>
                <w:szCs w:val="16"/>
              </w:rPr>
              <w:t xml:space="preserve"> на территории </w:t>
            </w:r>
            <w:r w:rsidRPr="0009722B">
              <w:rPr>
                <w:rFonts w:ascii="GHEA Grapalat" w:hAnsi="GHEA Grapalat" w:cs="Sylfaen"/>
                <w:bCs/>
                <w:sz w:val="16"/>
                <w:szCs w:val="16"/>
                <w:lang w:val="hy-AM"/>
              </w:rPr>
              <w:t>Степанаванской общины</w:t>
            </w:r>
          </w:p>
        </w:tc>
        <w:tc>
          <w:tcPr>
            <w:tcW w:w="6379" w:type="dxa"/>
            <w:shd w:val="clear" w:color="auto" w:fill="auto"/>
            <w:vAlign w:val="center"/>
          </w:tcPr>
          <w:p w:rsidR="0008325B" w:rsidRPr="00787349" w:rsidRDefault="0008325B" w:rsidP="00AC25DC">
            <w:pPr>
              <w:jc w:val="center"/>
              <w:rPr>
                <w:rFonts w:ascii="GHEA Grapalat" w:hAnsi="GHEA Grapalat" w:cs="Sylfaen"/>
                <w:sz w:val="17"/>
                <w:szCs w:val="17"/>
                <w:lang w:val="hy-AM"/>
              </w:rPr>
            </w:pPr>
            <w:r w:rsidRPr="006966AF">
              <w:rPr>
                <w:rFonts w:ascii="GHEA Grapalat" w:hAnsi="GHEA Grapalat" w:cs="Sylfaen"/>
                <w:sz w:val="17"/>
                <w:szCs w:val="17"/>
                <w:lang w:val="af-ZA"/>
              </w:rPr>
              <w:t xml:space="preserve">Наметить разработку проектно-сметных работ </w:t>
            </w:r>
            <w:r w:rsidRPr="0009722B">
              <w:rPr>
                <w:rFonts w:ascii="GHEA Grapalat" w:hAnsi="GHEA Grapalat" w:cs="Sylfaen"/>
                <w:bCs/>
                <w:sz w:val="18"/>
                <w:szCs w:val="18"/>
                <w:lang w:val="hy-AM"/>
              </w:rPr>
              <w:t>капитально</w:t>
            </w:r>
            <w:proofErr w:type="spellStart"/>
            <w:r w:rsidRPr="0009722B">
              <w:rPr>
                <w:rFonts w:ascii="GHEA Grapalat" w:hAnsi="GHEA Grapalat" w:cs="Sylfaen"/>
                <w:bCs/>
                <w:sz w:val="18"/>
                <w:szCs w:val="18"/>
              </w:rPr>
              <w:t>го</w:t>
            </w:r>
            <w:proofErr w:type="spellEnd"/>
            <w:r w:rsidRPr="0009722B">
              <w:rPr>
                <w:rFonts w:ascii="GHEA Grapalat" w:hAnsi="GHEA Grapalat" w:cs="Sylfaen"/>
                <w:bCs/>
                <w:sz w:val="18"/>
                <w:szCs w:val="18"/>
                <w:lang w:val="hy-AM"/>
              </w:rPr>
              <w:t xml:space="preserve"> ремонт</w:t>
            </w:r>
            <w:r w:rsidRPr="0009722B">
              <w:rPr>
                <w:rFonts w:ascii="GHEA Grapalat" w:hAnsi="GHEA Grapalat" w:cs="Sylfaen"/>
                <w:bCs/>
                <w:sz w:val="18"/>
                <w:szCs w:val="18"/>
              </w:rPr>
              <w:t>а</w:t>
            </w:r>
            <w:r w:rsidRPr="0009722B">
              <w:rPr>
                <w:rFonts w:ascii="GHEA Grapalat" w:hAnsi="GHEA Grapalat" w:cs="Sylfaen"/>
                <w:bCs/>
                <w:sz w:val="18"/>
                <w:szCs w:val="18"/>
                <w:lang w:val="hy-AM"/>
              </w:rPr>
              <w:t xml:space="preserve"> </w:t>
            </w:r>
            <w:r w:rsidRPr="0009722B">
              <w:rPr>
                <w:rFonts w:ascii="GHEA Grapalat" w:hAnsi="GHEA Grapalat" w:cs="Sylfaen"/>
                <w:bCs/>
                <w:sz w:val="18"/>
                <w:szCs w:val="18"/>
              </w:rPr>
              <w:t>сквера</w:t>
            </w:r>
            <w:r w:rsidRPr="00990028">
              <w:rPr>
                <w:rFonts w:ascii="GHEA Grapalat" w:hAnsi="GHEA Grapalat" w:cs="Sylfaen"/>
                <w:bCs/>
                <w:sz w:val="18"/>
                <w:szCs w:val="18"/>
              </w:rPr>
              <w:t>, находящегося</w:t>
            </w:r>
            <w:r w:rsidRPr="0009722B">
              <w:rPr>
                <w:rFonts w:ascii="GHEA Grapalat" w:hAnsi="GHEA Grapalat" w:cs="Sylfaen"/>
                <w:bCs/>
                <w:sz w:val="18"/>
                <w:szCs w:val="18"/>
              </w:rPr>
              <w:t xml:space="preserve"> на территории </w:t>
            </w:r>
            <w:r w:rsidRPr="0009722B">
              <w:rPr>
                <w:rFonts w:ascii="GHEA Grapalat" w:hAnsi="GHEA Grapalat" w:cs="Sylfaen"/>
                <w:bCs/>
                <w:sz w:val="18"/>
                <w:szCs w:val="18"/>
                <w:lang w:val="hy-AM"/>
              </w:rPr>
              <w:t>Степанаванской общины</w:t>
            </w:r>
            <w:r w:rsidRPr="0009722B">
              <w:rPr>
                <w:rFonts w:ascii="GHEA Grapalat" w:hAnsi="GHEA Grapalat" w:cs="Sylfaen"/>
                <w:bCs/>
                <w:sz w:val="18"/>
                <w:szCs w:val="18"/>
              </w:rPr>
              <w:t>,</w:t>
            </w:r>
            <w:r w:rsidRPr="006966AF">
              <w:rPr>
                <w:rFonts w:ascii="GHEA Grapalat" w:hAnsi="GHEA Grapalat" w:cs="Sylfaen"/>
                <w:sz w:val="17"/>
                <w:szCs w:val="17"/>
                <w:lang w:val="af-ZA"/>
              </w:rPr>
              <w:t xml:space="preserve"> которые должны быть подготовлены в соответствии с проектным заданием архитектора. Провести экспертизу проекта.</w:t>
            </w:r>
          </w:p>
        </w:tc>
      </w:tr>
      <w:tr w:rsidR="0008325B" w:rsidRPr="00A15CEB" w:rsidTr="006209D7">
        <w:trPr>
          <w:trHeight w:val="1119"/>
        </w:trPr>
        <w:tc>
          <w:tcPr>
            <w:tcW w:w="498" w:type="dxa"/>
            <w:shd w:val="clear" w:color="auto" w:fill="auto"/>
            <w:vAlign w:val="center"/>
          </w:tcPr>
          <w:p w:rsidR="0008325B" w:rsidRPr="00A14A6D" w:rsidRDefault="0008325B" w:rsidP="00AC25DC">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2</w:t>
            </w:r>
          </w:p>
        </w:tc>
        <w:tc>
          <w:tcPr>
            <w:tcW w:w="3330" w:type="dxa"/>
            <w:shd w:val="clear" w:color="auto" w:fill="auto"/>
            <w:vAlign w:val="center"/>
          </w:tcPr>
          <w:p w:rsidR="0008325B" w:rsidRPr="006966AF" w:rsidRDefault="0008325B" w:rsidP="00AC25DC">
            <w:pPr>
              <w:jc w:val="center"/>
              <w:rPr>
                <w:rFonts w:ascii="GHEA Grapalat" w:hAnsi="GHEA Grapalat" w:cs="Sylfaen"/>
                <w:sz w:val="17"/>
                <w:szCs w:val="17"/>
              </w:rPr>
            </w:pPr>
            <w:r w:rsidRPr="006966AF">
              <w:rPr>
                <w:rFonts w:ascii="GHEA Grapalat" w:hAnsi="GHEA Grapalat" w:cs="Sylfaen"/>
                <w:sz w:val="17"/>
                <w:szCs w:val="17"/>
              </w:rPr>
              <w:t>Обоснование конструкции и нормативные требования</w:t>
            </w:r>
          </w:p>
        </w:tc>
        <w:tc>
          <w:tcPr>
            <w:tcW w:w="6379" w:type="dxa"/>
            <w:shd w:val="clear" w:color="auto" w:fill="auto"/>
            <w:vAlign w:val="center"/>
          </w:tcPr>
          <w:p w:rsidR="0008325B" w:rsidRPr="006966AF" w:rsidRDefault="0008325B" w:rsidP="00AC25DC">
            <w:pPr>
              <w:jc w:val="center"/>
              <w:rPr>
                <w:rFonts w:ascii="GHEA Grapalat" w:hAnsi="GHEA Grapalat" w:cs="Sylfaen"/>
                <w:sz w:val="17"/>
                <w:szCs w:val="17"/>
                <w:u w:val="single"/>
              </w:rPr>
            </w:pPr>
            <w:r w:rsidRPr="006966AF">
              <w:rPr>
                <w:rFonts w:ascii="GHEA Grapalat" w:hAnsi="GHEA Grapalat" w:cs="Sylfaen"/>
                <w:sz w:val="17"/>
                <w:szCs w:val="17"/>
                <w:u w:val="single"/>
              </w:rPr>
              <w:t>Обоснование:</w:t>
            </w:r>
          </w:p>
          <w:p w:rsidR="0008325B" w:rsidRPr="006966AF" w:rsidRDefault="0008325B" w:rsidP="00AC25DC">
            <w:pPr>
              <w:jc w:val="center"/>
              <w:rPr>
                <w:rFonts w:ascii="GHEA Grapalat" w:hAnsi="GHEA Grapalat" w:cs="Sylfaen"/>
                <w:sz w:val="17"/>
                <w:szCs w:val="17"/>
                <w:u w:val="single"/>
              </w:rPr>
            </w:pPr>
            <w:r w:rsidRPr="006966AF">
              <w:rPr>
                <w:rFonts w:ascii="GHEA Grapalat" w:hAnsi="GHEA Grapalat" w:cs="Sylfaen"/>
                <w:sz w:val="17"/>
                <w:szCs w:val="17"/>
                <w:u w:val="single"/>
              </w:rPr>
              <w:t>Решение</w:t>
            </w:r>
          </w:p>
          <w:p w:rsidR="0008325B" w:rsidRPr="006966AF" w:rsidRDefault="0008325B" w:rsidP="00AC25DC">
            <w:pPr>
              <w:jc w:val="center"/>
              <w:rPr>
                <w:rFonts w:ascii="GHEA Grapalat" w:hAnsi="GHEA Grapalat" w:cs="Sylfaen"/>
                <w:sz w:val="17"/>
                <w:szCs w:val="17"/>
                <w:u w:val="single"/>
              </w:rPr>
            </w:pPr>
            <w:r w:rsidRPr="006966AF">
              <w:rPr>
                <w:rFonts w:ascii="GHEA Grapalat" w:hAnsi="GHEA Grapalat" w:cs="Sylfaen"/>
                <w:sz w:val="17"/>
                <w:szCs w:val="17"/>
                <w:u w:val="single"/>
              </w:rPr>
              <w:t>Нормативные требования</w:t>
            </w:r>
          </w:p>
          <w:p w:rsidR="0008325B" w:rsidRPr="006966AF" w:rsidRDefault="0008325B" w:rsidP="00AC25DC">
            <w:pPr>
              <w:jc w:val="center"/>
              <w:rPr>
                <w:rFonts w:ascii="GHEA Grapalat" w:hAnsi="GHEA Grapalat" w:cs="Sylfaen"/>
                <w:sz w:val="17"/>
                <w:szCs w:val="17"/>
                <w:u w:val="single"/>
              </w:rPr>
            </w:pPr>
            <w:r w:rsidRPr="006966AF">
              <w:rPr>
                <w:rFonts w:ascii="GHEA Grapalat" w:hAnsi="GHEA Grapalat" w:cs="Sylfaen"/>
                <w:sz w:val="17"/>
                <w:szCs w:val="17"/>
                <w:u w:val="single"/>
              </w:rPr>
              <w:t>- 19.03.2015 Правительство РА 596 по порядку решения.</w:t>
            </w:r>
          </w:p>
          <w:p w:rsidR="0008325B" w:rsidRPr="006966AF" w:rsidRDefault="0008325B" w:rsidP="00AC25DC">
            <w:pPr>
              <w:jc w:val="center"/>
              <w:rPr>
                <w:rFonts w:ascii="GHEA Grapalat" w:hAnsi="GHEA Grapalat" w:cs="Sylfaen"/>
                <w:sz w:val="17"/>
                <w:szCs w:val="17"/>
              </w:rPr>
            </w:pPr>
            <w:r w:rsidRPr="006966AF">
              <w:rPr>
                <w:rFonts w:ascii="GHEA Grapalat" w:hAnsi="GHEA Grapalat" w:cs="Sylfaen"/>
                <w:sz w:val="17"/>
                <w:szCs w:val="17"/>
                <w:u w:val="single"/>
              </w:rPr>
              <w:t>Правительства РА от 04.05.2017г. В соответствии с Порядком «Организация процесса закупок» и иными правовыми актами, утвержденными постановлением № 526-Н.</w:t>
            </w:r>
          </w:p>
        </w:tc>
      </w:tr>
      <w:tr w:rsidR="0008325B" w:rsidRPr="00A15CEB" w:rsidTr="006209D7">
        <w:trPr>
          <w:trHeight w:val="900"/>
        </w:trPr>
        <w:tc>
          <w:tcPr>
            <w:tcW w:w="498" w:type="dxa"/>
            <w:shd w:val="clear" w:color="auto" w:fill="auto"/>
            <w:vAlign w:val="center"/>
          </w:tcPr>
          <w:p w:rsidR="0008325B" w:rsidRPr="00A14A6D" w:rsidRDefault="0008325B" w:rsidP="00AC25DC">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3</w:t>
            </w:r>
          </w:p>
        </w:tc>
        <w:tc>
          <w:tcPr>
            <w:tcW w:w="3330" w:type="dxa"/>
            <w:shd w:val="clear" w:color="auto" w:fill="auto"/>
            <w:vAlign w:val="center"/>
          </w:tcPr>
          <w:p w:rsidR="0008325B" w:rsidRPr="00A14A6D" w:rsidRDefault="0008325B" w:rsidP="00AC25DC">
            <w:pPr>
              <w:jc w:val="center"/>
              <w:rPr>
                <w:rFonts w:ascii="GHEA Grapalat" w:hAnsi="GHEA Grapalat" w:cs="Sylfaen"/>
                <w:sz w:val="17"/>
                <w:szCs w:val="17"/>
                <w:lang w:val="af-ZA"/>
              </w:rPr>
            </w:pPr>
            <w:r w:rsidRPr="006966AF">
              <w:rPr>
                <w:rFonts w:ascii="GHEA Grapalat" w:hAnsi="GHEA Grapalat" w:cs="Sylfaen"/>
                <w:sz w:val="17"/>
                <w:szCs w:val="17"/>
              </w:rPr>
              <w:t>Этапы проектирования</w:t>
            </w:r>
          </w:p>
        </w:tc>
        <w:tc>
          <w:tcPr>
            <w:tcW w:w="6379" w:type="dxa"/>
            <w:shd w:val="clear" w:color="auto" w:fill="auto"/>
            <w:vAlign w:val="center"/>
          </w:tcPr>
          <w:p w:rsidR="0008325B" w:rsidRPr="006966AF" w:rsidRDefault="0008325B" w:rsidP="00AC25DC">
            <w:pPr>
              <w:jc w:val="center"/>
              <w:rPr>
                <w:rFonts w:ascii="GHEA Grapalat" w:hAnsi="GHEA Grapalat" w:cs="Sylfaen"/>
                <w:sz w:val="17"/>
                <w:szCs w:val="17"/>
              </w:rPr>
            </w:pPr>
            <w:r w:rsidRPr="006966AF">
              <w:rPr>
                <w:rFonts w:ascii="GHEA Grapalat" w:hAnsi="GHEA Grapalat" w:cs="Sylfaen"/>
                <w:sz w:val="17"/>
                <w:szCs w:val="17"/>
              </w:rPr>
              <w:t>Согласно приказу Министра Градостроительства РА от 29.11.2006 N273-Н.</w:t>
            </w:r>
          </w:p>
          <w:p w:rsidR="0008325B" w:rsidRPr="00A14A6D" w:rsidRDefault="0008325B" w:rsidP="00AC25DC">
            <w:pPr>
              <w:jc w:val="center"/>
              <w:rPr>
                <w:rFonts w:ascii="GHEA Grapalat" w:hAnsi="GHEA Grapalat" w:cs="Sylfaen"/>
                <w:sz w:val="17"/>
                <w:szCs w:val="17"/>
                <w:lang w:val="af-ZA"/>
              </w:rPr>
            </w:pPr>
            <w:r w:rsidRPr="006966AF">
              <w:rPr>
                <w:rFonts w:ascii="GHEA Grapalat" w:hAnsi="GHEA Grapalat" w:cs="Sylfaen"/>
                <w:sz w:val="17"/>
                <w:szCs w:val="17"/>
              </w:rPr>
              <w:t>Рабочий проект</w:t>
            </w:r>
          </w:p>
        </w:tc>
      </w:tr>
      <w:tr w:rsidR="0008325B" w:rsidRPr="00A14A6D" w:rsidTr="006209D7">
        <w:trPr>
          <w:trHeight w:val="1399"/>
        </w:trPr>
        <w:tc>
          <w:tcPr>
            <w:tcW w:w="498" w:type="dxa"/>
            <w:shd w:val="clear" w:color="auto" w:fill="auto"/>
            <w:vAlign w:val="center"/>
          </w:tcPr>
          <w:p w:rsidR="0008325B" w:rsidRPr="00A14A6D" w:rsidRDefault="0008325B" w:rsidP="00AC25DC">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4</w:t>
            </w:r>
          </w:p>
        </w:tc>
        <w:tc>
          <w:tcPr>
            <w:tcW w:w="3330" w:type="dxa"/>
            <w:shd w:val="clear" w:color="auto" w:fill="auto"/>
            <w:vAlign w:val="center"/>
          </w:tcPr>
          <w:p w:rsidR="0008325B" w:rsidRPr="00A14A6D" w:rsidRDefault="0008325B" w:rsidP="00AC25DC">
            <w:pPr>
              <w:jc w:val="center"/>
              <w:rPr>
                <w:rFonts w:ascii="GHEA Grapalat" w:hAnsi="GHEA Grapalat" w:cs="Sylfaen"/>
                <w:sz w:val="17"/>
                <w:szCs w:val="17"/>
                <w:lang w:val="af-ZA"/>
              </w:rPr>
            </w:pPr>
            <w:r w:rsidRPr="006966AF">
              <w:rPr>
                <w:rFonts w:ascii="GHEA Grapalat" w:hAnsi="GHEA Grapalat" w:cs="Sylfaen"/>
                <w:sz w:val="17"/>
                <w:szCs w:val="17"/>
              </w:rPr>
              <w:t>Состав проекта</w:t>
            </w:r>
          </w:p>
        </w:tc>
        <w:tc>
          <w:tcPr>
            <w:tcW w:w="6379" w:type="dxa"/>
            <w:shd w:val="clear" w:color="auto" w:fill="auto"/>
            <w:vAlign w:val="center"/>
          </w:tcPr>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r w:rsidRPr="006966AF">
              <w:rPr>
                <w:rFonts w:ascii="GHEA Grapalat" w:hAnsi="GHEA Grapalat" w:cs="Sylfaen"/>
                <w:sz w:val="17"/>
                <w:szCs w:val="17"/>
              </w:rPr>
              <w:t>Составление рабочего проекта:</w:t>
            </w:r>
          </w:p>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proofErr w:type="gramStart"/>
            <w:r w:rsidRPr="006966AF">
              <w:rPr>
                <w:rFonts w:ascii="GHEA Grapalat" w:hAnsi="GHEA Grapalat" w:cs="Sylfaen"/>
                <w:sz w:val="17"/>
                <w:szCs w:val="17"/>
              </w:rPr>
              <w:t>а</w:t>
            </w:r>
            <w:proofErr w:type="gramEnd"/>
            <w:r w:rsidRPr="006966AF">
              <w:rPr>
                <w:rFonts w:ascii="GHEA Grapalat" w:hAnsi="GHEA Grapalat" w:cs="Sylfaen"/>
                <w:sz w:val="17"/>
                <w:szCs w:val="17"/>
              </w:rPr>
              <w:t>) задание на проектирование,</w:t>
            </w:r>
          </w:p>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proofErr w:type="gramStart"/>
            <w:r w:rsidRPr="006966AF">
              <w:rPr>
                <w:rFonts w:ascii="GHEA Grapalat" w:hAnsi="GHEA Grapalat" w:cs="Sylfaen"/>
                <w:sz w:val="17"/>
                <w:szCs w:val="17"/>
              </w:rPr>
              <w:t>б</w:t>
            </w:r>
            <w:proofErr w:type="gramEnd"/>
            <w:r w:rsidRPr="006966AF">
              <w:rPr>
                <w:rFonts w:ascii="GHEA Grapalat" w:hAnsi="GHEA Grapalat" w:cs="Sylfaen"/>
                <w:sz w:val="17"/>
                <w:szCs w:val="17"/>
              </w:rPr>
              <w:t>) показатели</w:t>
            </w:r>
          </w:p>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proofErr w:type="gramStart"/>
            <w:r w:rsidRPr="006966AF">
              <w:rPr>
                <w:rFonts w:ascii="GHEA Grapalat" w:hAnsi="GHEA Grapalat" w:cs="Sylfaen"/>
                <w:sz w:val="17"/>
                <w:szCs w:val="17"/>
              </w:rPr>
              <w:t>в</w:t>
            </w:r>
            <w:proofErr w:type="gramEnd"/>
            <w:r w:rsidRPr="006966AF">
              <w:rPr>
                <w:rFonts w:ascii="GHEA Grapalat" w:hAnsi="GHEA Grapalat" w:cs="Sylfaen"/>
                <w:sz w:val="17"/>
                <w:szCs w:val="17"/>
              </w:rPr>
              <w:t>) общее объяснение</w:t>
            </w:r>
          </w:p>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proofErr w:type="gramStart"/>
            <w:r w:rsidRPr="006966AF">
              <w:rPr>
                <w:rFonts w:ascii="GHEA Grapalat" w:hAnsi="GHEA Grapalat" w:cs="Sylfaen"/>
                <w:sz w:val="17"/>
                <w:szCs w:val="17"/>
              </w:rPr>
              <w:t>д</w:t>
            </w:r>
            <w:proofErr w:type="gramEnd"/>
            <w:r w:rsidRPr="006966AF">
              <w:rPr>
                <w:rFonts w:ascii="GHEA Grapalat" w:hAnsi="GHEA Grapalat" w:cs="Sylfaen"/>
                <w:sz w:val="17"/>
                <w:szCs w:val="17"/>
              </w:rPr>
              <w:t>) архитектурная часть, конструктивная часть</w:t>
            </w:r>
          </w:p>
          <w:p w:rsidR="0008325B" w:rsidRPr="006966AF" w:rsidRDefault="0008325B" w:rsidP="00AC25DC">
            <w:pPr>
              <w:pStyle w:val="af4"/>
              <w:shd w:val="clear" w:color="auto" w:fill="FFFFFF"/>
              <w:spacing w:before="0" w:beforeAutospacing="0" w:after="0" w:afterAutospacing="0"/>
              <w:ind w:firstLine="375"/>
              <w:jc w:val="both"/>
              <w:rPr>
                <w:rFonts w:ascii="GHEA Grapalat" w:hAnsi="GHEA Grapalat" w:cs="Sylfaen"/>
                <w:sz w:val="17"/>
                <w:szCs w:val="17"/>
              </w:rPr>
            </w:pPr>
            <w:proofErr w:type="gramStart"/>
            <w:r w:rsidRPr="006966AF">
              <w:rPr>
                <w:rFonts w:ascii="GHEA Grapalat" w:hAnsi="GHEA Grapalat" w:cs="Sylfaen"/>
                <w:sz w:val="17"/>
                <w:szCs w:val="17"/>
              </w:rPr>
              <w:t>ж</w:t>
            </w:r>
            <w:proofErr w:type="gramEnd"/>
            <w:r w:rsidRPr="006966AF">
              <w:rPr>
                <w:rFonts w:ascii="GHEA Grapalat" w:hAnsi="GHEA Grapalat" w:cs="Sylfaen"/>
                <w:sz w:val="17"/>
                <w:szCs w:val="17"/>
              </w:rPr>
              <w:t>) локальные, объективные и сводные оценки</w:t>
            </w:r>
          </w:p>
          <w:p w:rsidR="0008325B" w:rsidRPr="00A14A6D" w:rsidRDefault="0008325B" w:rsidP="00AC25DC">
            <w:pPr>
              <w:rPr>
                <w:rFonts w:ascii="GHEA Grapalat" w:hAnsi="GHEA Grapalat" w:cs="Sylfaen"/>
                <w:sz w:val="17"/>
                <w:szCs w:val="17"/>
                <w:lang w:val="af-ZA"/>
              </w:rPr>
            </w:pPr>
            <w:r>
              <w:rPr>
                <w:rFonts w:ascii="GHEA Grapalat" w:hAnsi="GHEA Grapalat" w:cs="Sylfaen"/>
                <w:sz w:val="17"/>
                <w:szCs w:val="17"/>
              </w:rPr>
              <w:t xml:space="preserve">       </w:t>
            </w:r>
            <w:proofErr w:type="gramStart"/>
            <w:r w:rsidRPr="006966AF">
              <w:rPr>
                <w:rFonts w:ascii="GHEA Grapalat" w:hAnsi="GHEA Grapalat" w:cs="Sylfaen"/>
                <w:sz w:val="17"/>
                <w:szCs w:val="17"/>
              </w:rPr>
              <w:t>з</w:t>
            </w:r>
            <w:proofErr w:type="gramEnd"/>
            <w:r w:rsidRPr="006966AF">
              <w:rPr>
                <w:rFonts w:ascii="GHEA Grapalat" w:hAnsi="GHEA Grapalat" w:cs="Sylfaen"/>
                <w:sz w:val="17"/>
                <w:szCs w:val="17"/>
              </w:rPr>
              <w:t>) количественный лист-оценка.</w:t>
            </w:r>
          </w:p>
        </w:tc>
      </w:tr>
      <w:tr w:rsidR="0008325B" w:rsidRPr="00564FC8" w:rsidTr="006209D7">
        <w:trPr>
          <w:trHeight w:val="350"/>
        </w:trPr>
        <w:tc>
          <w:tcPr>
            <w:tcW w:w="498" w:type="dxa"/>
            <w:shd w:val="clear" w:color="auto" w:fill="auto"/>
            <w:vAlign w:val="center"/>
          </w:tcPr>
          <w:p w:rsidR="0008325B" w:rsidRPr="00A14A6D" w:rsidRDefault="0008325B" w:rsidP="00AC25DC">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lastRenderedPageBreak/>
              <w:t>5</w:t>
            </w:r>
          </w:p>
        </w:tc>
        <w:tc>
          <w:tcPr>
            <w:tcW w:w="3330" w:type="dxa"/>
            <w:shd w:val="clear" w:color="auto" w:fill="auto"/>
            <w:vAlign w:val="center"/>
          </w:tcPr>
          <w:p w:rsidR="0008325B" w:rsidRPr="00A14A6D" w:rsidRDefault="0008325B" w:rsidP="00AC25DC">
            <w:pPr>
              <w:jc w:val="center"/>
              <w:rPr>
                <w:rFonts w:ascii="GHEA Grapalat" w:hAnsi="GHEA Grapalat" w:cs="Sylfaen"/>
                <w:sz w:val="17"/>
                <w:szCs w:val="17"/>
                <w:lang w:val="af-ZA"/>
              </w:rPr>
            </w:pPr>
            <w:r w:rsidRPr="0036155B">
              <w:rPr>
                <w:rFonts w:ascii="GHEA Grapalat" w:hAnsi="GHEA Grapalat" w:cs="Sylfaen"/>
                <w:sz w:val="17"/>
                <w:szCs w:val="17"/>
              </w:rPr>
              <w:t>Другие требования</w:t>
            </w:r>
          </w:p>
        </w:tc>
        <w:tc>
          <w:tcPr>
            <w:tcW w:w="6379" w:type="dxa"/>
            <w:shd w:val="clear" w:color="auto" w:fill="auto"/>
            <w:vAlign w:val="center"/>
          </w:tcPr>
          <w:p w:rsidR="0008325B" w:rsidRPr="0036155B" w:rsidRDefault="0008325B" w:rsidP="00AC25DC">
            <w:pPr>
              <w:pStyle w:val="af4"/>
              <w:shd w:val="clear" w:color="auto" w:fill="FFFFFF"/>
              <w:spacing w:before="0" w:beforeAutospacing="0" w:after="0" w:afterAutospacing="0"/>
              <w:jc w:val="center"/>
              <w:rPr>
                <w:rFonts w:ascii="GHEA Grapalat" w:hAnsi="GHEA Grapalat" w:cs="Sylfaen"/>
                <w:sz w:val="17"/>
                <w:szCs w:val="17"/>
              </w:rPr>
            </w:pPr>
            <w:r>
              <w:rPr>
                <w:rFonts w:ascii="GHEA Grapalat" w:hAnsi="GHEA Grapalat" w:cs="Sylfaen"/>
                <w:sz w:val="17"/>
                <w:szCs w:val="17"/>
              </w:rPr>
              <w:t>Согласование проекта с главой общины</w:t>
            </w:r>
            <w:r w:rsidRPr="0036155B">
              <w:rPr>
                <w:rFonts w:ascii="GHEA Grapalat" w:hAnsi="GHEA Grapalat" w:cs="Sylfaen"/>
                <w:sz w:val="17"/>
                <w:szCs w:val="17"/>
              </w:rPr>
              <w:t>.</w:t>
            </w:r>
          </w:p>
          <w:p w:rsidR="0008325B" w:rsidRPr="00564FC8" w:rsidRDefault="0008325B" w:rsidP="00AC25DC">
            <w:pPr>
              <w:pStyle w:val="af4"/>
              <w:shd w:val="clear" w:color="auto" w:fill="FFFFFF"/>
              <w:spacing w:before="0" w:beforeAutospacing="0" w:after="0" w:afterAutospacing="0"/>
              <w:jc w:val="center"/>
              <w:rPr>
                <w:rFonts w:ascii="GHEA Grapalat" w:hAnsi="GHEA Grapalat" w:cs="Sylfaen"/>
                <w:sz w:val="17"/>
                <w:szCs w:val="17"/>
              </w:rPr>
            </w:pPr>
            <w:r w:rsidRPr="0036155B">
              <w:rPr>
                <w:rFonts w:ascii="GHEA Grapalat" w:hAnsi="GHEA Grapalat" w:cs="Sylfaen"/>
                <w:sz w:val="17"/>
                <w:szCs w:val="17"/>
              </w:rPr>
              <w:t xml:space="preserve">Оценка строительных материалов и конструкций по соответствующему бюллетеню, издаваемому "Оценочно-аналитическим информационным центром" Министерства финансов </w:t>
            </w:r>
            <w:proofErr w:type="spellStart"/>
            <w:r w:rsidRPr="0036155B">
              <w:rPr>
                <w:rFonts w:ascii="GHEA Grapalat" w:hAnsi="GHEA Grapalat" w:cs="Sylfaen"/>
                <w:sz w:val="17"/>
                <w:szCs w:val="17"/>
              </w:rPr>
              <w:t>РА.Подробное</w:t>
            </w:r>
            <w:proofErr w:type="spellEnd"/>
            <w:r w:rsidRPr="0036155B">
              <w:rPr>
                <w:rFonts w:ascii="GHEA Grapalat" w:hAnsi="GHEA Grapalat" w:cs="Sylfaen"/>
                <w:sz w:val="17"/>
                <w:szCs w:val="17"/>
              </w:rPr>
              <w:t xml:space="preserve"> и исчерпывающее описание характеристик строительных материалов, препаратов, используемых в проекте и техническом </w:t>
            </w:r>
            <w:proofErr w:type="spellStart"/>
            <w:r w:rsidRPr="0036155B">
              <w:rPr>
                <w:rFonts w:ascii="GHEA Grapalat" w:hAnsi="GHEA Grapalat" w:cs="Sylfaen"/>
                <w:sz w:val="17"/>
                <w:szCs w:val="17"/>
              </w:rPr>
              <w:t>описании.Разработка</w:t>
            </w:r>
            <w:proofErr w:type="spellEnd"/>
            <w:r w:rsidRPr="0036155B">
              <w:rPr>
                <w:rFonts w:ascii="GHEA Grapalat" w:hAnsi="GHEA Grapalat" w:cs="Sylfaen"/>
                <w:sz w:val="17"/>
                <w:szCs w:val="17"/>
              </w:rPr>
              <w:t xml:space="preserve"> проектно-сметной документации в электронном </w:t>
            </w:r>
            <w:proofErr w:type="spellStart"/>
            <w:r w:rsidRPr="0036155B">
              <w:rPr>
                <w:rFonts w:ascii="GHEA Grapalat" w:hAnsi="GHEA Grapalat" w:cs="Sylfaen"/>
                <w:sz w:val="17"/>
                <w:szCs w:val="17"/>
              </w:rPr>
              <w:t>варианте.Использование</w:t>
            </w:r>
            <w:proofErr w:type="spellEnd"/>
            <w:r w:rsidRPr="0036155B">
              <w:rPr>
                <w:rFonts w:ascii="GHEA Grapalat" w:hAnsi="GHEA Grapalat" w:cs="Sylfaen"/>
                <w:sz w:val="17"/>
                <w:szCs w:val="17"/>
              </w:rPr>
              <w:t xml:space="preserve"> местных или эквивалентных строительных </w:t>
            </w:r>
            <w:proofErr w:type="spellStart"/>
            <w:r w:rsidRPr="0036155B">
              <w:rPr>
                <w:rFonts w:ascii="GHEA Grapalat" w:hAnsi="GHEA Grapalat" w:cs="Sylfaen"/>
                <w:sz w:val="17"/>
                <w:szCs w:val="17"/>
              </w:rPr>
              <w:t>материалов.Представление</w:t>
            </w:r>
            <w:proofErr w:type="spellEnd"/>
            <w:r w:rsidRPr="0036155B">
              <w:rPr>
                <w:rFonts w:ascii="GHEA Grapalat" w:hAnsi="GHEA Grapalat" w:cs="Sylfaen"/>
                <w:sz w:val="17"/>
                <w:szCs w:val="17"/>
              </w:rPr>
              <w:t xml:space="preserve"> полного пакета </w:t>
            </w:r>
            <w:proofErr w:type="spellStart"/>
            <w:r w:rsidRPr="0036155B">
              <w:rPr>
                <w:rFonts w:ascii="GHEA Grapalat" w:hAnsi="GHEA Grapalat" w:cs="Sylfaen"/>
                <w:sz w:val="17"/>
                <w:szCs w:val="17"/>
              </w:rPr>
              <w:t>предрасчетных</w:t>
            </w:r>
            <w:proofErr w:type="spellEnd"/>
            <w:r w:rsidRPr="0036155B">
              <w:rPr>
                <w:rFonts w:ascii="GHEA Grapalat" w:hAnsi="GHEA Grapalat" w:cs="Sylfaen"/>
                <w:sz w:val="17"/>
                <w:szCs w:val="17"/>
              </w:rPr>
              <w:t xml:space="preserve"> документов/текстовые и графические </w:t>
            </w:r>
            <w:proofErr w:type="spellStart"/>
            <w:r w:rsidRPr="0036155B">
              <w:rPr>
                <w:rFonts w:ascii="GHEA Grapalat" w:hAnsi="GHEA Grapalat" w:cs="Sylfaen"/>
                <w:sz w:val="17"/>
                <w:szCs w:val="17"/>
              </w:rPr>
              <w:t>материалы,предрасчет</w:t>
            </w:r>
            <w:proofErr w:type="spellEnd"/>
            <w:r w:rsidRPr="0036155B">
              <w:rPr>
                <w:rFonts w:ascii="GHEA Grapalat" w:hAnsi="GHEA Grapalat" w:cs="Sylfaen"/>
                <w:sz w:val="17"/>
                <w:szCs w:val="17"/>
              </w:rPr>
              <w:t xml:space="preserve">/ в 4-х экземплярах с версиями документов и 1 электронной </w:t>
            </w:r>
            <w:proofErr w:type="spellStart"/>
            <w:r w:rsidRPr="0036155B">
              <w:rPr>
                <w:rFonts w:ascii="GHEA Grapalat" w:hAnsi="GHEA Grapalat" w:cs="Sylfaen"/>
                <w:sz w:val="17"/>
                <w:szCs w:val="17"/>
              </w:rPr>
              <w:t>версии.Представить</w:t>
            </w:r>
            <w:proofErr w:type="spellEnd"/>
            <w:r w:rsidRPr="0036155B">
              <w:rPr>
                <w:rFonts w:ascii="GHEA Grapalat" w:hAnsi="GHEA Grapalat" w:cs="Sylfaen"/>
                <w:sz w:val="17"/>
                <w:szCs w:val="17"/>
              </w:rPr>
              <w:t xml:space="preserve"> проект в 4-х экземплярах (на армянском и русском языках/) в печатном виде и 1 экземпляре в электронные носители (формат PDF). </w:t>
            </w:r>
            <w:r w:rsidRPr="00564FC8">
              <w:rPr>
                <w:rFonts w:ascii="GHEA Grapalat" w:hAnsi="GHEA Grapalat" w:cs="Sylfaen"/>
                <w:sz w:val="17"/>
                <w:szCs w:val="17"/>
              </w:rPr>
              <w:t xml:space="preserve">Отправьте смету объемов также в формате </w:t>
            </w:r>
            <w:proofErr w:type="spellStart"/>
            <w:r w:rsidRPr="0036155B">
              <w:rPr>
                <w:rFonts w:ascii="GHEA Grapalat" w:hAnsi="GHEA Grapalat" w:cs="Sylfaen"/>
                <w:sz w:val="17"/>
                <w:szCs w:val="17"/>
              </w:rPr>
              <w:t>Excel</w:t>
            </w:r>
            <w:proofErr w:type="spellEnd"/>
            <w:r w:rsidRPr="00564FC8">
              <w:rPr>
                <w:rFonts w:ascii="GHEA Grapalat" w:hAnsi="GHEA Grapalat" w:cs="Sylfaen"/>
                <w:sz w:val="17"/>
                <w:szCs w:val="17"/>
              </w:rPr>
              <w:t>.</w:t>
            </w:r>
          </w:p>
        </w:tc>
      </w:tr>
    </w:tbl>
    <w:p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010D44" w:rsidRPr="00B52D0B" w:rsidRDefault="00010D44" w:rsidP="00010D44">
      <w:pPr>
        <w:widowControl w:val="0"/>
        <w:ind w:firstLine="567"/>
        <w:jc w:val="right"/>
        <w:rPr>
          <w:rFonts w:ascii="GHEA Grapalat" w:hAnsi="GHEA Grapalat"/>
          <w:b/>
          <w:i/>
        </w:rPr>
      </w:pPr>
      <w:proofErr w:type="gramStart"/>
      <w:r w:rsidRPr="00B52D0B">
        <w:rPr>
          <w:rFonts w:ascii="GHEA Grapalat" w:hAnsi="GHEA Grapalat"/>
          <w:b/>
          <w:i/>
        </w:rPr>
        <w:t>к</w:t>
      </w:r>
      <w:proofErr w:type="gramEnd"/>
      <w:r w:rsidRPr="00B52D0B">
        <w:rPr>
          <w:rFonts w:ascii="GHEA Grapalat" w:hAnsi="GHEA Grapalat"/>
          <w:b/>
          <w:i/>
        </w:rPr>
        <w:t xml:space="preserve"> Договору под кодом </w:t>
      </w:r>
      <w:r w:rsidRPr="00B52D0B">
        <w:rPr>
          <w:rFonts w:ascii="GHEA Grapalat" w:hAnsi="GHEA Grapalat"/>
          <w:b/>
          <w:lang w:val="af-ZA"/>
        </w:rPr>
        <w:t>ՀՀ-ԼՄՍՀ-ԳՀ</w:t>
      </w:r>
      <w:r w:rsidRPr="00B52D0B">
        <w:rPr>
          <w:rFonts w:ascii="GHEA Grapalat" w:hAnsi="GHEA Grapalat"/>
          <w:b/>
          <w:lang w:val="hy-AM"/>
        </w:rPr>
        <w:t>ԱՇ</w:t>
      </w:r>
      <w:r>
        <w:rPr>
          <w:rFonts w:ascii="GHEA Grapalat" w:hAnsi="GHEA Grapalat"/>
          <w:b/>
          <w:lang w:val="af-ZA"/>
        </w:rPr>
        <w:t>ՁԲ-23/</w:t>
      </w:r>
      <w:r w:rsidR="00024772">
        <w:rPr>
          <w:rFonts w:ascii="GHEA Grapalat" w:hAnsi="GHEA Grapalat"/>
          <w:b/>
          <w:lang w:val="af-ZA"/>
        </w:rPr>
        <w:t>01</w:t>
      </w:r>
      <w:r w:rsidRPr="00B52D0B">
        <w:rPr>
          <w:rFonts w:ascii="GHEA Grapalat" w:hAnsi="GHEA Grapalat"/>
          <w:b/>
          <w:i/>
        </w:rPr>
        <w:br/>
        <w:t xml:space="preserve">заключенному " </w:t>
      </w:r>
      <w:r w:rsidRPr="00B52D0B">
        <w:rPr>
          <w:rFonts w:ascii="GHEA Grapalat" w:hAnsi="GHEA Grapalat"/>
          <w:b/>
          <w:i/>
        </w:rPr>
        <w:tab/>
        <w:t xml:space="preserve">" </w:t>
      </w:r>
      <w:r w:rsidRPr="00B52D0B">
        <w:rPr>
          <w:rFonts w:ascii="GHEA Grapalat" w:hAnsi="GHEA Grapalat"/>
          <w:b/>
          <w:i/>
        </w:rPr>
        <w:tab/>
        <w:t>20</w:t>
      </w:r>
      <w:r>
        <w:rPr>
          <w:rFonts w:ascii="GHEA Grapalat" w:hAnsi="GHEA Grapalat"/>
          <w:b/>
          <w:i/>
        </w:rPr>
        <w:t>23</w:t>
      </w:r>
      <w:r w:rsidRPr="00B52D0B">
        <w:rPr>
          <w:rFonts w:ascii="GHEA Grapalat" w:hAnsi="GHEA Grapalat"/>
          <w:b/>
          <w:i/>
        </w:rPr>
        <w:tab/>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6"/>
        <w:t>*</w:t>
      </w:r>
    </w:p>
    <w:p w:rsidR="00BB28C8" w:rsidRPr="009F3DC7" w:rsidRDefault="00BB28C8" w:rsidP="00BB28C8">
      <w:pPr>
        <w:widowControl w:val="0"/>
        <w:spacing w:after="160" w:line="360" w:lineRule="auto"/>
        <w:ind w:firstLine="567"/>
        <w:jc w:val="right"/>
        <w:rPr>
          <w:rFonts w:ascii="GHEA Grapalat" w:hAnsi="GHEA Grapalat"/>
        </w:rPr>
      </w:pPr>
      <w:proofErr w:type="spellStart"/>
      <w:proofErr w:type="gramStart"/>
      <w:r w:rsidRPr="009F3DC7">
        <w:rPr>
          <w:rFonts w:ascii="GHEA Grapalat" w:hAnsi="GHEA Grapalat"/>
        </w:rPr>
        <w:t>драмов</w:t>
      </w:r>
      <w:proofErr w:type="spellEnd"/>
      <w:proofErr w:type="gramEnd"/>
      <w:r w:rsidRPr="009F3DC7">
        <w:rPr>
          <w:rFonts w:ascii="GHEA Grapalat" w:hAnsi="GHEA Grapalat"/>
        </w:rPr>
        <w:t xml:space="preserve"> РА</w:t>
      </w: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53"/>
        <w:gridCol w:w="2693"/>
        <w:gridCol w:w="426"/>
        <w:gridCol w:w="425"/>
        <w:gridCol w:w="425"/>
        <w:gridCol w:w="425"/>
        <w:gridCol w:w="426"/>
        <w:gridCol w:w="430"/>
        <w:gridCol w:w="319"/>
        <w:gridCol w:w="567"/>
        <w:gridCol w:w="567"/>
        <w:gridCol w:w="567"/>
        <w:gridCol w:w="567"/>
        <w:gridCol w:w="567"/>
        <w:gridCol w:w="567"/>
      </w:tblGrid>
      <w:tr w:rsidR="00BB28C8" w:rsidRPr="00D25446" w:rsidTr="0008325B">
        <w:trPr>
          <w:trHeight w:val="326"/>
          <w:jc w:val="center"/>
        </w:trPr>
        <w:tc>
          <w:tcPr>
            <w:tcW w:w="10856"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08325B">
        <w:trPr>
          <w:trHeight w:val="1767"/>
          <w:jc w:val="center"/>
        </w:trPr>
        <w:tc>
          <w:tcPr>
            <w:tcW w:w="732" w:type="dxa"/>
            <w:vAlign w:val="center"/>
          </w:tcPr>
          <w:p w:rsidR="00BB28C8" w:rsidRPr="00D25446" w:rsidRDefault="00BB28C8" w:rsidP="003D2146">
            <w:pPr>
              <w:widowControl w:val="0"/>
              <w:spacing w:after="120"/>
              <w:ind w:left="-43"/>
              <w:jc w:val="center"/>
              <w:rPr>
                <w:rFonts w:ascii="GHEA Grapalat" w:hAnsi="GHEA Grapalat"/>
                <w:sz w:val="16"/>
                <w:szCs w:val="16"/>
              </w:rPr>
            </w:pPr>
            <w:proofErr w:type="gramStart"/>
            <w:r w:rsidRPr="00D25446">
              <w:rPr>
                <w:rFonts w:ascii="GHEA Grapalat" w:hAnsi="GHEA Grapalat"/>
                <w:sz w:val="16"/>
                <w:szCs w:val="16"/>
              </w:rPr>
              <w:t>номер</w:t>
            </w:r>
            <w:proofErr w:type="gramEnd"/>
            <w:r w:rsidRPr="00D25446">
              <w:rPr>
                <w:rFonts w:ascii="GHEA Grapalat" w:hAnsi="GHEA Grapalat"/>
                <w:sz w:val="16"/>
                <w:szCs w:val="16"/>
              </w:rPr>
              <w:t xml:space="preserve"> предусмотренного приглашением лота</w:t>
            </w:r>
          </w:p>
        </w:tc>
        <w:tc>
          <w:tcPr>
            <w:tcW w:w="1153" w:type="dxa"/>
            <w:vAlign w:val="center"/>
          </w:tcPr>
          <w:p w:rsidR="00BB28C8" w:rsidRPr="00D25446" w:rsidRDefault="00BB28C8" w:rsidP="003D2146">
            <w:pPr>
              <w:widowControl w:val="0"/>
              <w:spacing w:after="120"/>
              <w:ind w:left="-54" w:right="-108"/>
              <w:jc w:val="center"/>
              <w:rPr>
                <w:rFonts w:ascii="GHEA Grapalat" w:hAnsi="GHEA Grapalat"/>
                <w:sz w:val="16"/>
                <w:szCs w:val="16"/>
              </w:rPr>
            </w:pPr>
            <w:proofErr w:type="gramStart"/>
            <w:r w:rsidRPr="00D25446">
              <w:rPr>
                <w:rFonts w:ascii="GHEA Grapalat" w:hAnsi="GHEA Grapalat"/>
                <w:sz w:val="16"/>
                <w:szCs w:val="16"/>
              </w:rPr>
              <w:t>промежуточный</w:t>
            </w:r>
            <w:proofErr w:type="gramEnd"/>
            <w:r w:rsidRPr="00D25446">
              <w:rPr>
                <w:rFonts w:ascii="GHEA Grapalat" w:hAnsi="GHEA Grapalat"/>
                <w:sz w:val="16"/>
                <w:szCs w:val="16"/>
              </w:rPr>
              <w:t xml:space="preserve"> код, предусмотренный планом закупок по классификации ЕЗК (CPV)</w:t>
            </w:r>
          </w:p>
        </w:tc>
        <w:tc>
          <w:tcPr>
            <w:tcW w:w="2693" w:type="dxa"/>
            <w:vAlign w:val="center"/>
          </w:tcPr>
          <w:p w:rsidR="00BB28C8" w:rsidRPr="00D25446" w:rsidRDefault="00BB28C8" w:rsidP="003D2146">
            <w:pPr>
              <w:widowControl w:val="0"/>
              <w:spacing w:after="120"/>
              <w:ind w:left="-108" w:right="-94"/>
              <w:jc w:val="center"/>
              <w:rPr>
                <w:rFonts w:ascii="GHEA Grapalat" w:hAnsi="GHEA Grapalat"/>
                <w:sz w:val="16"/>
                <w:szCs w:val="16"/>
              </w:rPr>
            </w:pPr>
            <w:proofErr w:type="gramStart"/>
            <w:r w:rsidRPr="00D25446">
              <w:rPr>
                <w:rFonts w:ascii="GHEA Grapalat" w:hAnsi="GHEA Grapalat"/>
                <w:sz w:val="16"/>
                <w:szCs w:val="16"/>
              </w:rPr>
              <w:t>наименование</w:t>
            </w:r>
            <w:proofErr w:type="gramEnd"/>
          </w:p>
        </w:tc>
        <w:tc>
          <w:tcPr>
            <w:tcW w:w="6278"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w:t>
            </w:r>
            <w:r w:rsidR="00010D44" w:rsidRPr="00010D44">
              <w:rPr>
                <w:rFonts w:ascii="GHEA Grapalat" w:hAnsi="GHEA Grapalat"/>
                <w:sz w:val="16"/>
                <w:szCs w:val="16"/>
              </w:rPr>
              <w:t>23</w:t>
            </w:r>
            <w:r w:rsidRPr="00D25446">
              <w:rPr>
                <w:rFonts w:ascii="GHEA Grapalat" w:hAnsi="GHEA Grapalat"/>
                <w:sz w:val="16"/>
                <w:szCs w:val="16"/>
              </w:rPr>
              <w:t xml:space="preserve"> г., по месяцам, в том числе</w:t>
            </w:r>
            <w:r>
              <w:rPr>
                <w:rStyle w:val="af6"/>
                <w:rFonts w:ascii="GHEA Grapalat" w:hAnsi="GHEA Grapalat"/>
                <w:sz w:val="16"/>
                <w:szCs w:val="16"/>
              </w:rPr>
              <w:footnoteReference w:customMarkFollows="1" w:id="17"/>
              <w:t>**</w:t>
            </w:r>
          </w:p>
        </w:tc>
      </w:tr>
      <w:tr w:rsidR="0008325B" w:rsidRPr="00D25446" w:rsidTr="0008325B">
        <w:trPr>
          <w:cantSplit/>
          <w:trHeight w:val="1134"/>
          <w:jc w:val="center"/>
        </w:trPr>
        <w:tc>
          <w:tcPr>
            <w:tcW w:w="73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153"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2693"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январь</w:t>
            </w:r>
            <w:proofErr w:type="gramEnd"/>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proofErr w:type="gramStart"/>
            <w:r w:rsidRPr="00D25446">
              <w:rPr>
                <w:rFonts w:ascii="GHEA Grapalat" w:hAnsi="GHEA Grapalat"/>
                <w:sz w:val="16"/>
                <w:szCs w:val="16"/>
              </w:rPr>
              <w:t>февраль</w:t>
            </w:r>
            <w:proofErr w:type="gramEnd"/>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март</w:t>
            </w:r>
            <w:proofErr w:type="gramEnd"/>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proofErr w:type="gramStart"/>
            <w:r w:rsidRPr="00D25446">
              <w:rPr>
                <w:rFonts w:ascii="GHEA Grapalat" w:hAnsi="GHEA Grapalat"/>
                <w:sz w:val="16"/>
                <w:szCs w:val="16"/>
              </w:rPr>
              <w:t>апрель</w:t>
            </w:r>
            <w:proofErr w:type="gramEnd"/>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май</w:t>
            </w:r>
            <w:proofErr w:type="gramEnd"/>
          </w:p>
        </w:tc>
        <w:tc>
          <w:tcPr>
            <w:tcW w:w="430"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июнь</w:t>
            </w:r>
            <w:proofErr w:type="gramEnd"/>
          </w:p>
        </w:tc>
        <w:tc>
          <w:tcPr>
            <w:tcW w:w="319"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июль</w:t>
            </w:r>
            <w:proofErr w:type="gramEnd"/>
            <w:r w:rsidRPr="00D25446">
              <w:rPr>
                <w:rFonts w:ascii="GHEA Grapalat" w:hAnsi="GHEA Grapalat"/>
                <w:sz w:val="16"/>
                <w:szCs w:val="16"/>
              </w:rPr>
              <w:t xml:space="preserve"> </w:t>
            </w:r>
          </w:p>
        </w:tc>
        <w:tc>
          <w:tcPr>
            <w:tcW w:w="567"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август</w:t>
            </w:r>
            <w:proofErr w:type="gramEnd"/>
          </w:p>
        </w:tc>
        <w:tc>
          <w:tcPr>
            <w:tcW w:w="567"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сентябрь</w:t>
            </w:r>
            <w:proofErr w:type="gramEnd"/>
            <w:r w:rsidRPr="00D25446">
              <w:rPr>
                <w:rFonts w:ascii="GHEA Grapalat" w:hAnsi="GHEA Grapalat"/>
                <w:sz w:val="16"/>
                <w:szCs w:val="16"/>
              </w:rPr>
              <w:t xml:space="preserve"> </w:t>
            </w:r>
          </w:p>
        </w:tc>
        <w:tc>
          <w:tcPr>
            <w:tcW w:w="567"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октябрь</w:t>
            </w:r>
            <w:proofErr w:type="gramEnd"/>
          </w:p>
        </w:tc>
        <w:tc>
          <w:tcPr>
            <w:tcW w:w="567"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ноябрь</w:t>
            </w:r>
            <w:proofErr w:type="gramEnd"/>
          </w:p>
        </w:tc>
        <w:tc>
          <w:tcPr>
            <w:tcW w:w="567"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proofErr w:type="gramStart"/>
            <w:r w:rsidRPr="00D25446">
              <w:rPr>
                <w:rFonts w:ascii="GHEA Grapalat" w:hAnsi="GHEA Grapalat"/>
                <w:sz w:val="16"/>
                <w:szCs w:val="16"/>
              </w:rPr>
              <w:t>декабрь</w:t>
            </w:r>
            <w:proofErr w:type="gramEnd"/>
          </w:p>
        </w:tc>
        <w:tc>
          <w:tcPr>
            <w:tcW w:w="567" w:type="dxa"/>
            <w:vAlign w:val="center"/>
          </w:tcPr>
          <w:p w:rsidR="00BB28C8" w:rsidRPr="00010D44"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Всего</w:t>
            </w:r>
          </w:p>
        </w:tc>
      </w:tr>
      <w:tr w:rsidR="0008325B" w:rsidRPr="00D25446" w:rsidTr="0008325B">
        <w:trPr>
          <w:cantSplit/>
          <w:trHeight w:val="1096"/>
          <w:jc w:val="center"/>
        </w:trPr>
        <w:tc>
          <w:tcPr>
            <w:tcW w:w="732" w:type="dxa"/>
            <w:vAlign w:val="center"/>
          </w:tcPr>
          <w:p w:rsidR="00010D44" w:rsidRDefault="00010D44" w:rsidP="00010D44">
            <w:pPr>
              <w:jc w:val="center"/>
              <w:rPr>
                <w:rFonts w:ascii="GHEA Grapalat" w:hAnsi="GHEA Grapalat"/>
                <w:sz w:val="16"/>
                <w:szCs w:val="16"/>
                <w:lang w:val="hy-AM"/>
              </w:rPr>
            </w:pPr>
            <w:r>
              <w:rPr>
                <w:rFonts w:ascii="GHEA Grapalat" w:hAnsi="GHEA Grapalat"/>
                <w:sz w:val="16"/>
                <w:szCs w:val="16"/>
                <w:lang w:val="hy-AM"/>
              </w:rPr>
              <w:t>1</w:t>
            </w:r>
          </w:p>
        </w:tc>
        <w:tc>
          <w:tcPr>
            <w:tcW w:w="1153" w:type="dxa"/>
            <w:vAlign w:val="center"/>
          </w:tcPr>
          <w:p w:rsidR="00010D44" w:rsidRDefault="00010D44" w:rsidP="00010D44">
            <w:pPr>
              <w:jc w:val="center"/>
            </w:pPr>
            <w:r w:rsidRPr="00624794">
              <w:rPr>
                <w:rFonts w:ascii="GHEA Grapalat" w:hAnsi="GHEA Grapalat" w:cs="Arial"/>
                <w:sz w:val="16"/>
                <w:szCs w:val="16"/>
                <w:lang w:val="hy-AM"/>
              </w:rPr>
              <w:t>71241200</w:t>
            </w:r>
          </w:p>
        </w:tc>
        <w:tc>
          <w:tcPr>
            <w:tcW w:w="2693" w:type="dxa"/>
            <w:vAlign w:val="center"/>
          </w:tcPr>
          <w:p w:rsidR="00010D44" w:rsidRPr="00D25446" w:rsidRDefault="0083123C" w:rsidP="00010D44">
            <w:pPr>
              <w:widowControl w:val="0"/>
              <w:spacing w:after="120"/>
              <w:ind w:left="-43"/>
              <w:jc w:val="center"/>
              <w:rPr>
                <w:rFonts w:ascii="GHEA Grapalat" w:hAnsi="GHEA Grapalat"/>
                <w:sz w:val="16"/>
                <w:szCs w:val="16"/>
              </w:rPr>
            </w:pPr>
            <w:r w:rsidRPr="0083123C">
              <w:rPr>
                <w:rFonts w:ascii="GHEA Grapalat" w:hAnsi="GHEA Grapalat" w:cs="Sylfaen"/>
                <w:bCs/>
                <w:sz w:val="18"/>
                <w:szCs w:val="18"/>
                <w:lang w:val="hy-AM"/>
              </w:rPr>
              <w:t xml:space="preserve">В рамках программы «Доступный отдых или сообщество для всех» </w:t>
            </w:r>
            <w:r w:rsidRPr="0083123C">
              <w:rPr>
                <w:rFonts w:ascii="GHEA Grapalat" w:hAnsi="GHEA Grapalat" w:cs="Sylfaen"/>
                <w:bCs/>
                <w:sz w:val="18"/>
                <w:szCs w:val="18"/>
              </w:rPr>
              <w:t xml:space="preserve"> р</w:t>
            </w:r>
            <w:r w:rsidRPr="0083123C">
              <w:rPr>
                <w:rFonts w:ascii="GHEA Grapalat" w:hAnsi="GHEA Grapalat" w:cs="Sylfaen"/>
                <w:bCs/>
                <w:sz w:val="18"/>
                <w:szCs w:val="18"/>
                <w:lang w:val="hy-AM"/>
              </w:rPr>
              <w:t xml:space="preserve">азработка проектно-сметной документации </w:t>
            </w:r>
            <w:r w:rsidRPr="0083123C">
              <w:rPr>
                <w:rFonts w:ascii="GHEA Grapalat" w:hAnsi="GHEA Grapalat" w:cs="Sylfaen"/>
                <w:bCs/>
                <w:sz w:val="18"/>
                <w:szCs w:val="18"/>
              </w:rPr>
              <w:t xml:space="preserve">и </w:t>
            </w:r>
            <w:r w:rsidRPr="0083123C">
              <w:rPr>
                <w:rFonts w:ascii="GHEA Grapalat" w:hAnsi="GHEA Grapalat" w:cs="Calibri"/>
                <w:bCs/>
                <w:color w:val="000000"/>
                <w:sz w:val="18"/>
                <w:szCs w:val="18"/>
              </w:rPr>
              <w:t>проведение экспертизы</w:t>
            </w:r>
            <w:r w:rsidRPr="0083123C">
              <w:rPr>
                <w:rFonts w:ascii="Sylfaen" w:hAnsi="Sylfaen" w:cs="Calibri"/>
                <w:bCs/>
                <w:color w:val="000000"/>
                <w:sz w:val="18"/>
                <w:szCs w:val="18"/>
              </w:rPr>
              <w:t xml:space="preserve"> </w:t>
            </w:r>
            <w:r w:rsidRPr="0083123C">
              <w:rPr>
                <w:rFonts w:ascii="GHEA Grapalat" w:hAnsi="GHEA Grapalat" w:cs="Sylfaen"/>
                <w:bCs/>
                <w:sz w:val="18"/>
                <w:szCs w:val="18"/>
                <w:lang w:val="hy-AM"/>
              </w:rPr>
              <w:t>капитально</w:t>
            </w:r>
            <w:proofErr w:type="spellStart"/>
            <w:r w:rsidRPr="0083123C">
              <w:rPr>
                <w:rFonts w:ascii="GHEA Grapalat" w:hAnsi="GHEA Grapalat" w:cs="Sylfaen"/>
                <w:bCs/>
                <w:sz w:val="18"/>
                <w:szCs w:val="18"/>
              </w:rPr>
              <w:t>го</w:t>
            </w:r>
            <w:proofErr w:type="spellEnd"/>
            <w:r w:rsidRPr="0083123C">
              <w:rPr>
                <w:rFonts w:ascii="GHEA Grapalat" w:hAnsi="GHEA Grapalat" w:cs="Sylfaen"/>
                <w:bCs/>
                <w:sz w:val="18"/>
                <w:szCs w:val="18"/>
                <w:lang w:val="hy-AM"/>
              </w:rPr>
              <w:t xml:space="preserve"> ремонт</w:t>
            </w:r>
            <w:r w:rsidRPr="0083123C">
              <w:rPr>
                <w:rFonts w:ascii="GHEA Grapalat" w:hAnsi="GHEA Grapalat" w:cs="Sylfaen"/>
                <w:bCs/>
                <w:sz w:val="18"/>
                <w:szCs w:val="18"/>
              </w:rPr>
              <w:t>а</w:t>
            </w:r>
            <w:r w:rsidRPr="0083123C">
              <w:rPr>
                <w:rFonts w:ascii="GHEA Grapalat" w:hAnsi="GHEA Grapalat" w:cs="Sylfaen"/>
                <w:bCs/>
                <w:sz w:val="18"/>
                <w:szCs w:val="18"/>
                <w:lang w:val="hy-AM"/>
              </w:rPr>
              <w:t xml:space="preserve"> </w:t>
            </w:r>
            <w:r w:rsidRPr="0083123C">
              <w:rPr>
                <w:rFonts w:ascii="GHEA Grapalat" w:hAnsi="GHEA Grapalat" w:cs="Sylfaen"/>
                <w:bCs/>
                <w:sz w:val="18"/>
                <w:szCs w:val="18"/>
              </w:rPr>
              <w:t xml:space="preserve">сквера, находящегося на территории </w:t>
            </w:r>
            <w:r w:rsidRPr="0083123C">
              <w:rPr>
                <w:rFonts w:ascii="GHEA Grapalat" w:hAnsi="GHEA Grapalat" w:cs="Sylfaen"/>
                <w:bCs/>
                <w:sz w:val="18"/>
                <w:szCs w:val="18"/>
                <w:lang w:val="hy-AM"/>
              </w:rPr>
              <w:t>Степанаванской общины</w:t>
            </w:r>
          </w:p>
        </w:tc>
        <w:tc>
          <w:tcPr>
            <w:tcW w:w="426" w:type="dxa"/>
            <w:vAlign w:val="center"/>
          </w:tcPr>
          <w:p w:rsidR="00010D44" w:rsidRPr="00D25446" w:rsidRDefault="00010D44" w:rsidP="00010D44">
            <w:pPr>
              <w:widowControl w:val="0"/>
              <w:spacing w:after="120"/>
              <w:ind w:left="-43"/>
              <w:jc w:val="center"/>
              <w:rPr>
                <w:rFonts w:ascii="GHEA Grapalat" w:hAnsi="GHEA Grapalat"/>
                <w:sz w:val="16"/>
                <w:szCs w:val="16"/>
              </w:rPr>
            </w:pPr>
          </w:p>
        </w:tc>
        <w:tc>
          <w:tcPr>
            <w:tcW w:w="425" w:type="dxa"/>
            <w:vAlign w:val="center"/>
          </w:tcPr>
          <w:p w:rsidR="00010D44" w:rsidRPr="00D25446" w:rsidRDefault="00010D44" w:rsidP="00010D44">
            <w:pPr>
              <w:widowControl w:val="0"/>
              <w:spacing w:after="120"/>
              <w:ind w:left="-43"/>
              <w:jc w:val="center"/>
              <w:rPr>
                <w:rFonts w:ascii="GHEA Grapalat" w:hAnsi="GHEA Grapalat"/>
                <w:sz w:val="16"/>
                <w:szCs w:val="16"/>
              </w:rPr>
            </w:pPr>
          </w:p>
        </w:tc>
        <w:tc>
          <w:tcPr>
            <w:tcW w:w="425" w:type="dxa"/>
            <w:vAlign w:val="center"/>
          </w:tcPr>
          <w:p w:rsidR="00010D44" w:rsidRPr="00D25446" w:rsidRDefault="00010D44" w:rsidP="00010D44">
            <w:pPr>
              <w:widowControl w:val="0"/>
              <w:spacing w:after="120"/>
              <w:ind w:left="-43"/>
              <w:jc w:val="center"/>
              <w:rPr>
                <w:rFonts w:ascii="GHEA Grapalat" w:hAnsi="GHEA Grapalat" w:cs="Arial"/>
                <w:sz w:val="16"/>
                <w:szCs w:val="16"/>
              </w:rPr>
            </w:pPr>
          </w:p>
        </w:tc>
        <w:tc>
          <w:tcPr>
            <w:tcW w:w="425" w:type="dxa"/>
            <w:vAlign w:val="center"/>
          </w:tcPr>
          <w:p w:rsidR="00010D44" w:rsidRPr="00D25446" w:rsidRDefault="00010D44" w:rsidP="00010D44">
            <w:pPr>
              <w:widowControl w:val="0"/>
              <w:spacing w:after="120"/>
              <w:ind w:left="-43"/>
              <w:jc w:val="center"/>
              <w:rPr>
                <w:rFonts w:ascii="GHEA Grapalat" w:hAnsi="GHEA Grapalat" w:cs="Arial"/>
                <w:sz w:val="16"/>
                <w:szCs w:val="16"/>
              </w:rPr>
            </w:pPr>
          </w:p>
        </w:tc>
        <w:tc>
          <w:tcPr>
            <w:tcW w:w="426" w:type="dxa"/>
            <w:vAlign w:val="center"/>
          </w:tcPr>
          <w:p w:rsidR="00010D44" w:rsidRPr="00D25446" w:rsidRDefault="00010D44" w:rsidP="00010D44">
            <w:pPr>
              <w:widowControl w:val="0"/>
              <w:spacing w:after="120"/>
              <w:ind w:left="-43"/>
              <w:jc w:val="center"/>
              <w:rPr>
                <w:rFonts w:ascii="GHEA Grapalat" w:hAnsi="GHEA Grapalat" w:cs="Arial"/>
                <w:sz w:val="16"/>
                <w:szCs w:val="16"/>
              </w:rPr>
            </w:pPr>
          </w:p>
        </w:tc>
        <w:tc>
          <w:tcPr>
            <w:tcW w:w="430" w:type="dxa"/>
            <w:vAlign w:val="center"/>
          </w:tcPr>
          <w:p w:rsidR="00010D44" w:rsidRPr="00D25446" w:rsidRDefault="00010D44" w:rsidP="00010D44">
            <w:pPr>
              <w:widowControl w:val="0"/>
              <w:spacing w:after="120"/>
              <w:ind w:left="-43"/>
              <w:jc w:val="center"/>
              <w:rPr>
                <w:rFonts w:ascii="GHEA Grapalat" w:hAnsi="GHEA Grapalat" w:cs="Arial"/>
                <w:sz w:val="16"/>
                <w:szCs w:val="16"/>
              </w:rPr>
            </w:pPr>
          </w:p>
        </w:tc>
        <w:tc>
          <w:tcPr>
            <w:tcW w:w="319" w:type="dxa"/>
            <w:vAlign w:val="center"/>
          </w:tcPr>
          <w:p w:rsidR="00010D44" w:rsidRPr="00D25446" w:rsidRDefault="00010D44" w:rsidP="00010D44">
            <w:pPr>
              <w:widowControl w:val="0"/>
              <w:spacing w:after="120"/>
              <w:ind w:left="-43"/>
              <w:jc w:val="center"/>
              <w:rPr>
                <w:rFonts w:ascii="GHEA Grapalat" w:hAnsi="GHEA Grapalat" w:cs="Arial"/>
                <w:sz w:val="16"/>
                <w:szCs w:val="16"/>
              </w:rPr>
            </w:pPr>
          </w:p>
        </w:tc>
        <w:tc>
          <w:tcPr>
            <w:tcW w:w="567" w:type="dxa"/>
            <w:vAlign w:val="center"/>
          </w:tcPr>
          <w:p w:rsidR="00010D44" w:rsidRPr="00D25446" w:rsidRDefault="00010D44" w:rsidP="00010D44">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010D44" w:rsidRPr="00D25446" w:rsidRDefault="00010D44" w:rsidP="00010D44">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010D44" w:rsidRPr="00D25446" w:rsidRDefault="00010D44" w:rsidP="00010D44">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010D44" w:rsidRPr="00D25446" w:rsidRDefault="00010D44" w:rsidP="00010D44">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010D44" w:rsidRPr="00D25446" w:rsidRDefault="00010D44" w:rsidP="00010D44">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567" w:type="dxa"/>
            <w:vAlign w:val="center"/>
          </w:tcPr>
          <w:p w:rsidR="00010D44" w:rsidRPr="00D25446" w:rsidRDefault="00010D44" w:rsidP="00010D44">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15"/>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010D44" w:rsidRPr="00B52D0B" w:rsidRDefault="00010D44" w:rsidP="00010D44">
      <w:pPr>
        <w:widowControl w:val="0"/>
        <w:autoSpaceDE w:val="0"/>
        <w:autoSpaceDN w:val="0"/>
        <w:adjustRightInd w:val="0"/>
        <w:ind w:firstLine="567"/>
        <w:jc w:val="right"/>
        <w:rPr>
          <w:rFonts w:ascii="GHEA Grapalat" w:hAnsi="GHEA Grapalat" w:cs="TimesArmenianPSMT"/>
          <w:b/>
          <w:i/>
        </w:rPr>
      </w:pPr>
      <w:proofErr w:type="gramStart"/>
      <w:r w:rsidRPr="00B52D0B">
        <w:rPr>
          <w:rFonts w:ascii="GHEA Grapalat" w:hAnsi="GHEA Grapalat"/>
          <w:b/>
          <w:i/>
        </w:rPr>
        <w:t>к</w:t>
      </w:r>
      <w:proofErr w:type="gramEnd"/>
      <w:r w:rsidRPr="00B52D0B">
        <w:rPr>
          <w:rFonts w:ascii="GHEA Grapalat" w:hAnsi="GHEA Grapalat"/>
          <w:b/>
          <w:i/>
        </w:rPr>
        <w:t xml:space="preserve"> Договору под кодом </w:t>
      </w:r>
      <w:r w:rsidRPr="00B52D0B">
        <w:rPr>
          <w:rFonts w:ascii="GHEA Grapalat" w:hAnsi="GHEA Grapalat"/>
          <w:b/>
          <w:lang w:val="af-ZA"/>
        </w:rPr>
        <w:t>ՀՀ-ԼՄՍՀ-ԳՀ</w:t>
      </w:r>
      <w:r w:rsidRPr="00B52D0B">
        <w:rPr>
          <w:rFonts w:ascii="GHEA Grapalat" w:hAnsi="GHEA Grapalat"/>
          <w:b/>
          <w:lang w:val="hy-AM"/>
        </w:rPr>
        <w:t>ԱՇ</w:t>
      </w:r>
      <w:r>
        <w:rPr>
          <w:rFonts w:ascii="GHEA Grapalat" w:hAnsi="GHEA Grapalat"/>
          <w:b/>
          <w:lang w:val="af-ZA"/>
        </w:rPr>
        <w:t>ՁԲ-23/</w:t>
      </w:r>
      <w:r w:rsidR="00B73C13">
        <w:rPr>
          <w:rFonts w:ascii="GHEA Grapalat" w:hAnsi="GHEA Grapalat"/>
          <w:b/>
          <w:lang w:val="af-ZA"/>
        </w:rPr>
        <w:t>01</w:t>
      </w:r>
      <w:r w:rsidRPr="00B52D0B">
        <w:rPr>
          <w:rFonts w:ascii="GHEA Grapalat" w:hAnsi="GHEA Grapalat" w:cs="TimesArmenianPSMT"/>
          <w:b/>
          <w:i/>
        </w:rPr>
        <w:br/>
      </w:r>
      <w:r w:rsidRPr="00B52D0B">
        <w:rPr>
          <w:rFonts w:ascii="GHEA Grapalat" w:hAnsi="GHEA Grapalat"/>
          <w:b/>
          <w:i/>
        </w:rPr>
        <w:t xml:space="preserve">заключенному " </w:t>
      </w:r>
      <w:r w:rsidRPr="00B52D0B">
        <w:rPr>
          <w:rFonts w:ascii="GHEA Grapalat" w:hAnsi="GHEA Grapalat"/>
          <w:b/>
          <w:i/>
        </w:rPr>
        <w:tab/>
        <w:t xml:space="preserve">" </w:t>
      </w:r>
      <w:r w:rsidRPr="00B52D0B">
        <w:rPr>
          <w:rFonts w:ascii="GHEA Grapalat" w:hAnsi="GHEA Grapalat"/>
          <w:b/>
          <w:i/>
        </w:rPr>
        <w:tab/>
        <w:t>20</w:t>
      </w:r>
      <w:r>
        <w:rPr>
          <w:rFonts w:ascii="GHEA Grapalat" w:hAnsi="GHEA Grapalat"/>
          <w:b/>
          <w:i/>
        </w:rPr>
        <w:t>23</w:t>
      </w:r>
      <w:r w:rsidRPr="00B52D0B">
        <w:rPr>
          <w:rFonts w:ascii="GHEA Grapalat" w:hAnsi="GHEA Grapalat"/>
          <w:b/>
          <w:i/>
        </w:rPr>
        <w:tab/>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proofErr w:type="gramStart"/>
            <w:r w:rsidRPr="009F3DC7">
              <w:rPr>
                <w:rFonts w:ascii="GHEA Grapalat" w:hAnsi="GHEA Grapalat"/>
                <w:color w:val="000000"/>
              </w:rPr>
              <w:t>место</w:t>
            </w:r>
            <w:proofErr w:type="gramEnd"/>
            <w:r w:rsidRPr="009F3DC7">
              <w:rPr>
                <w:rFonts w:ascii="GHEA Grapalat" w:hAnsi="GHEA Grapalat"/>
                <w:color w:val="000000"/>
              </w:rPr>
              <w:t xml:space="preserve">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proofErr w:type="gramStart"/>
            <w:r w:rsidRPr="009F3DC7">
              <w:rPr>
                <w:rFonts w:ascii="GHEA Grapalat" w:hAnsi="GHEA Grapalat"/>
                <w:color w:val="000000"/>
              </w:rPr>
              <w:t>место</w:t>
            </w:r>
            <w:proofErr w:type="gramEnd"/>
            <w:r w:rsidRPr="009F3DC7">
              <w:rPr>
                <w:rFonts w:ascii="GHEA Grapalat" w:hAnsi="GHEA Grapalat"/>
                <w:color w:val="000000"/>
              </w:rPr>
              <w:t xml:space="preserve">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a3"/>
        <w:widowControl w:val="0"/>
        <w:spacing w:after="160"/>
        <w:ind w:firstLine="567"/>
        <w:jc w:val="center"/>
        <w:rPr>
          <w:rFonts w:ascii="GHEA Grapalat" w:hAnsi="GHEA Grapalat"/>
          <w:b/>
          <w:bCs/>
          <w:iCs/>
          <w:sz w:val="24"/>
          <w:szCs w:val="24"/>
        </w:rPr>
      </w:pPr>
    </w:p>
    <w:p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9F3DC7">
        <w:rPr>
          <w:rFonts w:ascii="GHEA Grapalat" w:hAnsi="GHEA Grapalat"/>
          <w:color w:val="000000"/>
        </w:rPr>
        <w:t>_ ,</w:t>
      </w:r>
      <w:proofErr w:type="gramEnd"/>
      <w:r w:rsidRPr="009F3DC7">
        <w:rPr>
          <w:rFonts w:ascii="GHEA Grapalat" w:hAnsi="GHEA Grapalat"/>
          <w:color w:val="000000"/>
        </w:rPr>
        <w:t xml:space="preserve">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lastRenderedPageBreak/>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proofErr w:type="gramStart"/>
            <w:r w:rsidRPr="00EF1C40">
              <w:rPr>
                <w:rFonts w:ascii="GHEA Grapalat" w:hAnsi="GHEA Grapalat"/>
                <w:sz w:val="16"/>
                <w:szCs w:val="16"/>
              </w:rPr>
              <w:t>наименование</w:t>
            </w:r>
            <w:proofErr w:type="gramEnd"/>
          </w:p>
        </w:tc>
        <w:tc>
          <w:tcPr>
            <w:tcW w:w="1438"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краткое</w:t>
            </w:r>
            <w:proofErr w:type="gramEnd"/>
            <w:r w:rsidRPr="00EF1C40">
              <w:rPr>
                <w:rFonts w:ascii="GHEA Grapalat" w:hAnsi="GHEA Grapalat"/>
                <w:sz w:val="16"/>
                <w:szCs w:val="16"/>
              </w:rPr>
              <w:t xml:space="preserve"> изложение технической характеристики</w:t>
            </w:r>
          </w:p>
        </w:tc>
        <w:tc>
          <w:tcPr>
            <w:tcW w:w="301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количественный</w:t>
            </w:r>
            <w:proofErr w:type="gramEnd"/>
            <w:r w:rsidRPr="00EF1C40">
              <w:rPr>
                <w:rFonts w:ascii="GHEA Grapalat" w:hAnsi="GHEA Grapalat"/>
                <w:sz w:val="16"/>
                <w:szCs w:val="16"/>
              </w:rPr>
              <w:t xml:space="preserve"> показатель</w:t>
            </w:r>
          </w:p>
        </w:tc>
        <w:tc>
          <w:tcPr>
            <w:tcW w:w="297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срок</w:t>
            </w:r>
            <w:proofErr w:type="gramEnd"/>
            <w:r w:rsidRPr="00EF1C40">
              <w:rPr>
                <w:rFonts w:ascii="GHEA Grapalat" w:hAnsi="GHEA Grapalat"/>
                <w:sz w:val="16"/>
                <w:szCs w:val="16"/>
              </w:rPr>
              <w:t xml:space="preserve"> исполнения</w:t>
            </w:r>
          </w:p>
        </w:tc>
        <w:tc>
          <w:tcPr>
            <w:tcW w:w="1271"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сумма</w:t>
            </w:r>
            <w:proofErr w:type="gramEnd"/>
            <w:r w:rsidRPr="00EF1C40">
              <w:rPr>
                <w:rFonts w:ascii="GHEA Grapalat" w:hAnsi="GHEA Grapalat"/>
                <w:sz w:val="16"/>
                <w:szCs w:val="16"/>
              </w:rPr>
              <w:t>, подлежащая уплате (тыс.</w:t>
            </w:r>
            <w:r>
              <w:rPr>
                <w:rFonts w:ascii="Courier New" w:hAnsi="Courier New" w:cs="Courier New"/>
                <w:sz w:val="16"/>
                <w:szCs w:val="16"/>
                <w:lang w:val="en-US"/>
              </w:rPr>
              <w:t> </w:t>
            </w:r>
            <w:proofErr w:type="spellStart"/>
            <w:r w:rsidRPr="00EF1C40">
              <w:rPr>
                <w:rFonts w:ascii="GHEA Grapalat" w:hAnsi="GHEA Grapalat"/>
                <w:sz w:val="16"/>
                <w:szCs w:val="16"/>
              </w:rPr>
              <w:t>драмов</w:t>
            </w:r>
            <w:proofErr w:type="spellEnd"/>
            <w:r w:rsidRPr="00EF1C40">
              <w:rPr>
                <w:rFonts w:ascii="GHEA Grapalat" w:hAnsi="GHEA Grapalat"/>
                <w:sz w:val="16"/>
                <w:szCs w:val="16"/>
              </w:rPr>
              <w:t>)</w:t>
            </w:r>
          </w:p>
        </w:tc>
        <w:tc>
          <w:tcPr>
            <w:tcW w:w="1175"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срок</w:t>
            </w:r>
            <w:proofErr w:type="gramEnd"/>
            <w:r w:rsidRPr="00EF1C40">
              <w:rPr>
                <w:rFonts w:ascii="GHEA Grapalat" w:hAnsi="GHEA Grapalat"/>
                <w:sz w:val="16"/>
                <w:szCs w:val="16"/>
              </w:rPr>
              <w:t xml:space="preserve">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по</w:t>
            </w:r>
            <w:proofErr w:type="gramEnd"/>
            <w:r w:rsidRPr="00EF1C40">
              <w:rPr>
                <w:rFonts w:ascii="GHEA Grapalat" w:hAnsi="GHEA Grapalat"/>
                <w:sz w:val="16"/>
                <w:szCs w:val="16"/>
              </w:rPr>
              <w:t xml:space="preserve">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фактический</w:t>
            </w:r>
            <w:proofErr w:type="gramEnd"/>
          </w:p>
        </w:tc>
        <w:tc>
          <w:tcPr>
            <w:tcW w:w="1743"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по</w:t>
            </w:r>
            <w:proofErr w:type="gramEnd"/>
            <w:r w:rsidRPr="00EF1C40">
              <w:rPr>
                <w:rFonts w:ascii="GHEA Grapalat" w:hAnsi="GHEA Grapalat"/>
                <w:sz w:val="16"/>
                <w:szCs w:val="16"/>
              </w:rPr>
              <w:t xml:space="preserve">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roofErr w:type="gramStart"/>
            <w:r w:rsidRPr="00EF1C40">
              <w:rPr>
                <w:rFonts w:ascii="GHEA Grapalat" w:hAnsi="GHEA Grapalat"/>
                <w:sz w:val="16"/>
                <w:szCs w:val="16"/>
              </w:rPr>
              <w:t>фактический</w:t>
            </w:r>
            <w:proofErr w:type="gramEnd"/>
          </w:p>
        </w:tc>
        <w:tc>
          <w:tcPr>
            <w:tcW w:w="1271"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proofErr w:type="gramStart"/>
            <w:r w:rsidRPr="00E50D56">
              <w:rPr>
                <w:rFonts w:ascii="GHEA Grapalat" w:hAnsi="GHEA Grapalat"/>
                <w:vertAlign w:val="superscript"/>
              </w:rPr>
              <w:t>подпись</w:t>
            </w:r>
            <w:proofErr w:type="gramEnd"/>
            <w:r w:rsidRPr="00E50D56">
              <w:rPr>
                <w:rFonts w:ascii="GHEA Grapalat" w:hAnsi="GHEA Grapalat"/>
                <w:vertAlign w:val="superscript"/>
              </w:rPr>
              <w:t xml:space="preserve">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proofErr w:type="gramStart"/>
            <w:r w:rsidRPr="00E50D56">
              <w:rPr>
                <w:rFonts w:ascii="GHEA Grapalat" w:hAnsi="GHEA Grapalat"/>
                <w:vertAlign w:val="superscript"/>
              </w:rPr>
              <w:t>подпись</w:t>
            </w:r>
            <w:proofErr w:type="gramEnd"/>
            <w:r w:rsidRPr="00E50D56">
              <w:rPr>
                <w:rFonts w:ascii="GHEA Grapalat" w:hAnsi="GHEA Grapalat"/>
                <w:vertAlign w:val="superscript"/>
              </w:rPr>
              <w:t xml:space="preserve">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proofErr w:type="gramStart"/>
            <w:r w:rsidRPr="00E50D56">
              <w:rPr>
                <w:rFonts w:ascii="GHEA Grapalat" w:hAnsi="GHEA Grapalat"/>
                <w:vertAlign w:val="superscript"/>
              </w:rPr>
              <w:t>фамилия</w:t>
            </w:r>
            <w:proofErr w:type="gramEnd"/>
            <w:r w:rsidRPr="00E50D56">
              <w:rPr>
                <w:rFonts w:ascii="GHEA Grapalat" w:hAnsi="GHEA Grapalat"/>
                <w:vertAlign w:val="superscript"/>
              </w:rPr>
              <w:t>,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proofErr w:type="gramStart"/>
            <w:r w:rsidRPr="00E50D56">
              <w:rPr>
                <w:rFonts w:ascii="GHEA Grapalat" w:hAnsi="GHEA Grapalat"/>
                <w:vertAlign w:val="superscript"/>
              </w:rPr>
              <w:t>фамилия</w:t>
            </w:r>
            <w:proofErr w:type="gramEnd"/>
            <w:r w:rsidRPr="00E50D56">
              <w:rPr>
                <w:rFonts w:ascii="GHEA Grapalat" w:hAnsi="GHEA Grapalat"/>
                <w:vertAlign w:val="superscript"/>
              </w:rPr>
              <w:t>,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010D44" w:rsidRPr="00B52D0B" w:rsidRDefault="00010D44" w:rsidP="00010D44">
      <w:pPr>
        <w:widowControl w:val="0"/>
        <w:autoSpaceDE w:val="0"/>
        <w:autoSpaceDN w:val="0"/>
        <w:adjustRightInd w:val="0"/>
        <w:ind w:firstLine="567"/>
        <w:jc w:val="right"/>
        <w:rPr>
          <w:rFonts w:ascii="GHEA Grapalat" w:hAnsi="GHEA Grapalat" w:cs="TimesArmenianPSMT"/>
          <w:b/>
          <w:i/>
        </w:rPr>
      </w:pPr>
      <w:proofErr w:type="gramStart"/>
      <w:r w:rsidRPr="00B52D0B">
        <w:rPr>
          <w:rFonts w:ascii="GHEA Grapalat" w:hAnsi="GHEA Grapalat"/>
          <w:b/>
          <w:i/>
        </w:rPr>
        <w:t>к</w:t>
      </w:r>
      <w:proofErr w:type="gramEnd"/>
      <w:r w:rsidRPr="00B52D0B">
        <w:rPr>
          <w:rFonts w:ascii="GHEA Grapalat" w:hAnsi="GHEA Grapalat"/>
          <w:b/>
          <w:i/>
        </w:rPr>
        <w:t xml:space="preserve"> Договору под кодом </w:t>
      </w:r>
      <w:r w:rsidRPr="00B52D0B">
        <w:rPr>
          <w:rFonts w:ascii="GHEA Grapalat" w:hAnsi="GHEA Grapalat"/>
          <w:b/>
          <w:lang w:val="af-ZA"/>
        </w:rPr>
        <w:t>ՀՀ-ԼՄՍՀ-ԳՀ</w:t>
      </w:r>
      <w:r w:rsidRPr="00B52D0B">
        <w:rPr>
          <w:rFonts w:ascii="GHEA Grapalat" w:hAnsi="GHEA Grapalat"/>
          <w:b/>
          <w:lang w:val="hy-AM"/>
        </w:rPr>
        <w:t>ԱՇ</w:t>
      </w:r>
      <w:r>
        <w:rPr>
          <w:rFonts w:ascii="GHEA Grapalat" w:hAnsi="GHEA Grapalat"/>
          <w:b/>
          <w:lang w:val="af-ZA"/>
        </w:rPr>
        <w:t>ՁԲ-23/</w:t>
      </w:r>
      <w:r w:rsidR="00B73C13">
        <w:rPr>
          <w:rFonts w:ascii="GHEA Grapalat" w:hAnsi="GHEA Grapalat"/>
          <w:b/>
          <w:lang w:val="af-ZA"/>
        </w:rPr>
        <w:t>01</w:t>
      </w:r>
      <w:r w:rsidRPr="00B52D0B">
        <w:rPr>
          <w:rFonts w:ascii="GHEA Grapalat" w:hAnsi="GHEA Grapalat" w:cs="TimesArmenianPSMT"/>
          <w:b/>
          <w:i/>
        </w:rPr>
        <w:br/>
      </w:r>
      <w:r w:rsidRPr="00B52D0B">
        <w:rPr>
          <w:rFonts w:ascii="GHEA Grapalat" w:hAnsi="GHEA Grapalat"/>
          <w:b/>
          <w:i/>
        </w:rPr>
        <w:t xml:space="preserve">заключенному " </w:t>
      </w:r>
      <w:r w:rsidRPr="00B52D0B">
        <w:rPr>
          <w:rFonts w:ascii="GHEA Grapalat" w:hAnsi="GHEA Grapalat"/>
          <w:b/>
          <w:i/>
        </w:rPr>
        <w:tab/>
        <w:t xml:space="preserve">" </w:t>
      </w:r>
      <w:r w:rsidRPr="00B52D0B">
        <w:rPr>
          <w:rFonts w:ascii="GHEA Grapalat" w:hAnsi="GHEA Grapalat"/>
          <w:b/>
          <w:i/>
        </w:rPr>
        <w:tab/>
        <w:t>20</w:t>
      </w:r>
      <w:r>
        <w:rPr>
          <w:rFonts w:ascii="GHEA Grapalat" w:hAnsi="GHEA Grapalat"/>
          <w:b/>
          <w:i/>
        </w:rPr>
        <w:t>23</w:t>
      </w:r>
      <w:r w:rsidRPr="00B52D0B">
        <w:rPr>
          <w:rFonts w:ascii="GHEA Grapalat" w:hAnsi="GHEA Grapalat"/>
          <w:b/>
          <w:i/>
        </w:rPr>
        <w:tab/>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5C3098">
      <w:pPr>
        <w:widowControl w:val="0"/>
        <w:tabs>
          <w:tab w:val="left" w:pos="2250"/>
        </w:tabs>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5C3098">
      <w:pPr>
        <w:widowControl w:val="0"/>
        <w:tabs>
          <w:tab w:val="left" w:pos="360"/>
          <w:tab w:val="left" w:pos="540"/>
          <w:tab w:val="left" w:pos="2250"/>
        </w:tabs>
        <w:ind w:firstLine="567"/>
        <w:jc w:val="center"/>
        <w:rPr>
          <w:rFonts w:ascii="GHEA Grapalat" w:hAnsi="GHEA Grapalat" w:cs="Sylfaen"/>
          <w:bCs/>
        </w:rPr>
      </w:pPr>
      <w:proofErr w:type="gramStart"/>
      <w:r w:rsidRPr="009F3DC7">
        <w:rPr>
          <w:rFonts w:ascii="GHEA Grapalat" w:hAnsi="GHEA Grapalat"/>
        </w:rPr>
        <w:t>относительно</w:t>
      </w:r>
      <w:proofErr w:type="gramEnd"/>
      <w:r w:rsidRPr="009F3DC7">
        <w:rPr>
          <w:rFonts w:ascii="GHEA Grapalat" w:hAnsi="GHEA Grapalat"/>
        </w:rPr>
        <w:t xml:space="preserve"> фиксирования факта сдачи Заказчику результата договора</w:t>
      </w:r>
    </w:p>
    <w:p w:rsidR="00BB28C8" w:rsidRPr="009F3DC7" w:rsidRDefault="00BB28C8" w:rsidP="005C3098">
      <w:pPr>
        <w:widowControl w:val="0"/>
        <w:tabs>
          <w:tab w:val="left" w:pos="360"/>
          <w:tab w:val="left" w:pos="540"/>
        </w:tabs>
        <w:ind w:firstLine="567"/>
        <w:rPr>
          <w:rFonts w:ascii="GHEA Grapalat" w:hAnsi="GHEA Grapalat" w:cs="Sylfaen"/>
        </w:rPr>
      </w:pPr>
    </w:p>
    <w:p w:rsidR="00BB28C8" w:rsidRPr="0086243C" w:rsidRDefault="00BB28C8" w:rsidP="005C309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5C3098">
      <w:pPr>
        <w:widowControl w:val="0"/>
        <w:ind w:left="6946"/>
        <w:jc w:val="center"/>
        <w:rPr>
          <w:rFonts w:ascii="GHEA Grapalat" w:hAnsi="GHEA Grapalat"/>
          <w:vertAlign w:val="superscript"/>
        </w:rPr>
      </w:pPr>
      <w:proofErr w:type="gramStart"/>
      <w:r w:rsidRPr="0086243C">
        <w:rPr>
          <w:rFonts w:ascii="GHEA Grapalat" w:hAnsi="GHEA Grapalat"/>
          <w:vertAlign w:val="superscript"/>
        </w:rPr>
        <w:t>номер</w:t>
      </w:r>
      <w:proofErr w:type="gramEnd"/>
      <w:r w:rsidRPr="0086243C">
        <w:rPr>
          <w:rFonts w:ascii="GHEA Grapalat" w:hAnsi="GHEA Grapalat"/>
          <w:vertAlign w:val="superscript"/>
        </w:rPr>
        <w:t xml:space="preserve"> договора</w:t>
      </w:r>
    </w:p>
    <w:p w:rsidR="00BB28C8" w:rsidRPr="0086243C" w:rsidRDefault="00BB28C8" w:rsidP="005C3098">
      <w:pPr>
        <w:widowControl w:val="0"/>
        <w:tabs>
          <w:tab w:val="left" w:pos="8789"/>
        </w:tabs>
        <w:jc w:val="both"/>
        <w:rPr>
          <w:rFonts w:ascii="GHEA Grapalat" w:hAnsi="GHEA Grapalat" w:cs="Sylfaen"/>
        </w:rPr>
      </w:pPr>
      <w:proofErr w:type="gramStart"/>
      <w:r w:rsidRPr="0086243C">
        <w:rPr>
          <w:rFonts w:ascii="GHEA Grapalat" w:hAnsi="GHEA Grapalat"/>
        </w:rPr>
        <w:t>заключенного</w:t>
      </w:r>
      <w:proofErr w:type="gramEnd"/>
      <w:r w:rsidRPr="0086243C">
        <w:rPr>
          <w:rFonts w:ascii="GHEA Grapalat" w:hAnsi="GHEA Grapalat"/>
        </w:rPr>
        <w:t xml:space="preserve"> _________________________________________________ 20</w:t>
      </w:r>
      <w:r w:rsidRPr="0086243C">
        <w:rPr>
          <w:rFonts w:ascii="GHEA Grapalat" w:hAnsi="GHEA Grapalat"/>
        </w:rPr>
        <w:tab/>
        <w:t>г.</w:t>
      </w:r>
    </w:p>
    <w:p w:rsidR="00BB28C8" w:rsidRPr="0086243C" w:rsidRDefault="00BB28C8" w:rsidP="005C3098">
      <w:pPr>
        <w:widowControl w:val="0"/>
        <w:ind w:right="-360"/>
        <w:jc w:val="center"/>
        <w:rPr>
          <w:rFonts w:ascii="GHEA Grapalat" w:hAnsi="GHEA Grapalat" w:cs="Sylfaen"/>
          <w:vertAlign w:val="superscript"/>
        </w:rPr>
      </w:pPr>
      <w:proofErr w:type="gramStart"/>
      <w:r w:rsidRPr="0086243C">
        <w:rPr>
          <w:rFonts w:ascii="GHEA Grapalat" w:hAnsi="GHEA Grapalat"/>
          <w:vertAlign w:val="superscript"/>
        </w:rPr>
        <w:t>дата</w:t>
      </w:r>
      <w:proofErr w:type="gramEnd"/>
      <w:r w:rsidRPr="0086243C">
        <w:rPr>
          <w:rFonts w:ascii="GHEA Grapalat" w:hAnsi="GHEA Grapalat"/>
          <w:vertAlign w:val="superscript"/>
        </w:rPr>
        <w:t xml:space="preserve"> заключения договора</w:t>
      </w:r>
    </w:p>
    <w:p w:rsidR="00BB28C8" w:rsidRPr="0086243C" w:rsidRDefault="00BB28C8" w:rsidP="005C3098">
      <w:pPr>
        <w:widowControl w:val="0"/>
        <w:ind w:right="-357"/>
        <w:jc w:val="both"/>
        <w:rPr>
          <w:rFonts w:ascii="GHEA Grapalat" w:hAnsi="GHEA Grapalat" w:cs="Sylfaen"/>
          <w:u w:val="single"/>
        </w:rPr>
      </w:pPr>
      <w:proofErr w:type="gramStart"/>
      <w:r w:rsidRPr="0086243C">
        <w:rPr>
          <w:rFonts w:ascii="GHEA Grapalat" w:hAnsi="GHEA Grapalat"/>
        </w:rPr>
        <w:t>между</w:t>
      </w:r>
      <w:proofErr w:type="gramEnd"/>
      <w:r w:rsidRPr="0086243C">
        <w:rPr>
          <w:rFonts w:ascii="GHEA Grapalat" w:hAnsi="GHEA Grapalat"/>
        </w:rPr>
        <w:t xml:space="preserve"> __________ (далее — Заказчик) и _____________ (далее — Исполнитель),</w:t>
      </w:r>
    </w:p>
    <w:p w:rsidR="00BB28C8" w:rsidRPr="0086243C" w:rsidRDefault="00BB28C8" w:rsidP="005C3098">
      <w:pPr>
        <w:widowControl w:val="0"/>
        <w:tabs>
          <w:tab w:val="left" w:pos="4678"/>
        </w:tabs>
        <w:ind w:left="851" w:right="-1"/>
        <w:jc w:val="both"/>
        <w:rPr>
          <w:rFonts w:ascii="GHEA Grapalat" w:hAnsi="GHEA Grapalat" w:cs="Sylfaen"/>
          <w:u w:val="single"/>
          <w:vertAlign w:val="superscript"/>
        </w:rPr>
      </w:pPr>
      <w:proofErr w:type="gramStart"/>
      <w:r w:rsidRPr="0086243C">
        <w:rPr>
          <w:rFonts w:ascii="GHEA Grapalat" w:hAnsi="GHEA Grapalat"/>
          <w:vertAlign w:val="superscript"/>
        </w:rPr>
        <w:t>имя</w:t>
      </w:r>
      <w:proofErr w:type="gramEnd"/>
      <w:r w:rsidRPr="0086243C">
        <w:rPr>
          <w:rFonts w:ascii="GHEA Grapalat" w:hAnsi="GHEA Grapalat"/>
          <w:vertAlign w:val="superscript"/>
        </w:rPr>
        <w:t xml:space="preserve"> Заказчика </w:t>
      </w:r>
      <w:r w:rsidRPr="0086243C">
        <w:rPr>
          <w:rFonts w:ascii="GHEA Grapalat" w:hAnsi="GHEA Grapalat"/>
          <w:vertAlign w:val="superscript"/>
        </w:rPr>
        <w:tab/>
        <w:t>имя Исполнителя</w:t>
      </w:r>
      <w:bookmarkStart w:id="13" w:name="_GoBack"/>
      <w:bookmarkEnd w:id="13"/>
    </w:p>
    <w:p w:rsidR="00BB28C8" w:rsidRPr="009F3DC7" w:rsidRDefault="00BB28C8" w:rsidP="005C3098">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proofErr w:type="gramStart"/>
            <w:r w:rsidRPr="009F3DC7">
              <w:rPr>
                <w:rFonts w:ascii="GHEA Grapalat" w:hAnsi="GHEA Grapalat"/>
              </w:rPr>
              <w:t>наименование</w:t>
            </w:r>
            <w:proofErr w:type="gramEnd"/>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proofErr w:type="gramStart"/>
            <w:r w:rsidRPr="009F3DC7">
              <w:rPr>
                <w:rFonts w:ascii="GHEA Grapalat" w:hAnsi="GHEA Grapalat"/>
              </w:rPr>
              <w:t>единица</w:t>
            </w:r>
            <w:proofErr w:type="gramEnd"/>
            <w:r w:rsidRPr="009F3DC7">
              <w:rPr>
                <w:rFonts w:ascii="GHEA Grapalat" w:hAnsi="GHEA Grapalat"/>
              </w:rPr>
              <w:t xml:space="preserve">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proofErr w:type="gramStart"/>
            <w:r w:rsidRPr="009F3DC7">
              <w:rPr>
                <w:rFonts w:ascii="GHEA Grapalat" w:hAnsi="GHEA Grapalat"/>
              </w:rPr>
              <w:t>объем</w:t>
            </w:r>
            <w:proofErr w:type="gramEnd"/>
            <w:r w:rsidRPr="009F3DC7">
              <w:rPr>
                <w:rFonts w:ascii="GHEA Grapalat" w:hAnsi="GHEA Grapalat"/>
              </w:rPr>
              <w:t xml:space="preserve">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5C3098" w:rsidRDefault="00BB28C8" w:rsidP="005C309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Pr="005C3098" w:rsidRDefault="005C3098" w:rsidP="005C3098">
      <w:pPr>
        <w:widowControl w:val="0"/>
        <w:tabs>
          <w:tab w:val="left" w:pos="360"/>
          <w:tab w:val="left" w:pos="540"/>
        </w:tabs>
        <w:spacing w:after="160" w:line="360" w:lineRule="auto"/>
        <w:ind w:firstLine="567"/>
        <w:jc w:val="both"/>
        <w:rPr>
          <w:rFonts w:ascii="GHEA Grapalat" w:hAnsi="GHEA Grapalat"/>
        </w:rPr>
      </w:pPr>
      <w:r w:rsidRPr="007C1A0E">
        <w:rPr>
          <w:rFonts w:ascii="GHEA Grapalat" w:hAnsi="GHEA Grapalat"/>
        </w:rPr>
        <w:t xml:space="preserve">                                             </w:t>
      </w:r>
      <w:r w:rsidR="00BB28C8" w:rsidRPr="009F3DC7">
        <w:rPr>
          <w:rFonts w:ascii="GHEA Grapalat" w:hAnsi="GHEA Grapalat"/>
        </w:rPr>
        <w:t>СТОРОНЫ</w:t>
      </w: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spacing w:after="160" w:line="360" w:lineRule="auto"/>
        <w:jc w:val="right"/>
        <w:rPr>
          <w:rFonts w:ascii="GHEA Grapalat" w:hAnsi="GHEA Grapalat" w:cs="Sylfaen"/>
        </w:rPr>
      </w:pPr>
      <w:proofErr w:type="gramStart"/>
      <w:r w:rsidRPr="009F3DC7">
        <w:rPr>
          <w:rFonts w:ascii="GHEA Grapalat" w:hAnsi="GHEA Grapalat"/>
        </w:rPr>
        <w:t>представитель</w:t>
      </w:r>
      <w:proofErr w:type="gramEnd"/>
      <w:r w:rsidRPr="009F3DC7">
        <w:rPr>
          <w:rFonts w:ascii="GHEA Grapalat" w:hAnsi="GHEA Grapalat"/>
        </w:rPr>
        <w:t>, спроектировавший заявку:</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proofErr w:type="gramStart"/>
            <w:r w:rsidRPr="00676B4F">
              <w:rPr>
                <w:rFonts w:ascii="GHEA Grapalat" w:hAnsi="GHEA Grapalat"/>
                <w:color w:val="000000"/>
                <w:vertAlign w:val="superscript"/>
              </w:rPr>
              <w:t>фамилия</w:t>
            </w:r>
            <w:proofErr w:type="gramEnd"/>
            <w:r w:rsidRPr="00676B4F">
              <w:rPr>
                <w:rFonts w:ascii="GHEA Grapalat" w:hAnsi="GHEA Grapalat"/>
                <w:color w:val="000000"/>
                <w:vertAlign w:val="superscript"/>
              </w:rPr>
              <w:t>,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proofErr w:type="gramStart"/>
            <w:r w:rsidRPr="00676B4F">
              <w:rPr>
                <w:rFonts w:ascii="GHEA Grapalat" w:hAnsi="GHEA Grapalat"/>
                <w:color w:val="000000"/>
                <w:vertAlign w:val="superscript"/>
              </w:rPr>
              <w:t>фамилия</w:t>
            </w:r>
            <w:proofErr w:type="gramEnd"/>
            <w:r w:rsidRPr="00676B4F">
              <w:rPr>
                <w:rFonts w:ascii="GHEA Grapalat" w:hAnsi="GHEA Grapalat"/>
                <w:color w:val="000000"/>
                <w:vertAlign w:val="superscript"/>
              </w:rPr>
              <w:t>, имя</w:t>
            </w:r>
          </w:p>
        </w:tc>
      </w:tr>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proofErr w:type="gramStart"/>
            <w:r w:rsidRPr="00676B4F">
              <w:rPr>
                <w:rFonts w:ascii="GHEA Grapalat" w:hAnsi="GHEA Grapalat"/>
                <w:color w:val="000000"/>
                <w:vertAlign w:val="superscript"/>
              </w:rPr>
              <w:t>подпись</w:t>
            </w:r>
            <w:proofErr w:type="gramEnd"/>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proofErr w:type="gramStart"/>
            <w:r w:rsidRPr="00676B4F">
              <w:rPr>
                <w:rFonts w:ascii="GHEA Grapalat" w:hAnsi="GHEA Grapalat"/>
                <w:color w:val="000000"/>
                <w:vertAlign w:val="superscript"/>
              </w:rPr>
              <w:t>подпись</w:t>
            </w:r>
            <w:proofErr w:type="gramEnd"/>
          </w:p>
        </w:tc>
      </w:tr>
    </w:tbl>
    <w:p w:rsidR="00BB28C8" w:rsidRDefault="00BB28C8" w:rsidP="00BB28C8">
      <w:pPr>
        <w:pStyle w:val="31"/>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r>
        <w:rPr>
          <w:rFonts w:ascii="GHEA Grapalat" w:hAnsi="GHEA Grapalat" w:cs="Sylfaen"/>
        </w:rPr>
        <w:br w:type="page"/>
      </w:r>
    </w:p>
    <w:sectPr w:rsidR="00BB28C8" w:rsidSect="005C3098">
      <w:footnotePr>
        <w:pos w:val="beneathText"/>
      </w:footnotePr>
      <w:type w:val="nextColumn"/>
      <w:pgSz w:w="11907" w:h="16840"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C9" w:rsidRDefault="008313C9">
      <w:r>
        <w:separator/>
      </w:r>
    </w:p>
  </w:endnote>
  <w:endnote w:type="continuationSeparator" w:id="0">
    <w:p w:rsidR="008313C9" w:rsidRDefault="0083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841"/>
      <w:docPartObj>
        <w:docPartGallery w:val="Page Numbers (Bottom of Page)"/>
        <w:docPartUnique/>
      </w:docPartObj>
    </w:sdtPr>
    <w:sdtEndPr>
      <w:rPr>
        <w:rFonts w:ascii="GHEA Grapalat" w:hAnsi="GHEA Grapalat"/>
        <w:sz w:val="24"/>
        <w:szCs w:val="24"/>
      </w:rPr>
    </w:sdtEndPr>
    <w:sdtContent>
      <w:p w:rsidR="0007789D" w:rsidRPr="003E450C" w:rsidRDefault="0007789D">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54F17">
          <w:rPr>
            <w:rFonts w:ascii="GHEA Grapalat" w:hAnsi="GHEA Grapalat"/>
            <w:noProof/>
            <w:sz w:val="24"/>
            <w:szCs w:val="24"/>
          </w:rPr>
          <w:t>88</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C9" w:rsidRDefault="008313C9">
      <w:r>
        <w:separator/>
      </w:r>
    </w:p>
  </w:footnote>
  <w:footnote w:type="continuationSeparator" w:id="0">
    <w:p w:rsidR="008313C9" w:rsidRDefault="008313C9">
      <w:r>
        <w:continuationSeparator/>
      </w:r>
    </w:p>
  </w:footnote>
  <w:footnote w:id="1">
    <w:p w:rsidR="0007789D" w:rsidRPr="00CD6B60" w:rsidRDefault="0007789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7789D" w:rsidRPr="00CD6B60" w:rsidRDefault="0007789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7789D" w:rsidRPr="00CD6B60" w:rsidRDefault="0007789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7789D" w:rsidRPr="00CD6B60" w:rsidRDefault="0007789D"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07789D" w:rsidRPr="008842CE" w:rsidRDefault="0007789D"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3">
    <w:p w:rsidR="0007789D" w:rsidRPr="002751CE" w:rsidRDefault="0007789D" w:rsidP="00F15217">
      <w:pPr>
        <w:jc w:val="both"/>
        <w:rPr>
          <w:rFonts w:ascii="GHEA Grapalat" w:hAnsi="GHEA Grapalat"/>
          <w:sz w:val="20"/>
          <w:szCs w:val="20"/>
        </w:rPr>
      </w:pPr>
      <w:r w:rsidRPr="00A125F0">
        <w:rPr>
          <w:rStyle w:val="af6"/>
          <w:rFonts w:ascii="GHEA Grapalat" w:hAnsi="GHEA Grapalat"/>
          <w:sz w:val="20"/>
          <w:szCs w:val="20"/>
        </w:rPr>
        <w:footnoteRef/>
      </w:r>
      <w:r w:rsidRPr="002751CE">
        <w:rPr>
          <w:rFonts w:ascii="GHEA Grapalat" w:hAnsi="GHEA Grapalat"/>
          <w:i/>
          <w:sz w:val="20"/>
          <w:szCs w:val="20"/>
        </w:rPr>
        <w:t>Если настоящим приглашением предусмотрено такое требование.</w:t>
      </w:r>
    </w:p>
  </w:footnote>
  <w:footnote w:id="4">
    <w:p w:rsidR="0007789D" w:rsidRPr="00511966" w:rsidRDefault="0007789D"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proofErr w:type="gramEnd"/>
      <w:r w:rsidRPr="00C67FAB">
        <w:rPr>
          <w:rFonts w:ascii="GHEA Grapalat" w:hAnsi="GHEA Grapalat"/>
          <w:i/>
        </w:rPr>
        <w:t xml:space="preserve">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5">
    <w:p w:rsidR="0007789D" w:rsidRPr="00A31673" w:rsidRDefault="0007789D">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07789D" w:rsidRDefault="0007789D" w:rsidP="006B3E56">
      <w:pPr>
        <w:jc w:val="both"/>
      </w:pPr>
    </w:p>
    <w:p w:rsidR="0007789D" w:rsidRPr="00A006D6" w:rsidRDefault="0007789D" w:rsidP="00F5644B">
      <w:pPr>
        <w:jc w:val="both"/>
        <w:rPr>
          <w:rFonts w:asciiTheme="minorHAnsi" w:hAnsiTheme="minorHAnsi"/>
          <w:i/>
          <w:sz w:val="20"/>
          <w:szCs w:val="20"/>
          <w:lang w:val="af-ZA"/>
        </w:rPr>
      </w:pPr>
      <w:r>
        <w:rPr>
          <w:rStyle w:val="af6"/>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07789D" w:rsidRPr="00A006D6" w:rsidRDefault="0007789D" w:rsidP="00F5644B">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07789D" w:rsidRPr="00A006D6" w:rsidRDefault="0007789D" w:rsidP="00F5644B">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07789D" w:rsidRPr="00A006D6" w:rsidRDefault="0007789D" w:rsidP="006B3E56">
      <w:pPr>
        <w:pStyle w:val="af2"/>
        <w:rPr>
          <w:rFonts w:asciiTheme="minorHAnsi" w:hAnsiTheme="minorHAnsi"/>
          <w:i/>
          <w:lang w:val="af-ZA"/>
        </w:rPr>
      </w:pPr>
    </w:p>
  </w:footnote>
  <w:footnote w:id="7">
    <w:p w:rsidR="0007789D" w:rsidRPr="00D3436F" w:rsidRDefault="0007789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07789D" w:rsidRPr="00D3436F" w:rsidRDefault="0007789D">
      <w:pPr>
        <w:pStyle w:val="af2"/>
        <w:rPr>
          <w:lang w:val="es-ES"/>
        </w:rPr>
      </w:pPr>
    </w:p>
  </w:footnote>
  <w:footnote w:id="8">
    <w:p w:rsidR="0007789D" w:rsidRPr="008842CE" w:rsidRDefault="0007789D" w:rsidP="00550832">
      <w:pPr>
        <w:pStyle w:val="af2"/>
        <w:jc w:val="both"/>
      </w:pPr>
    </w:p>
  </w:footnote>
  <w:footnote w:id="9">
    <w:p w:rsidR="0007789D" w:rsidRPr="008842CE" w:rsidRDefault="0007789D" w:rsidP="009B6B9A">
      <w:pPr>
        <w:pStyle w:val="af2"/>
        <w:jc w:val="both"/>
      </w:pPr>
    </w:p>
  </w:footnote>
  <w:footnote w:id="10">
    <w:p w:rsidR="0007789D" w:rsidRPr="00124BE9" w:rsidRDefault="0007789D" w:rsidP="00BB28C8">
      <w:pPr>
        <w:pStyle w:val="af2"/>
        <w:widowControl w:val="0"/>
        <w:jc w:val="both"/>
        <w:rPr>
          <w:rFonts w:ascii="GHEA Grapalat" w:hAnsi="GHEA Grapalat"/>
          <w:lang w:val="hy-AM"/>
        </w:rPr>
      </w:pPr>
      <w:r>
        <w:rPr>
          <w:rStyle w:val="af6"/>
        </w:rPr>
        <w:t>19</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1">
    <w:p w:rsidR="0007789D" w:rsidRPr="00AA52B7" w:rsidRDefault="0007789D" w:rsidP="00BB28C8">
      <w:pPr>
        <w:pStyle w:val="af2"/>
        <w:jc w:val="both"/>
        <w:rPr>
          <w:rFonts w:ascii="GHEA Grapalat" w:hAnsi="GHEA Grapalat"/>
          <w:i/>
        </w:rPr>
      </w:pPr>
      <w:r>
        <w:rPr>
          <w:rStyle w:val="af6"/>
        </w:rPr>
        <w:t>21</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07789D" w:rsidRPr="00552088" w:rsidRDefault="0007789D" w:rsidP="00BB28C8">
      <w:pPr>
        <w:pStyle w:val="af2"/>
        <w:jc w:val="both"/>
        <w:rPr>
          <w:rFonts w:ascii="GHEA Grapalat" w:hAnsi="GHEA Grapalat"/>
          <w:lang w:val="hy-AM"/>
        </w:rPr>
      </w:pPr>
      <w:r w:rsidRPr="00FE3DC2">
        <w:rPr>
          <w:rFonts w:ascii="GHEA Grapalat" w:hAnsi="GHEA Grapalat"/>
          <w:i/>
        </w:rPr>
        <w:t xml:space="preserve">Если договор включает в себя больше одного лота, то штраф исчисляется в отношении общей </w:t>
      </w:r>
      <w:r w:rsidRPr="00AC7DC5">
        <w:rPr>
          <w:rFonts w:ascii="GHEA Grapalat" w:hAnsi="GHEA Grapalat"/>
          <w:i/>
        </w:rPr>
        <w:t>цены, установленной договором на этот лот.</w:t>
      </w:r>
    </w:p>
    <w:p w:rsidR="0007789D" w:rsidRPr="00124BE9" w:rsidRDefault="0007789D" w:rsidP="00BB28C8">
      <w:pPr>
        <w:pStyle w:val="af2"/>
        <w:widowControl w:val="0"/>
        <w:jc w:val="both"/>
        <w:rPr>
          <w:rFonts w:ascii="GHEA Grapalat" w:hAnsi="GHEA Grapalat"/>
          <w:lang w:val="hy-AM"/>
        </w:rPr>
      </w:pPr>
      <w:r w:rsidRPr="00124BE9">
        <w:rPr>
          <w:rFonts w:ascii="GHEA Grapalat" w:hAnsi="GHEA Grapalat"/>
          <w:i/>
        </w:rPr>
        <w:t>.</w:t>
      </w:r>
    </w:p>
  </w:footnote>
  <w:footnote w:id="12">
    <w:p w:rsidR="0007789D" w:rsidRPr="00124BE9" w:rsidRDefault="0007789D" w:rsidP="00BB28C8">
      <w:pPr>
        <w:pStyle w:val="af2"/>
        <w:widowControl w:val="0"/>
        <w:jc w:val="both"/>
        <w:rPr>
          <w:rFonts w:ascii="GHEA Grapalat" w:hAnsi="GHEA Grapalat"/>
          <w:lang w:val="hy-AM"/>
        </w:rPr>
      </w:pPr>
      <w:r>
        <w:rPr>
          <w:rStyle w:val="af6"/>
        </w:rPr>
        <w:t>23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07789D" w:rsidRPr="00124BE9" w:rsidRDefault="0007789D" w:rsidP="00BB28C8">
      <w:pPr>
        <w:pStyle w:val="af2"/>
        <w:widowControl w:val="0"/>
        <w:jc w:val="both"/>
        <w:rPr>
          <w:rFonts w:ascii="GHEA Grapalat" w:hAnsi="GHEA Grapalat"/>
          <w:lang w:val="hy-AM"/>
        </w:rPr>
      </w:pPr>
      <w:r>
        <w:rPr>
          <w:rStyle w:val="af6"/>
        </w:rPr>
        <w:t>24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07789D" w:rsidRPr="00124BE9" w:rsidRDefault="0007789D" w:rsidP="00BB28C8">
      <w:pPr>
        <w:pStyle w:val="af2"/>
        <w:widowControl w:val="0"/>
        <w:jc w:val="both"/>
      </w:pPr>
      <w:r w:rsidRPr="00124BE9">
        <w:rPr>
          <w:rStyle w:val="af6"/>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15">
    <w:p w:rsidR="0007789D" w:rsidRPr="00124BE9" w:rsidRDefault="0007789D" w:rsidP="00BB28C8">
      <w:pPr>
        <w:pStyle w:val="af2"/>
        <w:widowControl w:val="0"/>
        <w:jc w:val="both"/>
      </w:pPr>
    </w:p>
  </w:footnote>
  <w:footnote w:id="16">
    <w:p w:rsidR="0007789D" w:rsidRPr="00124BE9" w:rsidRDefault="0007789D"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 w:id="17">
    <w:p w:rsidR="0007789D" w:rsidRPr="00124BE9" w:rsidRDefault="0007789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27"/>
    <w:rsid w:val="00000345"/>
    <w:rsid w:val="0000037D"/>
    <w:rsid w:val="00000958"/>
    <w:rsid w:val="000013D6"/>
    <w:rsid w:val="000016BB"/>
    <w:rsid w:val="00002C23"/>
    <w:rsid w:val="000031E3"/>
    <w:rsid w:val="000033BC"/>
    <w:rsid w:val="00003DF0"/>
    <w:rsid w:val="00004ACA"/>
    <w:rsid w:val="0000511B"/>
    <w:rsid w:val="000058CF"/>
    <w:rsid w:val="00005D30"/>
    <w:rsid w:val="0000622A"/>
    <w:rsid w:val="00006A31"/>
    <w:rsid w:val="000076A1"/>
    <w:rsid w:val="0000776B"/>
    <w:rsid w:val="00010D44"/>
    <w:rsid w:val="00010ECA"/>
    <w:rsid w:val="00011CB9"/>
    <w:rsid w:val="00012347"/>
    <w:rsid w:val="00012E2C"/>
    <w:rsid w:val="00013093"/>
    <w:rsid w:val="00013192"/>
    <w:rsid w:val="000132F3"/>
    <w:rsid w:val="00013C24"/>
    <w:rsid w:val="00016653"/>
    <w:rsid w:val="00016DFB"/>
    <w:rsid w:val="00017484"/>
    <w:rsid w:val="000202C3"/>
    <w:rsid w:val="000209D3"/>
    <w:rsid w:val="00020B2E"/>
    <w:rsid w:val="00020C83"/>
    <w:rsid w:val="00021876"/>
    <w:rsid w:val="00021C2E"/>
    <w:rsid w:val="00023384"/>
    <w:rsid w:val="000237B4"/>
    <w:rsid w:val="000238FE"/>
    <w:rsid w:val="00023AFA"/>
    <w:rsid w:val="00023F8F"/>
    <w:rsid w:val="000246E6"/>
    <w:rsid w:val="00024772"/>
    <w:rsid w:val="00024B87"/>
    <w:rsid w:val="00025353"/>
    <w:rsid w:val="00025A85"/>
    <w:rsid w:val="00026351"/>
    <w:rsid w:val="00027166"/>
    <w:rsid w:val="000275BF"/>
    <w:rsid w:val="00030D40"/>
    <w:rsid w:val="000312D9"/>
    <w:rsid w:val="000313A6"/>
    <w:rsid w:val="000316DF"/>
    <w:rsid w:val="000320D9"/>
    <w:rsid w:val="000330A3"/>
    <w:rsid w:val="00033946"/>
    <w:rsid w:val="00033B20"/>
    <w:rsid w:val="00033C85"/>
    <w:rsid w:val="00034CED"/>
    <w:rsid w:val="00037DDE"/>
    <w:rsid w:val="000408D8"/>
    <w:rsid w:val="00041366"/>
    <w:rsid w:val="000424BA"/>
    <w:rsid w:val="000429FE"/>
    <w:rsid w:val="00042BD4"/>
    <w:rsid w:val="00043225"/>
    <w:rsid w:val="0004387F"/>
    <w:rsid w:val="00046758"/>
    <w:rsid w:val="00046BAC"/>
    <w:rsid w:val="000473EF"/>
    <w:rsid w:val="00051225"/>
    <w:rsid w:val="00051490"/>
    <w:rsid w:val="0005165A"/>
    <w:rsid w:val="00051B7F"/>
    <w:rsid w:val="00051F89"/>
    <w:rsid w:val="00052084"/>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DB0"/>
    <w:rsid w:val="00060FB1"/>
    <w:rsid w:val="00061243"/>
    <w:rsid w:val="000612B9"/>
    <w:rsid w:val="0006220B"/>
    <w:rsid w:val="0006311D"/>
    <w:rsid w:val="00063AEF"/>
    <w:rsid w:val="00065C3B"/>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6EF4"/>
    <w:rsid w:val="00077062"/>
    <w:rsid w:val="0007789D"/>
    <w:rsid w:val="00077BB9"/>
    <w:rsid w:val="00080C4E"/>
    <w:rsid w:val="00080E73"/>
    <w:rsid w:val="000811C1"/>
    <w:rsid w:val="000814B8"/>
    <w:rsid w:val="000820B2"/>
    <w:rsid w:val="000822C1"/>
    <w:rsid w:val="00082679"/>
    <w:rsid w:val="00082ADC"/>
    <w:rsid w:val="00082DE0"/>
    <w:rsid w:val="0008325B"/>
    <w:rsid w:val="00083558"/>
    <w:rsid w:val="000836D9"/>
    <w:rsid w:val="000845F6"/>
    <w:rsid w:val="00084B51"/>
    <w:rsid w:val="000858EB"/>
    <w:rsid w:val="00085931"/>
    <w:rsid w:val="00087428"/>
    <w:rsid w:val="000878DB"/>
    <w:rsid w:val="00087A30"/>
    <w:rsid w:val="00090699"/>
    <w:rsid w:val="000911CA"/>
    <w:rsid w:val="00091309"/>
    <w:rsid w:val="00092D0A"/>
    <w:rsid w:val="00092E73"/>
    <w:rsid w:val="0009380C"/>
    <w:rsid w:val="0009416C"/>
    <w:rsid w:val="0009449B"/>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7BD"/>
    <w:rsid w:val="000C3BD3"/>
    <w:rsid w:val="000C3F69"/>
    <w:rsid w:val="000C50AF"/>
    <w:rsid w:val="000C5A09"/>
    <w:rsid w:val="000C5CC1"/>
    <w:rsid w:val="000C5D3D"/>
    <w:rsid w:val="000C67E4"/>
    <w:rsid w:val="000C6BA1"/>
    <w:rsid w:val="000C6E1C"/>
    <w:rsid w:val="000C6F81"/>
    <w:rsid w:val="000C7C27"/>
    <w:rsid w:val="000D07E4"/>
    <w:rsid w:val="000D10F1"/>
    <w:rsid w:val="000D16B6"/>
    <w:rsid w:val="000D18B8"/>
    <w:rsid w:val="000D1BED"/>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2427"/>
    <w:rsid w:val="000E267C"/>
    <w:rsid w:val="000E308B"/>
    <w:rsid w:val="000E3D1E"/>
    <w:rsid w:val="000E3EFC"/>
    <w:rsid w:val="000E3F9A"/>
    <w:rsid w:val="000E4039"/>
    <w:rsid w:val="000E426E"/>
    <w:rsid w:val="000E4C35"/>
    <w:rsid w:val="000E5A91"/>
    <w:rsid w:val="000E5C19"/>
    <w:rsid w:val="000E624C"/>
    <w:rsid w:val="000E7612"/>
    <w:rsid w:val="000E7936"/>
    <w:rsid w:val="000E79BD"/>
    <w:rsid w:val="000F0B39"/>
    <w:rsid w:val="000F109E"/>
    <w:rsid w:val="000F2653"/>
    <w:rsid w:val="000F2FBC"/>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5AA6"/>
    <w:rsid w:val="00126D48"/>
    <w:rsid w:val="00127380"/>
    <w:rsid w:val="00127520"/>
    <w:rsid w:val="001276C9"/>
    <w:rsid w:val="00130202"/>
    <w:rsid w:val="001305C6"/>
    <w:rsid w:val="00130A69"/>
    <w:rsid w:val="00130B15"/>
    <w:rsid w:val="00130CD2"/>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841"/>
    <w:rsid w:val="00142496"/>
    <w:rsid w:val="001439BD"/>
    <w:rsid w:val="00143BD7"/>
    <w:rsid w:val="00143E8C"/>
    <w:rsid w:val="00143E9D"/>
    <w:rsid w:val="0014472E"/>
    <w:rsid w:val="00144E38"/>
    <w:rsid w:val="00144F73"/>
    <w:rsid w:val="001458D6"/>
    <w:rsid w:val="00145CC3"/>
    <w:rsid w:val="0014610E"/>
    <w:rsid w:val="00146685"/>
    <w:rsid w:val="00146B69"/>
    <w:rsid w:val="00146FC5"/>
    <w:rsid w:val="00147CD0"/>
    <w:rsid w:val="00147F14"/>
    <w:rsid w:val="001504AC"/>
    <w:rsid w:val="001514D1"/>
    <w:rsid w:val="001515DE"/>
    <w:rsid w:val="001522CE"/>
    <w:rsid w:val="00152564"/>
    <w:rsid w:val="00152788"/>
    <w:rsid w:val="00153A85"/>
    <w:rsid w:val="00153B9F"/>
    <w:rsid w:val="00153C87"/>
    <w:rsid w:val="001542B0"/>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832"/>
    <w:rsid w:val="001675BD"/>
    <w:rsid w:val="00167898"/>
    <w:rsid w:val="001679A6"/>
    <w:rsid w:val="00171E80"/>
    <w:rsid w:val="001723D6"/>
    <w:rsid w:val="001724D7"/>
    <w:rsid w:val="00172B38"/>
    <w:rsid w:val="00172BC4"/>
    <w:rsid w:val="001732FB"/>
    <w:rsid w:val="00173708"/>
    <w:rsid w:val="00174007"/>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134"/>
    <w:rsid w:val="00180C39"/>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B3C"/>
    <w:rsid w:val="001A1CC1"/>
    <w:rsid w:val="001A23A6"/>
    <w:rsid w:val="001A2474"/>
    <w:rsid w:val="001A2579"/>
    <w:rsid w:val="001A2F72"/>
    <w:rsid w:val="001A3FEC"/>
    <w:rsid w:val="001A43A4"/>
    <w:rsid w:val="001A4EF7"/>
    <w:rsid w:val="001A5BC8"/>
    <w:rsid w:val="001A5C02"/>
    <w:rsid w:val="001A6561"/>
    <w:rsid w:val="001A6994"/>
    <w:rsid w:val="001A6B31"/>
    <w:rsid w:val="001A77DF"/>
    <w:rsid w:val="001A7934"/>
    <w:rsid w:val="001B0D9A"/>
    <w:rsid w:val="001B1050"/>
    <w:rsid w:val="001B12B1"/>
    <w:rsid w:val="001B1370"/>
    <w:rsid w:val="001B1C67"/>
    <w:rsid w:val="001B1FC4"/>
    <w:rsid w:val="001B32D9"/>
    <w:rsid w:val="001B37D2"/>
    <w:rsid w:val="001B40EF"/>
    <w:rsid w:val="001B45A9"/>
    <w:rsid w:val="001B478E"/>
    <w:rsid w:val="001B6087"/>
    <w:rsid w:val="001B6FCF"/>
    <w:rsid w:val="001B708D"/>
    <w:rsid w:val="001C07C6"/>
    <w:rsid w:val="001C0849"/>
    <w:rsid w:val="001C1570"/>
    <w:rsid w:val="001C1C0C"/>
    <w:rsid w:val="001C301C"/>
    <w:rsid w:val="001C3ACB"/>
    <w:rsid w:val="001C3D83"/>
    <w:rsid w:val="001C3F6C"/>
    <w:rsid w:val="001C57DE"/>
    <w:rsid w:val="001C6221"/>
    <w:rsid w:val="001C6688"/>
    <w:rsid w:val="001C76F7"/>
    <w:rsid w:val="001D0249"/>
    <w:rsid w:val="001D0BA2"/>
    <w:rsid w:val="001D129F"/>
    <w:rsid w:val="001D179F"/>
    <w:rsid w:val="001D1D00"/>
    <w:rsid w:val="001D209D"/>
    <w:rsid w:val="001D2D62"/>
    <w:rsid w:val="001D4FB3"/>
    <w:rsid w:val="001D5785"/>
    <w:rsid w:val="001D5EBF"/>
    <w:rsid w:val="001D5FF7"/>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65D1"/>
    <w:rsid w:val="001E7733"/>
    <w:rsid w:val="001F0335"/>
    <w:rsid w:val="001F0371"/>
    <w:rsid w:val="001F0B18"/>
    <w:rsid w:val="001F0EDC"/>
    <w:rsid w:val="001F0F81"/>
    <w:rsid w:val="001F1DF0"/>
    <w:rsid w:val="001F1DF7"/>
    <w:rsid w:val="001F2926"/>
    <w:rsid w:val="001F3237"/>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F0C"/>
    <w:rsid w:val="00211425"/>
    <w:rsid w:val="00212B71"/>
    <w:rsid w:val="002137E6"/>
    <w:rsid w:val="00213830"/>
    <w:rsid w:val="00213EB8"/>
    <w:rsid w:val="00214462"/>
    <w:rsid w:val="00215532"/>
    <w:rsid w:val="00215D0E"/>
    <w:rsid w:val="00216275"/>
    <w:rsid w:val="002166CE"/>
    <w:rsid w:val="00217344"/>
    <w:rsid w:val="00217710"/>
    <w:rsid w:val="00220ACB"/>
    <w:rsid w:val="00220C7C"/>
    <w:rsid w:val="002218FE"/>
    <w:rsid w:val="00221C7B"/>
    <w:rsid w:val="0022247D"/>
    <w:rsid w:val="002238E0"/>
    <w:rsid w:val="00223F35"/>
    <w:rsid w:val="002240AB"/>
    <w:rsid w:val="002250D8"/>
    <w:rsid w:val="0022515E"/>
    <w:rsid w:val="002252CD"/>
    <w:rsid w:val="00225EB7"/>
    <w:rsid w:val="00226168"/>
    <w:rsid w:val="00226412"/>
    <w:rsid w:val="002273AD"/>
    <w:rsid w:val="0022770A"/>
    <w:rsid w:val="00227C9F"/>
    <w:rsid w:val="00230460"/>
    <w:rsid w:val="00230B12"/>
    <w:rsid w:val="00230C8F"/>
    <w:rsid w:val="00230D36"/>
    <w:rsid w:val="00232E72"/>
    <w:rsid w:val="00232FE2"/>
    <w:rsid w:val="00233B5F"/>
    <w:rsid w:val="00233BB7"/>
    <w:rsid w:val="00233CE8"/>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58D"/>
    <w:rsid w:val="00261A75"/>
    <w:rsid w:val="002626F7"/>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67CD6"/>
    <w:rsid w:val="0027022D"/>
    <w:rsid w:val="002704F9"/>
    <w:rsid w:val="0027052A"/>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0FFD"/>
    <w:rsid w:val="00291919"/>
    <w:rsid w:val="00291EFF"/>
    <w:rsid w:val="002920F1"/>
    <w:rsid w:val="002926D4"/>
    <w:rsid w:val="0029293C"/>
    <w:rsid w:val="002931A8"/>
    <w:rsid w:val="00293A25"/>
    <w:rsid w:val="00293A76"/>
    <w:rsid w:val="002941F2"/>
    <w:rsid w:val="00294BD5"/>
    <w:rsid w:val="00294F67"/>
    <w:rsid w:val="00294FFF"/>
    <w:rsid w:val="0029515A"/>
    <w:rsid w:val="002A058F"/>
    <w:rsid w:val="002A0700"/>
    <w:rsid w:val="002A0C06"/>
    <w:rsid w:val="002A0F45"/>
    <w:rsid w:val="002A10B2"/>
    <w:rsid w:val="002A1FAC"/>
    <w:rsid w:val="002A2B6F"/>
    <w:rsid w:val="002A3375"/>
    <w:rsid w:val="002A3785"/>
    <w:rsid w:val="002A3FC1"/>
    <w:rsid w:val="002A4554"/>
    <w:rsid w:val="002A464D"/>
    <w:rsid w:val="002A4BE0"/>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6D3E"/>
    <w:rsid w:val="002B7388"/>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B35"/>
    <w:rsid w:val="002C605B"/>
    <w:rsid w:val="002C6CF7"/>
    <w:rsid w:val="002C7037"/>
    <w:rsid w:val="002C74A3"/>
    <w:rsid w:val="002D02FE"/>
    <w:rsid w:val="002D0E82"/>
    <w:rsid w:val="002D156F"/>
    <w:rsid w:val="002D15CE"/>
    <w:rsid w:val="002D1AAA"/>
    <w:rsid w:val="002D1D46"/>
    <w:rsid w:val="002D207D"/>
    <w:rsid w:val="002D20E8"/>
    <w:rsid w:val="002D236D"/>
    <w:rsid w:val="002D3C61"/>
    <w:rsid w:val="002D4250"/>
    <w:rsid w:val="002D4575"/>
    <w:rsid w:val="002D4EEB"/>
    <w:rsid w:val="002D5580"/>
    <w:rsid w:val="002D5CF0"/>
    <w:rsid w:val="002D601F"/>
    <w:rsid w:val="002D6A4F"/>
    <w:rsid w:val="002D7881"/>
    <w:rsid w:val="002D7D70"/>
    <w:rsid w:val="002E069D"/>
    <w:rsid w:val="002E0768"/>
    <w:rsid w:val="002E087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3816"/>
    <w:rsid w:val="002F45B0"/>
    <w:rsid w:val="002F487F"/>
    <w:rsid w:val="002F49D9"/>
    <w:rsid w:val="002F6164"/>
    <w:rsid w:val="002F6C1E"/>
    <w:rsid w:val="002F6FA0"/>
    <w:rsid w:val="002F7000"/>
    <w:rsid w:val="002F7391"/>
    <w:rsid w:val="002F78B8"/>
    <w:rsid w:val="002F7A7E"/>
    <w:rsid w:val="00300D3A"/>
    <w:rsid w:val="00301193"/>
    <w:rsid w:val="0030129D"/>
    <w:rsid w:val="003012ED"/>
    <w:rsid w:val="00301EBE"/>
    <w:rsid w:val="00303402"/>
    <w:rsid w:val="00303732"/>
    <w:rsid w:val="003041A8"/>
    <w:rsid w:val="00304237"/>
    <w:rsid w:val="00304436"/>
    <w:rsid w:val="00304D64"/>
    <w:rsid w:val="003053EF"/>
    <w:rsid w:val="00305944"/>
    <w:rsid w:val="00305E59"/>
    <w:rsid w:val="00305F6D"/>
    <w:rsid w:val="003061CB"/>
    <w:rsid w:val="003064D4"/>
    <w:rsid w:val="003065C4"/>
    <w:rsid w:val="00306C33"/>
    <w:rsid w:val="00307F3C"/>
    <w:rsid w:val="003101E4"/>
    <w:rsid w:val="00310A82"/>
    <w:rsid w:val="00310B6E"/>
    <w:rsid w:val="00310ED2"/>
    <w:rsid w:val="00311076"/>
    <w:rsid w:val="003117FE"/>
    <w:rsid w:val="00311C27"/>
    <w:rsid w:val="00312737"/>
    <w:rsid w:val="003141B6"/>
    <w:rsid w:val="00316381"/>
    <w:rsid w:val="003163A5"/>
    <w:rsid w:val="003169A4"/>
    <w:rsid w:val="00316A13"/>
    <w:rsid w:val="003172A5"/>
    <w:rsid w:val="00317BD2"/>
    <w:rsid w:val="0032071C"/>
    <w:rsid w:val="00321A56"/>
    <w:rsid w:val="00321B20"/>
    <w:rsid w:val="003240F7"/>
    <w:rsid w:val="00325043"/>
    <w:rsid w:val="00325546"/>
    <w:rsid w:val="003259C5"/>
    <w:rsid w:val="00325CC0"/>
    <w:rsid w:val="00326507"/>
    <w:rsid w:val="003267C8"/>
    <w:rsid w:val="00327436"/>
    <w:rsid w:val="00331472"/>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7499"/>
    <w:rsid w:val="003475E1"/>
    <w:rsid w:val="0034777A"/>
    <w:rsid w:val="003500D1"/>
    <w:rsid w:val="00350210"/>
    <w:rsid w:val="003508B8"/>
    <w:rsid w:val="00350B70"/>
    <w:rsid w:val="003529EA"/>
    <w:rsid w:val="00352DB8"/>
    <w:rsid w:val="0035369D"/>
    <w:rsid w:val="00353BEE"/>
    <w:rsid w:val="0035482E"/>
    <w:rsid w:val="00354AEF"/>
    <w:rsid w:val="00354F17"/>
    <w:rsid w:val="0035555B"/>
    <w:rsid w:val="00355B51"/>
    <w:rsid w:val="00355C8C"/>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87F87"/>
    <w:rsid w:val="00391276"/>
    <w:rsid w:val="0039134D"/>
    <w:rsid w:val="00391E56"/>
    <w:rsid w:val="00391F90"/>
    <w:rsid w:val="00392525"/>
    <w:rsid w:val="0039338D"/>
    <w:rsid w:val="0039349E"/>
    <w:rsid w:val="003937C5"/>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C5"/>
    <w:rsid w:val="003B1FC0"/>
    <w:rsid w:val="003B1FE5"/>
    <w:rsid w:val="003B3302"/>
    <w:rsid w:val="003B3A13"/>
    <w:rsid w:val="003B3E74"/>
    <w:rsid w:val="003B487D"/>
    <w:rsid w:val="003B4A74"/>
    <w:rsid w:val="003B5123"/>
    <w:rsid w:val="003B585C"/>
    <w:rsid w:val="003B5BE3"/>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D12"/>
    <w:rsid w:val="003D0075"/>
    <w:rsid w:val="003D0BE0"/>
    <w:rsid w:val="003D0E3C"/>
    <w:rsid w:val="003D1153"/>
    <w:rsid w:val="003D14E9"/>
    <w:rsid w:val="003D1CF4"/>
    <w:rsid w:val="003D2146"/>
    <w:rsid w:val="003D256D"/>
    <w:rsid w:val="003D2FE2"/>
    <w:rsid w:val="003D3794"/>
    <w:rsid w:val="003D395E"/>
    <w:rsid w:val="003D3964"/>
    <w:rsid w:val="003D3EB8"/>
    <w:rsid w:val="003D4FD0"/>
    <w:rsid w:val="003D56A5"/>
    <w:rsid w:val="003D7720"/>
    <w:rsid w:val="003D7F8E"/>
    <w:rsid w:val="003E01D5"/>
    <w:rsid w:val="003E029A"/>
    <w:rsid w:val="003E077D"/>
    <w:rsid w:val="003E0A5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71DE"/>
    <w:rsid w:val="003F762C"/>
    <w:rsid w:val="003F7B41"/>
    <w:rsid w:val="003F7F2F"/>
    <w:rsid w:val="004004BE"/>
    <w:rsid w:val="0040112D"/>
    <w:rsid w:val="0040140A"/>
    <w:rsid w:val="00401B30"/>
    <w:rsid w:val="00401BA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C15"/>
    <w:rsid w:val="00413390"/>
    <w:rsid w:val="00413595"/>
    <w:rsid w:val="004153E3"/>
    <w:rsid w:val="00416905"/>
    <w:rsid w:val="00416F1E"/>
    <w:rsid w:val="0041739A"/>
    <w:rsid w:val="004175B6"/>
    <w:rsid w:val="00417E48"/>
    <w:rsid w:val="00417F33"/>
    <w:rsid w:val="004216C5"/>
    <w:rsid w:val="00421A16"/>
    <w:rsid w:val="00421AEB"/>
    <w:rsid w:val="00422802"/>
    <w:rsid w:val="00422F57"/>
    <w:rsid w:val="00424E1F"/>
    <w:rsid w:val="0042712B"/>
    <w:rsid w:val="00427AAE"/>
    <w:rsid w:val="00427EAA"/>
    <w:rsid w:val="00430296"/>
    <w:rsid w:val="00431998"/>
    <w:rsid w:val="004320F2"/>
    <w:rsid w:val="00434D1C"/>
    <w:rsid w:val="0043558D"/>
    <w:rsid w:val="004361D6"/>
    <w:rsid w:val="0043641B"/>
    <w:rsid w:val="0043645C"/>
    <w:rsid w:val="0043662A"/>
    <w:rsid w:val="00436DF8"/>
    <w:rsid w:val="004373E3"/>
    <w:rsid w:val="0043761C"/>
    <w:rsid w:val="00437CDB"/>
    <w:rsid w:val="00440390"/>
    <w:rsid w:val="004403A7"/>
    <w:rsid w:val="004409B1"/>
    <w:rsid w:val="00441011"/>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5D4F"/>
    <w:rsid w:val="00466714"/>
    <w:rsid w:val="00466F7A"/>
    <w:rsid w:val="004672FC"/>
    <w:rsid w:val="004677EF"/>
    <w:rsid w:val="004678B4"/>
    <w:rsid w:val="00467B47"/>
    <w:rsid w:val="00467E75"/>
    <w:rsid w:val="0047117B"/>
    <w:rsid w:val="00471867"/>
    <w:rsid w:val="004722BC"/>
    <w:rsid w:val="0047258C"/>
    <w:rsid w:val="00472743"/>
    <w:rsid w:val="00472963"/>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87592"/>
    <w:rsid w:val="0049031F"/>
    <w:rsid w:val="00490743"/>
    <w:rsid w:val="00491B1B"/>
    <w:rsid w:val="004929E4"/>
    <w:rsid w:val="0049374F"/>
    <w:rsid w:val="00493AF9"/>
    <w:rsid w:val="00493CC7"/>
    <w:rsid w:val="0049623A"/>
    <w:rsid w:val="0049655D"/>
    <w:rsid w:val="0049697A"/>
    <w:rsid w:val="004974D8"/>
    <w:rsid w:val="004975D5"/>
    <w:rsid w:val="00497672"/>
    <w:rsid w:val="004A0302"/>
    <w:rsid w:val="004A0321"/>
    <w:rsid w:val="004A1734"/>
    <w:rsid w:val="004A1BBC"/>
    <w:rsid w:val="004A1C5D"/>
    <w:rsid w:val="004A3051"/>
    <w:rsid w:val="004A51CE"/>
    <w:rsid w:val="004A5748"/>
    <w:rsid w:val="004A6204"/>
    <w:rsid w:val="004A712A"/>
    <w:rsid w:val="004A7356"/>
    <w:rsid w:val="004A7722"/>
    <w:rsid w:val="004A798D"/>
    <w:rsid w:val="004A7C2E"/>
    <w:rsid w:val="004B10C8"/>
    <w:rsid w:val="004B13F4"/>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53B"/>
    <w:rsid w:val="004B7B69"/>
    <w:rsid w:val="004C17D2"/>
    <w:rsid w:val="004C1D9B"/>
    <w:rsid w:val="004C217A"/>
    <w:rsid w:val="004C2EEA"/>
    <w:rsid w:val="004C3803"/>
    <w:rsid w:val="004C4CC7"/>
    <w:rsid w:val="004C5C21"/>
    <w:rsid w:val="004C5CF3"/>
    <w:rsid w:val="004C78E7"/>
    <w:rsid w:val="004D002E"/>
    <w:rsid w:val="004D0281"/>
    <w:rsid w:val="004D0AE2"/>
    <w:rsid w:val="004D0D74"/>
    <w:rsid w:val="004D0EA7"/>
    <w:rsid w:val="004D1C32"/>
    <w:rsid w:val="004D1C68"/>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466"/>
    <w:rsid w:val="00514B2A"/>
    <w:rsid w:val="0051520A"/>
    <w:rsid w:val="005162B1"/>
    <w:rsid w:val="005167C7"/>
    <w:rsid w:val="005169CF"/>
    <w:rsid w:val="00516DDC"/>
    <w:rsid w:val="005170F3"/>
    <w:rsid w:val="00520445"/>
    <w:rsid w:val="00520480"/>
    <w:rsid w:val="00520508"/>
    <w:rsid w:val="0052057E"/>
    <w:rsid w:val="00520BDB"/>
    <w:rsid w:val="00520F57"/>
    <w:rsid w:val="005213BF"/>
    <w:rsid w:val="005215E3"/>
    <w:rsid w:val="005216EB"/>
    <w:rsid w:val="00521B22"/>
    <w:rsid w:val="00521B59"/>
    <w:rsid w:val="005230A8"/>
    <w:rsid w:val="00523563"/>
    <w:rsid w:val="0052367F"/>
    <w:rsid w:val="005236FD"/>
    <w:rsid w:val="005242F9"/>
    <w:rsid w:val="0052471B"/>
    <w:rsid w:val="00524982"/>
    <w:rsid w:val="00524D3D"/>
    <w:rsid w:val="00524DDF"/>
    <w:rsid w:val="00524EFA"/>
    <w:rsid w:val="005250B5"/>
    <w:rsid w:val="005250C2"/>
    <w:rsid w:val="0052546C"/>
    <w:rsid w:val="00525BD2"/>
    <w:rsid w:val="0052601D"/>
    <w:rsid w:val="00526C15"/>
    <w:rsid w:val="00527793"/>
    <w:rsid w:val="00527AF1"/>
    <w:rsid w:val="005305C8"/>
    <w:rsid w:val="00530C17"/>
    <w:rsid w:val="00530DA1"/>
    <w:rsid w:val="00530F97"/>
    <w:rsid w:val="0053262C"/>
    <w:rsid w:val="00532EDD"/>
    <w:rsid w:val="00533989"/>
    <w:rsid w:val="00534395"/>
    <w:rsid w:val="00534468"/>
    <w:rsid w:val="00535520"/>
    <w:rsid w:val="005358F5"/>
    <w:rsid w:val="00535C30"/>
    <w:rsid w:val="00535F96"/>
    <w:rsid w:val="00536021"/>
    <w:rsid w:val="00536225"/>
    <w:rsid w:val="00536BFB"/>
    <w:rsid w:val="00536FD1"/>
    <w:rsid w:val="005370DC"/>
    <w:rsid w:val="00537173"/>
    <w:rsid w:val="005372A4"/>
    <w:rsid w:val="005378EA"/>
    <w:rsid w:val="00537D28"/>
    <w:rsid w:val="00537E15"/>
    <w:rsid w:val="00540468"/>
    <w:rsid w:val="0054054D"/>
    <w:rsid w:val="005409B7"/>
    <w:rsid w:val="005409F4"/>
    <w:rsid w:val="00540C5F"/>
    <w:rsid w:val="00540D68"/>
    <w:rsid w:val="00541313"/>
    <w:rsid w:val="00541390"/>
    <w:rsid w:val="005414E5"/>
    <w:rsid w:val="005415DD"/>
    <w:rsid w:val="00541A22"/>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832"/>
    <w:rsid w:val="00550A62"/>
    <w:rsid w:val="00551891"/>
    <w:rsid w:val="005525A4"/>
    <w:rsid w:val="00552934"/>
    <w:rsid w:val="00552D6E"/>
    <w:rsid w:val="00553DFD"/>
    <w:rsid w:val="005544AC"/>
    <w:rsid w:val="0055621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70E84"/>
    <w:rsid w:val="005716B8"/>
    <w:rsid w:val="00571702"/>
    <w:rsid w:val="00571F29"/>
    <w:rsid w:val="00572A57"/>
    <w:rsid w:val="005739AB"/>
    <w:rsid w:val="005744FC"/>
    <w:rsid w:val="005757D1"/>
    <w:rsid w:val="00575C75"/>
    <w:rsid w:val="00576B25"/>
    <w:rsid w:val="00577582"/>
    <w:rsid w:val="00580E3D"/>
    <w:rsid w:val="00580F33"/>
    <w:rsid w:val="00581057"/>
    <w:rsid w:val="0058298C"/>
    <w:rsid w:val="00582B2A"/>
    <w:rsid w:val="00582E63"/>
    <w:rsid w:val="00582FEB"/>
    <w:rsid w:val="00583092"/>
    <w:rsid w:val="00583117"/>
    <w:rsid w:val="005831D8"/>
    <w:rsid w:val="0058395E"/>
    <w:rsid w:val="00584166"/>
    <w:rsid w:val="0058416D"/>
    <w:rsid w:val="005841D2"/>
    <w:rsid w:val="00584A70"/>
    <w:rsid w:val="005856C5"/>
    <w:rsid w:val="00585DD4"/>
    <w:rsid w:val="00585E16"/>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7B8"/>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B3E"/>
    <w:rsid w:val="005B6B51"/>
    <w:rsid w:val="005B6DCF"/>
    <w:rsid w:val="005B6F10"/>
    <w:rsid w:val="005B796C"/>
    <w:rsid w:val="005C0666"/>
    <w:rsid w:val="005C0D39"/>
    <w:rsid w:val="005C1BF7"/>
    <w:rsid w:val="005C1C00"/>
    <w:rsid w:val="005C1C99"/>
    <w:rsid w:val="005C3098"/>
    <w:rsid w:val="005C42E1"/>
    <w:rsid w:val="005C4C12"/>
    <w:rsid w:val="005C4C37"/>
    <w:rsid w:val="005C6159"/>
    <w:rsid w:val="005D00A5"/>
    <w:rsid w:val="005D00D6"/>
    <w:rsid w:val="005D07B2"/>
    <w:rsid w:val="005D0BF1"/>
    <w:rsid w:val="005D0D93"/>
    <w:rsid w:val="005D13A9"/>
    <w:rsid w:val="005D191A"/>
    <w:rsid w:val="005D1A14"/>
    <w:rsid w:val="005D1ACD"/>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6606"/>
    <w:rsid w:val="005E6D42"/>
    <w:rsid w:val="005E7AC1"/>
    <w:rsid w:val="005E7DD1"/>
    <w:rsid w:val="005F0715"/>
    <w:rsid w:val="005F09CE"/>
    <w:rsid w:val="005F1793"/>
    <w:rsid w:val="005F1CC0"/>
    <w:rsid w:val="005F1DBB"/>
    <w:rsid w:val="005F1F95"/>
    <w:rsid w:val="005F25EF"/>
    <w:rsid w:val="005F2C25"/>
    <w:rsid w:val="005F2F3B"/>
    <w:rsid w:val="005F34E9"/>
    <w:rsid w:val="005F53F2"/>
    <w:rsid w:val="005F581A"/>
    <w:rsid w:val="005F6312"/>
    <w:rsid w:val="005F6DD6"/>
    <w:rsid w:val="005F6DED"/>
    <w:rsid w:val="005F7C1D"/>
    <w:rsid w:val="00601148"/>
    <w:rsid w:val="00605075"/>
    <w:rsid w:val="0060526C"/>
    <w:rsid w:val="00605382"/>
    <w:rsid w:val="00606328"/>
    <w:rsid w:val="0060652B"/>
    <w:rsid w:val="00606B84"/>
    <w:rsid w:val="00607120"/>
    <w:rsid w:val="00607F7B"/>
    <w:rsid w:val="006105DA"/>
    <w:rsid w:val="00610F61"/>
    <w:rsid w:val="00611998"/>
    <w:rsid w:val="006132E7"/>
    <w:rsid w:val="006132ED"/>
    <w:rsid w:val="00614934"/>
    <w:rsid w:val="0061522D"/>
    <w:rsid w:val="006154C5"/>
    <w:rsid w:val="00615570"/>
    <w:rsid w:val="00615B35"/>
    <w:rsid w:val="00616AAA"/>
    <w:rsid w:val="00617764"/>
    <w:rsid w:val="0061787C"/>
    <w:rsid w:val="00617A6E"/>
    <w:rsid w:val="00617E3A"/>
    <w:rsid w:val="006209D7"/>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458AE"/>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47D0"/>
    <w:rsid w:val="00675684"/>
    <w:rsid w:val="00675740"/>
    <w:rsid w:val="0067579A"/>
    <w:rsid w:val="00675873"/>
    <w:rsid w:val="00676178"/>
    <w:rsid w:val="00677499"/>
    <w:rsid w:val="00677658"/>
    <w:rsid w:val="00681F45"/>
    <w:rsid w:val="0068264F"/>
    <w:rsid w:val="00682E8D"/>
    <w:rsid w:val="00683E0A"/>
    <w:rsid w:val="006844DF"/>
    <w:rsid w:val="00685962"/>
    <w:rsid w:val="00685A30"/>
    <w:rsid w:val="00685C48"/>
    <w:rsid w:val="00687D28"/>
    <w:rsid w:val="00687E34"/>
    <w:rsid w:val="006906E8"/>
    <w:rsid w:val="00691009"/>
    <w:rsid w:val="006912BB"/>
    <w:rsid w:val="00692C09"/>
    <w:rsid w:val="00692FA3"/>
    <w:rsid w:val="00693101"/>
    <w:rsid w:val="00693ACD"/>
    <w:rsid w:val="00693C4E"/>
    <w:rsid w:val="006953B6"/>
    <w:rsid w:val="0069574A"/>
    <w:rsid w:val="006968E8"/>
    <w:rsid w:val="00697031"/>
    <w:rsid w:val="00697C38"/>
    <w:rsid w:val="00697C9B"/>
    <w:rsid w:val="006A0321"/>
    <w:rsid w:val="006A0323"/>
    <w:rsid w:val="006A0D8B"/>
    <w:rsid w:val="006A134C"/>
    <w:rsid w:val="006A13FB"/>
    <w:rsid w:val="006A14B3"/>
    <w:rsid w:val="006A180E"/>
    <w:rsid w:val="006A1922"/>
    <w:rsid w:val="006A1F61"/>
    <w:rsid w:val="006A202F"/>
    <w:rsid w:val="006A2609"/>
    <w:rsid w:val="006A26BE"/>
    <w:rsid w:val="006A3C8A"/>
    <w:rsid w:val="006A475C"/>
    <w:rsid w:val="006A4AFC"/>
    <w:rsid w:val="006A5026"/>
    <w:rsid w:val="006A6679"/>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C00C9"/>
    <w:rsid w:val="006C0236"/>
    <w:rsid w:val="006C08B6"/>
    <w:rsid w:val="006C1293"/>
    <w:rsid w:val="006C12EC"/>
    <w:rsid w:val="006C15F1"/>
    <w:rsid w:val="006C1D25"/>
    <w:rsid w:val="006C229E"/>
    <w:rsid w:val="006C2B56"/>
    <w:rsid w:val="006C2C13"/>
    <w:rsid w:val="006C2F98"/>
    <w:rsid w:val="006C3068"/>
    <w:rsid w:val="006C3115"/>
    <w:rsid w:val="006C312E"/>
    <w:rsid w:val="006C330D"/>
    <w:rsid w:val="006C47F0"/>
    <w:rsid w:val="006C679A"/>
    <w:rsid w:val="006C7FD7"/>
    <w:rsid w:val="006D0B02"/>
    <w:rsid w:val="006D0D6F"/>
    <w:rsid w:val="006D0E83"/>
    <w:rsid w:val="006D1196"/>
    <w:rsid w:val="006D1826"/>
    <w:rsid w:val="006D1BA0"/>
    <w:rsid w:val="006D22CA"/>
    <w:rsid w:val="006D2DF7"/>
    <w:rsid w:val="006D32C0"/>
    <w:rsid w:val="006D3EDB"/>
    <w:rsid w:val="006D42EB"/>
    <w:rsid w:val="006D4448"/>
    <w:rsid w:val="006D4E1D"/>
    <w:rsid w:val="006D5516"/>
    <w:rsid w:val="006D6150"/>
    <w:rsid w:val="006D619D"/>
    <w:rsid w:val="006D684E"/>
    <w:rsid w:val="006D7219"/>
    <w:rsid w:val="006E15CD"/>
    <w:rsid w:val="006E1E8F"/>
    <w:rsid w:val="006E35A0"/>
    <w:rsid w:val="006E49D7"/>
    <w:rsid w:val="006E50E4"/>
    <w:rsid w:val="006E51B0"/>
    <w:rsid w:val="006E5904"/>
    <w:rsid w:val="006E5CC5"/>
    <w:rsid w:val="006E6903"/>
    <w:rsid w:val="006E6FA0"/>
    <w:rsid w:val="006E732A"/>
    <w:rsid w:val="006E73AC"/>
    <w:rsid w:val="006E7845"/>
    <w:rsid w:val="006E7900"/>
    <w:rsid w:val="006E7947"/>
    <w:rsid w:val="006E7F44"/>
    <w:rsid w:val="006F012B"/>
    <w:rsid w:val="006F02F7"/>
    <w:rsid w:val="006F0F00"/>
    <w:rsid w:val="006F1542"/>
    <w:rsid w:val="006F1805"/>
    <w:rsid w:val="006F1A8E"/>
    <w:rsid w:val="006F1FF9"/>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9EA"/>
    <w:rsid w:val="00702A06"/>
    <w:rsid w:val="007032AC"/>
    <w:rsid w:val="007035C9"/>
    <w:rsid w:val="00703BF6"/>
    <w:rsid w:val="00704898"/>
    <w:rsid w:val="00705492"/>
    <w:rsid w:val="00705706"/>
    <w:rsid w:val="00705B55"/>
    <w:rsid w:val="007066AC"/>
    <w:rsid w:val="007072C5"/>
    <w:rsid w:val="0070731F"/>
    <w:rsid w:val="00707B86"/>
    <w:rsid w:val="00710C1B"/>
    <w:rsid w:val="00712311"/>
    <w:rsid w:val="0071252A"/>
    <w:rsid w:val="00712DB8"/>
    <w:rsid w:val="007131F4"/>
    <w:rsid w:val="00713746"/>
    <w:rsid w:val="00713A8E"/>
    <w:rsid w:val="0071687B"/>
    <w:rsid w:val="0071689A"/>
    <w:rsid w:val="00716F47"/>
    <w:rsid w:val="00717B9D"/>
    <w:rsid w:val="007204FD"/>
    <w:rsid w:val="00720542"/>
    <w:rsid w:val="00720A81"/>
    <w:rsid w:val="007210AC"/>
    <w:rsid w:val="00721677"/>
    <w:rsid w:val="00721A7B"/>
    <w:rsid w:val="00721CBC"/>
    <w:rsid w:val="00722665"/>
    <w:rsid w:val="00723462"/>
    <w:rsid w:val="00723E02"/>
    <w:rsid w:val="007248D6"/>
    <w:rsid w:val="007248F1"/>
    <w:rsid w:val="00724BD7"/>
    <w:rsid w:val="007257FF"/>
    <w:rsid w:val="0072587C"/>
    <w:rsid w:val="00725ED3"/>
    <w:rsid w:val="00731129"/>
    <w:rsid w:val="00731B85"/>
    <w:rsid w:val="00731BD1"/>
    <w:rsid w:val="00731D26"/>
    <w:rsid w:val="00731F3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1A24"/>
    <w:rsid w:val="00771A7D"/>
    <w:rsid w:val="00771C0F"/>
    <w:rsid w:val="00771DCB"/>
    <w:rsid w:val="00772280"/>
    <w:rsid w:val="007723F7"/>
    <w:rsid w:val="00772489"/>
    <w:rsid w:val="00772F69"/>
    <w:rsid w:val="00773485"/>
    <w:rsid w:val="0077364F"/>
    <w:rsid w:val="00773841"/>
    <w:rsid w:val="007739D9"/>
    <w:rsid w:val="00773BD2"/>
    <w:rsid w:val="00774C67"/>
    <w:rsid w:val="0077504D"/>
    <w:rsid w:val="00775FAF"/>
    <w:rsid w:val="00776E6C"/>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A58"/>
    <w:rsid w:val="00793DC2"/>
    <w:rsid w:val="00793E8B"/>
    <w:rsid w:val="00794790"/>
    <w:rsid w:val="0079574B"/>
    <w:rsid w:val="00795CAB"/>
    <w:rsid w:val="00796008"/>
    <w:rsid w:val="00796076"/>
    <w:rsid w:val="00796161"/>
    <w:rsid w:val="007961A6"/>
    <w:rsid w:val="007965E0"/>
    <w:rsid w:val="007966BA"/>
    <w:rsid w:val="007968A3"/>
    <w:rsid w:val="00796D4A"/>
    <w:rsid w:val="00797722"/>
    <w:rsid w:val="007A08E5"/>
    <w:rsid w:val="007A0FC0"/>
    <w:rsid w:val="007A12AE"/>
    <w:rsid w:val="007A16FB"/>
    <w:rsid w:val="007A2020"/>
    <w:rsid w:val="007A2E03"/>
    <w:rsid w:val="007A2FC9"/>
    <w:rsid w:val="007A3487"/>
    <w:rsid w:val="007A34A6"/>
    <w:rsid w:val="007A3EE6"/>
    <w:rsid w:val="007A40C1"/>
    <w:rsid w:val="007A4BB9"/>
    <w:rsid w:val="007A5F50"/>
    <w:rsid w:val="007A6841"/>
    <w:rsid w:val="007A7D44"/>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4C"/>
    <w:rsid w:val="007C13B3"/>
    <w:rsid w:val="007C15C5"/>
    <w:rsid w:val="007C1825"/>
    <w:rsid w:val="007C1A0E"/>
    <w:rsid w:val="007C1D08"/>
    <w:rsid w:val="007C274E"/>
    <w:rsid w:val="007C2A31"/>
    <w:rsid w:val="007C2B15"/>
    <w:rsid w:val="007C2EE2"/>
    <w:rsid w:val="007C3977"/>
    <w:rsid w:val="007C3D16"/>
    <w:rsid w:val="007C3FF3"/>
    <w:rsid w:val="007C4876"/>
    <w:rsid w:val="007C49D4"/>
    <w:rsid w:val="007C4E0B"/>
    <w:rsid w:val="007C55BD"/>
    <w:rsid w:val="007C5F44"/>
    <w:rsid w:val="007C6A92"/>
    <w:rsid w:val="007C6CF3"/>
    <w:rsid w:val="007C6F4D"/>
    <w:rsid w:val="007D02FE"/>
    <w:rsid w:val="007D0452"/>
    <w:rsid w:val="007D0927"/>
    <w:rsid w:val="007D0C96"/>
    <w:rsid w:val="007D1213"/>
    <w:rsid w:val="007D12B1"/>
    <w:rsid w:val="007D13EE"/>
    <w:rsid w:val="007D1692"/>
    <w:rsid w:val="007D27B8"/>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31D9"/>
    <w:rsid w:val="007E3AEE"/>
    <w:rsid w:val="007E4355"/>
    <w:rsid w:val="007E439C"/>
    <w:rsid w:val="007E46FE"/>
    <w:rsid w:val="007E4B42"/>
    <w:rsid w:val="007E6636"/>
    <w:rsid w:val="007E6804"/>
    <w:rsid w:val="007E6E01"/>
    <w:rsid w:val="007E7A22"/>
    <w:rsid w:val="007F12DE"/>
    <w:rsid w:val="007F1314"/>
    <w:rsid w:val="007F1C07"/>
    <w:rsid w:val="007F281F"/>
    <w:rsid w:val="007F44EE"/>
    <w:rsid w:val="007F495A"/>
    <w:rsid w:val="007F503F"/>
    <w:rsid w:val="007F5A5F"/>
    <w:rsid w:val="007F6722"/>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8B4"/>
    <w:rsid w:val="00821921"/>
    <w:rsid w:val="008223F5"/>
    <w:rsid w:val="00822942"/>
    <w:rsid w:val="008229D3"/>
    <w:rsid w:val="00822E50"/>
    <w:rsid w:val="00822F33"/>
    <w:rsid w:val="00823044"/>
    <w:rsid w:val="0082440E"/>
    <w:rsid w:val="00824F68"/>
    <w:rsid w:val="0082522B"/>
    <w:rsid w:val="008258A1"/>
    <w:rsid w:val="00825AAE"/>
    <w:rsid w:val="00826193"/>
    <w:rsid w:val="008264EB"/>
    <w:rsid w:val="008269CF"/>
    <w:rsid w:val="00830036"/>
    <w:rsid w:val="00830445"/>
    <w:rsid w:val="00830AD3"/>
    <w:rsid w:val="00830D4D"/>
    <w:rsid w:val="008311FF"/>
    <w:rsid w:val="0083123C"/>
    <w:rsid w:val="008313C9"/>
    <w:rsid w:val="00831C52"/>
    <w:rsid w:val="00831DC3"/>
    <w:rsid w:val="008326D8"/>
    <w:rsid w:val="0083296C"/>
    <w:rsid w:val="0083475E"/>
    <w:rsid w:val="008348C6"/>
    <w:rsid w:val="00834CD0"/>
    <w:rsid w:val="00835374"/>
    <w:rsid w:val="00835822"/>
    <w:rsid w:val="00835B80"/>
    <w:rsid w:val="00835DAE"/>
    <w:rsid w:val="00836400"/>
    <w:rsid w:val="008365E4"/>
    <w:rsid w:val="00836C9C"/>
    <w:rsid w:val="00837337"/>
    <w:rsid w:val="00837F16"/>
    <w:rsid w:val="00840327"/>
    <w:rsid w:val="008404E2"/>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101"/>
    <w:rsid w:val="008617BA"/>
    <w:rsid w:val="00861BEB"/>
    <w:rsid w:val="00861D7B"/>
    <w:rsid w:val="00861EC8"/>
    <w:rsid w:val="00862230"/>
    <w:rsid w:val="008626E5"/>
    <w:rsid w:val="008628CD"/>
    <w:rsid w:val="00863197"/>
    <w:rsid w:val="00863687"/>
    <w:rsid w:val="00863E4D"/>
    <w:rsid w:val="008642B0"/>
    <w:rsid w:val="008657F2"/>
    <w:rsid w:val="00865E9B"/>
    <w:rsid w:val="00867FC3"/>
    <w:rsid w:val="008702CB"/>
    <w:rsid w:val="00870AC7"/>
    <w:rsid w:val="008716DF"/>
    <w:rsid w:val="0087175D"/>
    <w:rsid w:val="00871E55"/>
    <w:rsid w:val="0087222B"/>
    <w:rsid w:val="00872A26"/>
    <w:rsid w:val="008730A8"/>
    <w:rsid w:val="00873162"/>
    <w:rsid w:val="0087341E"/>
    <w:rsid w:val="0087360C"/>
    <w:rsid w:val="00873A3C"/>
    <w:rsid w:val="00873D42"/>
    <w:rsid w:val="00873FE9"/>
    <w:rsid w:val="008742A4"/>
    <w:rsid w:val="008743F2"/>
    <w:rsid w:val="00874EE2"/>
    <w:rsid w:val="00875F09"/>
    <w:rsid w:val="0087667F"/>
    <w:rsid w:val="008769B4"/>
    <w:rsid w:val="00876D7D"/>
    <w:rsid w:val="0087711E"/>
    <w:rsid w:val="00877658"/>
    <w:rsid w:val="008777E0"/>
    <w:rsid w:val="00877B26"/>
    <w:rsid w:val="00877F1C"/>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035"/>
    <w:rsid w:val="00890F86"/>
    <w:rsid w:val="008916DE"/>
    <w:rsid w:val="00892068"/>
    <w:rsid w:val="008920F8"/>
    <w:rsid w:val="00892B95"/>
    <w:rsid w:val="008933B7"/>
    <w:rsid w:val="00893487"/>
    <w:rsid w:val="00893F09"/>
    <w:rsid w:val="00894922"/>
    <w:rsid w:val="00894FC9"/>
    <w:rsid w:val="00895E05"/>
    <w:rsid w:val="00895E2E"/>
    <w:rsid w:val="00896212"/>
    <w:rsid w:val="0089622B"/>
    <w:rsid w:val="00896485"/>
    <w:rsid w:val="00896AAF"/>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0EFF"/>
    <w:rsid w:val="008B1233"/>
    <w:rsid w:val="008B12AF"/>
    <w:rsid w:val="008B1605"/>
    <w:rsid w:val="008B314A"/>
    <w:rsid w:val="008B332C"/>
    <w:rsid w:val="008B486E"/>
    <w:rsid w:val="008B4DB1"/>
    <w:rsid w:val="008B4FDA"/>
    <w:rsid w:val="008B56A4"/>
    <w:rsid w:val="008B6288"/>
    <w:rsid w:val="008B73CD"/>
    <w:rsid w:val="008B7BE2"/>
    <w:rsid w:val="008B7F88"/>
    <w:rsid w:val="008C16C2"/>
    <w:rsid w:val="008C17DA"/>
    <w:rsid w:val="008C208B"/>
    <w:rsid w:val="008C28C9"/>
    <w:rsid w:val="008C343E"/>
    <w:rsid w:val="008C3509"/>
    <w:rsid w:val="008C353D"/>
    <w:rsid w:val="008C417C"/>
    <w:rsid w:val="008C5402"/>
    <w:rsid w:val="008C56FA"/>
    <w:rsid w:val="008C5A17"/>
    <w:rsid w:val="008C5F2A"/>
    <w:rsid w:val="008C5FC1"/>
    <w:rsid w:val="008C6800"/>
    <w:rsid w:val="008C6886"/>
    <w:rsid w:val="008C6A78"/>
    <w:rsid w:val="008C6C54"/>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3307"/>
    <w:rsid w:val="008E3548"/>
    <w:rsid w:val="008E38E6"/>
    <w:rsid w:val="008E3B1B"/>
    <w:rsid w:val="008E3C53"/>
    <w:rsid w:val="008E4010"/>
    <w:rsid w:val="008E43BF"/>
    <w:rsid w:val="008E4439"/>
    <w:rsid w:val="008E4477"/>
    <w:rsid w:val="008E45A5"/>
    <w:rsid w:val="008E46B1"/>
    <w:rsid w:val="008E5404"/>
    <w:rsid w:val="008E5B7C"/>
    <w:rsid w:val="008E60B3"/>
    <w:rsid w:val="008E6273"/>
    <w:rsid w:val="008E653B"/>
    <w:rsid w:val="008E6E51"/>
    <w:rsid w:val="008F0732"/>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50C"/>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15EA"/>
    <w:rsid w:val="009229DF"/>
    <w:rsid w:val="009230C2"/>
    <w:rsid w:val="00923711"/>
    <w:rsid w:val="00924434"/>
    <w:rsid w:val="00926470"/>
    <w:rsid w:val="00926875"/>
    <w:rsid w:val="0092717E"/>
    <w:rsid w:val="00927888"/>
    <w:rsid w:val="00930D97"/>
    <w:rsid w:val="00931A1F"/>
    <w:rsid w:val="00932115"/>
    <w:rsid w:val="009321EA"/>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D31"/>
    <w:rsid w:val="0094684E"/>
    <w:rsid w:val="009471C4"/>
    <w:rsid w:val="009475F4"/>
    <w:rsid w:val="00947B00"/>
    <w:rsid w:val="00947D03"/>
    <w:rsid w:val="0095176C"/>
    <w:rsid w:val="0095199F"/>
    <w:rsid w:val="00951CE5"/>
    <w:rsid w:val="00952531"/>
    <w:rsid w:val="00953ADF"/>
    <w:rsid w:val="00953F12"/>
    <w:rsid w:val="00954425"/>
    <w:rsid w:val="009548D2"/>
    <w:rsid w:val="00954C8E"/>
    <w:rsid w:val="00955135"/>
    <w:rsid w:val="009554F6"/>
    <w:rsid w:val="00955A1E"/>
    <w:rsid w:val="00955E87"/>
    <w:rsid w:val="00956D11"/>
    <w:rsid w:val="009574CD"/>
    <w:rsid w:val="009577E7"/>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27"/>
    <w:rsid w:val="00983AF5"/>
    <w:rsid w:val="00984456"/>
    <w:rsid w:val="00984BDB"/>
    <w:rsid w:val="00985291"/>
    <w:rsid w:val="009865B0"/>
    <w:rsid w:val="0098739B"/>
    <w:rsid w:val="009873F3"/>
    <w:rsid w:val="009874C7"/>
    <w:rsid w:val="00987504"/>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B9A"/>
    <w:rsid w:val="009B6D58"/>
    <w:rsid w:val="009C0ABA"/>
    <w:rsid w:val="009C183D"/>
    <w:rsid w:val="009C1A9A"/>
    <w:rsid w:val="009C1A9B"/>
    <w:rsid w:val="009C1D0F"/>
    <w:rsid w:val="009C35A4"/>
    <w:rsid w:val="009C3724"/>
    <w:rsid w:val="009C3A21"/>
    <w:rsid w:val="009C3B73"/>
    <w:rsid w:val="009C3EC5"/>
    <w:rsid w:val="009C3FD4"/>
    <w:rsid w:val="009C5A1D"/>
    <w:rsid w:val="009C5CF1"/>
    <w:rsid w:val="009C6103"/>
    <w:rsid w:val="009C7913"/>
    <w:rsid w:val="009D0916"/>
    <w:rsid w:val="009D0DB0"/>
    <w:rsid w:val="009D158E"/>
    <w:rsid w:val="009D1704"/>
    <w:rsid w:val="009D2AE5"/>
    <w:rsid w:val="009D352B"/>
    <w:rsid w:val="009D3F0E"/>
    <w:rsid w:val="009D47AF"/>
    <w:rsid w:val="009D55A4"/>
    <w:rsid w:val="009D6D1A"/>
    <w:rsid w:val="009D71F8"/>
    <w:rsid w:val="009D78BC"/>
    <w:rsid w:val="009D7EFF"/>
    <w:rsid w:val="009E07EE"/>
    <w:rsid w:val="009E0C7F"/>
    <w:rsid w:val="009E0D20"/>
    <w:rsid w:val="009E0E87"/>
    <w:rsid w:val="009E1181"/>
    <w:rsid w:val="009E19C7"/>
    <w:rsid w:val="009E21BA"/>
    <w:rsid w:val="009E2596"/>
    <w:rsid w:val="009E27FC"/>
    <w:rsid w:val="009E35C5"/>
    <w:rsid w:val="009E38B9"/>
    <w:rsid w:val="009E39FC"/>
    <w:rsid w:val="009E4265"/>
    <w:rsid w:val="009E45F3"/>
    <w:rsid w:val="009E49AB"/>
    <w:rsid w:val="009E4A0F"/>
    <w:rsid w:val="009E5048"/>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4A7"/>
    <w:rsid w:val="009F7683"/>
    <w:rsid w:val="009F7BD5"/>
    <w:rsid w:val="009F7C54"/>
    <w:rsid w:val="009F7D78"/>
    <w:rsid w:val="00A006D6"/>
    <w:rsid w:val="00A00A1F"/>
    <w:rsid w:val="00A00BCA"/>
    <w:rsid w:val="00A00E74"/>
    <w:rsid w:val="00A01157"/>
    <w:rsid w:val="00A01C73"/>
    <w:rsid w:val="00A02830"/>
    <w:rsid w:val="00A0285A"/>
    <w:rsid w:val="00A02BF9"/>
    <w:rsid w:val="00A03791"/>
    <w:rsid w:val="00A03FEC"/>
    <w:rsid w:val="00A04202"/>
    <w:rsid w:val="00A04DB0"/>
    <w:rsid w:val="00A04E56"/>
    <w:rsid w:val="00A0551D"/>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022"/>
    <w:rsid w:val="00A21250"/>
    <w:rsid w:val="00A21F21"/>
    <w:rsid w:val="00A21F69"/>
    <w:rsid w:val="00A22062"/>
    <w:rsid w:val="00A222D7"/>
    <w:rsid w:val="00A22548"/>
    <w:rsid w:val="00A225D9"/>
    <w:rsid w:val="00A22EB5"/>
    <w:rsid w:val="00A23554"/>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F0F"/>
    <w:rsid w:val="00A37070"/>
    <w:rsid w:val="00A37BFD"/>
    <w:rsid w:val="00A4028C"/>
    <w:rsid w:val="00A40446"/>
    <w:rsid w:val="00A4067E"/>
    <w:rsid w:val="00A412F1"/>
    <w:rsid w:val="00A4137D"/>
    <w:rsid w:val="00A41F94"/>
    <w:rsid w:val="00A429AA"/>
    <w:rsid w:val="00A42E71"/>
    <w:rsid w:val="00A43166"/>
    <w:rsid w:val="00A4360B"/>
    <w:rsid w:val="00A438E2"/>
    <w:rsid w:val="00A43D3A"/>
    <w:rsid w:val="00A4426D"/>
    <w:rsid w:val="00A4492E"/>
    <w:rsid w:val="00A45662"/>
    <w:rsid w:val="00A4566B"/>
    <w:rsid w:val="00A45946"/>
    <w:rsid w:val="00A45D0A"/>
    <w:rsid w:val="00A46389"/>
    <w:rsid w:val="00A46A54"/>
    <w:rsid w:val="00A46D89"/>
    <w:rsid w:val="00A46F92"/>
    <w:rsid w:val="00A4729F"/>
    <w:rsid w:val="00A5050E"/>
    <w:rsid w:val="00A509B3"/>
    <w:rsid w:val="00A50C53"/>
    <w:rsid w:val="00A51C9D"/>
    <w:rsid w:val="00A51D7C"/>
    <w:rsid w:val="00A52061"/>
    <w:rsid w:val="00A522EF"/>
    <w:rsid w:val="00A524AC"/>
    <w:rsid w:val="00A5306D"/>
    <w:rsid w:val="00A530B3"/>
    <w:rsid w:val="00A5455C"/>
    <w:rsid w:val="00A5482B"/>
    <w:rsid w:val="00A5512C"/>
    <w:rsid w:val="00A55E59"/>
    <w:rsid w:val="00A55FEE"/>
    <w:rsid w:val="00A56536"/>
    <w:rsid w:val="00A572D8"/>
    <w:rsid w:val="00A6067F"/>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4478"/>
    <w:rsid w:val="00A747D4"/>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F00"/>
    <w:rsid w:val="00A9038F"/>
    <w:rsid w:val="00A90E28"/>
    <w:rsid w:val="00A90FC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5DC"/>
    <w:rsid w:val="00AC2B65"/>
    <w:rsid w:val="00AC309E"/>
    <w:rsid w:val="00AC30D5"/>
    <w:rsid w:val="00AC3B57"/>
    <w:rsid w:val="00AC3F2F"/>
    <w:rsid w:val="00AC4EAF"/>
    <w:rsid w:val="00AC5807"/>
    <w:rsid w:val="00AC6523"/>
    <w:rsid w:val="00AC743C"/>
    <w:rsid w:val="00AC7A2E"/>
    <w:rsid w:val="00AD0BEB"/>
    <w:rsid w:val="00AD1066"/>
    <w:rsid w:val="00AD1BFE"/>
    <w:rsid w:val="00AD1CBA"/>
    <w:rsid w:val="00AD2081"/>
    <w:rsid w:val="00AD305B"/>
    <w:rsid w:val="00AD30D3"/>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0AF"/>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5B99"/>
    <w:rsid w:val="00B16483"/>
    <w:rsid w:val="00B16E83"/>
    <w:rsid w:val="00B1718B"/>
    <w:rsid w:val="00B176AF"/>
    <w:rsid w:val="00B17EB1"/>
    <w:rsid w:val="00B2007E"/>
    <w:rsid w:val="00B2066D"/>
    <w:rsid w:val="00B20FD7"/>
    <w:rsid w:val="00B21689"/>
    <w:rsid w:val="00B217A5"/>
    <w:rsid w:val="00B217BB"/>
    <w:rsid w:val="00B225D5"/>
    <w:rsid w:val="00B2283B"/>
    <w:rsid w:val="00B22B1B"/>
    <w:rsid w:val="00B237B4"/>
    <w:rsid w:val="00B240E6"/>
    <w:rsid w:val="00B25447"/>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109"/>
    <w:rsid w:val="00B73AB8"/>
    <w:rsid w:val="00B73C13"/>
    <w:rsid w:val="00B73DE0"/>
    <w:rsid w:val="00B74013"/>
    <w:rsid w:val="00B744F6"/>
    <w:rsid w:val="00B74B63"/>
    <w:rsid w:val="00B75687"/>
    <w:rsid w:val="00B77FA6"/>
    <w:rsid w:val="00B8038B"/>
    <w:rsid w:val="00B81AD3"/>
    <w:rsid w:val="00B843BE"/>
    <w:rsid w:val="00B847B6"/>
    <w:rsid w:val="00B848EB"/>
    <w:rsid w:val="00B84983"/>
    <w:rsid w:val="00B853BF"/>
    <w:rsid w:val="00B8636F"/>
    <w:rsid w:val="00B86BCB"/>
    <w:rsid w:val="00B86C5F"/>
    <w:rsid w:val="00B90C52"/>
    <w:rsid w:val="00B9100A"/>
    <w:rsid w:val="00B925B0"/>
    <w:rsid w:val="00B92A57"/>
    <w:rsid w:val="00B92CA7"/>
    <w:rsid w:val="00B92CCA"/>
    <w:rsid w:val="00B932B8"/>
    <w:rsid w:val="00B93DA8"/>
    <w:rsid w:val="00B941D0"/>
    <w:rsid w:val="00B94D6E"/>
    <w:rsid w:val="00B95C59"/>
    <w:rsid w:val="00B95FE0"/>
    <w:rsid w:val="00B96317"/>
    <w:rsid w:val="00B96B73"/>
    <w:rsid w:val="00B975FA"/>
    <w:rsid w:val="00B9778A"/>
    <w:rsid w:val="00B9796D"/>
    <w:rsid w:val="00BA1336"/>
    <w:rsid w:val="00BA17C2"/>
    <w:rsid w:val="00BA2853"/>
    <w:rsid w:val="00BA3554"/>
    <w:rsid w:val="00BA4026"/>
    <w:rsid w:val="00BA632C"/>
    <w:rsid w:val="00BA6E63"/>
    <w:rsid w:val="00BA6FB2"/>
    <w:rsid w:val="00BA7128"/>
    <w:rsid w:val="00BA7772"/>
    <w:rsid w:val="00BB035A"/>
    <w:rsid w:val="00BB1C9B"/>
    <w:rsid w:val="00BB21EC"/>
    <w:rsid w:val="00BB28C8"/>
    <w:rsid w:val="00BB3575"/>
    <w:rsid w:val="00BB3618"/>
    <w:rsid w:val="00BB3A31"/>
    <w:rsid w:val="00BB4ADD"/>
    <w:rsid w:val="00BB500A"/>
    <w:rsid w:val="00BB50D0"/>
    <w:rsid w:val="00BB52F9"/>
    <w:rsid w:val="00BB5B81"/>
    <w:rsid w:val="00BB6372"/>
    <w:rsid w:val="00BB67B5"/>
    <w:rsid w:val="00BB682B"/>
    <w:rsid w:val="00BB6F45"/>
    <w:rsid w:val="00BB74CF"/>
    <w:rsid w:val="00BB7673"/>
    <w:rsid w:val="00BB7860"/>
    <w:rsid w:val="00BC0BAC"/>
    <w:rsid w:val="00BC1555"/>
    <w:rsid w:val="00BC15AF"/>
    <w:rsid w:val="00BC1804"/>
    <w:rsid w:val="00BC2255"/>
    <w:rsid w:val="00BC256B"/>
    <w:rsid w:val="00BC2E4D"/>
    <w:rsid w:val="00BC32E4"/>
    <w:rsid w:val="00BC354F"/>
    <w:rsid w:val="00BC3E66"/>
    <w:rsid w:val="00BC4594"/>
    <w:rsid w:val="00BC50BB"/>
    <w:rsid w:val="00BC54CA"/>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5E"/>
    <w:rsid w:val="00BE2236"/>
    <w:rsid w:val="00BE2572"/>
    <w:rsid w:val="00BE34AF"/>
    <w:rsid w:val="00BE40B1"/>
    <w:rsid w:val="00BE439E"/>
    <w:rsid w:val="00BE45B6"/>
    <w:rsid w:val="00BE4FD1"/>
    <w:rsid w:val="00BE5381"/>
    <w:rsid w:val="00BE54A9"/>
    <w:rsid w:val="00BE5525"/>
    <w:rsid w:val="00BE557F"/>
    <w:rsid w:val="00BE558C"/>
    <w:rsid w:val="00BE6363"/>
    <w:rsid w:val="00BE6F5D"/>
    <w:rsid w:val="00BE7FE1"/>
    <w:rsid w:val="00BF06D5"/>
    <w:rsid w:val="00BF06F8"/>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6C3"/>
    <w:rsid w:val="00C15BC3"/>
    <w:rsid w:val="00C15C0B"/>
    <w:rsid w:val="00C16602"/>
    <w:rsid w:val="00C16F3F"/>
    <w:rsid w:val="00C17414"/>
    <w:rsid w:val="00C207A1"/>
    <w:rsid w:val="00C21394"/>
    <w:rsid w:val="00C2151D"/>
    <w:rsid w:val="00C22421"/>
    <w:rsid w:val="00C231A0"/>
    <w:rsid w:val="00C232E0"/>
    <w:rsid w:val="00C23B1B"/>
    <w:rsid w:val="00C23D48"/>
    <w:rsid w:val="00C23F1D"/>
    <w:rsid w:val="00C24256"/>
    <w:rsid w:val="00C24CA6"/>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B35"/>
    <w:rsid w:val="00C3421C"/>
    <w:rsid w:val="00C34296"/>
    <w:rsid w:val="00C34414"/>
    <w:rsid w:val="00C3484C"/>
    <w:rsid w:val="00C34AFD"/>
    <w:rsid w:val="00C34C57"/>
    <w:rsid w:val="00C35487"/>
    <w:rsid w:val="00C358EA"/>
    <w:rsid w:val="00C364E8"/>
    <w:rsid w:val="00C366B6"/>
    <w:rsid w:val="00C37724"/>
    <w:rsid w:val="00C3797F"/>
    <w:rsid w:val="00C4095B"/>
    <w:rsid w:val="00C40C1E"/>
    <w:rsid w:val="00C410E6"/>
    <w:rsid w:val="00C42879"/>
    <w:rsid w:val="00C4306E"/>
    <w:rsid w:val="00C430F4"/>
    <w:rsid w:val="00C43213"/>
    <w:rsid w:val="00C43524"/>
    <w:rsid w:val="00C435DD"/>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219"/>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3E4"/>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FFA"/>
    <w:rsid w:val="00C861E9"/>
    <w:rsid w:val="00C864DC"/>
    <w:rsid w:val="00C86AB3"/>
    <w:rsid w:val="00C8738E"/>
    <w:rsid w:val="00C90796"/>
    <w:rsid w:val="00C90AA2"/>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39AF"/>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B60"/>
    <w:rsid w:val="00CD7A4F"/>
    <w:rsid w:val="00CE0D95"/>
    <w:rsid w:val="00CE10B2"/>
    <w:rsid w:val="00CE18BF"/>
    <w:rsid w:val="00CE1F1B"/>
    <w:rsid w:val="00CE2264"/>
    <w:rsid w:val="00CE23B1"/>
    <w:rsid w:val="00CE296E"/>
    <w:rsid w:val="00CE492D"/>
    <w:rsid w:val="00CE4D1D"/>
    <w:rsid w:val="00CE4E4D"/>
    <w:rsid w:val="00CE56FD"/>
    <w:rsid w:val="00CE5E70"/>
    <w:rsid w:val="00CE5F93"/>
    <w:rsid w:val="00CE6113"/>
    <w:rsid w:val="00CE75A2"/>
    <w:rsid w:val="00CE7B83"/>
    <w:rsid w:val="00CE7BF1"/>
    <w:rsid w:val="00CF0D0D"/>
    <w:rsid w:val="00CF15EC"/>
    <w:rsid w:val="00CF1653"/>
    <w:rsid w:val="00CF1742"/>
    <w:rsid w:val="00CF2304"/>
    <w:rsid w:val="00CF2692"/>
    <w:rsid w:val="00CF2EFB"/>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7258"/>
    <w:rsid w:val="00D17EF9"/>
    <w:rsid w:val="00D21019"/>
    <w:rsid w:val="00D21796"/>
    <w:rsid w:val="00D219A5"/>
    <w:rsid w:val="00D21AD1"/>
    <w:rsid w:val="00D21E30"/>
    <w:rsid w:val="00D22464"/>
    <w:rsid w:val="00D22B3B"/>
    <w:rsid w:val="00D22CBB"/>
    <w:rsid w:val="00D23C17"/>
    <w:rsid w:val="00D23E36"/>
    <w:rsid w:val="00D24392"/>
    <w:rsid w:val="00D24CB5"/>
    <w:rsid w:val="00D25A2A"/>
    <w:rsid w:val="00D26309"/>
    <w:rsid w:val="00D26FCF"/>
    <w:rsid w:val="00D27019"/>
    <w:rsid w:val="00D273E6"/>
    <w:rsid w:val="00D27476"/>
    <w:rsid w:val="00D27B1C"/>
    <w:rsid w:val="00D27BE8"/>
    <w:rsid w:val="00D27C21"/>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557B"/>
    <w:rsid w:val="00D463EA"/>
    <w:rsid w:val="00D46D5B"/>
    <w:rsid w:val="00D47316"/>
    <w:rsid w:val="00D47541"/>
    <w:rsid w:val="00D47545"/>
    <w:rsid w:val="00D4795D"/>
    <w:rsid w:val="00D47A5B"/>
    <w:rsid w:val="00D47A9C"/>
    <w:rsid w:val="00D50B56"/>
    <w:rsid w:val="00D50D36"/>
    <w:rsid w:val="00D51669"/>
    <w:rsid w:val="00D516B6"/>
    <w:rsid w:val="00D516BE"/>
    <w:rsid w:val="00D523EF"/>
    <w:rsid w:val="00D52566"/>
    <w:rsid w:val="00D52CC7"/>
    <w:rsid w:val="00D52D0B"/>
    <w:rsid w:val="00D52D82"/>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ADB"/>
    <w:rsid w:val="00D77EF7"/>
    <w:rsid w:val="00D80916"/>
    <w:rsid w:val="00D80FD6"/>
    <w:rsid w:val="00D815D1"/>
    <w:rsid w:val="00D81660"/>
    <w:rsid w:val="00D81962"/>
    <w:rsid w:val="00D820D2"/>
    <w:rsid w:val="00D82DAD"/>
    <w:rsid w:val="00D82E27"/>
    <w:rsid w:val="00D83043"/>
    <w:rsid w:val="00D8313C"/>
    <w:rsid w:val="00D835F1"/>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3C"/>
    <w:rsid w:val="00D970D2"/>
    <w:rsid w:val="00D9766B"/>
    <w:rsid w:val="00D976EB"/>
    <w:rsid w:val="00D97B6A"/>
    <w:rsid w:val="00DA0948"/>
    <w:rsid w:val="00DA0A4E"/>
    <w:rsid w:val="00DA0F94"/>
    <w:rsid w:val="00DA0FDD"/>
    <w:rsid w:val="00DA1AF1"/>
    <w:rsid w:val="00DA2289"/>
    <w:rsid w:val="00DA2334"/>
    <w:rsid w:val="00DA254A"/>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3C2E"/>
    <w:rsid w:val="00DC49CB"/>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F7E"/>
    <w:rsid w:val="00E1385B"/>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069"/>
    <w:rsid w:val="00E326DD"/>
    <w:rsid w:val="00E327B8"/>
    <w:rsid w:val="00E32CC2"/>
    <w:rsid w:val="00E32D5B"/>
    <w:rsid w:val="00E33157"/>
    <w:rsid w:val="00E333E5"/>
    <w:rsid w:val="00E3357F"/>
    <w:rsid w:val="00E33599"/>
    <w:rsid w:val="00E33E6B"/>
    <w:rsid w:val="00E343E7"/>
    <w:rsid w:val="00E3606B"/>
    <w:rsid w:val="00E36368"/>
    <w:rsid w:val="00E36717"/>
    <w:rsid w:val="00E36A86"/>
    <w:rsid w:val="00E40DE2"/>
    <w:rsid w:val="00E41156"/>
    <w:rsid w:val="00E41620"/>
    <w:rsid w:val="00E41F2B"/>
    <w:rsid w:val="00E4239E"/>
    <w:rsid w:val="00E42668"/>
    <w:rsid w:val="00E426B9"/>
    <w:rsid w:val="00E42A80"/>
    <w:rsid w:val="00E42FEB"/>
    <w:rsid w:val="00E430BF"/>
    <w:rsid w:val="00E43CEB"/>
    <w:rsid w:val="00E43DFB"/>
    <w:rsid w:val="00E44D86"/>
    <w:rsid w:val="00E45007"/>
    <w:rsid w:val="00E45ACA"/>
    <w:rsid w:val="00E45C7F"/>
    <w:rsid w:val="00E46422"/>
    <w:rsid w:val="00E46DBA"/>
    <w:rsid w:val="00E51117"/>
    <w:rsid w:val="00E51CD0"/>
    <w:rsid w:val="00E51D3B"/>
    <w:rsid w:val="00E51D78"/>
    <w:rsid w:val="00E51EEA"/>
    <w:rsid w:val="00E53782"/>
    <w:rsid w:val="00E53BE6"/>
    <w:rsid w:val="00E54297"/>
    <w:rsid w:val="00E54B2C"/>
    <w:rsid w:val="00E5510F"/>
    <w:rsid w:val="00E55C63"/>
    <w:rsid w:val="00E55D53"/>
    <w:rsid w:val="00E55EBF"/>
    <w:rsid w:val="00E560CB"/>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6DC"/>
    <w:rsid w:val="00E67BA7"/>
    <w:rsid w:val="00E67FD5"/>
    <w:rsid w:val="00E70A0B"/>
    <w:rsid w:val="00E70FC4"/>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E0F"/>
    <w:rsid w:val="00EA58C8"/>
    <w:rsid w:val="00EA5C7F"/>
    <w:rsid w:val="00EA625E"/>
    <w:rsid w:val="00EA6DF8"/>
    <w:rsid w:val="00EA7170"/>
    <w:rsid w:val="00EA7394"/>
    <w:rsid w:val="00EA7474"/>
    <w:rsid w:val="00EA7761"/>
    <w:rsid w:val="00EA7CA6"/>
    <w:rsid w:val="00EA7FA5"/>
    <w:rsid w:val="00EA7FB2"/>
    <w:rsid w:val="00EB00A6"/>
    <w:rsid w:val="00EB0B3D"/>
    <w:rsid w:val="00EB1A78"/>
    <w:rsid w:val="00EB2381"/>
    <w:rsid w:val="00EB2387"/>
    <w:rsid w:val="00EB2AE8"/>
    <w:rsid w:val="00EB37A2"/>
    <w:rsid w:val="00EB395D"/>
    <w:rsid w:val="00EB3BFA"/>
    <w:rsid w:val="00EB3C28"/>
    <w:rsid w:val="00EB42B2"/>
    <w:rsid w:val="00EB487B"/>
    <w:rsid w:val="00EB4F3E"/>
    <w:rsid w:val="00EB5576"/>
    <w:rsid w:val="00EB5989"/>
    <w:rsid w:val="00EB5F02"/>
    <w:rsid w:val="00EB602D"/>
    <w:rsid w:val="00EB6064"/>
    <w:rsid w:val="00EB6314"/>
    <w:rsid w:val="00EB645D"/>
    <w:rsid w:val="00EB6684"/>
    <w:rsid w:val="00EB67F6"/>
    <w:rsid w:val="00EB6B32"/>
    <w:rsid w:val="00EB6E54"/>
    <w:rsid w:val="00EB713D"/>
    <w:rsid w:val="00EB797D"/>
    <w:rsid w:val="00EC00EF"/>
    <w:rsid w:val="00EC09B0"/>
    <w:rsid w:val="00EC165E"/>
    <w:rsid w:val="00EC1980"/>
    <w:rsid w:val="00EC1F84"/>
    <w:rsid w:val="00EC22F7"/>
    <w:rsid w:val="00EC2345"/>
    <w:rsid w:val="00EC243E"/>
    <w:rsid w:val="00EC2CDE"/>
    <w:rsid w:val="00EC3064"/>
    <w:rsid w:val="00EC362B"/>
    <w:rsid w:val="00EC400D"/>
    <w:rsid w:val="00EC4580"/>
    <w:rsid w:val="00EC5C41"/>
    <w:rsid w:val="00EC6C24"/>
    <w:rsid w:val="00EC6F0E"/>
    <w:rsid w:val="00EC7188"/>
    <w:rsid w:val="00EC759E"/>
    <w:rsid w:val="00EC7897"/>
    <w:rsid w:val="00ED0338"/>
    <w:rsid w:val="00ED07B1"/>
    <w:rsid w:val="00ED0BF3"/>
    <w:rsid w:val="00ED0DE3"/>
    <w:rsid w:val="00ED1142"/>
    <w:rsid w:val="00ED1170"/>
    <w:rsid w:val="00ED2352"/>
    <w:rsid w:val="00ED2462"/>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26E1"/>
    <w:rsid w:val="00EE4047"/>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868"/>
    <w:rsid w:val="00F00565"/>
    <w:rsid w:val="00F005EE"/>
    <w:rsid w:val="00F00C96"/>
    <w:rsid w:val="00F00F71"/>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217"/>
    <w:rsid w:val="00F154A2"/>
    <w:rsid w:val="00F15CED"/>
    <w:rsid w:val="00F15F72"/>
    <w:rsid w:val="00F16819"/>
    <w:rsid w:val="00F170EB"/>
    <w:rsid w:val="00F1738A"/>
    <w:rsid w:val="00F17B6A"/>
    <w:rsid w:val="00F17C19"/>
    <w:rsid w:val="00F205A7"/>
    <w:rsid w:val="00F20B78"/>
    <w:rsid w:val="00F20CF5"/>
    <w:rsid w:val="00F20DA5"/>
    <w:rsid w:val="00F20EA8"/>
    <w:rsid w:val="00F21564"/>
    <w:rsid w:val="00F215E2"/>
    <w:rsid w:val="00F21A87"/>
    <w:rsid w:val="00F21C25"/>
    <w:rsid w:val="00F22027"/>
    <w:rsid w:val="00F23100"/>
    <w:rsid w:val="00F23A51"/>
    <w:rsid w:val="00F23CD8"/>
    <w:rsid w:val="00F242D7"/>
    <w:rsid w:val="00F24327"/>
    <w:rsid w:val="00F24A51"/>
    <w:rsid w:val="00F24C2B"/>
    <w:rsid w:val="00F24E9E"/>
    <w:rsid w:val="00F25220"/>
    <w:rsid w:val="00F25525"/>
    <w:rsid w:val="00F25B39"/>
    <w:rsid w:val="00F25BC1"/>
    <w:rsid w:val="00F26162"/>
    <w:rsid w:val="00F263B3"/>
    <w:rsid w:val="00F26A4C"/>
    <w:rsid w:val="00F26B08"/>
    <w:rsid w:val="00F274C5"/>
    <w:rsid w:val="00F27A50"/>
    <w:rsid w:val="00F32128"/>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B4D"/>
    <w:rsid w:val="00F45B8B"/>
    <w:rsid w:val="00F460E3"/>
    <w:rsid w:val="00F50A7A"/>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5C1"/>
    <w:rsid w:val="00F57C96"/>
    <w:rsid w:val="00F57E8E"/>
    <w:rsid w:val="00F60675"/>
    <w:rsid w:val="00F607C7"/>
    <w:rsid w:val="00F6084A"/>
    <w:rsid w:val="00F60A05"/>
    <w:rsid w:val="00F61196"/>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6CB"/>
    <w:rsid w:val="00F67946"/>
    <w:rsid w:val="00F67CD4"/>
    <w:rsid w:val="00F70632"/>
    <w:rsid w:val="00F70E55"/>
    <w:rsid w:val="00F71183"/>
    <w:rsid w:val="00F71F29"/>
    <w:rsid w:val="00F7342A"/>
    <w:rsid w:val="00F73CAB"/>
    <w:rsid w:val="00F73D7F"/>
    <w:rsid w:val="00F743B3"/>
    <w:rsid w:val="00F7451F"/>
    <w:rsid w:val="00F7467F"/>
    <w:rsid w:val="00F74984"/>
    <w:rsid w:val="00F7541A"/>
    <w:rsid w:val="00F7609B"/>
    <w:rsid w:val="00F763EC"/>
    <w:rsid w:val="00F7682C"/>
    <w:rsid w:val="00F775CA"/>
    <w:rsid w:val="00F77F4C"/>
    <w:rsid w:val="00F80698"/>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4895"/>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622C"/>
    <w:rsid w:val="00FB72F4"/>
    <w:rsid w:val="00FB7899"/>
    <w:rsid w:val="00FB78E7"/>
    <w:rsid w:val="00FB796B"/>
    <w:rsid w:val="00FC016A"/>
    <w:rsid w:val="00FC096C"/>
    <w:rsid w:val="00FC0FDC"/>
    <w:rsid w:val="00FC22F4"/>
    <w:rsid w:val="00FC283C"/>
    <w:rsid w:val="00FC2EAA"/>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369B"/>
    <w:rsid w:val="00FD4DA5"/>
    <w:rsid w:val="00FD4DBF"/>
    <w:rsid w:val="00FD57B8"/>
    <w:rsid w:val="00FD7291"/>
    <w:rsid w:val="00FD7772"/>
    <w:rsid w:val="00FE0FD2"/>
    <w:rsid w:val="00FE1316"/>
    <w:rsid w:val="00FE1FAB"/>
    <w:rsid w:val="00FE2AA4"/>
    <w:rsid w:val="00FE2DB6"/>
    <w:rsid w:val="00FE3DC2"/>
    <w:rsid w:val="00FE431F"/>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32693-57EC-4E0B-A80D-F1E4286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q4iawc">
    <w:name w:val="q4iawc"/>
    <w:basedOn w:val="a0"/>
    <w:rsid w:val="0001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E73A-1406-4F48-86A6-8AED5BAB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89</Pages>
  <Words>21942</Words>
  <Characters>125072</Characters>
  <Application>Microsoft Office Word</Application>
  <DocSecurity>0</DocSecurity>
  <Lines>1042</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Zmix</cp:lastModifiedBy>
  <cp:revision>1758</cp:revision>
  <cp:lastPrinted>2018-02-16T07:12:00Z</cp:lastPrinted>
  <dcterms:created xsi:type="dcterms:W3CDTF">2019-10-28T07:04:00Z</dcterms:created>
  <dcterms:modified xsi:type="dcterms:W3CDTF">2023-08-02T10:31:00Z</dcterms:modified>
</cp:coreProperties>
</file>