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1D" w:rsidRPr="00BE724B" w:rsidRDefault="002C5A1D" w:rsidP="00BE724B">
      <w:pPr>
        <w:widowControl w:val="0"/>
        <w:spacing w:after="160"/>
        <w:ind w:firstLine="567"/>
        <w:contextualSpacing/>
        <w:jc w:val="right"/>
        <w:rPr>
          <w:rFonts w:ascii="GHEA Grapalat" w:hAnsi="GHEA Grapalat" w:cs="Sylfaen"/>
          <w:i/>
          <w:sz w:val="16"/>
          <w:szCs w:val="16"/>
        </w:rPr>
      </w:pPr>
      <w:r w:rsidRPr="00BE724B">
        <w:rPr>
          <w:rFonts w:ascii="GHEA Grapalat" w:hAnsi="GHEA Grapalat"/>
          <w:i/>
          <w:sz w:val="16"/>
          <w:szCs w:val="16"/>
        </w:rPr>
        <w:t xml:space="preserve">Приложение №3 </w:t>
      </w:r>
    </w:p>
    <w:p w:rsidR="002C5A1D" w:rsidRPr="00BE724B" w:rsidRDefault="002C5A1D" w:rsidP="00BE724B">
      <w:pPr>
        <w:widowControl w:val="0"/>
        <w:spacing w:after="160"/>
        <w:ind w:firstLine="567"/>
        <w:contextualSpacing/>
        <w:jc w:val="right"/>
        <w:rPr>
          <w:rFonts w:ascii="GHEA Grapalat" w:hAnsi="GHEA Grapalat" w:cs="Sylfaen"/>
          <w:i/>
          <w:sz w:val="16"/>
          <w:szCs w:val="16"/>
        </w:rPr>
      </w:pPr>
      <w:r w:rsidRPr="00BE724B">
        <w:rPr>
          <w:rFonts w:ascii="GHEA Grapalat" w:hAnsi="GHEA Grapalat"/>
          <w:i/>
          <w:sz w:val="16"/>
          <w:szCs w:val="16"/>
        </w:rPr>
        <w:t xml:space="preserve">к приказу Министра финансов РА </w:t>
      </w:r>
      <w:r w:rsidRPr="00BE724B">
        <w:rPr>
          <w:rFonts w:ascii="GHEA Grapalat" w:hAnsi="GHEA Grapalat" w:cs="Sylfaen"/>
          <w:i/>
          <w:sz w:val="16"/>
          <w:szCs w:val="16"/>
        </w:rPr>
        <w:br/>
      </w:r>
      <w:r w:rsidRPr="00BE724B">
        <w:rPr>
          <w:rFonts w:ascii="GHEA Grapalat" w:hAnsi="GHEA Grapalat"/>
          <w:i/>
          <w:sz w:val="16"/>
          <w:szCs w:val="16"/>
        </w:rPr>
        <w:t xml:space="preserve">от </w:t>
      </w:r>
      <w:r w:rsidR="002E5BEB" w:rsidRPr="00BE724B">
        <w:rPr>
          <w:rFonts w:ascii="GHEA Grapalat" w:hAnsi="GHEA Grapalat"/>
          <w:i/>
          <w:sz w:val="16"/>
          <w:szCs w:val="16"/>
        </w:rPr>
        <w:t xml:space="preserve"> </w:t>
      </w:r>
      <w:r w:rsidR="005F52BD" w:rsidRPr="00BE724B">
        <w:rPr>
          <w:rFonts w:ascii="GHEA Grapalat" w:hAnsi="GHEA Grapalat"/>
          <w:i/>
          <w:sz w:val="16"/>
          <w:szCs w:val="16"/>
        </w:rPr>
        <w:t>1</w:t>
      </w:r>
      <w:r w:rsidR="0019484C" w:rsidRPr="00BE724B">
        <w:rPr>
          <w:rFonts w:ascii="GHEA Grapalat" w:hAnsi="GHEA Grapalat"/>
          <w:i/>
          <w:sz w:val="16"/>
          <w:szCs w:val="16"/>
        </w:rPr>
        <w:t xml:space="preserve">-ого </w:t>
      </w:r>
      <w:r w:rsidR="005F52BD" w:rsidRPr="00BE724B">
        <w:rPr>
          <w:rFonts w:ascii="GHEA Grapalat" w:hAnsi="GHEA Grapalat"/>
          <w:i/>
          <w:sz w:val="16"/>
          <w:szCs w:val="16"/>
        </w:rPr>
        <w:t xml:space="preserve">марта </w:t>
      </w:r>
      <w:r w:rsidRPr="00BE724B">
        <w:rPr>
          <w:rFonts w:ascii="GHEA Grapalat" w:hAnsi="GHEA Grapalat"/>
          <w:i/>
          <w:sz w:val="16"/>
          <w:szCs w:val="16"/>
        </w:rPr>
        <w:t>202</w:t>
      </w:r>
      <w:r w:rsidR="005F52BD" w:rsidRPr="00BE724B">
        <w:rPr>
          <w:rFonts w:ascii="GHEA Grapalat" w:hAnsi="GHEA Grapalat"/>
          <w:i/>
          <w:sz w:val="16"/>
          <w:szCs w:val="16"/>
        </w:rPr>
        <w:t xml:space="preserve">3 </w:t>
      </w:r>
      <w:r w:rsidRPr="00BE724B">
        <w:rPr>
          <w:rFonts w:ascii="GHEA Grapalat" w:hAnsi="GHEA Grapalat"/>
          <w:i/>
          <w:sz w:val="16"/>
          <w:szCs w:val="16"/>
        </w:rPr>
        <w:t xml:space="preserve">года № </w:t>
      </w:r>
      <w:r w:rsidR="0059727B" w:rsidRPr="00BE724B">
        <w:rPr>
          <w:rFonts w:ascii="GHEA Grapalat" w:hAnsi="GHEA Grapalat"/>
          <w:i/>
          <w:sz w:val="16"/>
          <w:szCs w:val="16"/>
          <w:lang w:val="hy-AM"/>
        </w:rPr>
        <w:t>87</w:t>
      </w:r>
      <w:r w:rsidR="00FE1A1F" w:rsidRPr="00BE724B">
        <w:rPr>
          <w:rFonts w:ascii="GHEA Grapalat" w:hAnsi="GHEA Grapalat"/>
          <w:i/>
          <w:sz w:val="16"/>
          <w:szCs w:val="16"/>
        </w:rPr>
        <w:t>-</w:t>
      </w:r>
      <w:r w:rsidRPr="00BE724B">
        <w:rPr>
          <w:rFonts w:ascii="GHEA Grapalat" w:hAnsi="GHEA Grapalat"/>
          <w:i/>
          <w:sz w:val="16"/>
          <w:szCs w:val="16"/>
        </w:rPr>
        <w:t>A</w:t>
      </w:r>
    </w:p>
    <w:p w:rsidR="002C5A1D" w:rsidRPr="002C5A1D" w:rsidRDefault="002C5A1D" w:rsidP="00BE724B">
      <w:pPr>
        <w:widowControl w:val="0"/>
        <w:spacing w:after="160"/>
        <w:ind w:right="-7" w:firstLine="567"/>
        <w:jc w:val="right"/>
        <w:rPr>
          <w:rFonts w:ascii="GHEA Grapalat" w:hAnsi="GHEA Grapalat" w:cs="Sylfaen"/>
          <w:i/>
          <w:u w:val="single"/>
        </w:rPr>
      </w:pPr>
      <w:r w:rsidRPr="00BE724B">
        <w:rPr>
          <w:rFonts w:ascii="GHEA Grapalat" w:hAnsi="GHEA Grapalat"/>
          <w:i/>
          <w:sz w:val="16"/>
          <w:szCs w:val="16"/>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9044F1" w:rsidRDefault="001B051E" w:rsidP="000B3997">
      <w:pPr>
        <w:pStyle w:val="a3"/>
        <w:widowControl w:val="0"/>
        <w:spacing w:after="160" w:line="240" w:lineRule="auto"/>
        <w:ind w:firstLine="0"/>
        <w:jc w:val="center"/>
        <w:rPr>
          <w:rFonts w:ascii="GHEA Grapalat" w:hAnsi="GHEA Grapalat"/>
          <w:i w:val="0"/>
          <w:sz w:val="24"/>
          <w:szCs w:val="24"/>
        </w:rPr>
      </w:pPr>
      <w:r w:rsidRPr="00C40C4D">
        <w:rPr>
          <w:rFonts w:ascii="GHEA Grapalat" w:hAnsi="GHEA Grapalat"/>
          <w:i w:val="0"/>
          <w:sz w:val="24"/>
          <w:szCs w:val="24"/>
        </w:rPr>
        <w:t>О ЗАПРОСЕ КОТИРОВОК</w:t>
      </w:r>
    </w:p>
    <w:p w:rsidR="001B051E" w:rsidRPr="003D241F" w:rsidRDefault="001B051E" w:rsidP="001B051E">
      <w:pPr>
        <w:pStyle w:val="a3"/>
        <w:widowControl w:val="0"/>
        <w:spacing w:after="160" w:line="240" w:lineRule="auto"/>
        <w:ind w:firstLine="0"/>
        <w:jc w:val="center"/>
        <w:rPr>
          <w:rFonts w:ascii="GHEA Grapalat" w:hAnsi="GHEA Grapalat"/>
          <w:i w:val="0"/>
          <w:sz w:val="24"/>
          <w:szCs w:val="24"/>
        </w:rPr>
      </w:pPr>
      <w:r w:rsidRPr="003D241F">
        <w:rPr>
          <w:rFonts w:ascii="GHEA Grapalat" w:hAnsi="GHEA Grapalat"/>
          <w:i w:val="0"/>
          <w:sz w:val="24"/>
          <w:szCs w:val="24"/>
        </w:rPr>
        <w:t>Настоящий текст объявления утвержден Решением Оценочной Комиссии от "</w:t>
      </w:r>
      <w:r w:rsidR="002523A6" w:rsidRPr="002523A6">
        <w:rPr>
          <w:rFonts w:ascii="GHEA Grapalat" w:hAnsi="GHEA Grapalat"/>
          <w:i w:val="0"/>
          <w:sz w:val="24"/>
          <w:szCs w:val="24"/>
        </w:rPr>
        <w:t>0</w:t>
      </w:r>
      <w:r w:rsidRPr="002523A6">
        <w:rPr>
          <w:rFonts w:ascii="GHEA Grapalat" w:hAnsi="GHEA Grapalat"/>
          <w:i w:val="0"/>
          <w:sz w:val="24"/>
          <w:szCs w:val="24"/>
        </w:rPr>
        <w:t>4</w:t>
      </w:r>
      <w:r w:rsidRPr="003D241F">
        <w:rPr>
          <w:rFonts w:ascii="GHEA Grapalat" w:hAnsi="GHEA Grapalat"/>
          <w:i w:val="0"/>
          <w:sz w:val="24"/>
          <w:szCs w:val="24"/>
        </w:rPr>
        <w:t>" "</w:t>
      </w:r>
      <w:r w:rsidR="002523A6">
        <w:rPr>
          <w:rFonts w:ascii="GHEA Grapalat" w:hAnsi="GHEA Grapalat"/>
          <w:i w:val="0"/>
          <w:sz w:val="24"/>
          <w:szCs w:val="24"/>
        </w:rPr>
        <w:t>сентября</w:t>
      </w:r>
      <w:r w:rsidRPr="003D241F">
        <w:rPr>
          <w:rFonts w:ascii="GHEA Grapalat" w:hAnsi="GHEA Grapalat"/>
          <w:i w:val="0"/>
          <w:sz w:val="24"/>
          <w:szCs w:val="24"/>
        </w:rPr>
        <w:t>" 2023 года "</w:t>
      </w:r>
      <w:r w:rsidRPr="003D241F">
        <w:rPr>
          <w:rFonts w:ascii="GHEA Grapalat" w:hAnsi="GHEA Grapalat"/>
          <w:i w:val="0"/>
          <w:sz w:val="24"/>
          <w:szCs w:val="24"/>
          <w:lang w:val="en-US"/>
        </w:rPr>
        <w:t>N</w:t>
      </w:r>
      <w:r w:rsidRPr="003D241F">
        <w:rPr>
          <w:rFonts w:ascii="GHEA Grapalat" w:hAnsi="GHEA Grapalat"/>
          <w:i w:val="0"/>
          <w:sz w:val="24"/>
          <w:szCs w:val="24"/>
        </w:rPr>
        <w:t xml:space="preserve">1" </w:t>
      </w:r>
    </w:p>
    <w:p w:rsidR="001B051E" w:rsidRPr="00A8340E" w:rsidRDefault="001B051E" w:rsidP="001B051E">
      <w:pPr>
        <w:pStyle w:val="a3"/>
        <w:widowControl w:val="0"/>
        <w:spacing w:after="160" w:line="240" w:lineRule="auto"/>
        <w:ind w:firstLine="0"/>
        <w:jc w:val="center"/>
        <w:rPr>
          <w:rFonts w:ascii="GHEA Grapalat" w:hAnsi="GHEA Grapalat"/>
          <w:i w:val="0"/>
          <w:sz w:val="24"/>
          <w:szCs w:val="24"/>
        </w:rPr>
      </w:pPr>
      <w:r w:rsidRPr="00A8340E">
        <w:rPr>
          <w:rFonts w:ascii="GHEA Grapalat" w:hAnsi="GHEA Grapalat"/>
          <w:i w:val="0"/>
          <w:sz w:val="24"/>
          <w:szCs w:val="24"/>
        </w:rPr>
        <w:t>Код процедуры</w:t>
      </w:r>
      <w:r w:rsidRPr="00A8340E">
        <w:rPr>
          <w:rFonts w:ascii="GHEA Grapalat" w:hAnsi="GHEA Grapalat"/>
          <w:i w:val="0"/>
          <w:sz w:val="24"/>
          <w:szCs w:val="24"/>
          <w:lang w:val="hy-AM"/>
        </w:rPr>
        <w:t xml:space="preserve"> </w:t>
      </w:r>
      <w:r w:rsidRPr="00A8340E">
        <w:rPr>
          <w:rFonts w:ascii="GHEA Grapalat" w:hAnsi="GHEA Grapalat"/>
          <w:i w:val="0"/>
          <w:sz w:val="24"/>
          <w:szCs w:val="24"/>
        </w:rPr>
        <w:t xml:space="preserve"> </w:t>
      </w:r>
      <w:r w:rsidRPr="00A8340E">
        <w:rPr>
          <w:rFonts w:ascii="GHEA Grapalat" w:hAnsi="GHEA Grapalat"/>
          <w:i w:val="0"/>
          <w:sz w:val="22"/>
          <w:szCs w:val="22"/>
          <w:lang w:val="hy-AM"/>
        </w:rPr>
        <w:t>ՀՀ-ԼՄՍՀ-ԳՀԽԾՁԲ-23/0</w:t>
      </w:r>
      <w:r>
        <w:rPr>
          <w:rFonts w:ascii="GHEA Grapalat" w:hAnsi="GHEA Grapalat"/>
          <w:i w:val="0"/>
          <w:sz w:val="22"/>
          <w:szCs w:val="22"/>
          <w:lang w:val="hy-AM"/>
        </w:rPr>
        <w:t>2</w:t>
      </w:r>
    </w:p>
    <w:p w:rsidR="001B051E" w:rsidRPr="000B3997" w:rsidRDefault="001B051E" w:rsidP="000B3997">
      <w:pPr>
        <w:pStyle w:val="a3"/>
        <w:widowControl w:val="0"/>
        <w:spacing w:line="240" w:lineRule="auto"/>
        <w:ind w:firstLine="0"/>
        <w:rPr>
          <w:rFonts w:ascii="GHEA Grapalat" w:hAnsi="GHEA Grapalat"/>
          <w:i w:val="0"/>
          <w:sz w:val="22"/>
          <w:szCs w:val="22"/>
        </w:rPr>
      </w:pPr>
      <w:r w:rsidRPr="005162AF">
        <w:rPr>
          <w:rFonts w:ascii="GHEA Grapalat" w:hAnsi="GHEA Grapalat"/>
          <w:i w:val="0"/>
          <w:sz w:val="18"/>
          <w:szCs w:val="18"/>
        </w:rPr>
        <w:t xml:space="preserve">         </w:t>
      </w:r>
      <w:r w:rsidRPr="000B3997">
        <w:rPr>
          <w:rFonts w:ascii="GHEA Grapalat" w:hAnsi="GHEA Grapalat"/>
          <w:i w:val="0"/>
          <w:sz w:val="22"/>
          <w:szCs w:val="22"/>
        </w:rPr>
        <w:t xml:space="preserve">Заказчик – </w:t>
      </w:r>
      <w:r w:rsidRPr="000B3997">
        <w:rPr>
          <w:rFonts w:ascii="GHEA Grapalat" w:hAnsi="GHEA Grapalat"/>
          <w:i w:val="0"/>
          <w:iCs/>
          <w:sz w:val="22"/>
          <w:szCs w:val="22"/>
        </w:rPr>
        <w:t>Степанаванская мэрия, Лорийской области РА, находящийся по адресу г. Степанаван,ул.Соса Саркисян</w:t>
      </w:r>
      <w:r w:rsidRPr="000B3997">
        <w:rPr>
          <w:rFonts w:ascii="GHEA Grapalat" w:hAnsi="GHEA Grapalat"/>
          <w:i w:val="0"/>
          <w:iCs/>
          <w:sz w:val="22"/>
          <w:szCs w:val="22"/>
          <w:lang w:val="en-US"/>
        </w:rPr>
        <w:t>a</w:t>
      </w:r>
      <w:r w:rsidRPr="000B3997">
        <w:rPr>
          <w:rFonts w:ascii="GHEA Grapalat" w:hAnsi="GHEA Grapalat"/>
          <w:i w:val="0"/>
          <w:iCs/>
          <w:sz w:val="22"/>
          <w:szCs w:val="22"/>
        </w:rPr>
        <w:t xml:space="preserve"> 1, объявляет </w:t>
      </w:r>
      <w:r w:rsidRPr="000B3997">
        <w:rPr>
          <w:rFonts w:ascii="GHEA Grapalat" w:hAnsi="GHEA Grapalat"/>
          <w:i w:val="0"/>
          <w:sz w:val="22"/>
          <w:szCs w:val="22"/>
        </w:rPr>
        <w:t>запрос котировок, который проводится одним этапом, посредством системы электронных закупок Armeps (</w:t>
      </w:r>
      <w:hyperlink r:id="rId8">
        <w:r w:rsidRPr="000B3997">
          <w:rPr>
            <w:rFonts w:ascii="GHEA Grapalat" w:hAnsi="GHEA Grapalat"/>
            <w:i w:val="0"/>
            <w:sz w:val="22"/>
            <w:szCs w:val="22"/>
          </w:rPr>
          <w:t>www.armeps.am</w:t>
        </w:r>
      </w:hyperlink>
      <w:r w:rsidRPr="000B3997">
        <w:rPr>
          <w:rFonts w:ascii="GHEA Grapalat" w:hAnsi="GHEA Grapalat"/>
          <w:i w:val="0"/>
          <w:sz w:val="22"/>
          <w:szCs w:val="22"/>
        </w:rPr>
        <w:t>).</w:t>
      </w:r>
    </w:p>
    <w:p w:rsidR="001B051E" w:rsidRPr="000B3997" w:rsidRDefault="001B051E" w:rsidP="000B3997">
      <w:pPr>
        <w:pStyle w:val="a3"/>
        <w:widowControl w:val="0"/>
        <w:spacing w:line="240" w:lineRule="auto"/>
        <w:ind w:firstLine="567"/>
        <w:rPr>
          <w:rFonts w:ascii="GHEA Grapalat" w:hAnsi="GHEA Grapalat"/>
          <w:i w:val="0"/>
          <w:spacing w:val="6"/>
          <w:sz w:val="22"/>
          <w:szCs w:val="22"/>
        </w:rPr>
      </w:pPr>
      <w:r w:rsidRPr="000B3997">
        <w:rPr>
          <w:rFonts w:ascii="GHEA Grapalat" w:hAnsi="GHEA Grapalat"/>
          <w:i w:val="0"/>
          <w:sz w:val="22"/>
          <w:szCs w:val="22"/>
        </w:rPr>
        <w:t>Участнику, отобранному по итогам настоящей процедуры, в</w:t>
      </w:r>
      <w:r w:rsidRPr="000B3997">
        <w:rPr>
          <w:rFonts w:ascii="Courier New" w:hAnsi="Courier New" w:cs="Courier New"/>
          <w:i w:val="0"/>
          <w:sz w:val="22"/>
          <w:szCs w:val="22"/>
          <w:lang w:val="en-US"/>
        </w:rPr>
        <w:t> </w:t>
      </w:r>
      <w:r w:rsidRPr="000B3997">
        <w:rPr>
          <w:rFonts w:ascii="GHEA Grapalat" w:hAnsi="GHEA Grapalat"/>
          <w:i w:val="0"/>
          <w:spacing w:val="6"/>
          <w:sz w:val="22"/>
          <w:szCs w:val="22"/>
        </w:rPr>
        <w:t>установленном</w:t>
      </w:r>
      <w:r w:rsidRPr="000B3997">
        <w:rPr>
          <w:rFonts w:ascii="Courier New" w:hAnsi="Courier New" w:cs="Courier New"/>
          <w:i w:val="0"/>
          <w:spacing w:val="6"/>
          <w:sz w:val="22"/>
          <w:szCs w:val="22"/>
          <w:lang w:val="en-US"/>
        </w:rPr>
        <w:t> </w:t>
      </w:r>
      <w:r w:rsidRPr="000B3997">
        <w:rPr>
          <w:rFonts w:ascii="GHEA Grapalat" w:hAnsi="GHEA Grapalat"/>
          <w:i w:val="0"/>
          <w:spacing w:val="6"/>
          <w:sz w:val="22"/>
          <w:szCs w:val="22"/>
        </w:rPr>
        <w:t xml:space="preserve">порядке будет предложено заключить договор на поставку </w:t>
      </w:r>
      <w:r w:rsidRPr="000B3997">
        <w:rPr>
          <w:rFonts w:ascii="GHEA Grapalat" w:hAnsi="GHEA Grapalat"/>
          <w:i w:val="0"/>
          <w:sz w:val="22"/>
          <w:szCs w:val="22"/>
        </w:rPr>
        <w:t>консультационных услуг по разработке и подготовке проектно-сметной документации (далее — договор).</w:t>
      </w:r>
    </w:p>
    <w:p w:rsidR="00357D48" w:rsidRPr="000B3997" w:rsidRDefault="00A20B69" w:rsidP="000B3997">
      <w:pPr>
        <w:pStyle w:val="a3"/>
        <w:widowControl w:val="0"/>
        <w:spacing w:line="240" w:lineRule="auto"/>
        <w:ind w:firstLine="567"/>
        <w:rPr>
          <w:rFonts w:ascii="GHEA Grapalat" w:hAnsi="GHEA Grapalat"/>
          <w:i w:val="0"/>
          <w:sz w:val="22"/>
          <w:szCs w:val="22"/>
        </w:rPr>
      </w:pPr>
      <w:r w:rsidRPr="000B3997">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B3997">
        <w:rPr>
          <w:rFonts w:ascii="Courier New" w:hAnsi="Courier New" w:cs="Courier New"/>
          <w:i w:val="0"/>
          <w:sz w:val="22"/>
          <w:szCs w:val="22"/>
          <w:lang w:val="en-US"/>
        </w:rPr>
        <w:t> </w:t>
      </w:r>
      <w:r w:rsidR="00F95E94" w:rsidRPr="000B3997">
        <w:rPr>
          <w:rFonts w:ascii="GHEA Grapalat" w:hAnsi="GHEA Grapalat"/>
          <w:i w:val="0"/>
          <w:sz w:val="22"/>
          <w:szCs w:val="22"/>
        </w:rPr>
        <w:t>настоящей процедуре</w:t>
      </w:r>
      <w:r w:rsidRPr="000B3997">
        <w:rPr>
          <w:rFonts w:ascii="GHEA Grapalat" w:hAnsi="GHEA Grapalat"/>
          <w:i w:val="0"/>
          <w:sz w:val="22"/>
          <w:szCs w:val="22"/>
        </w:rPr>
        <w:t>.</w:t>
      </w:r>
    </w:p>
    <w:p w:rsidR="008B069D" w:rsidRPr="000B3997" w:rsidRDefault="00052084" w:rsidP="000B3997">
      <w:pPr>
        <w:pStyle w:val="a3"/>
        <w:widowControl w:val="0"/>
        <w:spacing w:line="240" w:lineRule="auto"/>
        <w:ind w:firstLine="567"/>
        <w:rPr>
          <w:rFonts w:ascii="GHEA Grapalat" w:hAnsi="GHEA Grapalat"/>
          <w:i w:val="0"/>
          <w:sz w:val="22"/>
          <w:szCs w:val="22"/>
        </w:rPr>
      </w:pPr>
      <w:r w:rsidRPr="000B3997">
        <w:rPr>
          <w:rFonts w:ascii="GHEA Grapalat" w:hAnsi="GHEA Grapalat"/>
          <w:i w:val="0"/>
          <w:sz w:val="22"/>
          <w:szCs w:val="22"/>
        </w:rPr>
        <w:t xml:space="preserve">Условия </w:t>
      </w:r>
      <w:r w:rsidR="00677658" w:rsidRPr="000B3997">
        <w:rPr>
          <w:rFonts w:ascii="GHEA Grapalat" w:hAnsi="GHEA Grapalat"/>
          <w:i w:val="0"/>
          <w:sz w:val="22"/>
          <w:szCs w:val="22"/>
        </w:rPr>
        <w:t xml:space="preserve">предъявляемые </w:t>
      </w:r>
      <w:r w:rsidR="00FD0B1A" w:rsidRPr="000B3997">
        <w:rPr>
          <w:rFonts w:ascii="GHEA Grapalat" w:hAnsi="GHEA Grapalat"/>
          <w:i w:val="0"/>
          <w:sz w:val="22"/>
          <w:szCs w:val="22"/>
        </w:rPr>
        <w:t xml:space="preserve">к </w:t>
      </w:r>
      <w:r w:rsidR="00677658" w:rsidRPr="000B3997">
        <w:rPr>
          <w:rFonts w:ascii="GHEA Grapalat" w:hAnsi="GHEA Grapalat"/>
          <w:i w:val="0"/>
          <w:sz w:val="22"/>
          <w:szCs w:val="22"/>
        </w:rPr>
        <w:t xml:space="preserve">лицам, не имеющим права на участие в </w:t>
      </w:r>
      <w:r w:rsidRPr="000B3997">
        <w:rPr>
          <w:rFonts w:ascii="GHEA Grapalat" w:hAnsi="GHEA Grapalat"/>
          <w:i w:val="0"/>
          <w:sz w:val="22"/>
          <w:szCs w:val="22"/>
        </w:rPr>
        <w:t xml:space="preserve"> данной </w:t>
      </w:r>
      <w:r w:rsidR="006F297B" w:rsidRPr="000B3997">
        <w:rPr>
          <w:rFonts w:ascii="GHEA Grapalat" w:hAnsi="GHEA Grapalat"/>
          <w:i w:val="0"/>
          <w:sz w:val="22"/>
          <w:szCs w:val="22"/>
        </w:rPr>
        <w:t>процедуре</w:t>
      </w:r>
      <w:r w:rsidR="00677658" w:rsidRPr="000B3997">
        <w:rPr>
          <w:rFonts w:ascii="GHEA Grapalat" w:hAnsi="GHEA Grapalat"/>
          <w:i w:val="0"/>
          <w:sz w:val="22"/>
          <w:szCs w:val="22"/>
        </w:rPr>
        <w:t>, а также участникам, установлены приглашением на настоящую процедуру.</w:t>
      </w:r>
      <w:r w:rsidRPr="000B3997" w:rsidDel="00052084">
        <w:rPr>
          <w:rFonts w:ascii="GHEA Grapalat" w:hAnsi="GHEA Grapalat"/>
          <w:i w:val="0"/>
          <w:sz w:val="22"/>
          <w:szCs w:val="22"/>
        </w:rPr>
        <w:t xml:space="preserve"> </w:t>
      </w:r>
    </w:p>
    <w:p w:rsidR="00357D48" w:rsidRPr="000B3997" w:rsidRDefault="00EE73A8" w:rsidP="000B3997">
      <w:pPr>
        <w:pStyle w:val="a3"/>
        <w:widowControl w:val="0"/>
        <w:spacing w:line="240" w:lineRule="auto"/>
        <w:ind w:firstLine="567"/>
        <w:rPr>
          <w:rFonts w:ascii="GHEA Grapalat" w:hAnsi="GHEA Grapalat"/>
          <w:i w:val="0"/>
          <w:sz w:val="22"/>
          <w:szCs w:val="22"/>
        </w:rPr>
      </w:pPr>
      <w:r w:rsidRPr="000B3997">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0B3997">
        <w:rPr>
          <w:rFonts w:ascii="GHEA Grapalat" w:hAnsi="GHEA Grapalat"/>
          <w:i w:val="0"/>
          <w:sz w:val="22"/>
          <w:szCs w:val="22"/>
        </w:rPr>
        <w:t>удовлетворительно</w:t>
      </w:r>
      <w:r w:rsidR="007442CF" w:rsidRPr="000B3997">
        <w:rPr>
          <w:rFonts w:ascii="GHEA Grapalat" w:hAnsi="GHEA Grapalat"/>
          <w:i w:val="0"/>
          <w:sz w:val="22"/>
          <w:szCs w:val="22"/>
          <w:lang w:val="hy-AM"/>
        </w:rPr>
        <w:t xml:space="preserve"> </w:t>
      </w:r>
      <w:r w:rsidR="007442CF" w:rsidRPr="000B3997">
        <w:rPr>
          <w:rFonts w:ascii="GHEA Grapalat" w:hAnsi="GHEA Grapalat"/>
          <w:i w:val="0"/>
          <w:sz w:val="22"/>
          <w:szCs w:val="22"/>
        </w:rPr>
        <w:t xml:space="preserve">по </w:t>
      </w:r>
      <w:r w:rsidR="00830445" w:rsidRPr="000B3997">
        <w:rPr>
          <w:rFonts w:ascii="GHEA Grapalat" w:hAnsi="GHEA Grapalat"/>
          <w:i w:val="0"/>
          <w:sz w:val="22"/>
          <w:szCs w:val="22"/>
        </w:rPr>
        <w:t xml:space="preserve">неценовым </w:t>
      </w:r>
      <w:r w:rsidR="007442CF" w:rsidRPr="000B3997">
        <w:rPr>
          <w:rFonts w:ascii="GHEA Grapalat" w:hAnsi="GHEA Grapalat"/>
          <w:i w:val="0"/>
          <w:sz w:val="22"/>
          <w:szCs w:val="22"/>
        </w:rPr>
        <w:t>условиям</w:t>
      </w:r>
      <w:r w:rsidRPr="000B3997">
        <w:rPr>
          <w:rFonts w:ascii="GHEA Grapalat" w:hAnsi="GHEA Grapalat"/>
          <w:i w:val="0"/>
          <w:sz w:val="22"/>
          <w:szCs w:val="22"/>
        </w:rPr>
        <w:t>, по принципу предпочтения, отдаваемого участнику, представившему м</w:t>
      </w:r>
      <w:r w:rsidR="003F762C" w:rsidRPr="000B3997">
        <w:rPr>
          <w:rFonts w:ascii="GHEA Grapalat" w:hAnsi="GHEA Grapalat"/>
          <w:i w:val="0"/>
          <w:sz w:val="22"/>
          <w:szCs w:val="22"/>
        </w:rPr>
        <w:t>инимальное ценовое предложение.</w:t>
      </w:r>
    </w:p>
    <w:p w:rsidR="0067579A" w:rsidRPr="000B3997" w:rsidRDefault="00357D48" w:rsidP="000B3997">
      <w:pPr>
        <w:pStyle w:val="a3"/>
        <w:widowControl w:val="0"/>
        <w:spacing w:line="240" w:lineRule="auto"/>
        <w:ind w:firstLine="567"/>
        <w:rPr>
          <w:rFonts w:ascii="GHEA Grapalat" w:hAnsi="GHEA Grapalat"/>
          <w:i w:val="0"/>
          <w:spacing w:val="-6"/>
          <w:sz w:val="22"/>
          <w:szCs w:val="22"/>
        </w:rPr>
      </w:pPr>
      <w:r w:rsidRPr="000B3997">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B3997">
        <w:rPr>
          <w:rFonts w:ascii="Courier New" w:hAnsi="Courier New" w:cs="Courier New"/>
          <w:i w:val="0"/>
          <w:spacing w:val="-6"/>
          <w:sz w:val="22"/>
          <w:szCs w:val="22"/>
          <w:lang w:val="en-US"/>
        </w:rPr>
        <w:t> </w:t>
      </w:r>
      <w:r w:rsidRPr="000B3997">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rsidR="005939DE" w:rsidRPr="000B3997" w:rsidRDefault="00677658" w:rsidP="000B3997">
      <w:pPr>
        <w:pStyle w:val="a3"/>
        <w:widowControl w:val="0"/>
        <w:spacing w:line="240" w:lineRule="auto"/>
        <w:ind w:firstLine="567"/>
        <w:rPr>
          <w:rFonts w:ascii="GHEA Grapalat" w:hAnsi="GHEA Grapalat"/>
          <w:i w:val="0"/>
          <w:sz w:val="22"/>
          <w:szCs w:val="22"/>
        </w:rPr>
      </w:pPr>
      <w:r w:rsidRPr="000B3997">
        <w:rPr>
          <w:rFonts w:ascii="GHEA Grapalat" w:hAnsi="GHEA Grapalat"/>
          <w:i w:val="0"/>
          <w:sz w:val="22"/>
          <w:szCs w:val="22"/>
        </w:rPr>
        <w:t xml:space="preserve">Заявки на </w:t>
      </w:r>
      <w:r w:rsidR="00D746A9" w:rsidRPr="000B3997">
        <w:rPr>
          <w:rFonts w:ascii="GHEA Grapalat" w:hAnsi="GHEA Grapalat"/>
          <w:i w:val="0"/>
          <w:sz w:val="22"/>
          <w:szCs w:val="22"/>
        </w:rPr>
        <w:t xml:space="preserve">настоящую процедуру </w:t>
      </w:r>
      <w:r w:rsidRPr="000B3997">
        <w:rPr>
          <w:rFonts w:ascii="GHEA Grapalat" w:hAnsi="GHEA Grapalat"/>
          <w:i w:val="0"/>
          <w:sz w:val="22"/>
          <w:szCs w:val="22"/>
        </w:rPr>
        <w:t>необходимо подать в электронной форме, посредством системы электронных закупок Armeps (</w:t>
      </w:r>
      <w:hyperlink r:id="rId9">
        <w:r w:rsidRPr="000B3997">
          <w:rPr>
            <w:rFonts w:ascii="GHEA Grapalat" w:hAnsi="GHEA Grapalat"/>
            <w:i w:val="0"/>
            <w:sz w:val="22"/>
            <w:szCs w:val="22"/>
          </w:rPr>
          <w:t>www.armeps.am</w:t>
        </w:r>
      </w:hyperlink>
      <w:r w:rsidR="002166CE" w:rsidRPr="000B3997">
        <w:rPr>
          <w:rFonts w:ascii="GHEA Grapalat" w:hAnsi="GHEA Grapalat"/>
          <w:i w:val="0"/>
          <w:sz w:val="22"/>
          <w:szCs w:val="22"/>
        </w:rPr>
        <w:t xml:space="preserve">), до </w:t>
      </w:r>
      <w:r w:rsidR="002523A6" w:rsidRPr="002523A6">
        <w:rPr>
          <w:rFonts w:ascii="GHEA Grapalat" w:hAnsi="GHEA Grapalat"/>
          <w:i w:val="0"/>
          <w:sz w:val="22"/>
          <w:szCs w:val="22"/>
        </w:rPr>
        <w:t>15:00</w:t>
      </w:r>
      <w:r w:rsidRPr="000B3997">
        <w:rPr>
          <w:rFonts w:ascii="GHEA Grapalat" w:hAnsi="GHEA Grapalat"/>
          <w:i w:val="0"/>
          <w:sz w:val="22"/>
          <w:szCs w:val="22"/>
        </w:rPr>
        <w:t xml:space="preserve"> часов</w:t>
      </w:r>
      <w:r w:rsidR="002166CE" w:rsidRPr="000B3997">
        <w:rPr>
          <w:rFonts w:ascii="GHEA Grapalat" w:hAnsi="GHEA Grapalat"/>
          <w:i w:val="0"/>
          <w:sz w:val="22"/>
          <w:szCs w:val="22"/>
        </w:rPr>
        <w:t xml:space="preserve"> </w:t>
      </w:r>
      <w:r w:rsidR="000B3997" w:rsidRPr="000B3997">
        <w:rPr>
          <w:rFonts w:ascii="GHEA Grapalat" w:hAnsi="GHEA Grapalat"/>
          <w:i w:val="0"/>
          <w:sz w:val="22"/>
          <w:szCs w:val="22"/>
        </w:rPr>
        <w:t>7-го</w:t>
      </w:r>
      <w:r w:rsidR="002166CE" w:rsidRPr="000B3997">
        <w:rPr>
          <w:rFonts w:ascii="GHEA Grapalat" w:hAnsi="GHEA Grapalat"/>
          <w:i w:val="0"/>
          <w:sz w:val="22"/>
          <w:szCs w:val="22"/>
        </w:rPr>
        <w:t xml:space="preserve"> </w:t>
      </w:r>
      <w:r w:rsidRPr="000B3997">
        <w:rPr>
          <w:rFonts w:ascii="GHEA Grapalat" w:hAnsi="GHEA Grapalat"/>
          <w:i w:val="0"/>
          <w:sz w:val="22"/>
          <w:szCs w:val="22"/>
        </w:rPr>
        <w:t>дня</w:t>
      </w:r>
      <w:r w:rsidR="002523A6" w:rsidRPr="002523A6">
        <w:rPr>
          <w:rFonts w:ascii="GHEA Grapalat" w:hAnsi="GHEA Grapalat"/>
          <w:i w:val="0"/>
          <w:sz w:val="22"/>
          <w:szCs w:val="22"/>
        </w:rPr>
        <w:t xml:space="preserve"> (</w:t>
      </w:r>
      <w:r w:rsidR="008F50B5">
        <w:rPr>
          <w:rFonts w:ascii="GHEA Grapalat" w:hAnsi="GHEA Grapalat"/>
          <w:i w:val="0"/>
          <w:sz w:val="22"/>
          <w:szCs w:val="22"/>
        </w:rPr>
        <w:t>11.</w:t>
      </w:r>
      <w:r w:rsidR="008F50B5" w:rsidRPr="008F50B5">
        <w:rPr>
          <w:rFonts w:ascii="GHEA Grapalat" w:hAnsi="GHEA Grapalat"/>
          <w:i w:val="0"/>
          <w:sz w:val="22"/>
          <w:szCs w:val="22"/>
        </w:rPr>
        <w:t>09.2023г.</w:t>
      </w:r>
      <w:r w:rsidR="002523A6" w:rsidRPr="002523A6">
        <w:rPr>
          <w:rFonts w:ascii="GHEA Grapalat" w:hAnsi="GHEA Grapalat"/>
          <w:i w:val="0"/>
          <w:sz w:val="22"/>
          <w:szCs w:val="22"/>
        </w:rPr>
        <w:t>)</w:t>
      </w:r>
      <w:r w:rsidRPr="000B3997">
        <w:rPr>
          <w:rFonts w:ascii="GHEA Grapalat" w:hAnsi="GHEA Grapalat"/>
          <w:i w:val="0"/>
          <w:sz w:val="22"/>
          <w:szCs w:val="22"/>
        </w:rPr>
        <w:t xml:space="preserve"> с даты опубликования настоящего объявления.</w:t>
      </w:r>
    </w:p>
    <w:p w:rsidR="00357D48" w:rsidRPr="000B3997" w:rsidRDefault="005D7731" w:rsidP="000B3997">
      <w:pPr>
        <w:pStyle w:val="a3"/>
        <w:widowControl w:val="0"/>
        <w:spacing w:line="240" w:lineRule="auto"/>
        <w:ind w:firstLine="567"/>
        <w:rPr>
          <w:rFonts w:ascii="GHEA Grapalat" w:hAnsi="GHEA Grapalat"/>
          <w:i w:val="0"/>
          <w:sz w:val="22"/>
          <w:szCs w:val="22"/>
        </w:rPr>
      </w:pPr>
      <w:r w:rsidRPr="000B3997">
        <w:rPr>
          <w:rFonts w:ascii="GHEA Grapalat" w:hAnsi="GHEA Grapalat"/>
          <w:i w:val="0"/>
          <w:sz w:val="22"/>
          <w:szCs w:val="22"/>
        </w:rPr>
        <w:t>Кроме армянского языка заявки могут быть поданы также н</w:t>
      </w:r>
      <w:r w:rsidR="001B32D9" w:rsidRPr="000B3997">
        <w:rPr>
          <w:rFonts w:ascii="GHEA Grapalat" w:hAnsi="GHEA Grapalat"/>
          <w:i w:val="0"/>
          <w:sz w:val="22"/>
          <w:szCs w:val="22"/>
        </w:rPr>
        <w:t>а английском или русском языке.</w:t>
      </w:r>
    </w:p>
    <w:p w:rsidR="004E2FC6" w:rsidRPr="000B3997" w:rsidRDefault="0060526C" w:rsidP="000B3997">
      <w:pPr>
        <w:pStyle w:val="a3"/>
        <w:widowControl w:val="0"/>
        <w:spacing w:line="240" w:lineRule="auto"/>
        <w:ind w:firstLine="567"/>
        <w:rPr>
          <w:rFonts w:ascii="GHEA Grapalat" w:hAnsi="GHEA Grapalat"/>
          <w:i w:val="0"/>
          <w:sz w:val="22"/>
          <w:szCs w:val="22"/>
        </w:rPr>
      </w:pPr>
      <w:r w:rsidRPr="000B3997">
        <w:rPr>
          <w:rFonts w:ascii="GHEA Grapalat" w:hAnsi="GHEA Grapalat"/>
          <w:i w:val="0"/>
          <w:sz w:val="22"/>
          <w:szCs w:val="22"/>
        </w:rPr>
        <w:t xml:space="preserve">Вскрытие заявок будет проводиться в электронной форме, посредством системы электронных закупок Armeps, в </w:t>
      </w:r>
      <w:r w:rsidR="002523A6" w:rsidRPr="002523A6">
        <w:rPr>
          <w:rFonts w:ascii="GHEA Grapalat" w:hAnsi="GHEA Grapalat"/>
          <w:i w:val="0"/>
          <w:sz w:val="22"/>
          <w:szCs w:val="22"/>
        </w:rPr>
        <w:t>15:00</w:t>
      </w:r>
      <w:r w:rsidR="002523A6" w:rsidRPr="000B3997">
        <w:rPr>
          <w:rFonts w:ascii="GHEA Grapalat" w:hAnsi="GHEA Grapalat"/>
          <w:i w:val="0"/>
          <w:sz w:val="22"/>
          <w:szCs w:val="22"/>
        </w:rPr>
        <w:t xml:space="preserve"> </w:t>
      </w:r>
      <w:r w:rsidRPr="000B3997">
        <w:rPr>
          <w:rFonts w:ascii="GHEA Grapalat" w:hAnsi="GHEA Grapalat"/>
          <w:i w:val="0"/>
          <w:sz w:val="22"/>
          <w:szCs w:val="22"/>
        </w:rPr>
        <w:t xml:space="preserve"> часов на </w:t>
      </w:r>
      <w:r w:rsidR="002523A6" w:rsidRPr="000B3997">
        <w:rPr>
          <w:rFonts w:ascii="GHEA Grapalat" w:hAnsi="GHEA Grapalat"/>
          <w:i w:val="0"/>
          <w:sz w:val="22"/>
          <w:szCs w:val="22"/>
        </w:rPr>
        <w:t>7</w:t>
      </w:r>
      <w:r w:rsidR="002523A6" w:rsidRPr="002523A6">
        <w:rPr>
          <w:rFonts w:ascii="GHEA Grapalat" w:hAnsi="GHEA Grapalat"/>
          <w:i w:val="0"/>
          <w:sz w:val="22"/>
          <w:szCs w:val="22"/>
        </w:rPr>
        <w:t>-ой</w:t>
      </w:r>
      <w:r w:rsidRPr="000B3997">
        <w:rPr>
          <w:rFonts w:ascii="GHEA Grapalat" w:hAnsi="GHEA Grapalat"/>
          <w:i w:val="0"/>
          <w:sz w:val="22"/>
          <w:szCs w:val="22"/>
        </w:rPr>
        <w:t xml:space="preserve"> день </w:t>
      </w:r>
      <w:r w:rsidR="002523A6" w:rsidRPr="002523A6">
        <w:rPr>
          <w:rFonts w:ascii="GHEA Grapalat" w:hAnsi="GHEA Grapalat"/>
          <w:i w:val="0"/>
          <w:sz w:val="22"/>
          <w:szCs w:val="22"/>
        </w:rPr>
        <w:t>(</w:t>
      </w:r>
      <w:r w:rsidR="008F50B5">
        <w:rPr>
          <w:rFonts w:ascii="GHEA Grapalat" w:hAnsi="GHEA Grapalat"/>
          <w:i w:val="0"/>
          <w:sz w:val="22"/>
          <w:szCs w:val="22"/>
        </w:rPr>
        <w:t>11.</w:t>
      </w:r>
      <w:r w:rsidR="008F50B5" w:rsidRPr="008F50B5">
        <w:rPr>
          <w:rFonts w:ascii="GHEA Grapalat" w:hAnsi="GHEA Grapalat"/>
          <w:i w:val="0"/>
          <w:sz w:val="22"/>
          <w:szCs w:val="22"/>
        </w:rPr>
        <w:t>09.2023г.</w:t>
      </w:r>
      <w:r w:rsidR="002523A6" w:rsidRPr="002523A6">
        <w:rPr>
          <w:rFonts w:ascii="GHEA Grapalat" w:hAnsi="GHEA Grapalat"/>
          <w:i w:val="0"/>
          <w:sz w:val="22"/>
          <w:szCs w:val="22"/>
        </w:rPr>
        <w:t xml:space="preserve">) </w:t>
      </w:r>
      <w:r w:rsidRPr="000B3997">
        <w:rPr>
          <w:rFonts w:ascii="GHEA Grapalat" w:hAnsi="GHEA Grapalat"/>
          <w:i w:val="0"/>
          <w:sz w:val="22"/>
          <w:szCs w:val="22"/>
        </w:rPr>
        <w:t>со дня опубл</w:t>
      </w:r>
      <w:r w:rsidR="001B32D9" w:rsidRPr="000B3997">
        <w:rPr>
          <w:rFonts w:ascii="GHEA Grapalat" w:hAnsi="GHEA Grapalat"/>
          <w:i w:val="0"/>
          <w:sz w:val="22"/>
          <w:szCs w:val="22"/>
        </w:rPr>
        <w:t>икования настоящего объявления.</w:t>
      </w:r>
    </w:p>
    <w:p w:rsidR="002E5BEB" w:rsidRPr="000B3997" w:rsidRDefault="002E5BEB" w:rsidP="000B3997">
      <w:pPr>
        <w:pStyle w:val="a3"/>
        <w:widowControl w:val="0"/>
        <w:spacing w:line="240" w:lineRule="auto"/>
        <w:ind w:firstLine="567"/>
        <w:rPr>
          <w:rFonts w:ascii="GHEA Grapalat" w:hAnsi="GHEA Grapalat"/>
          <w:i w:val="0"/>
          <w:sz w:val="22"/>
          <w:szCs w:val="22"/>
        </w:rPr>
      </w:pPr>
      <w:r w:rsidRPr="000B3997">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rsidR="001B051E" w:rsidRPr="008A24DC" w:rsidRDefault="001B051E" w:rsidP="000B3997">
      <w:pPr>
        <w:pStyle w:val="aa"/>
        <w:spacing w:after="0"/>
        <w:rPr>
          <w:rFonts w:ascii="GHEA Grapalat" w:hAnsi="GHEA Grapalat"/>
          <w:sz w:val="22"/>
          <w:szCs w:val="22"/>
        </w:rPr>
      </w:pPr>
      <w:r w:rsidRPr="001B051E">
        <w:rPr>
          <w:rFonts w:ascii="GHEA Grapalat" w:hAnsi="GHEA Grapalat"/>
          <w:sz w:val="22"/>
          <w:szCs w:val="22"/>
        </w:rPr>
        <w:t xml:space="preserve">Для получения дополнительной информации, связанной с настоящим объявлением, можете обратиться к секретарю Оценочной комиссии </w:t>
      </w:r>
      <w:r w:rsidR="002C1515">
        <w:rPr>
          <w:rFonts w:ascii="GHEA Grapalat" w:hAnsi="GHEA Grapalat"/>
          <w:sz w:val="22"/>
          <w:szCs w:val="22"/>
        </w:rPr>
        <w:t>Гали</w:t>
      </w:r>
      <w:r w:rsidR="002C1515" w:rsidRPr="008A24DC">
        <w:rPr>
          <w:rFonts w:ascii="GHEA Grapalat" w:hAnsi="GHEA Grapalat"/>
          <w:sz w:val="22"/>
          <w:szCs w:val="22"/>
        </w:rPr>
        <w:t>не</w:t>
      </w:r>
      <w:r w:rsidRPr="00742697">
        <w:rPr>
          <w:rFonts w:ascii="GHEA Grapalat" w:hAnsi="GHEA Grapalat"/>
          <w:sz w:val="22"/>
          <w:szCs w:val="22"/>
        </w:rPr>
        <w:t xml:space="preserve"> Шахбазян</w:t>
      </w:r>
      <w:r w:rsidR="002C1515" w:rsidRPr="008A24DC">
        <w:rPr>
          <w:rFonts w:ascii="GHEA Grapalat" w:hAnsi="GHEA Grapalat"/>
          <w:sz w:val="22"/>
          <w:szCs w:val="22"/>
        </w:rPr>
        <w:t>.</w:t>
      </w:r>
    </w:p>
    <w:p w:rsidR="001B051E" w:rsidRPr="001B051E" w:rsidRDefault="001B051E" w:rsidP="001B051E">
      <w:pPr>
        <w:pStyle w:val="aa"/>
        <w:spacing w:after="0"/>
        <w:ind w:firstLine="567"/>
        <w:rPr>
          <w:rFonts w:ascii="GHEA Grapalat" w:hAnsi="GHEA Grapalat"/>
          <w:sz w:val="22"/>
          <w:szCs w:val="22"/>
        </w:rPr>
      </w:pPr>
      <w:r w:rsidRPr="001B051E">
        <w:rPr>
          <w:rFonts w:ascii="GHEA Grapalat" w:hAnsi="GHEA Grapalat"/>
          <w:sz w:val="22"/>
          <w:szCs w:val="22"/>
        </w:rPr>
        <w:t xml:space="preserve">Телефон </w:t>
      </w:r>
      <w:r w:rsidRPr="001B051E">
        <w:rPr>
          <w:rFonts w:ascii="GHEA Grapalat" w:hAnsi="GHEA Grapalat"/>
          <w:sz w:val="22"/>
          <w:szCs w:val="22"/>
          <w:lang w:val="af-ZA"/>
        </w:rPr>
        <w:t>/</w:t>
      </w:r>
      <w:r>
        <w:rPr>
          <w:rFonts w:ascii="GHEA Grapalat" w:hAnsi="GHEA Grapalat"/>
          <w:sz w:val="22"/>
          <w:szCs w:val="22"/>
          <w:lang w:val="af-ZA"/>
        </w:rPr>
        <w:t>098 01 28 53</w:t>
      </w:r>
      <w:r w:rsidRPr="001B051E">
        <w:rPr>
          <w:rFonts w:ascii="GHEA Grapalat" w:hAnsi="GHEA Grapalat"/>
          <w:sz w:val="22"/>
          <w:szCs w:val="22"/>
          <w:lang w:val="af-ZA"/>
        </w:rPr>
        <w:t>/</w:t>
      </w:r>
    </w:p>
    <w:p w:rsidR="001B051E" w:rsidRPr="001B051E" w:rsidRDefault="001B051E" w:rsidP="001B051E">
      <w:pPr>
        <w:pStyle w:val="aa"/>
        <w:widowControl w:val="0"/>
        <w:spacing w:after="0"/>
        <w:ind w:firstLine="567"/>
        <w:rPr>
          <w:rFonts w:ascii="GHEA Grapalat" w:hAnsi="GHEA Grapalat"/>
          <w:sz w:val="22"/>
          <w:szCs w:val="22"/>
          <w:lang w:val="af-ZA"/>
        </w:rPr>
      </w:pPr>
      <w:r w:rsidRPr="001B051E">
        <w:rPr>
          <w:rFonts w:ascii="GHEA Grapalat" w:hAnsi="GHEA Grapalat"/>
          <w:sz w:val="22"/>
          <w:szCs w:val="22"/>
        </w:rPr>
        <w:t xml:space="preserve">Электронная почта </w:t>
      </w:r>
      <w:hyperlink r:id="rId10" w:history="1">
        <w:r w:rsidRPr="001B051E">
          <w:rPr>
            <w:rStyle w:val="a9"/>
            <w:rFonts w:ascii="GHEA Grapalat" w:hAnsi="GHEA Grapalat"/>
            <w:sz w:val="22"/>
            <w:szCs w:val="22"/>
            <w:lang w:val="af-ZA"/>
          </w:rPr>
          <w:t>stepanavan.gnumner</w:t>
        </w:r>
        <w:r w:rsidRPr="001B051E">
          <w:rPr>
            <w:rStyle w:val="a9"/>
            <w:rFonts w:ascii="GHEA Grapalat" w:hAnsi="GHEA Grapalat"/>
            <w:sz w:val="22"/>
            <w:szCs w:val="22"/>
            <w:lang w:val="hy-AM"/>
          </w:rPr>
          <w:t>2023</w:t>
        </w:r>
        <w:r w:rsidRPr="001B051E">
          <w:rPr>
            <w:rStyle w:val="a9"/>
            <w:rFonts w:ascii="GHEA Grapalat" w:hAnsi="GHEA Grapalat"/>
            <w:sz w:val="22"/>
            <w:szCs w:val="22"/>
            <w:lang w:val="af-ZA"/>
          </w:rPr>
          <w:t>@mail.ru</w:t>
        </w:r>
      </w:hyperlink>
    </w:p>
    <w:p w:rsidR="001B051E" w:rsidRPr="001B051E" w:rsidRDefault="001B051E" w:rsidP="001B051E">
      <w:pPr>
        <w:pStyle w:val="aa"/>
        <w:widowControl w:val="0"/>
        <w:spacing w:after="0"/>
        <w:ind w:firstLine="567"/>
        <w:rPr>
          <w:rFonts w:ascii="GHEA Grapalat" w:hAnsi="GHEA Grapalat"/>
          <w:sz w:val="22"/>
          <w:szCs w:val="22"/>
          <w:lang w:val="af-ZA"/>
        </w:rPr>
      </w:pPr>
    </w:p>
    <w:p w:rsidR="001B051E" w:rsidRPr="001B051E" w:rsidRDefault="001B051E" w:rsidP="001B051E">
      <w:pPr>
        <w:pStyle w:val="aa"/>
        <w:widowControl w:val="0"/>
        <w:spacing w:after="0"/>
        <w:ind w:firstLine="567"/>
        <w:rPr>
          <w:rFonts w:ascii="GHEA Grapalat" w:hAnsi="GHEA Grapalat"/>
          <w:sz w:val="22"/>
          <w:szCs w:val="22"/>
          <w:u w:val="single"/>
          <w:lang w:val="af-ZA"/>
        </w:rPr>
      </w:pPr>
    </w:p>
    <w:p w:rsidR="001B051E" w:rsidRPr="001B051E" w:rsidRDefault="001B051E" w:rsidP="001B051E">
      <w:pPr>
        <w:pStyle w:val="aa"/>
        <w:widowControl w:val="0"/>
        <w:spacing w:after="0"/>
        <w:ind w:firstLine="567"/>
        <w:jc w:val="both"/>
        <w:rPr>
          <w:rFonts w:ascii="GHEA Grapalat" w:hAnsi="GHEA Grapalat"/>
          <w:b/>
          <w:sz w:val="22"/>
          <w:szCs w:val="22"/>
        </w:rPr>
      </w:pPr>
      <w:r w:rsidRPr="001B051E">
        <w:rPr>
          <w:rFonts w:ascii="GHEA Grapalat" w:hAnsi="GHEA Grapalat"/>
          <w:b/>
          <w:sz w:val="22"/>
          <w:szCs w:val="22"/>
        </w:rPr>
        <w:t>Заказчик : Степанаванская  Мэрия Лорийской Области РА</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Default="000763E5" w:rsidP="00B46D58">
      <w:pPr>
        <w:pStyle w:val="aa"/>
        <w:widowControl w:val="0"/>
        <w:spacing w:after="160"/>
        <w:ind w:right="-7" w:firstLine="567"/>
        <w:jc w:val="center"/>
        <w:rPr>
          <w:rFonts w:ascii="GHEA Grapalat" w:hAnsi="GHEA Grapalat"/>
        </w:rPr>
      </w:pPr>
    </w:p>
    <w:p w:rsidR="00BE724B" w:rsidRDefault="00BE724B" w:rsidP="00B46D58">
      <w:pPr>
        <w:pStyle w:val="aa"/>
        <w:widowControl w:val="0"/>
        <w:spacing w:after="160"/>
        <w:ind w:right="-7" w:firstLine="567"/>
        <w:jc w:val="center"/>
        <w:rPr>
          <w:rFonts w:ascii="GHEA Grapalat" w:hAnsi="GHEA Grapalat"/>
        </w:rPr>
      </w:pPr>
    </w:p>
    <w:p w:rsidR="00BE724B" w:rsidRPr="003A1EBB" w:rsidRDefault="00BE724B" w:rsidP="00B46D58">
      <w:pPr>
        <w:pStyle w:val="aa"/>
        <w:widowControl w:val="0"/>
        <w:spacing w:after="160"/>
        <w:ind w:right="-7" w:firstLine="567"/>
        <w:jc w:val="center"/>
        <w:rPr>
          <w:rFonts w:ascii="GHEA Grapalat" w:hAnsi="GHEA Grapalat"/>
        </w:rPr>
      </w:pPr>
    </w:p>
    <w:p w:rsidR="000B3997" w:rsidRPr="00F26676" w:rsidRDefault="000B3997" w:rsidP="000B3997">
      <w:pPr>
        <w:pStyle w:val="aa"/>
        <w:widowControl w:val="0"/>
        <w:spacing w:after="160"/>
        <w:ind w:right="-7" w:firstLine="567"/>
        <w:jc w:val="center"/>
        <w:rPr>
          <w:rFonts w:ascii="GHEA Grapalat" w:hAnsi="GHEA Grapalat"/>
          <w:b/>
          <w:i/>
          <w:sz w:val="28"/>
          <w:szCs w:val="28"/>
        </w:rPr>
      </w:pPr>
      <w:r w:rsidRPr="00F26676">
        <w:rPr>
          <w:rFonts w:ascii="GHEA Grapalat" w:hAnsi="GHEA Grapalat"/>
          <w:b/>
          <w:i/>
          <w:iCs/>
          <w:sz w:val="28"/>
          <w:szCs w:val="28"/>
        </w:rPr>
        <w:t>Степанаванская мэрия, Лорийской области РА</w:t>
      </w:r>
    </w:p>
    <w:p w:rsidR="000B3997" w:rsidRPr="00813CCD" w:rsidRDefault="000B3997" w:rsidP="000B3997">
      <w:pPr>
        <w:pStyle w:val="aa"/>
        <w:widowControl w:val="0"/>
        <w:spacing w:after="160"/>
        <w:ind w:right="-7" w:firstLine="567"/>
        <w:jc w:val="center"/>
        <w:rPr>
          <w:rFonts w:ascii="GHEA Grapalat" w:hAnsi="GHEA Grapalat"/>
          <w:highlight w:val="yellow"/>
        </w:rPr>
      </w:pPr>
    </w:p>
    <w:p w:rsidR="000B3997" w:rsidRPr="00813CCD" w:rsidRDefault="000B3997" w:rsidP="000B3997">
      <w:pPr>
        <w:pStyle w:val="aa"/>
        <w:widowControl w:val="0"/>
        <w:spacing w:after="160"/>
        <w:ind w:right="-7" w:firstLine="567"/>
        <w:jc w:val="center"/>
        <w:rPr>
          <w:rFonts w:ascii="GHEA Grapalat" w:hAnsi="GHEA Grapalat"/>
          <w:highlight w:val="yellow"/>
        </w:rPr>
      </w:pPr>
    </w:p>
    <w:p w:rsidR="000B3997" w:rsidRPr="00813CCD" w:rsidRDefault="000B3997" w:rsidP="000B3997">
      <w:pPr>
        <w:pStyle w:val="aa"/>
        <w:widowControl w:val="0"/>
        <w:spacing w:after="160"/>
        <w:ind w:right="-7" w:firstLine="567"/>
        <w:jc w:val="center"/>
        <w:rPr>
          <w:rFonts w:ascii="GHEA Grapalat" w:hAnsi="GHEA Grapalat"/>
          <w:highlight w:val="yellow"/>
        </w:rPr>
      </w:pPr>
    </w:p>
    <w:p w:rsidR="000B3997" w:rsidRPr="006C2E2D" w:rsidRDefault="000B3997" w:rsidP="000B3997">
      <w:pPr>
        <w:pStyle w:val="aa"/>
        <w:widowControl w:val="0"/>
        <w:spacing w:after="160"/>
        <w:ind w:right="-7" w:firstLine="567"/>
        <w:jc w:val="center"/>
        <w:rPr>
          <w:rFonts w:ascii="GHEA Grapalat" w:hAnsi="GHEA Grapalat" w:cs="Sylfaen"/>
        </w:rPr>
      </w:pPr>
      <w:r w:rsidRPr="006C2E2D">
        <w:rPr>
          <w:rFonts w:ascii="GHEA Grapalat" w:hAnsi="GHEA Grapalat"/>
        </w:rPr>
        <w:t>ПРИГЛАШЕНИЕ</w:t>
      </w:r>
    </w:p>
    <w:p w:rsidR="000B3997" w:rsidRPr="00813CCD" w:rsidRDefault="000B3997" w:rsidP="000B3997">
      <w:pPr>
        <w:pStyle w:val="aa"/>
        <w:widowControl w:val="0"/>
        <w:spacing w:after="160"/>
        <w:ind w:right="-7" w:firstLine="567"/>
        <w:jc w:val="center"/>
        <w:rPr>
          <w:rFonts w:ascii="GHEA Grapalat" w:hAnsi="GHEA Grapalat" w:cs="Sylfaen"/>
          <w:highlight w:val="yellow"/>
        </w:rPr>
      </w:pPr>
    </w:p>
    <w:p w:rsidR="000B3997" w:rsidRPr="00813CCD" w:rsidRDefault="000B3997" w:rsidP="000B3997">
      <w:pPr>
        <w:pStyle w:val="aa"/>
        <w:widowControl w:val="0"/>
        <w:spacing w:after="160"/>
        <w:ind w:right="-7" w:firstLine="567"/>
        <w:jc w:val="center"/>
        <w:rPr>
          <w:rFonts w:ascii="GHEA Grapalat" w:hAnsi="GHEA Grapalat" w:cs="Sylfaen"/>
          <w:highlight w:val="yellow"/>
        </w:rPr>
      </w:pPr>
    </w:p>
    <w:p w:rsidR="000B3997" w:rsidRPr="006C2E2D" w:rsidRDefault="000B3997" w:rsidP="000B3997">
      <w:pPr>
        <w:pStyle w:val="aa"/>
        <w:widowControl w:val="0"/>
        <w:spacing w:after="160"/>
        <w:ind w:right="-7"/>
        <w:jc w:val="center"/>
        <w:rPr>
          <w:rFonts w:ascii="GHEA Grapalat" w:hAnsi="GHEA Grapalat"/>
          <w:b/>
          <w:sz w:val="20"/>
          <w:szCs w:val="20"/>
        </w:rPr>
      </w:pPr>
      <w:r w:rsidRPr="006C2E2D">
        <w:rPr>
          <w:rFonts w:ascii="GHEA Grapalat" w:hAnsi="GHEA Grapalat"/>
          <w:b/>
          <w:sz w:val="20"/>
          <w:szCs w:val="20"/>
        </w:rPr>
        <w:t>НА ЗАПРОС КОТИРОВОК, ОБЪЯВЛЕННЫЙ С ЦЕЛЬЮ ПРИОБРЕТЕНИЯ КОНСУЛЬТАЦИОННЫХ УСЛУГ ПО РАЗРАБОТКЕ И ПОДГОТОВКЕ ПРОЕКТНО-СМЕТНОЙ ДОКУМЕНТАЦИИ</w:t>
      </w:r>
      <w:r w:rsidRPr="006C2E2D">
        <w:rPr>
          <w:rFonts w:ascii="GHEA Grapalat" w:hAnsi="GHEA Grapalat"/>
          <w:b/>
          <w:i/>
          <w:sz w:val="20"/>
          <w:szCs w:val="20"/>
        </w:rPr>
        <w:t xml:space="preserve"> </w:t>
      </w:r>
      <w:r w:rsidRPr="006C2E2D">
        <w:rPr>
          <w:rFonts w:ascii="GHEA Grapalat" w:hAnsi="GHEA Grapalat"/>
          <w:b/>
          <w:sz w:val="20"/>
          <w:szCs w:val="20"/>
        </w:rPr>
        <w:t xml:space="preserve">ДЛЯ НУЖД </w:t>
      </w:r>
      <w:r w:rsidRPr="006C2E2D">
        <w:rPr>
          <w:rFonts w:ascii="GHEA Grapalat" w:hAnsi="GHEA Grapalat"/>
          <w:b/>
          <w:iCs/>
          <w:sz w:val="20"/>
          <w:szCs w:val="20"/>
        </w:rPr>
        <w:t>СТЕПАНАВАНСКОЙ МЭРИИ, ЛОРИЙСКОЙ ОБЛАСТИ РА</w:t>
      </w:r>
    </w:p>
    <w:p w:rsidR="000B3997" w:rsidRPr="00813CCD" w:rsidRDefault="000B3997" w:rsidP="000B3997">
      <w:pPr>
        <w:pStyle w:val="aa"/>
        <w:widowControl w:val="0"/>
        <w:spacing w:after="160"/>
        <w:ind w:right="-7" w:firstLine="567"/>
        <w:jc w:val="center"/>
        <w:rPr>
          <w:rFonts w:ascii="GHEA Grapalat" w:hAnsi="GHEA Grapalat"/>
          <w:highlight w:val="yellow"/>
        </w:rPr>
      </w:pP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1"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12" w:history="1">
        <w:r w:rsidRPr="00506832">
          <w:rPr>
            <w:rStyle w:val="a9"/>
            <w:rFonts w:ascii="Sylfaen" w:hAnsi="Sylfaen"/>
            <w:lang w:val="hy-AM"/>
          </w:rPr>
          <w:t>http://gnumner.am/hy/page/ughecuycner_dzernarkner</w:t>
        </w:r>
      </w:hyperlink>
    </w:p>
    <w:p w:rsidR="00233B5F" w:rsidRDefault="00884204" w:rsidP="00B46D58">
      <w:pPr>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177FCE">
        <w:rPr>
          <w:rFonts w:ascii="GHEA Grapalat" w:hAnsi="GHEA Grapalat"/>
          <w:i/>
        </w:rPr>
        <w:t>при возникновении вопросов и проблем, связанных с системой,</w:t>
      </w:r>
      <w:r w:rsidR="00233B5F">
        <w:rPr>
          <w:rFonts w:ascii="Sylfaen" w:hAnsi="Sylfaen"/>
          <w:lang w:val="hy-AM"/>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обратиться к заказчику, а также в Министерство финансов РА (далее также уполномоченный орган) по адресу: г. Ереван, ул. Мелик-Адамяна 1 (телефон: (+37411) 28-93-20):</w:t>
      </w:r>
    </w:p>
    <w:p w:rsidR="00F73D43" w:rsidRPr="007B5333" w:rsidRDefault="00F73D43" w:rsidP="00214DC7">
      <w:pPr>
        <w:ind w:firstLine="708"/>
        <w:jc w:val="both"/>
        <w:rPr>
          <w:rFonts w:ascii="GHEA Grapalat" w:hAnsi="GHEA Grapalat"/>
          <w:i/>
        </w:rPr>
      </w:pPr>
      <w:r w:rsidRPr="00214DC7">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0B3997" w:rsidRDefault="000B3997" w:rsidP="000B3997">
      <w:pPr>
        <w:widowControl w:val="0"/>
        <w:jc w:val="center"/>
        <w:rPr>
          <w:rFonts w:ascii="GHEA Grapalat" w:hAnsi="GHEA Grapalat"/>
          <w:sz w:val="20"/>
          <w:szCs w:val="20"/>
        </w:rPr>
      </w:pPr>
      <w:r w:rsidRPr="00B77623">
        <w:rPr>
          <w:rFonts w:ascii="GHEA Grapalat" w:hAnsi="GHEA Grapalat"/>
          <w:b/>
          <w:sz w:val="20"/>
          <w:szCs w:val="20"/>
        </w:rPr>
        <w:t xml:space="preserve">ПРИГЛАШЕНИЯ НА ЗАПРОС КОТИРОВОК, </w:t>
      </w:r>
      <w:r w:rsidRPr="00B77623">
        <w:rPr>
          <w:rFonts w:ascii="GHEA Grapalat" w:hAnsi="GHEA Grapalat"/>
          <w:b/>
          <w:sz w:val="20"/>
          <w:szCs w:val="20"/>
        </w:rPr>
        <w:br/>
        <w:t>ОБЪЯВЛЕННЫЙ С ЦЕЛЬЮ ПРИОБРЕТЕНИЯ</w:t>
      </w:r>
    </w:p>
    <w:p w:rsidR="00C67E80" w:rsidRPr="000B3997" w:rsidRDefault="000B3997" w:rsidP="000B3997">
      <w:pPr>
        <w:widowControl w:val="0"/>
        <w:jc w:val="center"/>
        <w:rPr>
          <w:rFonts w:ascii="GHEA Grapalat" w:hAnsi="GHEA Grapalat"/>
          <w:sz w:val="20"/>
          <w:szCs w:val="20"/>
        </w:rPr>
      </w:pPr>
      <w:r w:rsidRPr="00B77623">
        <w:rPr>
          <w:rFonts w:ascii="GHEA Grapalat" w:hAnsi="GHEA Grapalat"/>
          <w:b/>
          <w:sz w:val="20"/>
          <w:szCs w:val="20"/>
        </w:rPr>
        <w:t>КОНСУЛЬТАЦИОННЫХ УСЛУГ ПО РАЗРАБОТКЕ И ПОДГОТОВКЕ ПРОЕКТНО-СМЕТНОЙ ДОКУМЕНТАЦИИ</w:t>
      </w:r>
      <w:r w:rsidRPr="00B77623">
        <w:rPr>
          <w:rFonts w:ascii="GHEA Grapalat" w:hAnsi="GHEA Grapalat"/>
          <w:sz w:val="20"/>
          <w:szCs w:val="20"/>
        </w:rPr>
        <w:t xml:space="preserve"> </w:t>
      </w:r>
      <w:r w:rsidRPr="00B77623">
        <w:rPr>
          <w:rFonts w:ascii="GHEA Grapalat" w:hAnsi="GHEA Grapalat"/>
          <w:b/>
          <w:sz w:val="20"/>
          <w:szCs w:val="20"/>
        </w:rPr>
        <w:t>ДЛЯ НУЖД</w:t>
      </w:r>
      <w:r w:rsidRPr="00B77623">
        <w:rPr>
          <w:rFonts w:ascii="GHEA Grapalat" w:hAnsi="GHEA Grapalat"/>
          <w:sz w:val="20"/>
          <w:szCs w:val="20"/>
        </w:rPr>
        <w:t xml:space="preserve"> </w:t>
      </w:r>
      <w:r w:rsidRPr="00B77623">
        <w:rPr>
          <w:rFonts w:ascii="GHEA Grapalat" w:hAnsi="GHEA Grapalat"/>
          <w:b/>
          <w:iCs/>
          <w:sz w:val="20"/>
          <w:szCs w:val="20"/>
        </w:rPr>
        <w:t>СТЕПАНАВАНСКОЙ МЭРИИ, ЛОРИЙСКОЙ ОБЛАСТИ РА</w:t>
      </w:r>
      <w:r w:rsidRPr="00B77623">
        <w:rPr>
          <w:rFonts w:ascii="GHEA Grapalat" w:hAnsi="GHEA Grapalat"/>
          <w:sz w:val="20"/>
          <w:szCs w:val="20"/>
        </w:rPr>
        <w:t xml:space="preserve"> </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0B3997">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0B3997">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0B3997">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0B3997">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0B3997">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0B3997">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0B3997">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 xml:space="preserve"> </w:t>
      </w:r>
    </w:p>
    <w:p w:rsidR="00096865" w:rsidRPr="008842CE" w:rsidRDefault="00087A30" w:rsidP="000B3997">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0B3997">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0B3997">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0B3997">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0B3997">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0B3997">
      <w:pPr>
        <w:widowControl w:val="0"/>
        <w:spacing w:after="160"/>
        <w:rPr>
          <w:rFonts w:ascii="GHEA Grapalat" w:hAnsi="GHEA Grapalat"/>
          <w:b/>
        </w:rPr>
      </w:pPr>
    </w:p>
    <w:p w:rsidR="008842CE" w:rsidRPr="00374F4A" w:rsidRDefault="00CA590C" w:rsidP="000B3997">
      <w:pPr>
        <w:widowControl w:val="0"/>
        <w:spacing w:after="160"/>
        <w:jc w:val="center"/>
        <w:rPr>
          <w:rFonts w:ascii="GHEA Grapalat" w:hAnsi="GHEA Grapalat"/>
          <w:b/>
        </w:rPr>
      </w:pPr>
      <w:r>
        <w:rPr>
          <w:rFonts w:ascii="GHEA Grapalat" w:hAnsi="GHEA Grapalat"/>
          <w:b/>
        </w:rPr>
        <w:t xml:space="preserve">ЧАСТЬ II. </w:t>
      </w:r>
    </w:p>
    <w:p w:rsidR="00096865" w:rsidRPr="000B3997" w:rsidRDefault="00096865" w:rsidP="00B46D58">
      <w:pPr>
        <w:widowControl w:val="0"/>
        <w:spacing w:after="160"/>
        <w:jc w:val="center"/>
        <w:rPr>
          <w:rFonts w:ascii="GHEA Grapalat" w:hAnsi="GHEA Grapalat"/>
          <w:b/>
          <w:sz w:val="22"/>
          <w:szCs w:val="22"/>
        </w:rPr>
      </w:pPr>
      <w:r w:rsidRPr="000B3997">
        <w:rPr>
          <w:rFonts w:ascii="GHEA Grapalat" w:hAnsi="GHEA Grapalat"/>
          <w:b/>
          <w:sz w:val="22"/>
          <w:szCs w:val="22"/>
        </w:rPr>
        <w:t xml:space="preserve">ИНСТРУКЦИЯ ПО ПОДГОТОВКЕ ЗАЯВКИ </w:t>
      </w:r>
      <w:r w:rsidR="00CA590C" w:rsidRPr="000B3997">
        <w:rPr>
          <w:rFonts w:ascii="GHEA Grapalat" w:hAnsi="GHEA Grapalat"/>
          <w:b/>
          <w:sz w:val="22"/>
          <w:szCs w:val="22"/>
        </w:rPr>
        <w:br/>
      </w:r>
      <w:r w:rsidRPr="000B3997">
        <w:rPr>
          <w:rFonts w:ascii="GHEA Grapalat" w:hAnsi="GHEA Grapalat"/>
          <w:b/>
          <w:sz w:val="22"/>
          <w:szCs w:val="22"/>
        </w:rPr>
        <w:t xml:space="preserve">НА </w:t>
      </w:r>
      <w:r w:rsidR="000B3997" w:rsidRPr="000B3997">
        <w:rPr>
          <w:rFonts w:ascii="GHEA Grapalat" w:hAnsi="GHEA Grapalat"/>
          <w:b/>
          <w:sz w:val="22"/>
          <w:szCs w:val="22"/>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0B3997">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0B3997">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0B3997">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B3997" w:rsidRPr="000B3997" w:rsidRDefault="000B3997" w:rsidP="000B3997">
      <w:pPr>
        <w:widowControl w:val="0"/>
        <w:ind w:hanging="567"/>
        <w:jc w:val="both"/>
        <w:rPr>
          <w:rFonts w:ascii="GHEA Grapalat" w:hAnsi="GHEA Grapalat"/>
          <w:spacing w:val="-6"/>
          <w:sz w:val="22"/>
          <w:szCs w:val="22"/>
        </w:rPr>
      </w:pPr>
      <w:r w:rsidRPr="000B3997">
        <w:rPr>
          <w:rFonts w:ascii="GHEA Grapalat" w:hAnsi="GHEA Grapalat"/>
          <w:spacing w:val="-6"/>
          <w:sz w:val="22"/>
          <w:szCs w:val="22"/>
        </w:rPr>
        <w:lastRenderedPageBreak/>
        <w:t xml:space="preserve">               Настоящее Приглашение предоставляется в дополнение к объявлению </w:t>
      </w:r>
      <w:r w:rsidR="002C1515" w:rsidRPr="002C1515">
        <w:rPr>
          <w:rFonts w:ascii="GHEA Grapalat" w:hAnsi="GHEA Grapalat"/>
          <w:spacing w:val="-6"/>
          <w:sz w:val="22"/>
          <w:szCs w:val="22"/>
        </w:rPr>
        <w:t>на</w:t>
      </w:r>
      <w:r w:rsidRPr="000B3997">
        <w:rPr>
          <w:rFonts w:ascii="GHEA Grapalat" w:hAnsi="GHEA Grapalat"/>
          <w:spacing w:val="-6"/>
          <w:sz w:val="22"/>
          <w:szCs w:val="22"/>
        </w:rPr>
        <w:t xml:space="preserve"> </w:t>
      </w:r>
      <w:r w:rsidR="002C1515" w:rsidRPr="000B3997">
        <w:rPr>
          <w:rFonts w:ascii="GHEA Grapalat" w:hAnsi="GHEA Grapalat"/>
          <w:sz w:val="22"/>
          <w:szCs w:val="22"/>
        </w:rPr>
        <w:t>запрос котировок</w:t>
      </w:r>
      <w:r w:rsidRPr="000B3997">
        <w:rPr>
          <w:rFonts w:ascii="GHEA Grapalat" w:hAnsi="GHEA Grapalat"/>
          <w:spacing w:val="-6"/>
          <w:sz w:val="22"/>
          <w:szCs w:val="22"/>
        </w:rPr>
        <w:t xml:space="preserve">, проводимом под кодом </w:t>
      </w:r>
      <w:r w:rsidRPr="000B3997">
        <w:rPr>
          <w:rFonts w:ascii="GHEA Grapalat" w:hAnsi="GHEA Grapalat"/>
          <w:sz w:val="22"/>
          <w:szCs w:val="22"/>
          <w:lang w:val="hy-AM"/>
        </w:rPr>
        <w:t>ՀՀ-ԼՄՍՀ-ԳՀԽԾՁԲ-23/0</w:t>
      </w:r>
      <w:r>
        <w:rPr>
          <w:rFonts w:ascii="GHEA Grapalat" w:hAnsi="GHEA Grapalat"/>
          <w:sz w:val="22"/>
          <w:szCs w:val="22"/>
          <w:lang w:val="hy-AM"/>
        </w:rPr>
        <w:t>2</w:t>
      </w:r>
      <w:r w:rsidRPr="000B3997">
        <w:rPr>
          <w:rFonts w:ascii="GHEA Grapalat" w:hAnsi="GHEA Grapalat"/>
          <w:spacing w:val="-6"/>
          <w:sz w:val="22"/>
          <w:szCs w:val="22"/>
        </w:rPr>
        <w:t xml:space="preserve"> (далее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w:t>
      </w:r>
      <w:r w:rsidR="000B3997" w:rsidRPr="000B3997">
        <w:rPr>
          <w:rFonts w:ascii="GHEA Grapalat" w:hAnsi="GHEA Grapalat"/>
          <w:sz w:val="18"/>
          <w:szCs w:val="18"/>
        </w:rPr>
        <w:t xml:space="preserve"> </w:t>
      </w:r>
      <w:r w:rsidR="000B3997" w:rsidRPr="000B3997">
        <w:rPr>
          <w:rFonts w:ascii="GHEA Grapalat" w:hAnsi="GHEA Grapalat"/>
          <w:sz w:val="22"/>
          <w:szCs w:val="22"/>
        </w:rPr>
        <w:t>Степанаванской  Мэрии Лорийской Области РА</w:t>
      </w:r>
      <w:r w:rsidR="000B3997" w:rsidRPr="000F5B70">
        <w:rPr>
          <w:rFonts w:ascii="GHEA Grapalat" w:hAnsi="GHEA Grapalat"/>
          <w:sz w:val="18"/>
          <w:szCs w:val="18"/>
        </w:rPr>
        <w:t xml:space="preserve"> </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Для регистрации в системе в качестве 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0B3997" w:rsidRPr="000B3997">
        <w:rPr>
          <w:rFonts w:ascii="GHEA Grapalat" w:hAnsi="GHEA Grapalat"/>
          <w:sz w:val="18"/>
          <w:szCs w:val="18"/>
        </w:rPr>
        <w:t xml:space="preserve"> </w:t>
      </w:r>
      <w:r w:rsidR="000B3997" w:rsidRPr="000B3997">
        <w:rPr>
          <w:rFonts w:ascii="GHEA Grapalat" w:hAnsi="GHEA Grapalat"/>
          <w:sz w:val="22"/>
          <w:szCs w:val="22"/>
        </w:rPr>
        <w:t>stepanavan.gnumner</w:t>
      </w:r>
      <w:r w:rsidR="000B3997" w:rsidRPr="000B3997">
        <w:rPr>
          <w:rFonts w:ascii="GHEA Grapalat" w:hAnsi="GHEA Grapalat"/>
          <w:sz w:val="22"/>
          <w:szCs w:val="22"/>
          <w:lang w:val="hy-AM"/>
        </w:rPr>
        <w:t>2023</w:t>
      </w:r>
      <w:r w:rsidR="000B3997" w:rsidRPr="000B3997">
        <w:rPr>
          <w:rFonts w:ascii="GHEA Grapalat" w:hAnsi="GHEA Grapalat"/>
          <w:sz w:val="22"/>
          <w:szCs w:val="22"/>
        </w:rPr>
        <w:t>@mail.ru</w:t>
      </w:r>
      <w:r w:rsidR="000B3997" w:rsidRPr="009044F1">
        <w:rPr>
          <w:rFonts w:ascii="GHEA Grapalat" w:hAnsi="GHEA Grapalat"/>
          <w:sz w:val="24"/>
          <w:szCs w:val="24"/>
        </w:rPr>
        <w:t xml:space="preserve">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8E151C" w:rsidRPr="008E151C" w:rsidRDefault="00845AA5" w:rsidP="008E151C">
      <w:pPr>
        <w:pStyle w:val="3"/>
        <w:keepNext w:val="0"/>
        <w:widowControl w:val="0"/>
        <w:tabs>
          <w:tab w:val="left" w:pos="1134"/>
        </w:tabs>
        <w:spacing w:line="240" w:lineRule="auto"/>
        <w:ind w:firstLine="567"/>
        <w:jc w:val="both"/>
        <w:rPr>
          <w:rFonts w:ascii="GHEA Grapalat" w:hAnsi="GHEA Grapalat"/>
          <w:i w:val="0"/>
          <w:sz w:val="22"/>
          <w:szCs w:val="22"/>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8E151C" w:rsidRPr="002523A6">
        <w:rPr>
          <w:rFonts w:ascii="GHEA Grapalat" w:hAnsi="GHEA Grapalat"/>
          <w:i w:val="0"/>
          <w:sz w:val="22"/>
          <w:szCs w:val="22"/>
        </w:rPr>
        <w:t xml:space="preserve">Предметом закупки является приобретение </w:t>
      </w:r>
      <w:r w:rsidR="002523A6" w:rsidRPr="002523A6">
        <w:rPr>
          <w:rFonts w:ascii="GHEA Grapalat" w:hAnsi="GHEA Grapalat"/>
          <w:i w:val="0"/>
          <w:sz w:val="22"/>
          <w:szCs w:val="22"/>
        </w:rPr>
        <w:t>консультационных услуг по разработке и подготовке проектно-сметной документации для схем управления движением в Степанаванской общине</w:t>
      </w:r>
      <w:r w:rsidR="008E151C" w:rsidRPr="008E151C">
        <w:rPr>
          <w:rFonts w:ascii="GHEA Grapalat" w:hAnsi="GHEA Grapalat"/>
          <w:i w:val="0"/>
          <w:sz w:val="22"/>
          <w:szCs w:val="22"/>
        </w:rPr>
        <w:t xml:space="preserve"> (далее — также услуга)</w:t>
      </w:r>
      <w:r w:rsidR="002523A6" w:rsidRPr="002523A6">
        <w:rPr>
          <w:rFonts w:ascii="GHEA Grapalat" w:hAnsi="GHEA Grapalat"/>
          <w:i w:val="0"/>
          <w:sz w:val="22"/>
          <w:szCs w:val="22"/>
        </w:rPr>
        <w:t>,</w:t>
      </w:r>
      <w:r w:rsidR="008E151C" w:rsidRPr="008E151C">
        <w:rPr>
          <w:rFonts w:ascii="GHEA Grapalat" w:hAnsi="GHEA Grapalat"/>
          <w:i w:val="0"/>
          <w:sz w:val="22"/>
          <w:szCs w:val="22"/>
        </w:rPr>
        <w:t xml:space="preserve"> для нужд </w:t>
      </w:r>
      <w:r w:rsidR="008E151C" w:rsidRPr="008E151C">
        <w:rPr>
          <w:rFonts w:ascii="GHEA Grapalat" w:hAnsi="GHEA Grapalat"/>
          <w:i w:val="0"/>
          <w:iCs/>
          <w:sz w:val="22"/>
          <w:szCs w:val="22"/>
        </w:rPr>
        <w:t>Степанаванской мэрии,Лорийской области РА</w:t>
      </w:r>
      <w:r w:rsidR="008E151C">
        <w:rPr>
          <w:rFonts w:ascii="GHEA Grapalat" w:hAnsi="GHEA Grapalat"/>
          <w:i w:val="0"/>
          <w:sz w:val="22"/>
          <w:szCs w:val="22"/>
        </w:rPr>
        <w:t>, которые сгруппирован в лот</w:t>
      </w:r>
      <w:r w:rsidR="008E151C" w:rsidRPr="008E151C">
        <w:rPr>
          <w:rFonts w:ascii="GHEA Grapalat" w:hAnsi="GHEA Grapalat"/>
          <w:i w:val="0"/>
          <w:sz w:val="22"/>
          <w:szCs w:val="22"/>
        </w:rPr>
        <w:t xml:space="preserve"> "1":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A6383" w:rsidRPr="009044F1" w:rsidTr="001A6383">
        <w:trPr>
          <w:trHeight w:val="736"/>
          <w:jc w:val="center"/>
        </w:trPr>
        <w:tc>
          <w:tcPr>
            <w:tcW w:w="2917" w:type="dxa"/>
            <w:gridSpan w:val="2"/>
            <w:vAlign w:val="center"/>
          </w:tcPr>
          <w:p w:rsidR="001A6383" w:rsidRPr="001A6383" w:rsidRDefault="001A6383" w:rsidP="00B46D58">
            <w:pPr>
              <w:pStyle w:val="23"/>
              <w:widowControl w:val="0"/>
              <w:spacing w:after="120" w:line="240" w:lineRule="auto"/>
              <w:ind w:firstLine="0"/>
              <w:jc w:val="center"/>
              <w:rPr>
                <w:rFonts w:ascii="GHEA Grapalat" w:hAnsi="GHEA Grapalat"/>
                <w:b/>
                <w:i/>
              </w:rPr>
            </w:pPr>
          </w:p>
          <w:p w:rsidR="001A6383" w:rsidRPr="001A6383" w:rsidRDefault="001A6383" w:rsidP="00B46D58">
            <w:pPr>
              <w:pStyle w:val="23"/>
              <w:widowControl w:val="0"/>
              <w:spacing w:after="120" w:line="240" w:lineRule="auto"/>
              <w:ind w:firstLine="0"/>
              <w:jc w:val="center"/>
              <w:rPr>
                <w:rFonts w:ascii="GHEA Grapalat" w:hAnsi="GHEA Grapalat"/>
                <w:b/>
                <w:bCs/>
                <w:i/>
                <w:iCs/>
              </w:rPr>
            </w:pPr>
            <w:r w:rsidRPr="001A6383">
              <w:rPr>
                <w:rFonts w:ascii="GHEA Grapalat" w:hAnsi="GHEA Grapalat"/>
                <w:b/>
                <w:i/>
              </w:rPr>
              <w:t>Лотов</w:t>
            </w:r>
          </w:p>
        </w:tc>
        <w:tc>
          <w:tcPr>
            <w:tcW w:w="6317" w:type="dxa"/>
            <w:vMerge w:val="restart"/>
            <w:vAlign w:val="center"/>
          </w:tcPr>
          <w:p w:rsidR="001A6383" w:rsidRPr="009044F1" w:rsidRDefault="001A6383"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1A6383" w:rsidRPr="009044F1" w:rsidTr="001A6383">
        <w:trPr>
          <w:jc w:val="center"/>
          <w:ins w:id="0" w:author="Vardan" w:date="2022-05-29T21:53:00Z"/>
        </w:trPr>
        <w:tc>
          <w:tcPr>
            <w:tcW w:w="1035" w:type="dxa"/>
            <w:vAlign w:val="center"/>
          </w:tcPr>
          <w:p w:rsidR="001A6383" w:rsidRPr="006E79F9" w:rsidRDefault="001A6383" w:rsidP="00B46D58">
            <w:pPr>
              <w:pStyle w:val="23"/>
              <w:widowControl w:val="0"/>
              <w:spacing w:after="120" w:line="240" w:lineRule="auto"/>
              <w:ind w:firstLine="0"/>
              <w:jc w:val="center"/>
              <w:rPr>
                <w:ins w:id="1" w:author="Vardan" w:date="2022-05-29T21:53:00Z"/>
                <w:rFonts w:ascii="GHEA Grapalat" w:hAnsi="GHEA Grapalat"/>
                <w:b/>
                <w:lang w:val="en-US"/>
              </w:rPr>
            </w:pPr>
            <w:r w:rsidRPr="001A6383">
              <w:rPr>
                <w:rFonts w:ascii="GHEA Grapalat" w:hAnsi="GHEA Grapalat"/>
                <w:b/>
                <w:i/>
              </w:rPr>
              <w:t>Номера</w:t>
            </w:r>
            <w:r w:rsidR="006E79F9">
              <w:rPr>
                <w:rFonts w:ascii="GHEA Grapalat" w:hAnsi="GHEA Grapalat"/>
                <w:b/>
                <w:i/>
                <w:lang w:val="en-US"/>
              </w:rPr>
              <w:t xml:space="preserve"> </w:t>
            </w:r>
          </w:p>
        </w:tc>
        <w:tc>
          <w:tcPr>
            <w:tcW w:w="1882" w:type="dxa"/>
            <w:vAlign w:val="center"/>
          </w:tcPr>
          <w:p w:rsidR="001A6383" w:rsidRPr="001A6383" w:rsidRDefault="001A6383" w:rsidP="00B46D58">
            <w:pPr>
              <w:pStyle w:val="23"/>
              <w:widowControl w:val="0"/>
              <w:spacing w:after="120" w:line="240" w:lineRule="auto"/>
              <w:ind w:firstLine="0"/>
              <w:jc w:val="center"/>
              <w:rPr>
                <w:ins w:id="2" w:author="Vardan" w:date="2022-05-29T21:53:00Z"/>
                <w:rFonts w:ascii="GHEA Grapalat" w:hAnsi="GHEA Grapalat"/>
                <w:b/>
              </w:rPr>
            </w:pPr>
            <w:r w:rsidRPr="001A6383">
              <w:rPr>
                <w:rFonts w:ascii="GHEA Grapalat" w:hAnsi="GHEA Grapalat"/>
                <w:b/>
                <w:i/>
              </w:rPr>
              <w:t>Цена закупки</w:t>
            </w:r>
          </w:p>
        </w:tc>
        <w:tc>
          <w:tcPr>
            <w:tcW w:w="6317" w:type="dxa"/>
            <w:vMerge/>
            <w:vAlign w:val="center"/>
          </w:tcPr>
          <w:p w:rsidR="001A6383" w:rsidRPr="009044F1" w:rsidRDefault="001A6383" w:rsidP="00B46D58">
            <w:pPr>
              <w:pStyle w:val="23"/>
              <w:widowControl w:val="0"/>
              <w:spacing w:after="120" w:line="240" w:lineRule="auto"/>
              <w:ind w:firstLine="0"/>
              <w:rPr>
                <w:ins w:id="3" w:author="Vardan" w:date="2022-05-29T21:53:00Z"/>
                <w:rFonts w:ascii="GHEA Grapalat" w:hAnsi="GHEA Grapalat"/>
                <w:sz w:val="24"/>
                <w:szCs w:val="24"/>
                <w:u w:val="single"/>
              </w:rPr>
            </w:pPr>
          </w:p>
        </w:tc>
      </w:tr>
      <w:tr w:rsidR="00161E41" w:rsidRPr="009044F1" w:rsidTr="001A6383">
        <w:trPr>
          <w:jc w:val="center"/>
        </w:trPr>
        <w:tc>
          <w:tcPr>
            <w:tcW w:w="1035" w:type="dxa"/>
            <w:vAlign w:val="center"/>
          </w:tcPr>
          <w:p w:rsidR="00161E41" w:rsidRPr="009044F1" w:rsidRDefault="00161E41"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82" w:type="dxa"/>
            <w:vAlign w:val="center"/>
          </w:tcPr>
          <w:p w:rsidR="00161E41" w:rsidRPr="008E151C" w:rsidRDefault="008E151C" w:rsidP="00161E41">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5000000</w:t>
            </w:r>
          </w:p>
        </w:tc>
        <w:tc>
          <w:tcPr>
            <w:tcW w:w="6317" w:type="dxa"/>
            <w:vAlign w:val="center"/>
          </w:tcPr>
          <w:p w:rsidR="00161E41" w:rsidRPr="00742697" w:rsidRDefault="00742697" w:rsidP="00B46D58">
            <w:pPr>
              <w:pStyle w:val="23"/>
              <w:widowControl w:val="0"/>
              <w:spacing w:after="120" w:line="240" w:lineRule="auto"/>
              <w:ind w:firstLine="0"/>
              <w:rPr>
                <w:rFonts w:ascii="GHEA Grapalat" w:hAnsi="GHEA Grapalat"/>
                <w:sz w:val="24"/>
                <w:szCs w:val="24"/>
                <w:u w:val="single"/>
                <w:vertAlign w:val="subscript"/>
              </w:rPr>
            </w:pPr>
            <w:r w:rsidRPr="00742697">
              <w:rPr>
                <w:rFonts w:ascii="GHEA Grapalat" w:hAnsi="GHEA Grapalat"/>
                <w:sz w:val="24"/>
                <w:szCs w:val="24"/>
              </w:rPr>
              <w:t>Приобретение консультационных услуг по разработке и подготовке проектно-сметной документации для схем управления движением в Степанаванской общине.</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8E151C" w:rsidRPr="00544AA7" w:rsidRDefault="008E151C" w:rsidP="008E151C">
      <w:pPr>
        <w:pStyle w:val="23"/>
        <w:widowControl w:val="0"/>
        <w:spacing w:after="160" w:line="240" w:lineRule="auto"/>
        <w:ind w:firstLine="567"/>
        <w:rPr>
          <w:rFonts w:ascii="GHEA Grapalat" w:hAnsi="GHEA Grapalat"/>
          <w:sz w:val="22"/>
          <w:szCs w:val="22"/>
        </w:rPr>
      </w:pPr>
      <w:r w:rsidRPr="008E151C">
        <w:rPr>
          <w:rFonts w:ascii="GHEA Grapalat" w:hAnsi="GHEA Grapalat"/>
          <w:sz w:val="22"/>
          <w:szCs w:val="22"/>
          <w:lang w:val="hy-AM"/>
        </w:rPr>
        <w:t xml:space="preserve">1.2 </w:t>
      </w:r>
      <w:r w:rsidRPr="008E151C">
        <w:rPr>
          <w:rFonts w:ascii="GHEA Grapalat" w:hAnsi="GHEA Grapalat"/>
          <w:sz w:val="22"/>
          <w:szCs w:val="22"/>
        </w:rPr>
        <w:t>Для предоставления Услу</w:t>
      </w:r>
      <w:r w:rsidR="00544AA7">
        <w:rPr>
          <w:rFonts w:ascii="GHEA Grapalat" w:hAnsi="GHEA Grapalat"/>
          <w:sz w:val="22"/>
          <w:szCs w:val="22"/>
        </w:rPr>
        <w:t>г необходимы следующие лицензии,</w:t>
      </w:r>
      <w:r w:rsidR="00544AA7" w:rsidRPr="00544AA7">
        <w:rPr>
          <w:rFonts w:ascii="GHEA Grapalat" w:hAnsi="GHEA Grapalat"/>
          <w:sz w:val="22"/>
          <w:szCs w:val="22"/>
        </w:rPr>
        <w:t>/</w:t>
      </w:r>
      <w:r w:rsidR="00544AA7">
        <w:rPr>
          <w:rFonts w:ascii="GHEA Grapalat" w:hAnsi="GHEA Grapalat"/>
          <w:sz w:val="22"/>
          <w:szCs w:val="22"/>
        </w:rPr>
        <w:t>вкладыш</w:t>
      </w:r>
      <w:r w:rsidR="00544AA7" w:rsidRPr="00544AA7">
        <w:rPr>
          <w:rFonts w:ascii="GHEA Grapalat" w:hAnsi="GHEA Grapalat"/>
          <w:sz w:val="22"/>
          <w:szCs w:val="22"/>
        </w:rPr>
        <w:t>/</w:t>
      </w:r>
    </w:p>
    <w:p w:rsidR="0085236E" w:rsidRPr="00C43B68" w:rsidRDefault="008E151C" w:rsidP="008E151C">
      <w:pPr>
        <w:pStyle w:val="23"/>
        <w:widowControl w:val="0"/>
        <w:spacing w:after="160" w:line="240" w:lineRule="auto"/>
        <w:ind w:firstLine="567"/>
        <w:rPr>
          <w:rFonts w:ascii="GHEA Grapalat" w:hAnsi="GHEA Grapalat"/>
          <w:sz w:val="22"/>
          <w:szCs w:val="22"/>
        </w:rPr>
      </w:pPr>
      <w:r w:rsidRPr="00C43B68">
        <w:rPr>
          <w:rFonts w:ascii="GHEA Grapalat" w:hAnsi="GHEA Grapalat"/>
          <w:i/>
          <w:sz w:val="22"/>
          <w:szCs w:val="22"/>
        </w:rPr>
        <w:t xml:space="preserve">по направлениям «Разработка </w:t>
      </w:r>
      <w:r w:rsidR="00C43B68" w:rsidRPr="00C43B68">
        <w:rPr>
          <w:rFonts w:ascii="GHEA Grapalat" w:hAnsi="GHEA Grapalat"/>
          <w:i/>
        </w:rPr>
        <w:t>проектной документации транспортных объектов»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5841"/>
      </w:tblGrid>
      <w:tr w:rsidR="0085236E" w:rsidRPr="009044F1" w:rsidTr="008E151C">
        <w:trPr>
          <w:jc w:val="center"/>
        </w:trPr>
        <w:tc>
          <w:tcPr>
            <w:tcW w:w="2441" w:type="dxa"/>
            <w:vAlign w:val="center"/>
          </w:tcPr>
          <w:p w:rsidR="0085236E" w:rsidRPr="00170647" w:rsidRDefault="00170647" w:rsidP="00B46D58">
            <w:pPr>
              <w:pStyle w:val="23"/>
              <w:widowControl w:val="0"/>
              <w:spacing w:after="120" w:line="240" w:lineRule="auto"/>
              <w:ind w:firstLine="0"/>
              <w:jc w:val="center"/>
              <w:rPr>
                <w:rFonts w:ascii="GHEA Grapalat" w:hAnsi="GHEA Grapalat" w:cs="Sylfaen"/>
                <w:b/>
                <w:i/>
                <w:sz w:val="24"/>
                <w:szCs w:val="24"/>
                <w:lang w:val="en-US"/>
              </w:rPr>
            </w:pPr>
            <w:r>
              <w:rPr>
                <w:rFonts w:ascii="GHEA Grapalat" w:hAnsi="GHEA Grapalat" w:cs="Sylfaen"/>
                <w:b/>
                <w:i/>
                <w:sz w:val="24"/>
                <w:szCs w:val="24"/>
              </w:rPr>
              <w:t xml:space="preserve">Номер </w:t>
            </w:r>
            <w:r>
              <w:rPr>
                <w:rFonts w:ascii="GHEA Grapalat" w:hAnsi="GHEA Grapalat" w:cs="Sylfaen"/>
                <w:b/>
                <w:i/>
                <w:sz w:val="24"/>
                <w:szCs w:val="24"/>
                <w:lang w:val="en-US"/>
              </w:rPr>
              <w:t>лота</w:t>
            </w:r>
          </w:p>
        </w:tc>
        <w:tc>
          <w:tcPr>
            <w:tcW w:w="5841" w:type="dxa"/>
            <w:vAlign w:val="center"/>
          </w:tcPr>
          <w:p w:rsidR="0085236E" w:rsidRPr="00170647" w:rsidRDefault="00170647" w:rsidP="00B46D58">
            <w:pPr>
              <w:pStyle w:val="23"/>
              <w:widowControl w:val="0"/>
              <w:spacing w:after="120" w:line="240" w:lineRule="auto"/>
              <w:ind w:firstLine="0"/>
              <w:jc w:val="center"/>
              <w:rPr>
                <w:rFonts w:ascii="GHEA Grapalat" w:hAnsi="GHEA Grapalat" w:cs="Sylfaen"/>
                <w:b/>
                <w:i/>
                <w:sz w:val="24"/>
                <w:szCs w:val="24"/>
                <w:lang w:val="en-US"/>
              </w:rPr>
            </w:pPr>
            <w:r w:rsidRPr="00170647">
              <w:rPr>
                <w:rFonts w:ascii="GHEA Grapalat" w:hAnsi="GHEA Grapalat" w:cs="Sylfaen"/>
                <w:b/>
                <w:i/>
                <w:sz w:val="24"/>
                <w:szCs w:val="24"/>
                <w:lang w:val="en-US"/>
              </w:rPr>
              <w:t>Требуемые типы лицензий</w:t>
            </w:r>
          </w:p>
        </w:tc>
      </w:tr>
      <w:tr w:rsidR="0085236E" w:rsidRPr="009044F1" w:rsidTr="001F5583">
        <w:trPr>
          <w:jc w:val="center"/>
        </w:trPr>
        <w:tc>
          <w:tcPr>
            <w:tcW w:w="2441" w:type="dxa"/>
            <w:shd w:val="clear" w:color="auto" w:fill="D9D9D9" w:themeFill="background1" w:themeFillShade="D9"/>
          </w:tcPr>
          <w:p w:rsidR="0085236E" w:rsidRPr="008E151C" w:rsidRDefault="008E151C" w:rsidP="00B46D58">
            <w:pPr>
              <w:widowControl w:val="0"/>
              <w:spacing w:after="120"/>
              <w:jc w:val="center"/>
              <w:rPr>
                <w:rFonts w:ascii="GHEA Grapalat" w:hAnsi="GHEA Grapalat"/>
                <w:lang w:val="en-US"/>
              </w:rPr>
            </w:pPr>
            <w:r w:rsidRPr="008E151C">
              <w:rPr>
                <w:rFonts w:ascii="GHEA Grapalat" w:hAnsi="GHEA Grapalat"/>
                <w:lang w:val="en-US"/>
              </w:rPr>
              <w:t>1</w:t>
            </w:r>
          </w:p>
        </w:tc>
        <w:tc>
          <w:tcPr>
            <w:tcW w:w="5841" w:type="dxa"/>
            <w:shd w:val="clear" w:color="auto" w:fill="D9D9D9" w:themeFill="background1" w:themeFillShade="D9"/>
          </w:tcPr>
          <w:p w:rsidR="0085236E" w:rsidRPr="008E151C" w:rsidRDefault="008E151C" w:rsidP="00B46D58">
            <w:pPr>
              <w:widowControl w:val="0"/>
              <w:spacing w:after="120"/>
              <w:jc w:val="center"/>
              <w:rPr>
                <w:rFonts w:ascii="GHEA Grapalat" w:hAnsi="GHEA Grapalat"/>
                <w:lang w:val="en-US"/>
              </w:rPr>
            </w:pPr>
            <w:r w:rsidRPr="008E151C">
              <w:rPr>
                <w:rFonts w:ascii="GHEA Grapalat" w:hAnsi="GHEA Grapalat"/>
                <w:lang w:val="en-US"/>
              </w:rPr>
              <w:t>2</w:t>
            </w:r>
          </w:p>
        </w:tc>
      </w:tr>
      <w:tr w:rsidR="0085236E" w:rsidRPr="009044F1" w:rsidTr="008E151C">
        <w:trPr>
          <w:trHeight w:val="849"/>
          <w:jc w:val="center"/>
        </w:trPr>
        <w:tc>
          <w:tcPr>
            <w:tcW w:w="2441" w:type="dxa"/>
          </w:tcPr>
          <w:p w:rsidR="0085236E" w:rsidRPr="008E151C" w:rsidRDefault="008E151C" w:rsidP="00B46D58">
            <w:pPr>
              <w:widowControl w:val="0"/>
              <w:spacing w:after="120"/>
              <w:jc w:val="center"/>
              <w:rPr>
                <w:rFonts w:ascii="GHEA Grapalat" w:hAnsi="GHEA Grapalat"/>
                <w:lang w:val="en-US"/>
              </w:rPr>
            </w:pPr>
            <w:r>
              <w:rPr>
                <w:rFonts w:ascii="GHEA Grapalat" w:hAnsi="GHEA Grapalat"/>
                <w:lang w:val="en-US"/>
              </w:rPr>
              <w:t>1</w:t>
            </w:r>
          </w:p>
        </w:tc>
        <w:tc>
          <w:tcPr>
            <w:tcW w:w="5841" w:type="dxa"/>
          </w:tcPr>
          <w:p w:rsidR="0085236E" w:rsidRPr="009044F1" w:rsidRDefault="00170647" w:rsidP="00B46D58">
            <w:pPr>
              <w:widowControl w:val="0"/>
              <w:spacing w:after="120"/>
              <w:jc w:val="center"/>
              <w:rPr>
                <w:rFonts w:ascii="GHEA Grapalat" w:hAnsi="GHEA Grapalat"/>
              </w:rPr>
            </w:pPr>
            <w:r w:rsidRPr="00170647">
              <w:rPr>
                <w:rFonts w:ascii="GHEA Grapalat" w:hAnsi="GHEA Grapalat"/>
              </w:rPr>
              <w:t>Проектная документация транспортных объектов: транспортных маршрутов (автомагистралей, железных дорог, аэропортов)</w:t>
            </w:r>
          </w:p>
        </w:tc>
      </w:tr>
    </w:tbl>
    <w:p w:rsidR="00F85D0C" w:rsidRPr="00830700" w:rsidRDefault="00F85D0C" w:rsidP="00B46D58">
      <w:pPr>
        <w:widowControl w:val="0"/>
        <w:spacing w:after="160"/>
        <w:jc w:val="center"/>
        <w:rPr>
          <w:rFonts w:ascii="GHEA Grapalat" w:hAnsi="GHEA Grapalat"/>
          <w:b/>
        </w:rPr>
      </w:pPr>
    </w:p>
    <w:p w:rsidR="00C00752" w:rsidRPr="00716B8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КВАЛИФИКАЦИОННЫЕ КРИТЕРИИ И ПОРЯДОК ИХ ОЦЕНКИ</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8B6D0D">
        <w:rPr>
          <w:rFonts w:ascii="GHEA Grapalat" w:hAnsi="GHEA Grapalat"/>
        </w:rPr>
        <w:t>пяти</w:t>
      </w:r>
      <w:r w:rsidR="008B6D0D" w:rsidRPr="009044F1">
        <w:rPr>
          <w:rFonts w:ascii="GHEA Grapalat" w:hAnsi="GHEA Grapalat"/>
        </w:rPr>
        <w:t xml:space="preserve">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EB76D0">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8B6D0D">
        <w:rPr>
          <w:rFonts w:ascii="GHEA Grapalat" w:hAnsi="GHEA Grapalat"/>
        </w:rPr>
        <w:t xml:space="preserve">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r w:rsidR="008B6D0D">
        <w:rPr>
          <w:rFonts w:ascii="GHEA Grapalat" w:hAnsi="GHEA Grapalat"/>
        </w:rPr>
        <w:lastRenderedPageBreak/>
        <w:t>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1A6383" w:rsidRDefault="00990561" w:rsidP="001A6383">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75378" w:rsidRPr="001A6383" w:rsidRDefault="00775378" w:rsidP="001A6383">
      <w:pPr>
        <w:widowControl w:val="0"/>
        <w:tabs>
          <w:tab w:val="left" w:pos="1134"/>
        </w:tabs>
        <w:spacing w:after="160"/>
        <w:ind w:firstLine="567"/>
        <w:jc w:val="both"/>
        <w:rPr>
          <w:rFonts w:ascii="GHEA Grapalat" w:hAnsi="GHEA Grapalat" w:cs="Sylfaen"/>
        </w:rPr>
      </w:pPr>
      <w:r w:rsidRPr="001A638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775378" w:rsidRPr="001A6383" w:rsidRDefault="00775378" w:rsidP="001A6383">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1A638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75378" w:rsidRPr="001A6383" w:rsidRDefault="00775378" w:rsidP="001A6383">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1A6383">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B342EB">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2E220F" w:rsidRDefault="00BA3554" w:rsidP="002E220F">
      <w:pPr>
        <w:widowControl w:val="0"/>
        <w:tabs>
          <w:tab w:val="left" w:pos="1134"/>
        </w:tabs>
        <w:ind w:firstLine="567"/>
        <w:jc w:val="both"/>
        <w:rPr>
          <w:ins w:id="4" w:author="Vardan" w:date="2022-10-29T21:54:00Z"/>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2E22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2E220F">
        <w:rPr>
          <w:rFonts w:ascii="GHEA Grapalat" w:hAnsi="GHEA Grapalat"/>
        </w:rPr>
        <w:t>.</w:t>
      </w:r>
    </w:p>
    <w:p w:rsidR="00FA0212" w:rsidRDefault="00FA0212" w:rsidP="00B46D58">
      <w:pPr>
        <w:widowControl w:val="0"/>
        <w:tabs>
          <w:tab w:val="left" w:pos="1134"/>
        </w:tabs>
        <w:spacing w:after="160"/>
        <w:ind w:firstLine="567"/>
        <w:jc w:val="both"/>
        <w:rPr>
          <w:rFonts w:ascii="GHEA Grapalat" w:hAnsi="GHEA Grapalat"/>
          <w:lang w:val="hy-AM"/>
        </w:rPr>
      </w:pPr>
    </w:p>
    <w:p w:rsidR="00BA3554" w:rsidRPr="00716B8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166A88" w:rsidRDefault="00D5674E" w:rsidP="002523A6">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166A88" w:rsidRPr="002523A6" w:rsidRDefault="00D5674E" w:rsidP="002523A6">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4D28ED" w:rsidRDefault="00D5674E" w:rsidP="006A1FFF">
      <w:pPr>
        <w:widowControl w:val="0"/>
        <w:tabs>
          <w:tab w:val="left" w:pos="1134"/>
        </w:tabs>
        <w:spacing w:after="160"/>
        <w:ind w:firstLine="567"/>
        <w:jc w:val="both"/>
        <w:rPr>
          <w:ins w:id="5" w:author="Vardan" w:date="2022-05-29T21:57:00Z"/>
          <w:rFonts w:ascii="GHEA Grapalat" w:hAnsi="GHEA Grapalat"/>
        </w:rPr>
      </w:pPr>
      <w:r w:rsidRPr="009044F1">
        <w:rPr>
          <w:rFonts w:ascii="GHEA Grapalat" w:hAnsi="GHEA Grapalat"/>
          <w:color w:val="000000"/>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072B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8E151C" w:rsidRPr="008E151C" w:rsidRDefault="008E151C" w:rsidP="008E151C">
      <w:pPr>
        <w:widowControl w:val="0"/>
        <w:tabs>
          <w:tab w:val="left" w:pos="1134"/>
        </w:tabs>
        <w:jc w:val="both"/>
        <w:rPr>
          <w:rFonts w:ascii="GHEA Grapalat" w:hAnsi="GHEA Grapalat"/>
          <w:b/>
          <w:color w:val="000000"/>
          <w:sz w:val="22"/>
          <w:szCs w:val="22"/>
        </w:rPr>
      </w:pPr>
      <w:r w:rsidRPr="008E151C">
        <w:rPr>
          <w:rFonts w:ascii="GHEA Grapalat" w:hAnsi="GHEA Grapalat"/>
          <w:b/>
          <w:color w:val="000000"/>
          <w:sz w:val="22"/>
          <w:szCs w:val="22"/>
        </w:rPr>
        <w:t>2.4 Неценовые критерии:</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 xml:space="preserve">Квалификации участника, наиболее отвечающего требованиям критерия </w:t>
      </w:r>
      <w:r w:rsidRPr="008E151C">
        <w:rPr>
          <w:rFonts w:ascii="GHEA Grapalat" w:hAnsi="GHEA Grapalat"/>
          <w:b/>
          <w:color w:val="000000"/>
          <w:sz w:val="22"/>
          <w:szCs w:val="22"/>
        </w:rPr>
        <w:t>«Профессиональный опыт»,</w:t>
      </w:r>
      <w:r w:rsidRPr="008E151C">
        <w:rPr>
          <w:rFonts w:ascii="GHEA Grapalat" w:hAnsi="GHEA Grapalat"/>
          <w:color w:val="000000"/>
          <w:sz w:val="22"/>
          <w:szCs w:val="22"/>
        </w:rPr>
        <w:t xml:space="preserve"> выставляется оценка «40» баллов - лучшее предложение. Квалификация всех остальных участников оценивается по сравнению с лучшим предложением.</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Критерий «Профессиональный опыт» оценивается в следующем порядке.</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а. Претендент должен надлежащим образом представить хотя бы один такой контракт в течение трех лет. Ранее заключенный (-ые) контракт (-ы) оценивается (будет оценен) аналогичным образом, объем (или общий объем) работ, выполненных в рамках (-ах), в денежном выражении не меньше, чем представленное ценовое предложение. участником в рамках данной процедуры. При этом объем работ, предоставляемых хотя бы по одному контракту в денежном выражении, должен быть не менее пятидесяти процентов от заявки, представленной участником конкурса в соответствии с данной процедурой.</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Для целей данной процедуры выполнение проектно-сметной документации считается аналогичным.</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б) Для подтверждения своего соответствия требованиям, предусмотренным в пункте а) настоящего подпункта, участник торгов должен предоставить копии ранее заключенного контракта (контрактов, соглашений) с заявкой и оценить надлежащее исполнение этого подпункта. контракт (контракты, соглашения) копия акта (акта приема-передачи и т. д.) или письменное подтверждение стороны, принявшей выполнение данного контракта.</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б) Квалификация участника, наиболее отвечающего требованиям приглашения по критерию «Трудовые ресурсы», оценивается как «30» баллов - лучшее предложение. Квалификация всех остальных участников оценивается по сравнению с лучшим предложением.</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Критерий «Трудовые ресурсы» оценивается в следующем порядке:</w:t>
      </w:r>
    </w:p>
    <w:p w:rsidR="008E151C" w:rsidRPr="008E151C" w:rsidRDefault="008E151C" w:rsidP="008E151C">
      <w:pPr>
        <w:widowControl w:val="0"/>
        <w:tabs>
          <w:tab w:val="left" w:pos="1134"/>
        </w:tabs>
        <w:ind w:firstLine="567"/>
        <w:jc w:val="both"/>
        <w:rPr>
          <w:rFonts w:ascii="GHEA Grapalat" w:hAnsi="GHEA Grapalat"/>
          <w:color w:val="000000"/>
          <w:sz w:val="22"/>
          <w:szCs w:val="22"/>
          <w:lang w:val="hy-AM"/>
        </w:rPr>
      </w:pPr>
      <w:r w:rsidRPr="008E151C">
        <w:rPr>
          <w:rFonts w:ascii="GHEA Grapalat" w:hAnsi="GHEA Grapalat"/>
          <w:color w:val="000000"/>
          <w:sz w:val="22"/>
          <w:szCs w:val="22"/>
        </w:rPr>
        <w:t>а) в штате должны быть не менее 1 инженера-строителя со стажем работы по специальности не менее 3 лет по всем лотам и 1 инженера-гидравлика со стажем профессиональной работы не менее 3 лет по 1-му лоту.</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 xml:space="preserve">б) претендент представляет данные о персонале, предложенном для выполнения контракта, в качестве </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документа, подтверждающего квалификационный критерий, а именно:</w:t>
      </w: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268"/>
      </w:tblGrid>
      <w:tr w:rsidR="008E151C" w:rsidRPr="008E151C" w:rsidTr="0034716F">
        <w:tc>
          <w:tcPr>
            <w:tcW w:w="10216" w:type="dxa"/>
            <w:gridSpan w:val="5"/>
          </w:tcPr>
          <w:p w:rsidR="008E151C" w:rsidRPr="008E151C" w:rsidRDefault="008E151C" w:rsidP="0034716F">
            <w:pPr>
              <w:ind w:firstLine="567"/>
              <w:jc w:val="center"/>
              <w:rPr>
                <w:rFonts w:ascii="GHEA Grapalat" w:hAnsi="GHEA Grapalat" w:cs="Arial"/>
                <w:sz w:val="22"/>
                <w:szCs w:val="22"/>
              </w:rPr>
            </w:pPr>
            <w:r w:rsidRPr="008E151C">
              <w:rPr>
                <w:rFonts w:ascii="GHEA Grapalat" w:hAnsi="GHEA Grapalat" w:cs="Sylfaen"/>
                <w:sz w:val="22"/>
                <w:szCs w:val="22"/>
              </w:rPr>
              <w:t>Основной штат специалистов</w:t>
            </w:r>
          </w:p>
        </w:tc>
      </w:tr>
      <w:tr w:rsidR="008E151C" w:rsidRPr="008E151C" w:rsidTr="0034716F">
        <w:tc>
          <w:tcPr>
            <w:tcW w:w="1373" w:type="dxa"/>
            <w:vMerge w:val="restart"/>
            <w:vAlign w:val="center"/>
          </w:tcPr>
          <w:p w:rsidR="008E151C" w:rsidRPr="008E151C" w:rsidRDefault="008E151C" w:rsidP="0034716F">
            <w:pPr>
              <w:jc w:val="center"/>
              <w:rPr>
                <w:rFonts w:ascii="GHEA Grapalat" w:hAnsi="GHEA Grapalat" w:cs="Arial"/>
                <w:sz w:val="22"/>
                <w:szCs w:val="22"/>
              </w:rPr>
            </w:pPr>
            <w:r w:rsidRPr="008E151C">
              <w:rPr>
                <w:rFonts w:ascii="GHEA Grapalat" w:hAnsi="GHEA Grapalat" w:cs="Sylfaen"/>
                <w:sz w:val="22"/>
                <w:szCs w:val="22"/>
              </w:rPr>
              <w:t>Имя, Фамилия</w:t>
            </w:r>
          </w:p>
        </w:tc>
        <w:tc>
          <w:tcPr>
            <w:tcW w:w="2407" w:type="dxa"/>
            <w:vMerge w:val="restart"/>
            <w:vAlign w:val="center"/>
          </w:tcPr>
          <w:p w:rsidR="008E151C" w:rsidRPr="008E151C" w:rsidRDefault="008E151C" w:rsidP="0034716F">
            <w:pPr>
              <w:jc w:val="center"/>
              <w:rPr>
                <w:rFonts w:ascii="GHEA Grapalat" w:hAnsi="GHEA Grapalat" w:cs="Arial"/>
                <w:sz w:val="22"/>
                <w:szCs w:val="22"/>
              </w:rPr>
            </w:pPr>
            <w:r w:rsidRPr="008E151C">
              <w:rPr>
                <w:rFonts w:ascii="GHEA Grapalat" w:hAnsi="GHEA Grapalat" w:cs="Sylfaen"/>
                <w:sz w:val="22"/>
                <w:szCs w:val="22"/>
              </w:rPr>
              <w:t>квалификация:</w:t>
            </w:r>
          </w:p>
        </w:tc>
        <w:tc>
          <w:tcPr>
            <w:tcW w:w="4168" w:type="dxa"/>
            <w:gridSpan w:val="2"/>
          </w:tcPr>
          <w:p w:rsidR="008E151C" w:rsidRPr="008E151C" w:rsidRDefault="008E151C" w:rsidP="0034716F">
            <w:pPr>
              <w:ind w:firstLine="567"/>
              <w:jc w:val="both"/>
              <w:rPr>
                <w:rFonts w:ascii="GHEA Grapalat" w:hAnsi="GHEA Grapalat" w:cs="Arial"/>
                <w:sz w:val="22"/>
                <w:szCs w:val="22"/>
              </w:rPr>
            </w:pPr>
            <w:r w:rsidRPr="008E151C">
              <w:rPr>
                <w:rFonts w:ascii="GHEA Grapalat" w:hAnsi="GHEA Grapalat" w:cs="Sylfaen"/>
                <w:sz w:val="22"/>
                <w:szCs w:val="22"/>
              </w:rPr>
              <w:t>рабочий стаж</w:t>
            </w:r>
          </w:p>
        </w:tc>
        <w:tc>
          <w:tcPr>
            <w:tcW w:w="2268" w:type="dxa"/>
            <w:vMerge w:val="restart"/>
          </w:tcPr>
          <w:p w:rsidR="008E151C" w:rsidRPr="008E151C" w:rsidRDefault="008E151C" w:rsidP="0034716F">
            <w:pPr>
              <w:jc w:val="center"/>
              <w:rPr>
                <w:rFonts w:ascii="GHEA Grapalat" w:hAnsi="GHEA Grapalat" w:cs="Arial"/>
                <w:sz w:val="22"/>
                <w:szCs w:val="22"/>
              </w:rPr>
            </w:pPr>
            <w:r w:rsidRPr="008E151C">
              <w:rPr>
                <w:rFonts w:ascii="GHEA Grapalat" w:hAnsi="GHEA Grapalat" w:cs="Sylfaen"/>
                <w:sz w:val="22"/>
                <w:szCs w:val="22"/>
              </w:rPr>
              <w:t>Имя работодателя:</w:t>
            </w:r>
          </w:p>
        </w:tc>
      </w:tr>
      <w:tr w:rsidR="008E151C" w:rsidRPr="008E151C" w:rsidTr="0034716F">
        <w:tc>
          <w:tcPr>
            <w:tcW w:w="1373" w:type="dxa"/>
            <w:vMerge/>
          </w:tcPr>
          <w:p w:rsidR="008E151C" w:rsidRPr="008E151C" w:rsidRDefault="008E151C" w:rsidP="0034716F">
            <w:pPr>
              <w:ind w:firstLine="567"/>
              <w:jc w:val="both"/>
              <w:rPr>
                <w:rFonts w:ascii="GHEA Grapalat" w:hAnsi="GHEA Grapalat" w:cs="Arial Armenian"/>
                <w:sz w:val="22"/>
                <w:szCs w:val="22"/>
              </w:rPr>
            </w:pPr>
          </w:p>
        </w:tc>
        <w:tc>
          <w:tcPr>
            <w:tcW w:w="2407" w:type="dxa"/>
            <w:vMerge/>
          </w:tcPr>
          <w:p w:rsidR="008E151C" w:rsidRPr="008E151C" w:rsidRDefault="008E151C" w:rsidP="0034716F">
            <w:pPr>
              <w:ind w:firstLine="567"/>
              <w:jc w:val="both"/>
              <w:rPr>
                <w:rFonts w:ascii="GHEA Grapalat" w:hAnsi="GHEA Grapalat" w:cs="Arial Armenian"/>
                <w:sz w:val="22"/>
                <w:szCs w:val="22"/>
              </w:rPr>
            </w:pPr>
          </w:p>
        </w:tc>
        <w:tc>
          <w:tcPr>
            <w:tcW w:w="1800" w:type="dxa"/>
          </w:tcPr>
          <w:p w:rsidR="008E151C" w:rsidRPr="008E151C" w:rsidRDefault="008E151C" w:rsidP="0034716F">
            <w:pPr>
              <w:jc w:val="center"/>
              <w:rPr>
                <w:rFonts w:ascii="GHEA Grapalat" w:hAnsi="GHEA Grapalat" w:cs="Arial"/>
                <w:sz w:val="22"/>
                <w:szCs w:val="22"/>
              </w:rPr>
            </w:pPr>
            <w:r w:rsidRPr="008E151C">
              <w:rPr>
                <w:rFonts w:ascii="GHEA Grapalat" w:hAnsi="GHEA Grapalat" w:cs="Sylfaen"/>
                <w:sz w:val="22"/>
                <w:szCs w:val="22"/>
                <w:lang w:val="hy-AM"/>
              </w:rPr>
              <w:t>временной период</w:t>
            </w:r>
          </w:p>
        </w:tc>
        <w:tc>
          <w:tcPr>
            <w:tcW w:w="2368" w:type="dxa"/>
            <w:vAlign w:val="center"/>
          </w:tcPr>
          <w:p w:rsidR="008E151C" w:rsidRPr="008E151C" w:rsidRDefault="008E151C" w:rsidP="0034716F">
            <w:pPr>
              <w:jc w:val="center"/>
              <w:rPr>
                <w:rFonts w:ascii="GHEA Grapalat" w:hAnsi="GHEA Grapalat" w:cs="Arial"/>
                <w:sz w:val="22"/>
                <w:szCs w:val="22"/>
              </w:rPr>
            </w:pPr>
            <w:r w:rsidRPr="008E151C">
              <w:rPr>
                <w:rFonts w:ascii="GHEA Grapalat" w:hAnsi="GHEA Grapalat" w:cs="Sylfaen"/>
                <w:sz w:val="22"/>
                <w:szCs w:val="22"/>
              </w:rPr>
              <w:t>Сфера деятельности - сфера работы</w:t>
            </w:r>
          </w:p>
        </w:tc>
        <w:tc>
          <w:tcPr>
            <w:tcW w:w="2268" w:type="dxa"/>
            <w:vMerge/>
          </w:tcPr>
          <w:p w:rsidR="008E151C" w:rsidRPr="008E151C" w:rsidRDefault="008E151C" w:rsidP="0034716F">
            <w:pPr>
              <w:ind w:firstLine="567"/>
              <w:jc w:val="both"/>
              <w:rPr>
                <w:rFonts w:ascii="GHEA Grapalat" w:hAnsi="GHEA Grapalat" w:cs="Arial Armenian"/>
                <w:sz w:val="22"/>
                <w:szCs w:val="22"/>
              </w:rPr>
            </w:pPr>
          </w:p>
        </w:tc>
      </w:tr>
      <w:tr w:rsidR="008E151C" w:rsidRPr="008E151C" w:rsidTr="0034716F">
        <w:tc>
          <w:tcPr>
            <w:tcW w:w="1373" w:type="dxa"/>
          </w:tcPr>
          <w:p w:rsidR="008E151C" w:rsidRPr="008E151C" w:rsidRDefault="008E151C" w:rsidP="0034716F">
            <w:pPr>
              <w:ind w:firstLine="567"/>
              <w:jc w:val="both"/>
              <w:rPr>
                <w:rFonts w:ascii="GHEA Grapalat" w:hAnsi="GHEA Grapalat" w:cs="Arial Armenian"/>
                <w:sz w:val="22"/>
                <w:szCs w:val="22"/>
              </w:rPr>
            </w:pPr>
            <w:r w:rsidRPr="008E151C">
              <w:rPr>
                <w:rFonts w:ascii="GHEA Grapalat" w:hAnsi="GHEA Grapalat" w:cs="Arial Armenian"/>
                <w:sz w:val="22"/>
                <w:szCs w:val="22"/>
              </w:rPr>
              <w:t>1</w:t>
            </w:r>
          </w:p>
        </w:tc>
        <w:tc>
          <w:tcPr>
            <w:tcW w:w="2407" w:type="dxa"/>
          </w:tcPr>
          <w:p w:rsidR="008E151C" w:rsidRPr="008E151C" w:rsidRDefault="008E151C" w:rsidP="0034716F">
            <w:pPr>
              <w:ind w:firstLine="567"/>
              <w:jc w:val="both"/>
              <w:rPr>
                <w:rFonts w:ascii="GHEA Grapalat" w:hAnsi="GHEA Grapalat" w:cs="Arial Armenian"/>
                <w:sz w:val="22"/>
                <w:szCs w:val="22"/>
              </w:rPr>
            </w:pPr>
            <w:r w:rsidRPr="008E151C">
              <w:rPr>
                <w:rFonts w:ascii="GHEA Grapalat" w:hAnsi="GHEA Grapalat" w:cs="Arial Armenian"/>
                <w:sz w:val="22"/>
                <w:szCs w:val="22"/>
              </w:rPr>
              <w:t>2</w:t>
            </w:r>
          </w:p>
        </w:tc>
        <w:tc>
          <w:tcPr>
            <w:tcW w:w="1800" w:type="dxa"/>
          </w:tcPr>
          <w:p w:rsidR="008E151C" w:rsidRPr="008E151C" w:rsidRDefault="008E151C" w:rsidP="0034716F">
            <w:pPr>
              <w:ind w:firstLine="567"/>
              <w:jc w:val="both"/>
              <w:rPr>
                <w:rFonts w:ascii="GHEA Grapalat" w:hAnsi="GHEA Grapalat" w:cs="Arial Armenian"/>
                <w:sz w:val="22"/>
                <w:szCs w:val="22"/>
              </w:rPr>
            </w:pPr>
            <w:r w:rsidRPr="008E151C">
              <w:rPr>
                <w:rFonts w:ascii="GHEA Grapalat" w:hAnsi="GHEA Grapalat" w:cs="Arial Armenian"/>
                <w:sz w:val="22"/>
                <w:szCs w:val="22"/>
              </w:rPr>
              <w:t>3</w:t>
            </w:r>
          </w:p>
        </w:tc>
        <w:tc>
          <w:tcPr>
            <w:tcW w:w="2368" w:type="dxa"/>
          </w:tcPr>
          <w:p w:rsidR="008E151C" w:rsidRPr="008E151C" w:rsidRDefault="008E151C" w:rsidP="0034716F">
            <w:pPr>
              <w:ind w:firstLine="567"/>
              <w:jc w:val="both"/>
              <w:rPr>
                <w:rFonts w:ascii="GHEA Grapalat" w:hAnsi="GHEA Grapalat" w:cs="Arial Armenian"/>
                <w:sz w:val="22"/>
                <w:szCs w:val="22"/>
              </w:rPr>
            </w:pPr>
            <w:r w:rsidRPr="008E151C">
              <w:rPr>
                <w:rFonts w:ascii="GHEA Grapalat" w:hAnsi="GHEA Grapalat" w:cs="Arial Armenian"/>
                <w:sz w:val="22"/>
                <w:szCs w:val="22"/>
              </w:rPr>
              <w:t>4</w:t>
            </w:r>
          </w:p>
        </w:tc>
        <w:tc>
          <w:tcPr>
            <w:tcW w:w="2268" w:type="dxa"/>
          </w:tcPr>
          <w:p w:rsidR="008E151C" w:rsidRPr="008E151C" w:rsidRDefault="008E151C" w:rsidP="0034716F">
            <w:pPr>
              <w:ind w:firstLine="567"/>
              <w:jc w:val="both"/>
              <w:rPr>
                <w:rFonts w:ascii="GHEA Grapalat" w:hAnsi="GHEA Grapalat" w:cs="Arial Armenian"/>
                <w:sz w:val="22"/>
                <w:szCs w:val="22"/>
              </w:rPr>
            </w:pPr>
            <w:r w:rsidRPr="008E151C">
              <w:rPr>
                <w:rFonts w:ascii="GHEA Grapalat" w:hAnsi="GHEA Grapalat" w:cs="Arial Armenian"/>
                <w:sz w:val="22"/>
                <w:szCs w:val="22"/>
              </w:rPr>
              <w:t>5</w:t>
            </w:r>
          </w:p>
        </w:tc>
      </w:tr>
      <w:tr w:rsidR="008E151C" w:rsidRPr="008E151C" w:rsidTr="0034716F">
        <w:tc>
          <w:tcPr>
            <w:tcW w:w="1373" w:type="dxa"/>
          </w:tcPr>
          <w:p w:rsidR="008E151C" w:rsidRPr="008E151C" w:rsidRDefault="008E151C" w:rsidP="0034716F">
            <w:pPr>
              <w:ind w:firstLine="567"/>
              <w:jc w:val="both"/>
              <w:rPr>
                <w:rFonts w:ascii="GHEA Grapalat" w:hAnsi="GHEA Grapalat" w:cs="Arial Armenian"/>
                <w:sz w:val="22"/>
                <w:szCs w:val="22"/>
              </w:rPr>
            </w:pPr>
          </w:p>
        </w:tc>
        <w:tc>
          <w:tcPr>
            <w:tcW w:w="2407" w:type="dxa"/>
          </w:tcPr>
          <w:p w:rsidR="008E151C" w:rsidRPr="008E151C" w:rsidRDefault="008E151C" w:rsidP="0034716F">
            <w:pPr>
              <w:jc w:val="both"/>
              <w:rPr>
                <w:rFonts w:ascii="GHEA Grapalat" w:hAnsi="GHEA Grapalat" w:cs="Arial Armenian"/>
                <w:sz w:val="22"/>
                <w:szCs w:val="22"/>
                <w:lang w:val="hy-AM"/>
              </w:rPr>
            </w:pPr>
          </w:p>
        </w:tc>
        <w:tc>
          <w:tcPr>
            <w:tcW w:w="1800" w:type="dxa"/>
          </w:tcPr>
          <w:p w:rsidR="008E151C" w:rsidRPr="008E151C" w:rsidRDefault="008E151C" w:rsidP="0034716F">
            <w:pPr>
              <w:ind w:firstLine="567"/>
              <w:jc w:val="both"/>
              <w:rPr>
                <w:rFonts w:ascii="GHEA Grapalat" w:hAnsi="GHEA Grapalat" w:cs="Arial Armenian"/>
                <w:sz w:val="22"/>
                <w:szCs w:val="22"/>
                <w:lang w:val="hy-AM"/>
              </w:rPr>
            </w:pPr>
          </w:p>
        </w:tc>
        <w:tc>
          <w:tcPr>
            <w:tcW w:w="2368" w:type="dxa"/>
          </w:tcPr>
          <w:p w:rsidR="008E151C" w:rsidRPr="008E151C" w:rsidRDefault="008E151C" w:rsidP="0034716F">
            <w:pPr>
              <w:ind w:firstLine="567"/>
              <w:jc w:val="both"/>
              <w:rPr>
                <w:rFonts w:ascii="GHEA Grapalat" w:hAnsi="GHEA Grapalat" w:cs="Arial Armenian"/>
                <w:sz w:val="22"/>
                <w:szCs w:val="22"/>
                <w:lang w:val="hy-AM"/>
              </w:rPr>
            </w:pPr>
          </w:p>
        </w:tc>
        <w:tc>
          <w:tcPr>
            <w:tcW w:w="2268" w:type="dxa"/>
          </w:tcPr>
          <w:p w:rsidR="008E151C" w:rsidRPr="008E151C" w:rsidRDefault="008E151C" w:rsidP="0034716F">
            <w:pPr>
              <w:ind w:firstLine="567"/>
              <w:jc w:val="both"/>
              <w:rPr>
                <w:rFonts w:ascii="GHEA Grapalat" w:hAnsi="GHEA Grapalat" w:cs="Arial Armenian"/>
                <w:sz w:val="22"/>
                <w:szCs w:val="22"/>
              </w:rPr>
            </w:pPr>
          </w:p>
        </w:tc>
      </w:tr>
      <w:tr w:rsidR="008E151C" w:rsidRPr="008E151C" w:rsidTr="0034716F">
        <w:tc>
          <w:tcPr>
            <w:tcW w:w="1373" w:type="dxa"/>
          </w:tcPr>
          <w:p w:rsidR="008E151C" w:rsidRPr="008E151C" w:rsidRDefault="008E151C" w:rsidP="0034716F">
            <w:pPr>
              <w:ind w:firstLine="567"/>
              <w:jc w:val="both"/>
              <w:rPr>
                <w:rFonts w:ascii="GHEA Grapalat" w:hAnsi="GHEA Grapalat" w:cs="Arial Armenian"/>
                <w:sz w:val="22"/>
                <w:szCs w:val="22"/>
              </w:rPr>
            </w:pPr>
          </w:p>
        </w:tc>
        <w:tc>
          <w:tcPr>
            <w:tcW w:w="2407" w:type="dxa"/>
          </w:tcPr>
          <w:p w:rsidR="008E151C" w:rsidRPr="008E151C" w:rsidRDefault="008E151C" w:rsidP="0034716F">
            <w:pPr>
              <w:ind w:firstLine="567"/>
              <w:jc w:val="both"/>
              <w:rPr>
                <w:rFonts w:ascii="GHEA Grapalat" w:hAnsi="GHEA Grapalat" w:cs="Arial Armenian"/>
                <w:sz w:val="22"/>
                <w:szCs w:val="22"/>
              </w:rPr>
            </w:pPr>
          </w:p>
        </w:tc>
        <w:tc>
          <w:tcPr>
            <w:tcW w:w="1800" w:type="dxa"/>
          </w:tcPr>
          <w:p w:rsidR="008E151C" w:rsidRPr="008E151C" w:rsidRDefault="008E151C" w:rsidP="0034716F">
            <w:pPr>
              <w:ind w:firstLine="567"/>
              <w:jc w:val="both"/>
              <w:rPr>
                <w:rFonts w:ascii="GHEA Grapalat" w:hAnsi="GHEA Grapalat" w:cs="Arial Armenian"/>
                <w:sz w:val="22"/>
                <w:szCs w:val="22"/>
              </w:rPr>
            </w:pPr>
          </w:p>
        </w:tc>
        <w:tc>
          <w:tcPr>
            <w:tcW w:w="2368" w:type="dxa"/>
          </w:tcPr>
          <w:p w:rsidR="008E151C" w:rsidRPr="008E151C" w:rsidRDefault="008E151C" w:rsidP="0034716F">
            <w:pPr>
              <w:ind w:firstLine="567"/>
              <w:jc w:val="both"/>
              <w:rPr>
                <w:rFonts w:ascii="GHEA Grapalat" w:hAnsi="GHEA Grapalat" w:cs="Arial Armenian"/>
                <w:sz w:val="22"/>
                <w:szCs w:val="22"/>
              </w:rPr>
            </w:pPr>
          </w:p>
        </w:tc>
        <w:tc>
          <w:tcPr>
            <w:tcW w:w="2268" w:type="dxa"/>
          </w:tcPr>
          <w:p w:rsidR="008E151C" w:rsidRPr="008E151C" w:rsidRDefault="008E151C" w:rsidP="0034716F">
            <w:pPr>
              <w:ind w:firstLine="567"/>
              <w:jc w:val="both"/>
              <w:rPr>
                <w:rFonts w:ascii="GHEA Grapalat" w:hAnsi="GHEA Grapalat" w:cs="Arial Armenian"/>
                <w:sz w:val="22"/>
                <w:szCs w:val="22"/>
              </w:rPr>
            </w:pPr>
          </w:p>
        </w:tc>
      </w:tr>
    </w:tbl>
    <w:p w:rsidR="008E151C" w:rsidRPr="008E151C" w:rsidRDefault="008E151C" w:rsidP="008E151C">
      <w:pPr>
        <w:widowControl w:val="0"/>
        <w:tabs>
          <w:tab w:val="left" w:pos="1134"/>
        </w:tabs>
        <w:ind w:firstLine="567"/>
        <w:jc w:val="both"/>
        <w:rPr>
          <w:rFonts w:ascii="GHEA Grapalat" w:hAnsi="GHEA Grapalat"/>
          <w:b/>
          <w:color w:val="000000"/>
          <w:sz w:val="22"/>
          <w:szCs w:val="22"/>
        </w:rPr>
      </w:pPr>
      <w:r w:rsidRPr="008E151C">
        <w:rPr>
          <w:rFonts w:ascii="GHEA Grapalat" w:hAnsi="GHEA Grapalat"/>
          <w:b/>
          <w:color w:val="000000"/>
          <w:sz w:val="22"/>
          <w:szCs w:val="22"/>
        </w:rPr>
        <w:t>Чтобы подтвердить наличие трудовых ресурсов, Претендент представляет письменные соглашения, одобренные привлеченными сотрудниками, о привлечении последних к выполняемой работе.</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Критерии оценки предложений:</w:t>
      </w:r>
    </w:p>
    <w:p w:rsidR="008E151C" w:rsidRPr="008E151C" w:rsidRDefault="008E151C" w:rsidP="008E151C">
      <w:pPr>
        <w:widowControl w:val="0"/>
        <w:tabs>
          <w:tab w:val="left" w:pos="1134"/>
        </w:tabs>
        <w:ind w:firstLine="567"/>
        <w:jc w:val="both"/>
        <w:rPr>
          <w:rFonts w:ascii="GHEA Grapalat" w:hAnsi="GHEA Grapalat"/>
          <w:color w:val="000000"/>
          <w:sz w:val="22"/>
          <w:szCs w:val="22"/>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8E151C" w:rsidRPr="008E151C" w:rsidTr="0034716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8E151C" w:rsidRPr="008E151C" w:rsidRDefault="008E151C" w:rsidP="0034716F">
            <w:pPr>
              <w:jc w:val="center"/>
              <w:rPr>
                <w:rFonts w:ascii="GHEA Grapalat" w:hAnsi="GHEA Grapalat"/>
                <w:sz w:val="22"/>
                <w:szCs w:val="22"/>
              </w:rPr>
            </w:pPr>
            <w:r w:rsidRPr="008E151C">
              <w:rPr>
                <w:rFonts w:ascii="GHEA Grapalat" w:hAnsi="GHEA Grapalat"/>
                <w:sz w:val="22"/>
                <w:szCs w:val="22"/>
              </w:rPr>
              <w:t>Критерий оценки</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8E151C" w:rsidRPr="008E151C" w:rsidRDefault="008E151C" w:rsidP="0034716F">
            <w:pPr>
              <w:jc w:val="center"/>
              <w:rPr>
                <w:rFonts w:ascii="GHEA Grapalat" w:hAnsi="GHEA Grapalat"/>
                <w:sz w:val="22"/>
                <w:szCs w:val="22"/>
              </w:rPr>
            </w:pPr>
            <w:r w:rsidRPr="008E151C">
              <w:rPr>
                <w:rFonts w:ascii="GHEA Grapalat" w:hAnsi="GHEA Grapalat"/>
                <w:sz w:val="22"/>
                <w:szCs w:val="22"/>
              </w:rPr>
              <w:t>Максимальный балл</w:t>
            </w:r>
          </w:p>
        </w:tc>
      </w:tr>
      <w:tr w:rsidR="008E151C" w:rsidRPr="008E151C" w:rsidTr="0034716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8E151C" w:rsidRPr="008E151C" w:rsidRDefault="008E151C" w:rsidP="0034716F">
            <w:pPr>
              <w:spacing w:before="100" w:beforeAutospacing="1" w:after="100" w:afterAutospacing="1"/>
              <w:jc w:val="center"/>
              <w:rPr>
                <w:rFonts w:ascii="GHEA Grapalat" w:hAnsi="GHEA Grapalat"/>
                <w:color w:val="000000"/>
                <w:sz w:val="22"/>
                <w:szCs w:val="22"/>
              </w:rPr>
            </w:pPr>
            <w:r w:rsidRPr="008E151C">
              <w:rPr>
                <w:rFonts w:ascii="GHEA Grapalat" w:hAnsi="GHEA Grapalat"/>
                <w:color w:val="000000"/>
                <w:sz w:val="22"/>
                <w:szCs w:val="22"/>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8E151C" w:rsidRPr="008E151C" w:rsidRDefault="008E151C" w:rsidP="0034716F">
            <w:pPr>
              <w:spacing w:before="100" w:beforeAutospacing="1" w:after="100" w:afterAutospacing="1"/>
              <w:jc w:val="center"/>
              <w:rPr>
                <w:rFonts w:ascii="GHEA Grapalat" w:hAnsi="GHEA Grapalat"/>
                <w:color w:val="000000"/>
                <w:sz w:val="22"/>
                <w:szCs w:val="22"/>
                <w:lang w:val="hy-AM"/>
              </w:rPr>
            </w:pPr>
            <w:r w:rsidRPr="008E151C">
              <w:rPr>
                <w:rFonts w:ascii="GHEA Grapalat" w:hAnsi="GHEA Grapalat"/>
                <w:color w:val="000000"/>
                <w:sz w:val="22"/>
                <w:szCs w:val="22"/>
                <w:lang w:val="hy-AM"/>
              </w:rPr>
              <w:t>2</w:t>
            </w:r>
          </w:p>
        </w:tc>
      </w:tr>
      <w:tr w:rsidR="008E151C" w:rsidRPr="008E151C" w:rsidTr="0034716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8E151C" w:rsidRPr="008E151C" w:rsidRDefault="008E151C" w:rsidP="0034716F">
            <w:pPr>
              <w:spacing w:before="100" w:beforeAutospacing="1" w:after="100" w:afterAutospacing="1"/>
              <w:jc w:val="center"/>
              <w:rPr>
                <w:rFonts w:ascii="GHEA Grapalat" w:hAnsi="GHEA Grapalat"/>
                <w:color w:val="000000"/>
                <w:sz w:val="22"/>
                <w:szCs w:val="22"/>
              </w:rPr>
            </w:pPr>
            <w:r w:rsidRPr="008E151C">
              <w:rPr>
                <w:rFonts w:ascii="GHEA Grapalat" w:hAnsi="GHEA Grapalat"/>
                <w:color w:val="000000"/>
                <w:sz w:val="22"/>
                <w:szCs w:val="22"/>
              </w:rPr>
              <w:lastRenderedPageBreak/>
              <w:t>Профессиональный 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8E151C" w:rsidRPr="008E151C" w:rsidRDefault="008E151C" w:rsidP="0034716F">
            <w:pPr>
              <w:spacing w:before="100" w:beforeAutospacing="1" w:after="100" w:afterAutospacing="1"/>
              <w:jc w:val="center"/>
              <w:rPr>
                <w:rFonts w:ascii="GHEA Grapalat" w:hAnsi="GHEA Grapalat"/>
                <w:color w:val="000000"/>
                <w:sz w:val="22"/>
                <w:szCs w:val="22"/>
                <w:lang w:val="hy-AM"/>
              </w:rPr>
            </w:pPr>
            <w:r w:rsidRPr="008E151C">
              <w:rPr>
                <w:rFonts w:ascii="GHEA Grapalat" w:hAnsi="GHEA Grapalat"/>
                <w:color w:val="000000"/>
                <w:sz w:val="22"/>
                <w:szCs w:val="22"/>
                <w:lang w:val="hy-AM"/>
              </w:rPr>
              <w:t>40</w:t>
            </w:r>
          </w:p>
        </w:tc>
      </w:tr>
      <w:tr w:rsidR="008E151C" w:rsidRPr="008E151C" w:rsidTr="0034716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8E151C" w:rsidRPr="008E151C" w:rsidRDefault="008E151C" w:rsidP="0034716F">
            <w:pPr>
              <w:spacing w:before="100" w:beforeAutospacing="1" w:after="100" w:afterAutospacing="1"/>
              <w:jc w:val="center"/>
              <w:rPr>
                <w:rFonts w:ascii="GHEA Grapalat" w:hAnsi="GHEA Grapalat"/>
                <w:color w:val="000000"/>
                <w:sz w:val="22"/>
                <w:szCs w:val="22"/>
              </w:rPr>
            </w:pPr>
            <w:r w:rsidRPr="008E151C">
              <w:rPr>
                <w:rFonts w:ascii="GHEA Grapalat" w:hAnsi="GHEA Grapalat"/>
                <w:color w:val="000000"/>
                <w:sz w:val="22"/>
                <w:szCs w:val="22"/>
              </w:rPr>
              <w:t>Рабочие ресурсы:</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8E151C" w:rsidRPr="008E151C" w:rsidRDefault="008E151C" w:rsidP="0034716F">
            <w:pPr>
              <w:spacing w:before="100" w:beforeAutospacing="1" w:after="100" w:afterAutospacing="1"/>
              <w:jc w:val="center"/>
              <w:rPr>
                <w:rFonts w:ascii="GHEA Grapalat" w:hAnsi="GHEA Grapalat"/>
                <w:color w:val="000000"/>
                <w:sz w:val="22"/>
                <w:szCs w:val="22"/>
                <w:lang w:val="hy-AM"/>
              </w:rPr>
            </w:pPr>
            <w:r w:rsidRPr="008E151C">
              <w:rPr>
                <w:rFonts w:ascii="GHEA Grapalat" w:hAnsi="GHEA Grapalat"/>
                <w:color w:val="000000"/>
                <w:sz w:val="22"/>
                <w:szCs w:val="22"/>
                <w:lang w:val="hy-AM"/>
              </w:rPr>
              <w:t>30</w:t>
            </w:r>
          </w:p>
        </w:tc>
      </w:tr>
      <w:tr w:rsidR="008E151C" w:rsidRPr="008E151C" w:rsidTr="0034716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8E151C" w:rsidRPr="008E151C" w:rsidRDefault="008E151C" w:rsidP="0034716F">
            <w:pPr>
              <w:spacing w:before="100" w:beforeAutospacing="1" w:after="100" w:afterAutospacing="1"/>
              <w:jc w:val="center"/>
              <w:rPr>
                <w:rFonts w:ascii="GHEA Grapalat" w:hAnsi="GHEA Grapalat"/>
                <w:color w:val="000000"/>
                <w:sz w:val="22"/>
                <w:szCs w:val="22"/>
              </w:rPr>
            </w:pPr>
            <w:r w:rsidRPr="008E151C">
              <w:rPr>
                <w:rFonts w:ascii="GHEA Grapalat" w:hAnsi="GHEA Grapalat"/>
                <w:color w:val="000000"/>
                <w:sz w:val="22"/>
                <w:szCs w:val="22"/>
              </w:rPr>
              <w:t>Условие цены:</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8E151C" w:rsidRPr="008E151C" w:rsidRDefault="008E151C" w:rsidP="0034716F">
            <w:pPr>
              <w:spacing w:before="100" w:beforeAutospacing="1" w:after="100" w:afterAutospacing="1"/>
              <w:jc w:val="center"/>
              <w:rPr>
                <w:rFonts w:ascii="GHEA Grapalat" w:hAnsi="GHEA Grapalat"/>
                <w:color w:val="000000"/>
                <w:sz w:val="22"/>
                <w:szCs w:val="22"/>
              </w:rPr>
            </w:pPr>
            <w:r w:rsidRPr="008E151C">
              <w:rPr>
                <w:rFonts w:ascii="GHEA Grapalat" w:hAnsi="GHEA Grapalat"/>
                <w:i/>
                <w:iCs/>
                <w:color w:val="000000"/>
                <w:sz w:val="22"/>
                <w:szCs w:val="22"/>
              </w:rPr>
              <w:t>30</w:t>
            </w:r>
          </w:p>
        </w:tc>
      </w:tr>
      <w:tr w:rsidR="008E151C" w:rsidRPr="008E151C" w:rsidTr="0034716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8E151C" w:rsidRPr="008E151C" w:rsidRDefault="008E151C" w:rsidP="0034716F">
            <w:pPr>
              <w:spacing w:before="100" w:beforeAutospacing="1" w:after="100" w:afterAutospacing="1"/>
              <w:jc w:val="center"/>
              <w:rPr>
                <w:rFonts w:ascii="GHEA Grapalat" w:hAnsi="GHEA Grapalat"/>
                <w:b/>
                <w:i/>
                <w:iCs/>
                <w:color w:val="000000"/>
                <w:sz w:val="22"/>
                <w:szCs w:val="22"/>
                <w:lang w:val="hy-AM"/>
              </w:rPr>
            </w:pPr>
            <w:r w:rsidRPr="008E151C">
              <w:rPr>
                <w:rFonts w:ascii="GHEA Grapalat" w:hAnsi="GHEA Grapalat"/>
                <w:b/>
                <w:i/>
                <w:iCs/>
                <w:color w:val="000000"/>
                <w:sz w:val="22"/>
                <w:szCs w:val="22"/>
                <w:lang w:val="hy-AM"/>
              </w:rPr>
              <w:t>Общий:</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8E151C" w:rsidRPr="008E151C" w:rsidRDefault="008E151C" w:rsidP="0034716F">
            <w:pPr>
              <w:spacing w:before="100" w:beforeAutospacing="1" w:after="100" w:afterAutospacing="1"/>
              <w:jc w:val="center"/>
              <w:rPr>
                <w:rFonts w:ascii="GHEA Grapalat" w:hAnsi="GHEA Grapalat"/>
                <w:i/>
                <w:iCs/>
                <w:color w:val="000000"/>
                <w:sz w:val="22"/>
                <w:szCs w:val="22"/>
                <w:lang w:val="hy-AM"/>
              </w:rPr>
            </w:pPr>
            <w:r w:rsidRPr="008E151C">
              <w:rPr>
                <w:rFonts w:ascii="GHEA Grapalat" w:hAnsi="GHEA Grapalat"/>
                <w:i/>
                <w:iCs/>
                <w:color w:val="000000"/>
                <w:sz w:val="22"/>
                <w:szCs w:val="22"/>
                <w:lang w:val="hy-AM"/>
              </w:rPr>
              <w:t>100</w:t>
            </w:r>
          </w:p>
        </w:tc>
      </w:tr>
    </w:tbl>
    <w:p w:rsidR="008E151C" w:rsidRPr="008E151C" w:rsidRDefault="008E151C" w:rsidP="008E151C">
      <w:pPr>
        <w:widowControl w:val="0"/>
        <w:tabs>
          <w:tab w:val="left" w:pos="1134"/>
        </w:tabs>
        <w:ind w:firstLine="567"/>
        <w:jc w:val="both"/>
        <w:rPr>
          <w:rFonts w:ascii="GHEA Grapalat" w:hAnsi="GHEA Grapalat"/>
          <w:b/>
          <w:color w:val="000000"/>
          <w:sz w:val="22"/>
          <w:szCs w:val="22"/>
        </w:rPr>
      </w:pPr>
      <w:r w:rsidRPr="008E151C">
        <w:rPr>
          <w:rFonts w:ascii="GHEA Grapalat" w:hAnsi="GHEA Grapalat"/>
          <w:b/>
          <w:color w:val="000000"/>
          <w:sz w:val="22"/>
          <w:szCs w:val="22"/>
        </w:rPr>
        <w:t>Отсутствие неценовых условий в заявке, представленной участником торгов, не является основанием для отклонения заявки, оценка, присвоенная неценовым условиям, влияет на общую оценку, присвоенную участникам торгов.</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Ставки участников оцениваются следующим образом:</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а. Финансовая ставка участника торгов с наименьшей ставкой оценивается в тридцать баллов, а баллы, присвоенные ставкам других участников торгов, рассчитываются по следующей формуле:</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ГМ = НГX 30 / ГГ,</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где:</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ГМ - предлагаемая единица цены,</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Дом самая низкая цена,</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ГГ - цена, предлагаемая оцениваемым участником,</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б. Оценка, выставляемая каждому участнику с удовлетворительной оценкой, рассчитывается по следующей формуле:</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МГ= (ГМX 0,7) + (TAX 0,3),</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742697">
        <w:rPr>
          <w:rFonts w:ascii="GHEA Grapalat" w:hAnsi="GHEA Grapalat"/>
          <w:color w:val="000000"/>
          <w:sz w:val="22"/>
          <w:szCs w:val="22"/>
        </w:rPr>
        <w:t>где</w:t>
      </w:r>
      <w:r w:rsidRPr="008E151C">
        <w:rPr>
          <w:rFonts w:ascii="GHEA Grapalat" w:hAnsi="GHEA Grapalat"/>
          <w:color w:val="000000"/>
          <w:sz w:val="22"/>
          <w:szCs w:val="22"/>
        </w:rPr>
        <w:t>:</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МГ - оценка, выставленная участнику,</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ГМ - единица, указанная в цене предложения,</w:t>
      </w:r>
    </w:p>
    <w:p w:rsidR="008E151C" w:rsidRPr="008E151C" w:rsidRDefault="008E151C" w:rsidP="008E151C">
      <w:pPr>
        <w:widowControl w:val="0"/>
        <w:tabs>
          <w:tab w:val="left" w:pos="1134"/>
        </w:tabs>
        <w:ind w:firstLine="567"/>
        <w:jc w:val="both"/>
        <w:rPr>
          <w:rFonts w:ascii="GHEA Grapalat" w:hAnsi="GHEA Grapalat"/>
          <w:color w:val="000000"/>
          <w:sz w:val="22"/>
          <w:szCs w:val="22"/>
        </w:rPr>
      </w:pPr>
      <w:r w:rsidRPr="008E151C">
        <w:rPr>
          <w:rFonts w:ascii="GHEA Grapalat" w:hAnsi="GHEA Grapalat"/>
          <w:color w:val="000000"/>
          <w:sz w:val="22"/>
          <w:szCs w:val="22"/>
        </w:rPr>
        <w:t>ТА - это единица квалификационных характеристик участника и технического предложения.</w:t>
      </w:r>
    </w:p>
    <w:p w:rsidR="008E151C" w:rsidRPr="008E151C" w:rsidRDefault="008E151C" w:rsidP="008E151C">
      <w:pPr>
        <w:widowControl w:val="0"/>
        <w:tabs>
          <w:tab w:val="left" w:pos="1134"/>
        </w:tabs>
        <w:ind w:firstLine="567"/>
        <w:jc w:val="both"/>
        <w:rPr>
          <w:ins w:id="6" w:author="Vardan" w:date="2022-05-29T21:57:00Z"/>
          <w:rFonts w:ascii="GHEA Grapalat" w:hAnsi="GHEA Grapalat"/>
          <w:color w:val="000000"/>
          <w:sz w:val="22"/>
          <w:szCs w:val="22"/>
        </w:rPr>
      </w:pPr>
      <w:r w:rsidRPr="008E151C">
        <w:rPr>
          <w:rFonts w:ascii="GHEA Grapalat" w:hAnsi="GHEA Grapalat"/>
          <w:color w:val="000000"/>
          <w:sz w:val="22"/>
          <w:szCs w:val="22"/>
        </w:rPr>
        <w:t xml:space="preserve">Участник, которому выставлена </w:t>
      </w:r>
      <w:r w:rsidRPr="008E151C">
        <w:rPr>
          <w:rFonts w:ascii="Cambria Math" w:hAnsi="Cambria Math" w:cs="Cambria Math"/>
          <w:color w:val="000000"/>
          <w:sz w:val="22"/>
          <w:szCs w:val="22"/>
        </w:rPr>
        <w:t>​​</w:t>
      </w:r>
      <w:r w:rsidRPr="008E151C">
        <w:rPr>
          <w:rFonts w:ascii="GHEA Grapalat" w:hAnsi="GHEA Grapalat" w:cs="GHEA Grapalat"/>
          <w:color w:val="000000"/>
          <w:sz w:val="22"/>
          <w:szCs w:val="22"/>
        </w:rPr>
        <w:t>наивысшая оценка (МГ), признается выбранным участником.</w:t>
      </w:r>
    </w:p>
    <w:p w:rsidR="008E151C" w:rsidRPr="008E151C" w:rsidRDefault="008E151C" w:rsidP="008E151C">
      <w:pPr>
        <w:widowControl w:val="0"/>
        <w:tabs>
          <w:tab w:val="left" w:pos="1134"/>
        </w:tabs>
        <w:ind w:firstLine="567"/>
        <w:jc w:val="both"/>
        <w:rPr>
          <w:rFonts w:ascii="GHEA Grapalat" w:hAnsi="GHEA Grapalat" w:cs="Arial Armenian"/>
          <w:sz w:val="22"/>
          <w:szCs w:val="22"/>
        </w:rPr>
      </w:pPr>
      <w:r w:rsidRPr="008E151C">
        <w:rPr>
          <w:rFonts w:ascii="GHEA Grapalat" w:hAnsi="GHEA Grapalat"/>
          <w:sz w:val="22"/>
          <w:szCs w:val="22"/>
        </w:rPr>
        <w:t>2.5.</w:t>
      </w:r>
      <w:r w:rsidRPr="008E151C">
        <w:rPr>
          <w:rFonts w:ascii="GHEA Grapalat" w:hAnsi="GHEA Grapalat"/>
          <w:sz w:val="22"/>
          <w:szCs w:val="22"/>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p>
    <w:p w:rsidR="008E151C" w:rsidRPr="008E151C" w:rsidRDefault="008E151C" w:rsidP="008E151C">
      <w:pPr>
        <w:pStyle w:val="norm"/>
        <w:widowControl w:val="0"/>
        <w:tabs>
          <w:tab w:val="left" w:pos="1134"/>
        </w:tabs>
        <w:spacing w:line="240" w:lineRule="auto"/>
        <w:ind w:firstLine="567"/>
        <w:rPr>
          <w:rFonts w:ascii="GHEA Grapalat" w:hAnsi="GHEA Grapalat" w:cs="Sylfaen"/>
          <w:szCs w:val="22"/>
        </w:rPr>
      </w:pPr>
      <w:r w:rsidRPr="008E151C">
        <w:rPr>
          <w:rFonts w:ascii="GHEA Grapalat" w:hAnsi="GHEA Grapalat"/>
          <w:szCs w:val="22"/>
        </w:rPr>
        <w:t>2.6.</w:t>
      </w:r>
      <w:r w:rsidRPr="008E151C">
        <w:rPr>
          <w:rFonts w:ascii="GHEA Grapalat" w:hAnsi="GHEA Grapalat"/>
          <w:szCs w:val="22"/>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8E151C" w:rsidRPr="008E151C" w:rsidRDefault="008E151C" w:rsidP="008E151C">
      <w:pPr>
        <w:pStyle w:val="23"/>
        <w:widowControl w:val="0"/>
        <w:tabs>
          <w:tab w:val="left" w:pos="1134"/>
        </w:tabs>
        <w:spacing w:line="240" w:lineRule="auto"/>
        <w:ind w:firstLine="567"/>
        <w:rPr>
          <w:rFonts w:ascii="GHEA Grapalat" w:hAnsi="GHEA Grapalat"/>
          <w:sz w:val="22"/>
          <w:szCs w:val="22"/>
        </w:rPr>
      </w:pPr>
      <w:r w:rsidRPr="008E151C">
        <w:rPr>
          <w:rFonts w:ascii="GHEA Grapalat" w:hAnsi="GHEA Grapalat"/>
          <w:sz w:val="22"/>
          <w:szCs w:val="22"/>
        </w:rPr>
        <w:t>2.7.</w:t>
      </w:r>
      <w:r w:rsidRPr="008E151C">
        <w:rPr>
          <w:rFonts w:ascii="GHEA Grapalat" w:hAnsi="GHEA Grapalat"/>
          <w:sz w:val="22"/>
          <w:szCs w:val="22"/>
        </w:rPr>
        <w:tab/>
        <w:t xml:space="preserve">Участники могут участвовать в настоящей процедуре в порядке совместной деятельности (консорциумом). </w:t>
      </w:r>
    </w:p>
    <w:p w:rsidR="008E151C" w:rsidRPr="008E151C" w:rsidRDefault="008E151C" w:rsidP="008E151C">
      <w:pPr>
        <w:pStyle w:val="23"/>
        <w:widowControl w:val="0"/>
        <w:spacing w:line="240" w:lineRule="auto"/>
        <w:rPr>
          <w:rFonts w:ascii="GHEA Grapalat" w:hAnsi="GHEA Grapalat" w:cs="Sylfaen"/>
          <w:sz w:val="22"/>
          <w:szCs w:val="22"/>
        </w:rPr>
      </w:pPr>
      <w:r w:rsidRPr="008E151C">
        <w:rPr>
          <w:rFonts w:ascii="GHEA Grapalat" w:hAnsi="GHEA Grapalat"/>
          <w:sz w:val="22"/>
          <w:szCs w:val="22"/>
        </w:rPr>
        <w:t>В подобном случае:</w:t>
      </w:r>
    </w:p>
    <w:p w:rsidR="008E151C" w:rsidRPr="008E151C" w:rsidRDefault="008E151C" w:rsidP="008E151C">
      <w:pPr>
        <w:pStyle w:val="23"/>
        <w:widowControl w:val="0"/>
        <w:tabs>
          <w:tab w:val="left" w:pos="1134"/>
        </w:tabs>
        <w:spacing w:line="240" w:lineRule="auto"/>
        <w:ind w:firstLine="567"/>
        <w:rPr>
          <w:rFonts w:ascii="GHEA Grapalat" w:hAnsi="GHEA Grapalat"/>
          <w:sz w:val="22"/>
          <w:szCs w:val="22"/>
        </w:rPr>
      </w:pPr>
      <w:r w:rsidRPr="008E151C">
        <w:rPr>
          <w:rFonts w:ascii="GHEA Grapalat" w:hAnsi="GHEA Grapalat"/>
          <w:sz w:val="22"/>
          <w:szCs w:val="22"/>
        </w:rPr>
        <w:t>1)</w:t>
      </w:r>
      <w:r w:rsidRPr="008E151C">
        <w:rPr>
          <w:rFonts w:ascii="GHEA Grapalat" w:hAnsi="GHEA Grapalat"/>
          <w:sz w:val="22"/>
          <w:szCs w:val="22"/>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8E151C" w:rsidRPr="008E151C" w:rsidRDefault="008E151C" w:rsidP="008E151C">
      <w:pPr>
        <w:pStyle w:val="23"/>
        <w:widowControl w:val="0"/>
        <w:tabs>
          <w:tab w:val="left" w:pos="1134"/>
        </w:tabs>
        <w:spacing w:line="240" w:lineRule="auto"/>
        <w:ind w:firstLine="567"/>
        <w:rPr>
          <w:rFonts w:ascii="GHEA Grapalat" w:hAnsi="GHEA Grapalat" w:cs="Sylfaen"/>
          <w:sz w:val="22"/>
          <w:szCs w:val="22"/>
        </w:rPr>
      </w:pPr>
      <w:r w:rsidRPr="008E151C">
        <w:rPr>
          <w:rFonts w:ascii="GHEA Grapalat" w:hAnsi="GHEA Grapalat"/>
          <w:sz w:val="22"/>
          <w:szCs w:val="22"/>
        </w:rPr>
        <w:t>2)</w:t>
      </w:r>
      <w:r w:rsidRPr="008E151C">
        <w:rPr>
          <w:rFonts w:ascii="GHEA Grapalat" w:hAnsi="GHEA Grapalat"/>
          <w:sz w:val="22"/>
          <w:szCs w:val="22"/>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lastRenderedPageBreak/>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BC47C4">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w:t>
      </w:r>
      <w:r w:rsidR="00750FFF" w:rsidRPr="00750FFF">
        <w:rPr>
          <w:rFonts w:ascii="GHEA Grapalat" w:hAnsi="GHEA Grapalat"/>
          <w:lang w:val="hy-AM"/>
        </w:rPr>
        <w:lastRenderedPageBreak/>
        <w:t>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посредством системы не позднее, чем </w:t>
      </w:r>
      <w:r w:rsidRPr="002523A6">
        <w:rPr>
          <w:rFonts w:ascii="GHEA Grapalat" w:hAnsi="GHEA Grapalat"/>
          <w:sz w:val="24"/>
          <w:szCs w:val="24"/>
        </w:rPr>
        <w:t>"</w:t>
      </w:r>
      <w:r w:rsidR="002523A6" w:rsidRPr="002523A6">
        <w:rPr>
          <w:rFonts w:ascii="GHEA Grapalat" w:hAnsi="GHEA Grapalat"/>
          <w:sz w:val="24"/>
          <w:szCs w:val="24"/>
        </w:rPr>
        <w:t>15:00</w:t>
      </w:r>
      <w:r w:rsidRPr="002523A6">
        <w:rPr>
          <w:rFonts w:ascii="GHEA Grapalat" w:hAnsi="GHEA Grapalat"/>
          <w:sz w:val="24"/>
          <w:szCs w:val="24"/>
        </w:rPr>
        <w:t>" часов "</w:t>
      </w:r>
      <w:r w:rsidR="002523A6" w:rsidRPr="002523A6">
        <w:rPr>
          <w:rFonts w:ascii="GHEA Grapalat" w:hAnsi="GHEA Grapalat"/>
          <w:sz w:val="24"/>
          <w:szCs w:val="24"/>
        </w:rPr>
        <w:t>7</w:t>
      </w:r>
      <w:r w:rsidRPr="002523A6">
        <w:rPr>
          <w:rFonts w:ascii="GHEA Grapalat" w:hAnsi="GHEA Grapalat"/>
          <w:sz w:val="24"/>
          <w:szCs w:val="24"/>
        </w:rPr>
        <w:t>"-го</w:t>
      </w:r>
      <w:r w:rsidRPr="009044F1">
        <w:rPr>
          <w:rFonts w:ascii="GHEA Grapalat" w:hAnsi="GHEA Grapalat"/>
          <w:sz w:val="24"/>
          <w:szCs w:val="24"/>
        </w:rPr>
        <w:t xml:space="preserve"> дня опубликования</w:t>
      </w:r>
      <w:r w:rsidR="002523A6" w:rsidRPr="002523A6">
        <w:rPr>
          <w:rFonts w:ascii="GHEA Grapalat" w:hAnsi="GHEA Grapalat"/>
          <w:sz w:val="24"/>
          <w:szCs w:val="24"/>
        </w:rPr>
        <w:t xml:space="preserve"> (</w:t>
      </w:r>
      <w:r w:rsidR="008F50B5">
        <w:rPr>
          <w:rFonts w:ascii="GHEA Grapalat" w:hAnsi="GHEA Grapalat"/>
          <w:i/>
          <w:sz w:val="22"/>
          <w:szCs w:val="22"/>
        </w:rPr>
        <w:t>11.</w:t>
      </w:r>
      <w:r w:rsidR="008F50B5" w:rsidRPr="008F50B5">
        <w:rPr>
          <w:rFonts w:ascii="GHEA Grapalat" w:hAnsi="GHEA Grapalat"/>
          <w:i/>
          <w:sz w:val="22"/>
          <w:szCs w:val="22"/>
        </w:rPr>
        <w:t>09.2023г.</w:t>
      </w:r>
      <w:r w:rsidR="002523A6" w:rsidRPr="002523A6">
        <w:rPr>
          <w:rFonts w:ascii="GHEA Grapalat" w:hAnsi="GHEA Grapalat"/>
          <w:sz w:val="24"/>
          <w:szCs w:val="24"/>
        </w:rPr>
        <w:t>)</w:t>
      </w:r>
      <w:r w:rsidRPr="009044F1">
        <w:rPr>
          <w:rFonts w:ascii="GHEA Grapalat" w:hAnsi="GHEA Grapalat"/>
          <w:sz w:val="24"/>
          <w:szCs w:val="24"/>
        </w:rPr>
        <w:t xml:space="preserve">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7" w:author="Vardan" w:date="2022-10-29T21:56:00Z">
        <w:r w:rsidR="00F17D5F">
          <w:rPr>
            <w:rFonts w:ascii="GHEA Grapalat" w:hAnsi="GHEA Grapalat"/>
          </w:rPr>
          <w:t xml:space="preserve"> </w:t>
        </w:r>
      </w:ins>
      <w:r w:rsidR="00F17D5F">
        <w:rPr>
          <w:rFonts w:ascii="GHEA Grapalat" w:hAnsi="GHEA Grapalat"/>
        </w:rPr>
        <w:t>и 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4443C5">
        <w:rPr>
          <w:rFonts w:ascii="GHEA Grapalat" w:hAnsi="GHEA Grapalat"/>
        </w:rPr>
        <w:t>в случае признания отобранным участником-</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порядке и сроки, установленные пунктом </w:t>
      </w:r>
      <w:r w:rsidR="00990B4D" w:rsidRPr="003C5795">
        <w:rPr>
          <w:rFonts w:ascii="GHEA Grapalat" w:hAnsi="GHEA Grapalat"/>
        </w:rPr>
        <w:t>настоящ</w:t>
      </w:r>
      <w:r w:rsidR="00990B4D">
        <w:rPr>
          <w:rFonts w:ascii="GHEA Grapalat" w:hAnsi="GHEA Grapalat"/>
        </w:rPr>
        <w:t>им</w:t>
      </w:r>
      <w:r w:rsidR="00990B4D" w:rsidRPr="003C5795">
        <w:rPr>
          <w:rFonts w:ascii="GHEA Grapalat" w:hAnsi="GHEA Grapalat"/>
        </w:rPr>
        <w:t xml:space="preserve"> приглашени</w:t>
      </w:r>
      <w:r w:rsidR="00990B4D">
        <w:rPr>
          <w:rFonts w:ascii="GHEA Grapalat" w:hAnsi="GHEA Grapalat"/>
        </w:rPr>
        <w:t>ем</w:t>
      </w:r>
      <w:r w:rsidR="003624C3" w:rsidRPr="003624C3">
        <w:rPr>
          <w:rFonts w:ascii="GHEA Grapalat" w:hAnsi="GHEA Grapalat"/>
        </w:rPr>
        <w:t>;</w:t>
      </w:r>
      <w:r w:rsidR="00990B4D">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A61383">
        <w:rPr>
          <w:rFonts w:ascii="GHEA Grapalat" w:hAnsi="GHEA Grapalat"/>
        </w:rPr>
        <w:t xml:space="preserve"> недобросовестной конкуренции, </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2D0E98" w:rsidRDefault="001361B2"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д) </w:t>
      </w:r>
      <w:r w:rsidR="001A424D" w:rsidRPr="002E51EC">
        <w:rPr>
          <w:rFonts w:ascii="GHEA Grapalat" w:hAnsi="GHEA Grapalat"/>
          <w:sz w:val="24"/>
          <w:szCs w:val="24"/>
        </w:rPr>
        <w:t>деклараци</w:t>
      </w:r>
      <w:r w:rsidR="00C22EC0">
        <w:rPr>
          <w:rFonts w:ascii="GHEA Grapalat" w:hAnsi="GHEA Grapalat"/>
          <w:sz w:val="24"/>
          <w:szCs w:val="24"/>
        </w:rPr>
        <w:t>ю</w:t>
      </w:r>
      <w:r w:rsidR="001A424D" w:rsidRPr="002E51EC">
        <w:rPr>
          <w:rFonts w:ascii="GHEA Grapalat" w:hAnsi="GHEA Grapalat"/>
          <w:sz w:val="24"/>
          <w:szCs w:val="24"/>
        </w:rPr>
        <w:t xml:space="preserve"> о реальных бенефициарах согласно Приложению 1. Декларация </w:t>
      </w:r>
      <w:r w:rsidR="001A424D" w:rsidRPr="00EE68A4">
        <w:rPr>
          <w:rFonts w:ascii="GHEA Grapalat" w:hAnsi="GHEA Grapalat"/>
          <w:sz w:val="24"/>
          <w:szCs w:val="24"/>
        </w:rPr>
        <w:t>не представляется, если участник является индивидуальным предпринимателем или физическим лицом</w:t>
      </w:r>
      <w:r w:rsidR="002F4914">
        <w:rPr>
          <w:rFonts w:ascii="GHEA Grapalat" w:hAnsi="GHEA Grapalat"/>
        </w:rPr>
        <w:t xml:space="preserve"> </w:t>
      </w:r>
      <w:r>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470B0D">
        <w:rPr>
          <w:rFonts w:ascii="GHEA Grapalat" w:hAnsi="GHEA Grapalat"/>
          <w:spacing w:val="-6"/>
          <w:sz w:val="24"/>
          <w:szCs w:val="24"/>
        </w:rPr>
        <w:t>декларация</w:t>
      </w:r>
      <w:r>
        <w:rPr>
          <w:rFonts w:ascii="GHEA Grapalat" w:hAnsi="GHEA Grapalat"/>
          <w:spacing w:val="-6"/>
          <w:sz w:val="24"/>
          <w:szCs w:val="24"/>
        </w:rPr>
        <w:t>, которая после вскрытия заявок автоматически публик</w:t>
      </w:r>
      <w:r w:rsidR="00900B54">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900B54">
        <w:rPr>
          <w:rFonts w:ascii="GHEA Grapalat" w:hAnsi="GHEA Grapalat"/>
          <w:spacing w:val="-6"/>
          <w:sz w:val="24"/>
          <w:szCs w:val="24"/>
        </w:rPr>
        <w:t>у</w:t>
      </w:r>
      <w:r>
        <w:rPr>
          <w:rFonts w:ascii="GHEA Grapalat" w:hAnsi="GHEA Grapalat"/>
          <w:spacing w:val="-6"/>
          <w:sz w:val="24"/>
          <w:szCs w:val="24"/>
        </w:rPr>
        <w:t xml:space="preserve">ется в </w:t>
      </w:r>
      <w:r w:rsidRPr="002D0E98">
        <w:rPr>
          <w:rFonts w:ascii="GHEA Grapalat" w:hAnsi="GHEA Grapalat"/>
          <w:spacing w:val="-6"/>
          <w:sz w:val="24"/>
          <w:szCs w:val="24"/>
        </w:rPr>
        <w:t>бюллетене вместе с объявлением о</w:t>
      </w:r>
      <w:r w:rsidRPr="002D0E98">
        <w:rPr>
          <w:rFonts w:ascii="GHEA Grapalat" w:hAnsi="GHEA Grapalat"/>
          <w:sz w:val="24"/>
          <w:szCs w:val="24"/>
        </w:rPr>
        <w:t xml:space="preserve"> решении заключить договор;</w:t>
      </w:r>
      <w:r w:rsidR="005F25EF" w:rsidRPr="002D0E98">
        <w:rPr>
          <w:rFonts w:ascii="GHEA Grapalat" w:hAnsi="GHEA Grapalat"/>
        </w:rPr>
        <w:t xml:space="preserve"> </w:t>
      </w:r>
      <w:r w:rsidR="00E44BA9" w:rsidRPr="002D0E98">
        <w:rPr>
          <w:rFonts w:ascii="GHEA Grapalat" w:hAnsi="GHEA Grapalat"/>
          <w:vertAlign w:val="superscript"/>
        </w:rPr>
        <w:t>7</w:t>
      </w:r>
      <w:r w:rsidR="002D0E98" w:rsidRPr="002D0E98">
        <w:rPr>
          <w:rFonts w:ascii="GHEA Grapalat" w:hAnsi="GHEA Grapalat"/>
          <w:vertAlign w:val="superscript"/>
          <w:lang w:val="hy-AM"/>
        </w:rPr>
        <w:t>.1</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C634C8">
      <w:pPr>
        <w:widowControl w:val="0"/>
        <w:tabs>
          <w:tab w:val="left" w:pos="1134"/>
        </w:tabs>
        <w:spacing w:after="160"/>
        <w:ind w:firstLine="284"/>
        <w:jc w:val="both"/>
        <w:rPr>
          <w:rFonts w:ascii="GHEA Grapalat" w:hAnsi="GHEA Grapalat"/>
        </w:rPr>
      </w:pPr>
      <w:r>
        <w:rPr>
          <w:rFonts w:ascii="GHEA Grapalat" w:hAnsi="GHEA Grapalat"/>
        </w:rPr>
        <w:lastRenderedPageBreak/>
        <w:t>3</w:t>
      </w:r>
      <w:r w:rsidR="00E326DD" w:rsidRPr="009044F1">
        <w:rPr>
          <w:rFonts w:ascii="GHEA Grapalat" w:hAnsi="GHEA Grapalat"/>
        </w:rPr>
        <w:t>)</w:t>
      </w:r>
      <w:r w:rsidR="00C634C8">
        <w:rPr>
          <w:rFonts w:ascii="GHEA Grapalat" w:hAnsi="GHEA Grapalat"/>
          <w:lang w:val="hy-AM"/>
        </w:rPr>
        <w:t xml:space="preserve"> </w:t>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264CC6">
        <w:rPr>
          <w:rStyle w:val="af6"/>
          <w:rFonts w:ascii="GHEA Grapalat" w:hAnsi="GHEA Grapalat"/>
        </w:rPr>
        <w:footnoteReference w:customMarkFollows="1" w:id="2"/>
        <w:t>8</w:t>
      </w:r>
    </w:p>
    <w:p w:rsidR="000845F6" w:rsidRPr="009044F1" w:rsidRDefault="002A6730"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2A6730"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567BD7" w:rsidRPr="008E151C" w:rsidRDefault="00721677" w:rsidP="008E151C">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716B81" w:rsidRPr="00716B81">
        <w:rPr>
          <w:rFonts w:ascii="GHEA Grapalat" w:hAnsi="GHEA Grapalat"/>
          <w:sz w:val="24"/>
          <w:szCs w:val="24"/>
        </w:rPr>
        <w:t xml:space="preserve"> </w:t>
      </w:r>
      <w:r w:rsidR="00716B81">
        <w:rPr>
          <w:rFonts w:ascii="GHEA Grapalat" w:hAnsi="GHEA Grapalat"/>
          <w:sz w:val="24"/>
          <w:szCs w:val="24"/>
        </w:rPr>
        <w:t>(</w:t>
      </w:r>
      <w:r w:rsidR="00716B81" w:rsidRPr="00864470">
        <w:rPr>
          <w:rFonts w:ascii="GHEA Grapalat" w:hAnsi="GHEA Grapalat"/>
          <w:sz w:val="24"/>
          <w:szCs w:val="24"/>
        </w:rPr>
        <w:t>совокупность себестоимости и прогнозируемой прибыли</w:t>
      </w:r>
      <w:r w:rsidR="00716B81">
        <w:rPr>
          <w:rFonts w:ascii="GHEA Grapalat" w:hAnsi="GHEA Grapalat"/>
          <w:sz w:val="24"/>
          <w:szCs w:val="24"/>
        </w:rPr>
        <w:t>)</w:t>
      </w:r>
      <w:r w:rsidR="00716B81" w:rsidRPr="009044F1">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732678" w:rsidRDefault="00940B86"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732678" w:rsidRDefault="00732678"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 xml:space="preserve">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w:t>
      </w:r>
      <w:r>
        <w:rPr>
          <w:rFonts w:ascii="GHEA Grapalat" w:hAnsi="GHEA Grapalat"/>
          <w:sz w:val="24"/>
          <w:szCs w:val="24"/>
        </w:rPr>
        <w:lastRenderedPageBreak/>
        <w:t>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ЦУ/СцxУxК, где:</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ЦУ -итоговая цена, предложенная отобранным участником,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w:t>
      </w:r>
      <w:r w:rsidR="004A262A"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697F11" w:rsidRPr="00697F11">
        <w:rPr>
          <w:rFonts w:ascii="GHEA Grapalat" w:hAnsi="GHEA Grapalat"/>
          <w:sz w:val="24"/>
          <w:szCs w:val="24"/>
        </w:rPr>
        <w:t xml:space="preserve"> </w:t>
      </w:r>
      <w:r w:rsidRPr="009044F1">
        <w:rPr>
          <w:rFonts w:ascii="GHEA Grapalat" w:hAnsi="GHEA Grapalat"/>
          <w:sz w:val="24"/>
          <w:szCs w:val="24"/>
        </w:rPr>
        <w:t>и "налог на добавленную стоимость"</w:t>
      </w:r>
      <w:r w:rsidR="00B5379A" w:rsidRPr="00B5379A">
        <w:rPr>
          <w:rFonts w:ascii="GHEA Grapalat" w:hAnsi="GHEA Grapalat"/>
          <w:sz w:val="24"/>
          <w:szCs w:val="24"/>
        </w:rPr>
        <w:t xml:space="preserve"> </w:t>
      </w:r>
      <w:r w:rsidRPr="009044F1">
        <w:rPr>
          <w:rFonts w:ascii="GHEA Grapalat" w:hAnsi="GHEA Grapalat"/>
          <w:sz w:val="24"/>
          <w:szCs w:val="24"/>
        </w:rPr>
        <w:t>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97F11"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697F11" w:rsidRPr="00697F11">
        <w:rPr>
          <w:rFonts w:ascii="GHEA Grapalat" w:hAnsi="GHEA Grapalat"/>
          <w:sz w:val="24"/>
          <w:szCs w:val="24"/>
        </w:rPr>
        <w:t>;</w:t>
      </w:r>
    </w:p>
    <w:p w:rsidR="00B9778A" w:rsidRPr="00697F11"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697F11" w:rsidRPr="00697F11">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AE2A87" w:rsidRPr="00147FD7">
        <w:rPr>
          <w:rFonts w:ascii="GHEA Grapalat" w:hAnsi="GHEA Grapalat"/>
          <w:sz w:val="24"/>
          <w:szCs w:val="24"/>
        </w:rPr>
        <w:t xml:space="preserve"> 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Default="00147FD7" w:rsidP="00B46D58">
      <w:pPr>
        <w:pStyle w:val="norm"/>
        <w:widowControl w:val="0"/>
        <w:tabs>
          <w:tab w:val="left" w:pos="1134"/>
        </w:tabs>
        <w:spacing w:after="160" w:line="240" w:lineRule="auto"/>
        <w:ind w:firstLine="567"/>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002E7418" w:rsidRPr="002E7418">
        <w:rPr>
          <w:rFonts w:ascii="GHEA Grapalat" w:hAnsi="GHEA Grapalat"/>
          <w:sz w:val="24"/>
          <w:szCs w:val="24"/>
        </w:rPr>
        <w:t xml:space="preserve"> и</w:t>
      </w:r>
      <w:r w:rsidRPr="00147FD7">
        <w:rPr>
          <w:rFonts w:ascii="GHEA Grapalat" w:hAnsi="GHEA Grapalat"/>
          <w:sz w:val="24"/>
          <w:szCs w:val="24"/>
        </w:rPr>
        <w:t xml:space="preserve">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9D180E" w:rsidRPr="002523A6" w:rsidRDefault="00C8055A" w:rsidP="002523A6">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 xml:space="preserve">добавленную стоимость. При этом от участника не может требоваться представления обоснований ценового предложения или каких-либо сведений или </w:t>
      </w:r>
      <w:r w:rsidRPr="009044F1">
        <w:rPr>
          <w:rFonts w:ascii="GHEA Grapalat" w:hAnsi="GHEA Grapalat"/>
          <w:sz w:val="24"/>
          <w:szCs w:val="24"/>
        </w:rPr>
        <w:lastRenderedPageBreak/>
        <w:t>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посредством системы на "</w:t>
      </w:r>
      <w:r w:rsidR="008E151C" w:rsidRPr="008E151C">
        <w:rPr>
          <w:rFonts w:ascii="GHEA Grapalat" w:hAnsi="GHEA Grapalat"/>
          <w:sz w:val="24"/>
          <w:szCs w:val="24"/>
        </w:rPr>
        <w:t>7</w:t>
      </w:r>
      <w:r w:rsidR="008E151C">
        <w:rPr>
          <w:rFonts w:ascii="GHEA Grapalat" w:hAnsi="GHEA Grapalat"/>
          <w:sz w:val="24"/>
          <w:szCs w:val="24"/>
        </w:rPr>
        <w:t>"-о</w:t>
      </w:r>
      <w:r w:rsidRPr="009044F1">
        <w:rPr>
          <w:rFonts w:ascii="GHEA Grapalat" w:hAnsi="GHEA Grapalat"/>
          <w:sz w:val="24"/>
          <w:szCs w:val="24"/>
        </w:rPr>
        <w:t>й день</w:t>
      </w:r>
      <w:r w:rsidR="002523A6" w:rsidRPr="002523A6">
        <w:rPr>
          <w:rFonts w:ascii="GHEA Grapalat" w:hAnsi="GHEA Grapalat"/>
          <w:sz w:val="24"/>
          <w:szCs w:val="24"/>
        </w:rPr>
        <w:t xml:space="preserve"> (</w:t>
      </w:r>
      <w:r w:rsidR="00C91F04">
        <w:rPr>
          <w:rFonts w:ascii="GHEA Grapalat" w:hAnsi="GHEA Grapalat"/>
          <w:i/>
          <w:sz w:val="22"/>
          <w:szCs w:val="22"/>
        </w:rPr>
        <w:t>11.</w:t>
      </w:r>
      <w:r w:rsidR="00C91F04" w:rsidRPr="008F50B5">
        <w:rPr>
          <w:rFonts w:ascii="GHEA Grapalat" w:hAnsi="GHEA Grapalat"/>
          <w:i/>
          <w:sz w:val="22"/>
          <w:szCs w:val="22"/>
        </w:rPr>
        <w:t>09.2023г.</w:t>
      </w:r>
      <w:r w:rsidR="002523A6" w:rsidRPr="002523A6">
        <w:rPr>
          <w:rFonts w:ascii="GHEA Grapalat" w:hAnsi="GHEA Grapalat"/>
          <w:sz w:val="24"/>
          <w:szCs w:val="24"/>
        </w:rPr>
        <w:t>)</w:t>
      </w:r>
      <w:r w:rsidRPr="009044F1">
        <w:rPr>
          <w:rFonts w:ascii="GHEA Grapalat" w:hAnsi="GHEA Grapalat"/>
          <w:sz w:val="24"/>
          <w:szCs w:val="24"/>
        </w:rPr>
        <w:t xml:space="preserve"> в "</w:t>
      </w:r>
      <w:r w:rsidR="002523A6" w:rsidRPr="002523A6">
        <w:rPr>
          <w:rFonts w:ascii="GHEA Grapalat" w:hAnsi="GHEA Grapalat"/>
          <w:sz w:val="24"/>
          <w:szCs w:val="24"/>
        </w:rPr>
        <w:t>15:00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w:t>
      </w:r>
      <w:r w:rsidR="00BE788C">
        <w:rPr>
          <w:rFonts w:ascii="GHEA Grapalat" w:hAnsi="GHEA Grapalat"/>
        </w:rPr>
        <w:t xml:space="preserve">закупки </w:t>
      </w:r>
      <w:r w:rsidRPr="009044F1">
        <w:rPr>
          <w:rFonts w:ascii="GHEA Grapalat" w:hAnsi="GHEA Grapalat"/>
        </w:rPr>
        <w:t xml:space="preserve">на закупаемые в рамках настоящей процедуры </w:t>
      </w:r>
      <w:r w:rsidR="000032AC" w:rsidRPr="000073F8">
        <w:rPr>
          <w:rFonts w:ascii="GHEA Grapalat" w:hAnsi="GHEA Grapalat"/>
        </w:rPr>
        <w:t>услуги</w:t>
      </w:r>
      <w:r w:rsidRPr="000073F8">
        <w:rPr>
          <w:rFonts w:ascii="GHEA Grapalat" w:hAnsi="GHEA Grapalat"/>
        </w:rPr>
        <w:t xml:space="preserve">, а также выраженные одним числом ценовые предложения подавших </w:t>
      </w:r>
      <w:r w:rsidRPr="009044F1">
        <w:rPr>
          <w:rFonts w:ascii="GHEA Grapalat" w:hAnsi="GHEA Grapalat"/>
        </w:rPr>
        <w:t>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7A695C">
        <w:rPr>
          <w:rFonts w:ascii="GHEA Grapalat" w:hAnsi="GHEA Grapalat"/>
        </w:rPr>
        <w:t>пятнадцати</w:t>
      </w:r>
      <w:r w:rsidR="007A695C"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7A695C">
        <w:rPr>
          <w:rFonts w:ascii="GHEA Grapalat" w:hAnsi="GHEA Grapalat"/>
        </w:rPr>
        <w:t>двадцати</w:t>
      </w:r>
      <w:r w:rsidR="007A695C"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9A5F32">
        <w:rPr>
          <w:rFonts w:ascii="GHEA Grapalat" w:hAnsi="GHEA Grapalat"/>
        </w:rPr>
        <w:t>и/или обеспечение заявки</w:t>
      </w:r>
      <w:r w:rsidR="009A5F32" w:rsidRPr="009044F1">
        <w:rPr>
          <w:rFonts w:ascii="GHEA Grapalat" w:hAnsi="GHEA Grapalat"/>
        </w:rPr>
        <w:t xml:space="preserve"> </w:t>
      </w:r>
      <w:r w:rsidR="009A5F32">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432FEC">
        <w:rPr>
          <w:rFonts w:ascii="GHEA Grapalat" w:hAnsi="GHEA Grapalat"/>
          <w:sz w:val="24"/>
          <w:szCs w:val="24"/>
        </w:rPr>
        <w:t xml:space="preserve">или </w:t>
      </w:r>
      <w:r w:rsidR="00432FEC" w:rsidRPr="003F64C5">
        <w:rPr>
          <w:rFonts w:ascii="GHEA Grapalat" w:hAnsi="GHEA Grapalat"/>
          <w:sz w:val="24"/>
          <w:szCs w:val="24"/>
        </w:rPr>
        <w:t>непризнанны</w:t>
      </w:r>
      <w:r w:rsidR="00432FEC">
        <w:rPr>
          <w:rFonts w:ascii="GHEA Grapalat" w:hAnsi="GHEA Grapalat"/>
          <w:sz w:val="24"/>
          <w:szCs w:val="24"/>
        </w:rPr>
        <w:t xml:space="preserve">х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w:t>
      </w:r>
      <w:r w:rsidR="00432FEC">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ми таковыми</w:t>
      </w:r>
      <w:r w:rsidR="00432FEC" w:rsidRPr="003F64C5">
        <w:rPr>
          <w:rFonts w:ascii="GHEA Grapalat" w:hAnsi="GHEA Grapalat"/>
          <w:sz w:val="24"/>
          <w:szCs w:val="24"/>
        </w:rPr>
        <w:t xml:space="preserve">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177607" w:rsidRDefault="00FD2748" w:rsidP="00177607">
      <w:pPr>
        <w:pStyle w:val="a3"/>
        <w:widowControl w:val="0"/>
        <w:tabs>
          <w:tab w:val="left" w:pos="1134"/>
        </w:tabs>
        <w:spacing w:line="240" w:lineRule="auto"/>
        <w:ind w:firstLine="567"/>
        <w:rPr>
          <w:rFonts w:ascii="GHEA Grapalat" w:hAnsi="GHEA Grapalat" w:cs="Sylfaen"/>
          <w:i w:val="0"/>
          <w:sz w:val="22"/>
          <w:szCs w:val="22"/>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177607" w:rsidRPr="00177607">
        <w:rPr>
          <w:rFonts w:ascii="GHEA Grapalat" w:hAnsi="GHEA Grapalat"/>
          <w:i w:val="0"/>
          <w:sz w:val="24"/>
          <w:szCs w:val="24"/>
        </w:rPr>
        <w:t>,</w:t>
      </w:r>
      <w:r w:rsidRPr="009044F1">
        <w:rPr>
          <w:rFonts w:ascii="GHEA Grapalat" w:hAnsi="GHEA Grapalat"/>
          <w:i w:val="0"/>
          <w:sz w:val="24"/>
          <w:szCs w:val="24"/>
        </w:rPr>
        <w:t xml:space="preserve"> </w:t>
      </w:r>
      <w:r w:rsidR="00177607" w:rsidRPr="00177607">
        <w:rPr>
          <w:rFonts w:ascii="GHEA Grapalat" w:hAnsi="GHEA Grapalat"/>
          <w:i w:val="0"/>
          <w:sz w:val="22"/>
          <w:szCs w:val="22"/>
        </w:rPr>
        <w:t>установленному Центральным банком Республики Армения на день подачи предложения.</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6366">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A00A1F">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х таковыми</w:t>
      </w:r>
      <w:r w:rsidR="007D2779" w:rsidRPr="007D2779">
        <w:rPr>
          <w:rFonts w:ascii="GHEA Grapalat" w:hAnsi="GHEA Grapalat"/>
          <w:sz w:val="24"/>
          <w:szCs w:val="24"/>
        </w:rPr>
        <w:t xml:space="preserve"> </w:t>
      </w:r>
      <w:r w:rsidR="007D2779" w:rsidRPr="009044F1">
        <w:rPr>
          <w:rFonts w:ascii="GHEA Grapalat" w:hAnsi="GHEA Grapalat"/>
          <w:sz w:val="24"/>
          <w:szCs w:val="24"/>
        </w:rPr>
        <w:t>участников</w:t>
      </w:r>
      <w:r w:rsidR="00957EF4">
        <w:rPr>
          <w:rFonts w:ascii="GHEA Grapalat" w:hAnsi="GHEA Grapalat"/>
          <w:sz w:val="24"/>
          <w:szCs w:val="24"/>
        </w:rPr>
        <w:t>.</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EC329B"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A03BAD">
        <w:rPr>
          <w:rFonts w:ascii="GHEA Grapalat" w:hAnsi="GHEA Grapalat"/>
          <w:sz w:val="24"/>
          <w:szCs w:val="24"/>
        </w:rPr>
        <w:t xml:space="preserve"> и </w:t>
      </w:r>
      <w:r w:rsidR="00A03BAD" w:rsidRPr="003F64C5">
        <w:rPr>
          <w:rFonts w:ascii="GHEA Grapalat" w:hAnsi="GHEA Grapalat"/>
          <w:sz w:val="24"/>
          <w:szCs w:val="24"/>
        </w:rPr>
        <w:t>непризнанны</w:t>
      </w:r>
      <w:r w:rsidR="00A03BAD">
        <w:rPr>
          <w:rFonts w:ascii="GHEA Grapalat" w:hAnsi="GHEA Grapalat"/>
          <w:sz w:val="24"/>
          <w:szCs w:val="24"/>
        </w:rPr>
        <w:t>х таковыми</w:t>
      </w:r>
      <w:r w:rsidR="00A03BAD" w:rsidRPr="00A03BAD">
        <w:rPr>
          <w:rFonts w:ascii="GHEA Grapalat" w:hAnsi="GHEA Grapalat"/>
          <w:sz w:val="24"/>
          <w:szCs w:val="24"/>
        </w:rPr>
        <w:t xml:space="preserve"> </w:t>
      </w:r>
      <w:r w:rsidRPr="009044F1">
        <w:rPr>
          <w:rFonts w:ascii="GHEA Grapalat" w:hAnsi="GHEA Grapalat"/>
          <w:sz w:val="24"/>
          <w:szCs w:val="24"/>
        </w:rPr>
        <w:t xml:space="preserve"> участников, </w:t>
      </w:r>
      <w:r w:rsidR="009F073E">
        <w:rPr>
          <w:rFonts w:ascii="GHEA Grapalat" w:hAnsi="GHEA Grapalat"/>
          <w:sz w:val="24"/>
          <w:szCs w:val="24"/>
        </w:rPr>
        <w:t>на заседаниии комиссии</w:t>
      </w:r>
      <w:r w:rsidR="009F073E" w:rsidRPr="009044F1">
        <w:rPr>
          <w:rFonts w:ascii="GHEA Grapalat" w:hAnsi="GHEA Grapalat"/>
          <w:sz w:val="24"/>
          <w:szCs w:val="24"/>
        </w:rPr>
        <w:t xml:space="preserve"> </w:t>
      </w:r>
      <w:r w:rsidR="009F073E" w:rsidRPr="00334F26">
        <w:rPr>
          <w:rFonts w:ascii="GHEA Grapalat" w:hAnsi="GHEA Grapalat"/>
          <w:sz w:val="24"/>
          <w:szCs w:val="24"/>
        </w:rPr>
        <w:t>с предложившими равные цены участниками,</w:t>
      </w:r>
      <w:r w:rsidR="009F073E">
        <w:rPr>
          <w:rFonts w:ascii="GHEA Grapalat" w:hAnsi="GHEA Grapalat"/>
          <w:sz w:val="24"/>
          <w:szCs w:val="24"/>
        </w:rPr>
        <w:t xml:space="preserve"> </w:t>
      </w:r>
      <w:del w:id="8" w:author="Vardan" w:date="2022-10-29T22:09:00Z">
        <w:r w:rsidRPr="009044F1" w:rsidDel="009F073E">
          <w:rPr>
            <w:rFonts w:ascii="GHEA Grapalat" w:hAnsi="GHEA Grapalat"/>
            <w:sz w:val="24"/>
            <w:szCs w:val="24"/>
          </w:rPr>
          <w:delText xml:space="preserve"> </w:delText>
        </w:r>
      </w:del>
      <w:r w:rsidRPr="009044F1">
        <w:rPr>
          <w:rFonts w:ascii="GHEA Grapalat" w:hAnsi="GHEA Grapalat"/>
          <w:sz w:val="24"/>
          <w:szCs w:val="24"/>
        </w:rPr>
        <w:t xml:space="preserve">проводятся одновременные переговоры, если </w:t>
      </w:r>
      <w:r w:rsidR="004E42CF">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C329B" w:rsidRPr="00EC329B">
        <w:rPr>
          <w:rFonts w:ascii="GHEA Grapalat" w:hAnsi="GHEA Grapalat"/>
          <w:sz w:val="24"/>
          <w:szCs w:val="24"/>
        </w:rPr>
        <w:t xml:space="preserve"> </w:t>
      </w:r>
      <w:r w:rsidR="00EC329B" w:rsidRPr="009044F1">
        <w:rPr>
          <w:rFonts w:ascii="GHEA Grapalat" w:hAnsi="GHEA Grapalat"/>
          <w:sz w:val="24"/>
          <w:szCs w:val="24"/>
        </w:rPr>
        <w:t>присутствуют</w:t>
      </w:r>
      <w:r w:rsidR="00EC329B" w:rsidRPr="00EC329B">
        <w:rPr>
          <w:rFonts w:ascii="GHEA Grapalat" w:hAnsi="GHEA Grapalat"/>
          <w:sz w:val="24"/>
          <w:szCs w:val="24"/>
        </w:rPr>
        <w:t xml:space="preserve"> </w:t>
      </w:r>
      <w:r w:rsidR="00EC329B" w:rsidRPr="009044F1">
        <w:rPr>
          <w:rFonts w:ascii="GHEA Grapalat" w:hAnsi="GHEA Grapalat"/>
          <w:sz w:val="24"/>
          <w:szCs w:val="24"/>
        </w:rPr>
        <w:t>на заседании</w:t>
      </w:r>
      <w:r w:rsidR="00EC329B" w:rsidRPr="00EC329B">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26768D" w:rsidRPr="004F6817">
        <w:rPr>
          <w:rFonts w:ascii="GHEA Grapalat" w:hAnsi="GHEA Grapalat"/>
          <w:sz w:val="24"/>
          <w:szCs w:val="24"/>
        </w:rPr>
        <w:t>не автоматическ</w:t>
      </w:r>
      <w:r w:rsidR="0026768D">
        <w:rPr>
          <w:rFonts w:ascii="GHEA Grapalat" w:hAnsi="GHEA Grapalat"/>
          <w:sz w:val="24"/>
          <w:szCs w:val="24"/>
        </w:rPr>
        <w:t>им</w:t>
      </w:r>
      <w:r w:rsidR="0026768D" w:rsidRPr="004F6817">
        <w:rPr>
          <w:rFonts w:ascii="GHEA Grapalat" w:hAnsi="GHEA Grapalat"/>
          <w:sz w:val="24"/>
          <w:szCs w:val="24"/>
        </w:rPr>
        <w:t xml:space="preserve"> уведомлени</w:t>
      </w:r>
      <w:r w:rsidR="0026768D">
        <w:rPr>
          <w:rFonts w:ascii="GHEA Grapalat" w:hAnsi="GHEA Grapalat"/>
          <w:sz w:val="24"/>
          <w:szCs w:val="24"/>
        </w:rPr>
        <w:t>ем</w:t>
      </w:r>
      <w:r w:rsidR="0026768D"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116447">
        <w:rPr>
          <w:rFonts w:ascii="GHEA Grapalat" w:hAnsi="GHEA Grapalat"/>
          <w:sz w:val="24"/>
          <w:szCs w:val="24"/>
        </w:rPr>
        <w:t>представившими равные цены</w:t>
      </w:r>
      <w:r w:rsidRPr="009044F1">
        <w:rPr>
          <w:rFonts w:ascii="GHEA Grapalat" w:hAnsi="GHEA Grapalat"/>
          <w:sz w:val="24"/>
          <w:szCs w:val="24"/>
        </w:rPr>
        <w:t xml:space="preserve"> участников </w:t>
      </w:r>
      <w:r w:rsidR="0094301D">
        <w:rPr>
          <w:rFonts w:ascii="GHEA Grapalat" w:hAnsi="GHEA Grapalat"/>
          <w:sz w:val="24"/>
          <w:szCs w:val="24"/>
        </w:rPr>
        <w:t xml:space="preserve">об </w:t>
      </w:r>
      <w:r w:rsidR="0094301D" w:rsidRPr="00C87FA4">
        <w:rPr>
          <w:rFonts w:ascii="GHEA Grapalat" w:hAnsi="GHEA Grapalat"/>
          <w:sz w:val="24"/>
          <w:szCs w:val="24"/>
        </w:rPr>
        <w:t>условия</w:t>
      </w:r>
      <w:r w:rsidR="0094301D">
        <w:rPr>
          <w:rFonts w:ascii="GHEA Grapalat" w:hAnsi="GHEA Grapalat"/>
          <w:sz w:val="24"/>
          <w:szCs w:val="24"/>
        </w:rPr>
        <w:t>х</w:t>
      </w:r>
      <w:r w:rsidR="0094301D" w:rsidRPr="00C87FA4">
        <w:rPr>
          <w:rFonts w:ascii="GHEA Grapalat" w:hAnsi="GHEA Grapalat"/>
          <w:sz w:val="24"/>
          <w:szCs w:val="24"/>
        </w:rPr>
        <w:t>, продолжительност</w:t>
      </w:r>
      <w:r w:rsidR="0094301D">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39582D">
        <w:rPr>
          <w:rFonts w:ascii="GHEA Grapalat" w:hAnsi="GHEA Grapalat"/>
          <w:sz w:val="24"/>
          <w:szCs w:val="24"/>
        </w:rPr>
        <w:t>другого</w:t>
      </w:r>
      <w:r w:rsidR="0039582D" w:rsidRPr="009044F1">
        <w:rPr>
          <w:rFonts w:ascii="GHEA Grapalat" w:hAnsi="GHEA Grapalat"/>
          <w:sz w:val="24"/>
          <w:szCs w:val="24"/>
        </w:rPr>
        <w:t xml:space="preserve"> </w:t>
      </w:r>
      <w:r w:rsidRPr="009044F1">
        <w:rPr>
          <w:rFonts w:ascii="GHEA Grapalat" w:hAnsi="GHEA Grapalat"/>
          <w:sz w:val="24"/>
          <w:szCs w:val="24"/>
        </w:rPr>
        <w:t>участник</w:t>
      </w:r>
      <w:r w:rsidR="0039582D">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B70356" w:rsidRPr="000429C3" w:rsidRDefault="009B6D58" w:rsidP="00AF4239">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81372A">
        <w:rPr>
          <w:rFonts w:ascii="GHEA Grapalat" w:hAnsi="GHEA Grapalat"/>
          <w:sz w:val="24"/>
          <w:szCs w:val="24"/>
        </w:rPr>
        <w:t>и</w:t>
      </w:r>
      <w:r w:rsidR="0081372A" w:rsidRPr="009044F1">
        <w:rPr>
          <w:rFonts w:ascii="GHEA Grapalat" w:hAnsi="GHEA Grapalat"/>
          <w:sz w:val="24"/>
          <w:szCs w:val="24"/>
        </w:rPr>
        <w:t xml:space="preserve"> </w:t>
      </w:r>
      <w:r w:rsidR="0081372A" w:rsidRPr="003F64C5">
        <w:rPr>
          <w:rFonts w:ascii="GHEA Grapalat" w:hAnsi="GHEA Grapalat"/>
          <w:sz w:val="24"/>
          <w:szCs w:val="24"/>
        </w:rPr>
        <w:t>непризнанны</w:t>
      </w:r>
      <w:r w:rsidR="0081372A">
        <w:rPr>
          <w:rFonts w:ascii="GHEA Grapalat" w:hAnsi="GHEA Grapalat"/>
          <w:sz w:val="24"/>
          <w:szCs w:val="24"/>
        </w:rPr>
        <w:t>е таковыми</w:t>
      </w:r>
      <w:r w:rsidR="0081372A" w:rsidRPr="009044F1">
        <w:rPr>
          <w:rFonts w:ascii="GHEA Grapalat" w:hAnsi="GHEA Grapalat"/>
          <w:sz w:val="24"/>
          <w:szCs w:val="24"/>
        </w:rPr>
        <w:t xml:space="preserve"> </w:t>
      </w:r>
      <w:r w:rsidRPr="009044F1">
        <w:rPr>
          <w:rFonts w:ascii="GHEA Grapalat" w:hAnsi="GHEA Grapalat"/>
          <w:sz w:val="24"/>
          <w:szCs w:val="24"/>
        </w:rPr>
        <w:t>участники</w:t>
      </w:r>
      <w:r w:rsidR="00863DA1">
        <w:rPr>
          <w:rFonts w:ascii="GHEA Grapalat" w:hAnsi="GHEA Grapalat"/>
          <w:sz w:val="24"/>
          <w:szCs w:val="24"/>
        </w:rPr>
        <w:t xml:space="preserve">. </w:t>
      </w:r>
      <w:r w:rsidR="00863DA1"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63DA1">
        <w:rPr>
          <w:rFonts w:ascii="GHEA Grapalat" w:hAnsi="GHEA Grapalat"/>
          <w:sz w:val="24"/>
          <w:szCs w:val="24"/>
        </w:rPr>
        <w:t>.</w:t>
      </w:r>
    </w:p>
    <w:p w:rsidR="00AF4239" w:rsidRDefault="00AF4239" w:rsidP="00AF42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w:t>
      </w:r>
      <w:r w:rsidRPr="009775E8">
        <w:rPr>
          <w:rFonts w:ascii="GHEA Grapalat" w:hAnsi="GHEA Grapalat"/>
          <w:sz w:val="24"/>
          <w:szCs w:val="24"/>
        </w:rPr>
        <w:lastRenderedPageBreak/>
        <w:t xml:space="preserve">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0A5F9E">
        <w:rPr>
          <w:rFonts w:ascii="GHEA Grapalat" w:hAnsi="GHEA Grapalat"/>
          <w:sz w:val="24"/>
          <w:szCs w:val="24"/>
        </w:rPr>
        <w:t>предоставления услуг</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AF4239" w:rsidRPr="009044F1" w:rsidRDefault="00AF4239" w:rsidP="00AF4239">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7807F4">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7B1356">
        <w:rPr>
          <w:rFonts w:ascii="GHEA Grapalat" w:hAnsi="GHEA Grapalat"/>
          <w:sz w:val="24"/>
          <w:szCs w:val="24"/>
        </w:rPr>
        <w:t>включая тот случай,</w:t>
      </w:r>
      <w:r w:rsidR="007B1356" w:rsidRPr="00FB3AE9" w:rsidDel="007B1356">
        <w:rPr>
          <w:rFonts w:ascii="GHEA Grapalat" w:hAnsi="GHEA Grapalat"/>
          <w:sz w:val="24"/>
          <w:szCs w:val="24"/>
        </w:rPr>
        <w:t xml:space="preserve"> </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670B09" w:rsidRPr="00404854">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70B09" w:rsidRPr="00404854" w:rsidDel="00A5199D">
        <w:rPr>
          <w:rFonts w:ascii="GHEA Grapalat" w:hAnsi="GHEA Grapalat"/>
          <w:sz w:val="24"/>
          <w:szCs w:val="24"/>
        </w:rPr>
        <w:t xml:space="preserve"> </w:t>
      </w:r>
      <w:r w:rsidR="00670B09" w:rsidRPr="00404854">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w:t>
      </w:r>
      <w:r w:rsidR="00670B09" w:rsidRPr="00404854">
        <w:rPr>
          <w:rFonts w:ascii="GHEA Grapalat" w:hAnsi="GHEA Grapalat"/>
          <w:sz w:val="24"/>
          <w:szCs w:val="24"/>
        </w:rPr>
        <w:lastRenderedPageBreak/>
        <w:t>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8205AF">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356E06" w:rsidRPr="00681C1F" w:rsidRDefault="008769B4" w:rsidP="00356E06">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F94984">
        <w:rPr>
          <w:rFonts w:ascii="GHEA Grapalat" w:hAnsi="GHEA Grapalat"/>
        </w:rPr>
        <w:t xml:space="preserve"> </w:t>
      </w:r>
      <w:r w:rsidR="00356E06" w:rsidRPr="00551FD6">
        <w:rPr>
          <w:rFonts w:ascii="GHEA Grapalat" w:hAnsi="GHEA Grapalat"/>
        </w:rPr>
        <w:t xml:space="preserve">В случае выявления </w:t>
      </w:r>
      <w:r w:rsidR="00356E06" w:rsidRPr="00681C1F">
        <w:rPr>
          <w:rFonts w:ascii="GHEA Grapalat" w:hAnsi="GHEA Grapalat"/>
          <w:color w:val="000000" w:themeColor="text1"/>
        </w:rPr>
        <w:t xml:space="preserve">оснований, предусмотренных пунктом 6 части 1 статьи 6 Закона, </w:t>
      </w:r>
      <w:r w:rsidR="00356E06"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C062F8" w:rsidRPr="004E51A8">
        <w:rPr>
          <w:rFonts w:ascii="GHEA Grapalat" w:hAnsi="GHEA Grapalat"/>
        </w:rPr>
        <w:t>.</w:t>
      </w:r>
      <w:r w:rsidR="00F52B33" w:rsidRPr="004E51A8">
        <w:rPr>
          <w:rFonts w:ascii="GHEA Grapalat" w:hAnsi="GHEA Grapalat"/>
        </w:rPr>
        <w:t xml:space="preserve"> </w:t>
      </w:r>
      <w:r w:rsidR="00C062F8" w:rsidRPr="004E51A8">
        <w:rPr>
          <w:rFonts w:ascii="GHEA Grapalat" w:hAnsi="GHEA Grapalat"/>
        </w:rPr>
        <w:t>Мотивированное решение руководителя заказчика уполномоченный орган публикует в бюллетене.</w:t>
      </w:r>
      <w:r w:rsidR="00356E06" w:rsidRPr="00570BBD">
        <w:t xml:space="preserve"> </w:t>
      </w:r>
      <w:r w:rsidR="00356E06" w:rsidRPr="00551FD6">
        <w:rPr>
          <w:rFonts w:ascii="GHEA Grapalat" w:hAnsi="GHEA Grapalat"/>
        </w:rPr>
        <w:t xml:space="preserve">При этом указанное в настоящем пункте решение руководитель заказчика выносит </w:t>
      </w:r>
      <w:r w:rsidR="00A95075">
        <w:rPr>
          <w:rFonts w:ascii="GHEA Grapalat" w:hAnsi="GHEA Grapalat"/>
        </w:rPr>
        <w:t>на десятый ден</w:t>
      </w:r>
      <w:r w:rsidR="007B1707">
        <w:rPr>
          <w:rFonts w:ascii="GHEA Grapalat" w:hAnsi="GHEA Grapalat"/>
        </w:rPr>
        <w:t>ь</w:t>
      </w:r>
      <w:r w:rsidR="00356E06" w:rsidRPr="00551FD6">
        <w:rPr>
          <w:rFonts w:ascii="GHEA Grapalat" w:hAnsi="GHEA Grapalat"/>
        </w:rPr>
        <w:t xml:space="preserve"> следующи</w:t>
      </w:r>
      <w:r w:rsidR="00A95075">
        <w:rPr>
          <w:rFonts w:ascii="GHEA Grapalat" w:hAnsi="GHEA Grapalat"/>
        </w:rPr>
        <w:t>й</w:t>
      </w:r>
      <w:r w:rsidR="00356E06" w:rsidRPr="00551FD6">
        <w:rPr>
          <w:rFonts w:ascii="GHEA Grapalat" w:hAnsi="GHEA Grapalat"/>
        </w:rPr>
        <w:t xml:space="preserve"> за </w:t>
      </w:r>
      <w:r w:rsidR="00356E06">
        <w:rPr>
          <w:rFonts w:ascii="GHEA Grapalat" w:hAnsi="GHEA Grapalat"/>
        </w:rPr>
        <w:t>д</w:t>
      </w:r>
      <w:r w:rsidR="00356E06" w:rsidRPr="00551FD6">
        <w:rPr>
          <w:rFonts w:ascii="GHEA Grapalat" w:hAnsi="GHEA Grapalat"/>
        </w:rPr>
        <w:t>нем объявления процедуры закуп</w:t>
      </w:r>
      <w:r w:rsidR="00356E06">
        <w:rPr>
          <w:rFonts w:ascii="GHEA Grapalat" w:hAnsi="GHEA Grapalat"/>
        </w:rPr>
        <w:t>ки</w:t>
      </w:r>
      <w:r w:rsidR="00356E06" w:rsidRPr="00551FD6">
        <w:rPr>
          <w:rFonts w:ascii="GHEA Grapalat" w:hAnsi="GHEA Grapalat"/>
        </w:rPr>
        <w:t xml:space="preserve"> несостоявшейся или опубликования объявления о заключенном договоре</w:t>
      </w:r>
      <w:r w:rsidR="00356E06">
        <w:rPr>
          <w:rFonts w:ascii="GHEA Grapalat" w:hAnsi="GHEA Grapalat"/>
        </w:rPr>
        <w:t>,</w:t>
      </w:r>
      <w:r w:rsidR="00356E06" w:rsidRPr="00551FD6">
        <w:rPr>
          <w:rFonts w:ascii="GHEA Grapalat" w:hAnsi="GHEA Grapalat"/>
        </w:rPr>
        <w:t xml:space="preserve"> или опубликования объявления</w:t>
      </w:r>
      <w:r w:rsidR="00817CC5">
        <w:rPr>
          <w:rFonts w:ascii="GHEA Grapalat" w:hAnsi="GHEA Grapalat"/>
        </w:rPr>
        <w:t xml:space="preserve"> (</w:t>
      </w:r>
      <w:r w:rsidR="005E7411">
        <w:rPr>
          <w:rFonts w:ascii="GHEA Grapalat" w:hAnsi="GHEA Grapalat"/>
        </w:rPr>
        <w:t>уведомления</w:t>
      </w:r>
      <w:r w:rsidR="00817CC5">
        <w:rPr>
          <w:rFonts w:ascii="GHEA Grapalat" w:hAnsi="GHEA Grapalat"/>
        </w:rPr>
        <w:t>)</w:t>
      </w:r>
      <w:r w:rsidR="00356E06" w:rsidRPr="00551FD6">
        <w:rPr>
          <w:rFonts w:ascii="GHEA Grapalat" w:hAnsi="GHEA Grapalat"/>
        </w:rPr>
        <w:t xml:space="preserve"> о расторжении договора в одностороннем порядке</w:t>
      </w:r>
      <w:r w:rsidR="00356E06">
        <w:rPr>
          <w:rFonts w:ascii="GHEA Grapalat" w:hAnsi="GHEA Grapalat"/>
        </w:rPr>
        <w:t xml:space="preserve">. </w:t>
      </w:r>
      <w:r w:rsidR="00356E06"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356E06">
        <w:rPr>
          <w:rFonts w:ascii="GHEA Grapalat" w:hAnsi="GHEA Grapalat"/>
        </w:rPr>
        <w:t xml:space="preserve">. </w:t>
      </w:r>
      <w:r w:rsidR="00356E06"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356E06">
        <w:rPr>
          <w:rFonts w:ascii="GHEA Grapalat" w:hAnsi="GHEA Grapalat"/>
        </w:rPr>
        <w:t>на пятый</w:t>
      </w:r>
      <w:r w:rsidR="00356E06" w:rsidRPr="00AA7DF7">
        <w:rPr>
          <w:rFonts w:ascii="GHEA Grapalat" w:hAnsi="GHEA Grapalat"/>
        </w:rPr>
        <w:t xml:space="preserve"> д</w:t>
      </w:r>
      <w:r w:rsidR="00356E06">
        <w:rPr>
          <w:rFonts w:ascii="GHEA Grapalat" w:hAnsi="GHEA Grapalat"/>
        </w:rPr>
        <w:t>е</w:t>
      </w:r>
      <w:r w:rsidR="00356E06" w:rsidRPr="00AA7DF7">
        <w:rPr>
          <w:rFonts w:ascii="GHEA Grapalat" w:hAnsi="GHEA Grapalat"/>
        </w:rPr>
        <w:t>н</w:t>
      </w:r>
      <w:r w:rsidR="00356E06">
        <w:rPr>
          <w:rFonts w:ascii="GHEA Grapalat" w:hAnsi="GHEA Grapalat"/>
        </w:rPr>
        <w:t>ь, следующий</w:t>
      </w:r>
      <w:r w:rsidR="00356E06"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356E06">
        <w:rPr>
          <w:rFonts w:ascii="GHEA Grapalat" w:hAnsi="GHEA Grapalat"/>
        </w:rPr>
        <w:t xml:space="preserve">обжаловании </w:t>
      </w:r>
      <w:r w:rsidR="00356E06" w:rsidRPr="00AA7DF7">
        <w:rPr>
          <w:rFonts w:ascii="GHEA Grapalat" w:hAnsi="GHEA Grapalat"/>
        </w:rPr>
        <w:t>решения участником по состоянию на сороковой день после получения решения</w:t>
      </w:r>
      <w:r w:rsidR="00356E06">
        <w:rPr>
          <w:rFonts w:ascii="GHEA Grapalat" w:hAnsi="GHEA Grapalat"/>
        </w:rPr>
        <w:t xml:space="preserve"> </w:t>
      </w:r>
      <w:r w:rsidR="00356E06" w:rsidRPr="00AA7DF7">
        <w:rPr>
          <w:rFonts w:ascii="GHEA Grapalat" w:hAnsi="GHEA Grapalat"/>
        </w:rPr>
        <w:t>-</w:t>
      </w:r>
      <w:r w:rsidR="00356E06">
        <w:rPr>
          <w:rFonts w:ascii="GHEA Grapalat" w:hAnsi="GHEA Grapalat"/>
        </w:rPr>
        <w:t xml:space="preserve"> на пятый день</w:t>
      </w:r>
      <w:r w:rsidR="00356E06" w:rsidRPr="00AA7DF7">
        <w:rPr>
          <w:rFonts w:ascii="GHEA Grapalat" w:hAnsi="GHEA Grapalat"/>
        </w:rPr>
        <w:t>, следующ</w:t>
      </w:r>
      <w:r w:rsidR="00356E06">
        <w:rPr>
          <w:rFonts w:ascii="GHEA Grapalat" w:hAnsi="GHEA Grapalat"/>
        </w:rPr>
        <w:t>ий</w:t>
      </w:r>
      <w:r w:rsidR="00356E06" w:rsidRPr="00AA7DF7">
        <w:rPr>
          <w:rFonts w:ascii="GHEA Grapalat" w:hAnsi="GHEA Grapalat"/>
        </w:rPr>
        <w:t xml:space="preserve"> за днем вступления в силу заключительного судебного акта по данному</w:t>
      </w:r>
      <w:r w:rsidR="00356E06">
        <w:rPr>
          <w:rFonts w:ascii="GHEA Grapalat" w:hAnsi="GHEA Grapalat"/>
        </w:rPr>
        <w:t xml:space="preserve"> судебному делу,</w:t>
      </w:r>
      <w:r w:rsidR="00356E06" w:rsidRPr="00570BBD">
        <w:t xml:space="preserve"> </w:t>
      </w:r>
      <w:r w:rsidR="00356E06" w:rsidRPr="006F0326">
        <w:rPr>
          <w:rFonts w:ascii="GHEA Grapalat" w:hAnsi="GHEA Grapalat"/>
        </w:rPr>
        <w:t>если по результатам судебного разбирательства возможность исполнения решения не исчезла</w:t>
      </w:r>
      <w:r w:rsidR="00356E06">
        <w:rPr>
          <w:rFonts w:ascii="GHEA Grapalat" w:hAnsi="GHEA Grapalat"/>
        </w:rPr>
        <w:t>.</w:t>
      </w:r>
      <w:r w:rsidR="00356E06">
        <w:rPr>
          <w:rFonts w:ascii="GHEA Grapalat" w:hAnsi="GHEA Grapalat"/>
          <w:color w:val="000000" w:themeColor="text1"/>
        </w:rPr>
        <w:t xml:space="preserve"> </w:t>
      </w:r>
    </w:p>
    <w:p w:rsidR="001F3676" w:rsidRPr="0054203B" w:rsidRDefault="00377A01" w:rsidP="001F3676">
      <w:pPr>
        <w:widowControl w:val="0"/>
        <w:tabs>
          <w:tab w:val="left" w:pos="1276"/>
        </w:tabs>
        <w:rPr>
          <w:rFonts w:ascii="GHEA Grapalat" w:hAnsi="GHEA Grapalat"/>
        </w:rPr>
      </w:pPr>
      <w:r>
        <w:rPr>
          <w:rFonts w:ascii="GHEA Grapalat" w:hAnsi="GHEA Grapalat"/>
        </w:rPr>
        <w:t>Е</w:t>
      </w:r>
      <w:r w:rsidR="001F3676" w:rsidRPr="0054203B">
        <w:rPr>
          <w:rFonts w:ascii="GHEA Grapalat" w:hAnsi="GHEA Grapalat"/>
        </w:rPr>
        <w:t>сли:</w:t>
      </w:r>
    </w:p>
    <w:p w:rsidR="001F3676" w:rsidRPr="00A928B7" w:rsidRDefault="00A928B7" w:rsidP="00A928B7">
      <w:pPr>
        <w:widowControl w:val="0"/>
        <w:ind w:left="-360"/>
        <w:contextualSpacing/>
        <w:jc w:val="both"/>
        <w:rPr>
          <w:rFonts w:ascii="GHEA Grapalat" w:hAnsi="GHEA Grapalat"/>
        </w:rPr>
      </w:pPr>
      <w:r>
        <w:rPr>
          <w:rFonts w:ascii="GHEA Grapalat" w:hAnsi="GHEA Grapalat"/>
        </w:rPr>
        <w:lastRenderedPageBreak/>
        <w:t xml:space="preserve">-  </w:t>
      </w:r>
      <w:r w:rsidR="001F3676" w:rsidRPr="00A928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F3676" w:rsidRPr="00A928B7" w:rsidRDefault="00A928B7" w:rsidP="00A928B7">
      <w:pPr>
        <w:widowControl w:val="0"/>
        <w:ind w:left="-502"/>
        <w:contextualSpacing/>
        <w:jc w:val="both"/>
        <w:rPr>
          <w:ins w:id="9" w:author="Vardan" w:date="2022-10-29T22:29:00Z"/>
          <w:rFonts w:ascii="GHEA Grapalat" w:hAnsi="GHEA Grapalat"/>
        </w:rPr>
      </w:pPr>
      <w:r>
        <w:rPr>
          <w:rFonts w:ascii="GHEA Grapalat" w:hAnsi="GHEA Grapalat"/>
        </w:rPr>
        <w:t xml:space="preserve">    -  </w:t>
      </w:r>
      <w:r w:rsidR="001F3676" w:rsidRPr="00A928B7">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5F5427" w:rsidRPr="00F65EB5">
        <w:rPr>
          <w:rFonts w:ascii="GHEA Grapalat" w:hAnsi="GHEA Grapalat"/>
        </w:rPr>
        <w:t>была осуществлена</w:t>
      </w:r>
      <w:r w:rsidR="001F3676" w:rsidRPr="00F65EB5">
        <w:rPr>
          <w:rFonts w:ascii="GHEA Grapalat" w:hAnsi="GHEA Grapalat"/>
        </w:rPr>
        <w:t xml:space="preserve"> по истечении срока представления решения уполномоченному органу, но не позднее </w:t>
      </w:r>
      <w:r w:rsidR="00F52B33" w:rsidRPr="00F65EB5">
        <w:rPr>
          <w:rFonts w:ascii="GHEA Grapalat" w:hAnsi="GHEA Grapalat"/>
        </w:rPr>
        <w:t xml:space="preserve">истечения </w:t>
      </w:r>
      <w:r w:rsidR="009E6257" w:rsidRPr="00F65EB5">
        <w:rPr>
          <w:rFonts w:ascii="GHEA Grapalat" w:hAnsi="GHEA Grapalat"/>
        </w:rPr>
        <w:t>сорокодневного срока,</w:t>
      </w:r>
      <w:r w:rsidR="00F52B33" w:rsidRPr="00F65EB5">
        <w:rPr>
          <w:rFonts w:ascii="GHEA Grapalat" w:hAnsi="GHEA Grapalat"/>
        </w:rPr>
        <w:t xml:space="preserve"> установленн</w:t>
      </w:r>
      <w:r w:rsidR="009E6257" w:rsidRPr="00F65EB5">
        <w:rPr>
          <w:rFonts w:ascii="GHEA Grapalat" w:hAnsi="GHEA Grapalat"/>
        </w:rPr>
        <w:t>ого</w:t>
      </w:r>
      <w:r w:rsidR="00F52B33" w:rsidRPr="00F65EB5">
        <w:rPr>
          <w:rFonts w:ascii="GHEA Grapalat" w:hAnsi="GHEA Grapalat"/>
        </w:rPr>
        <w:t xml:space="preserve"> для включения </w:t>
      </w:r>
      <w:r w:rsidR="009E6257" w:rsidRPr="00F65EB5">
        <w:rPr>
          <w:rFonts w:ascii="GHEA Grapalat" w:hAnsi="GHEA Grapalat"/>
        </w:rPr>
        <w:t xml:space="preserve">уполномоченным органом </w:t>
      </w:r>
      <w:r w:rsidR="00F52B33" w:rsidRPr="00F65EB5">
        <w:rPr>
          <w:rFonts w:ascii="GHEA Grapalat" w:hAnsi="GHEA Grapalat"/>
        </w:rPr>
        <w:t>участника</w:t>
      </w:r>
      <w:r w:rsidR="001F3676" w:rsidRPr="00F65EB5">
        <w:rPr>
          <w:rFonts w:ascii="GHEA Grapalat" w:hAnsi="GHEA Grapalat"/>
        </w:rPr>
        <w:t>, в список,</w:t>
      </w:r>
      <w:r w:rsidR="00E926E9" w:rsidRPr="00F65EB5">
        <w:rPr>
          <w:rFonts w:ascii="GHEA Grapalat" w:hAnsi="GHEA Grapalat"/>
        </w:rPr>
        <w:t xml:space="preserve">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1F3676" w:rsidRPr="00A928B7">
        <w:rPr>
          <w:rFonts w:ascii="GHEA Grapalat" w:hAnsi="GHEA Grapalat"/>
        </w:rPr>
        <w:t xml:space="preserve"> то заказчик письменно уведомляет об этом уполномоченный орган, на основании которого участник не включается в список.</w:t>
      </w:r>
    </w:p>
    <w:p w:rsidR="0068697B" w:rsidRPr="007663F8" w:rsidRDefault="0068697B" w:rsidP="007663F8">
      <w:pPr>
        <w:widowControl w:val="0"/>
        <w:tabs>
          <w:tab w:val="left" w:pos="142"/>
        </w:tabs>
        <w:ind w:left="-360"/>
        <w:jc w:val="both"/>
        <w:rPr>
          <w:rFonts w:ascii="GHEA Grapalat" w:hAnsi="GHEA Grapalat"/>
        </w:rPr>
      </w:pPr>
      <w:r w:rsidRPr="007663F8">
        <w:rPr>
          <w:rFonts w:ascii="GHEA Grapalat" w:hAnsi="GHEA Grapalat" w:cs="Sylfaen"/>
          <w:color w:val="FF0000"/>
        </w:rPr>
        <w:t xml:space="preserve">     </w:t>
      </w:r>
      <w:r w:rsidRPr="007663F8">
        <w:rPr>
          <w:rFonts w:ascii="GHEA Grapalat" w:hAnsi="GHEA Grapalat" w:cs="Sylfaen" w:hint="eastAsia"/>
        </w:rPr>
        <w:t>При</w:t>
      </w:r>
      <w:r w:rsidRPr="007663F8">
        <w:rPr>
          <w:rFonts w:ascii="GHEA Grapalat" w:hAnsi="GHEA Grapalat" w:cs="Sylfaen"/>
        </w:rPr>
        <w:t xml:space="preserve"> </w:t>
      </w:r>
      <w:r w:rsidRPr="007663F8">
        <w:rPr>
          <w:rFonts w:ascii="GHEA Grapalat" w:hAnsi="GHEA Grapalat" w:cs="Sylfaen" w:hint="eastAsia"/>
        </w:rPr>
        <w:t>этом</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заявление</w:t>
      </w:r>
      <w:r w:rsidRPr="007663F8">
        <w:rPr>
          <w:rFonts w:ascii="GHEA Grapalat" w:hAnsi="GHEA Grapalat" w:cs="Sylfaen"/>
        </w:rPr>
        <w:t>-</w:t>
      </w:r>
      <w:r w:rsidRPr="007663F8">
        <w:rPr>
          <w:rFonts w:ascii="GHEA Grapalat" w:hAnsi="GHEA Grapalat" w:cs="Sylfaen" w:hint="eastAsia"/>
        </w:rPr>
        <w:t>объявление</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праве</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участие</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квалифицируется</w:t>
      </w:r>
      <w:r w:rsidRPr="007663F8">
        <w:rPr>
          <w:rFonts w:ascii="GHEA Grapalat" w:hAnsi="GHEA Grapalat" w:cs="Sylfaen"/>
        </w:rPr>
        <w:t xml:space="preserve"> </w:t>
      </w:r>
      <w:r w:rsidRPr="007663F8">
        <w:rPr>
          <w:rFonts w:ascii="GHEA Grapalat" w:hAnsi="GHEA Grapalat" w:cs="Sylfaen" w:hint="eastAsia"/>
        </w:rPr>
        <w:t>как</w:t>
      </w:r>
      <w:r w:rsidRPr="007663F8">
        <w:rPr>
          <w:rFonts w:ascii="GHEA Grapalat" w:hAnsi="GHEA Grapalat" w:cs="Sylfaen"/>
        </w:rPr>
        <w:t xml:space="preserve"> </w:t>
      </w:r>
      <w:r w:rsidRPr="007663F8">
        <w:rPr>
          <w:rFonts w:ascii="GHEA Grapalat" w:hAnsi="GHEA Grapalat" w:cs="Sylfaen" w:hint="eastAsia"/>
        </w:rPr>
        <w:t>несоответствующее</w:t>
      </w:r>
      <w:r w:rsidRPr="007663F8">
        <w:rPr>
          <w:rFonts w:ascii="GHEA Grapalat" w:hAnsi="GHEA Grapalat" w:cs="Sylfaen"/>
        </w:rPr>
        <w:t xml:space="preserve"> </w:t>
      </w:r>
      <w:r w:rsidRPr="007663F8">
        <w:rPr>
          <w:rFonts w:ascii="GHEA Grapalat" w:hAnsi="GHEA Grapalat" w:cs="Sylfaen" w:hint="eastAsia"/>
        </w:rPr>
        <w:t>действительности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предусмотренные</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документы</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том</w:t>
      </w:r>
      <w:r w:rsidRPr="007663F8">
        <w:rPr>
          <w:rFonts w:ascii="GHEA Grapalat" w:hAnsi="GHEA Grapalat" w:cs="Sylfaen"/>
        </w:rPr>
        <w:t xml:space="preserve"> </w:t>
      </w:r>
      <w:r w:rsidRPr="007663F8">
        <w:rPr>
          <w:rFonts w:ascii="GHEA Grapalat" w:hAnsi="GHEA Grapalat" w:cs="Sylfaen" w:hint="eastAsia"/>
        </w:rPr>
        <w:t>числе</w:t>
      </w:r>
      <w:r w:rsidRPr="007663F8">
        <w:rPr>
          <w:rFonts w:ascii="GHEA Grapalat" w:hAnsi="GHEA Grapalat" w:cs="Sylfaen"/>
        </w:rPr>
        <w:t xml:space="preserve"> </w:t>
      </w:r>
      <w:r w:rsidRPr="007663F8">
        <w:rPr>
          <w:rFonts w:ascii="GHEA Grapalat" w:hAnsi="GHEA Grapalat" w:cs="Sylfaen" w:hint="eastAsia"/>
        </w:rPr>
        <w:t>подлежащие</w:t>
      </w:r>
      <w:r w:rsidRPr="007663F8">
        <w:rPr>
          <w:rFonts w:ascii="GHEA Grapalat" w:hAnsi="GHEA Grapalat" w:cs="Sylfaen"/>
        </w:rPr>
        <w:t xml:space="preserve"> </w:t>
      </w:r>
      <w:r w:rsidRPr="007663F8">
        <w:rPr>
          <w:rFonts w:ascii="GHEA Grapalat" w:hAnsi="GHEA Grapalat" w:cs="Sylfaen" w:hint="eastAsia"/>
        </w:rPr>
        <w:t>исправлению</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порядке</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сроки</w:t>
      </w:r>
      <w:r w:rsidRPr="007663F8">
        <w:rPr>
          <w:rFonts w:ascii="GHEA Grapalat" w:hAnsi="GHEA Grapalat" w:cs="Sylfaen"/>
        </w:rPr>
        <w:t xml:space="preserve">, </w:t>
      </w:r>
      <w:r w:rsidRPr="007663F8">
        <w:rPr>
          <w:rFonts w:ascii="GHEA Grapalat" w:hAnsi="GHEA Grapalat" w:cs="Sylfaen" w:hint="eastAsia"/>
        </w:rPr>
        <w:t>установленные</w:t>
      </w:r>
      <w:r w:rsidRPr="007663F8">
        <w:rPr>
          <w:rFonts w:ascii="GHEA Grapalat" w:hAnsi="GHEA Grapalat" w:cs="Sylfaen"/>
        </w:rPr>
        <w:t xml:space="preserve"> </w:t>
      </w:r>
      <w:r w:rsidRPr="007663F8">
        <w:rPr>
          <w:rFonts w:ascii="GHEA Grapalat" w:hAnsi="GHEA Grapalat" w:cs="Sylfaen" w:hint="eastAsia"/>
        </w:rPr>
        <w:t>настоящим</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отобранный</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процедура</w:t>
      </w:r>
      <w:r w:rsidRPr="007663F8">
        <w:rPr>
          <w:rFonts w:ascii="GHEA Grapalat" w:hAnsi="GHEA Grapalat" w:cs="Sylfaen"/>
        </w:rPr>
        <w:t xml:space="preserve"> </w:t>
      </w:r>
      <w:r w:rsidRPr="007663F8">
        <w:rPr>
          <w:rFonts w:ascii="GHEA Grapalat" w:hAnsi="GHEA Grapalat" w:cs="Sylfaen" w:hint="eastAsia"/>
        </w:rPr>
        <w:t>организована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соответствии</w:t>
      </w:r>
      <w:r w:rsidRPr="007663F8">
        <w:rPr>
          <w:rFonts w:ascii="GHEA Grapalat" w:hAnsi="GHEA Grapalat" w:cs="Sylfaen"/>
        </w:rPr>
        <w:t xml:space="preserve"> </w:t>
      </w:r>
      <w:r w:rsidRPr="007663F8">
        <w:rPr>
          <w:rFonts w:ascii="GHEA Grapalat" w:hAnsi="GHEA Grapalat" w:cs="Sylfaen" w:hint="eastAsia"/>
        </w:rPr>
        <w:t>с</w:t>
      </w:r>
      <w:r w:rsidRPr="007663F8">
        <w:rPr>
          <w:rFonts w:ascii="GHEA Grapalat" w:hAnsi="GHEA Grapalat" w:cs="Sylfaen"/>
        </w:rPr>
        <w:t xml:space="preserve"> </w:t>
      </w:r>
      <w:r w:rsidRPr="007663F8">
        <w:rPr>
          <w:rFonts w:ascii="GHEA Grapalat" w:hAnsi="GHEA Grapalat" w:cs="Sylfaen" w:hint="eastAsia"/>
        </w:rPr>
        <w:t>нормами</w:t>
      </w:r>
      <w:r w:rsidRPr="007663F8">
        <w:rPr>
          <w:rFonts w:ascii="GHEA Grapalat" w:hAnsi="GHEA Grapalat" w:cs="Sylfaen"/>
        </w:rPr>
        <w:t xml:space="preserve">, </w:t>
      </w:r>
      <w:r w:rsidRPr="007663F8">
        <w:rPr>
          <w:rFonts w:ascii="GHEA Grapalat" w:hAnsi="GHEA Grapalat" w:cs="Sylfaen" w:hint="eastAsia"/>
        </w:rPr>
        <w:t>предусмотренным</w:t>
      </w:r>
      <w:r w:rsidRPr="007663F8">
        <w:rPr>
          <w:rFonts w:ascii="GHEA Grapalat" w:hAnsi="GHEA Grapalat" w:cs="Sylfaen"/>
        </w:rPr>
        <w:t xml:space="preserve"> </w:t>
      </w:r>
      <w:r w:rsidRPr="007663F8">
        <w:rPr>
          <w:rFonts w:ascii="GHEA Grapalat" w:hAnsi="GHEA Grapalat" w:cs="Sylfaen" w:hint="eastAsia"/>
        </w:rPr>
        <w:t>частью</w:t>
      </w:r>
      <w:r w:rsidRPr="007663F8">
        <w:rPr>
          <w:rFonts w:ascii="GHEA Grapalat" w:hAnsi="GHEA Grapalat" w:cs="Sylfaen"/>
        </w:rPr>
        <w:t xml:space="preserve"> 6 </w:t>
      </w:r>
      <w:r w:rsidRPr="007663F8">
        <w:rPr>
          <w:rFonts w:ascii="GHEA Grapalat" w:hAnsi="GHEA Grapalat" w:cs="Sylfaen" w:hint="eastAsia"/>
        </w:rPr>
        <w:t>статьи</w:t>
      </w:r>
      <w:r w:rsidRPr="007663F8">
        <w:rPr>
          <w:rFonts w:ascii="GHEA Grapalat" w:hAnsi="GHEA Grapalat" w:cs="Sylfaen"/>
        </w:rPr>
        <w:t xml:space="preserve"> 15 </w:t>
      </w:r>
      <w:r w:rsidRPr="007663F8">
        <w:rPr>
          <w:rFonts w:ascii="GHEA Grapalat" w:hAnsi="GHEA Grapalat" w:cs="Sylfaen" w:hint="eastAsia"/>
        </w:rPr>
        <w:t>Закона</w:t>
      </w:r>
      <w:r w:rsidRPr="007663F8">
        <w:rPr>
          <w:rFonts w:ascii="GHEA Grapalat" w:hAnsi="GHEA Grapalat" w:cs="Sylfaen"/>
        </w:rPr>
        <w:t xml:space="preserve"> </w:t>
      </w:r>
      <w:r w:rsidRPr="007663F8">
        <w:rPr>
          <w:rFonts w:ascii="GHEA Grapalat" w:hAnsi="GHEA Grapalat" w:cs="Sylfaen" w:hint="eastAsia"/>
        </w:rPr>
        <w:t>РА</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результате</w:t>
      </w:r>
      <w:r w:rsidRPr="007663F8">
        <w:rPr>
          <w:rFonts w:ascii="GHEA Grapalat" w:hAnsi="GHEA Grapalat" w:cs="Sylfaen"/>
        </w:rPr>
        <w:t xml:space="preserve"> </w:t>
      </w:r>
      <w:r w:rsidRPr="007663F8">
        <w:rPr>
          <w:rFonts w:ascii="GHEA Grapalat" w:hAnsi="GHEA Grapalat" w:cs="Sylfaen" w:hint="eastAsia"/>
        </w:rPr>
        <w:t>этого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целях</w:t>
      </w:r>
      <w:r w:rsidRPr="007663F8">
        <w:rPr>
          <w:rFonts w:ascii="GHEA Grapalat" w:hAnsi="GHEA Grapalat" w:cs="Sylfaen"/>
        </w:rPr>
        <w:t xml:space="preserve"> </w:t>
      </w:r>
      <w:r w:rsidRPr="007663F8">
        <w:rPr>
          <w:rFonts w:ascii="GHEA Grapalat" w:hAnsi="GHEA Grapalat" w:cs="Sylfaen" w:hint="eastAsia"/>
        </w:rPr>
        <w:t>заключения</w:t>
      </w:r>
      <w:r w:rsidRPr="007663F8">
        <w:rPr>
          <w:rFonts w:ascii="GHEA Grapalat" w:hAnsi="GHEA Grapalat" w:cs="Sylfaen"/>
        </w:rPr>
        <w:t xml:space="preserve"> </w:t>
      </w:r>
      <w:r w:rsidRPr="007663F8">
        <w:rPr>
          <w:rFonts w:ascii="GHEA Grapalat" w:hAnsi="GHEA Grapalat" w:cs="Sylfaen" w:hint="eastAsia"/>
        </w:rPr>
        <w:t>соглашения</w:t>
      </w:r>
      <w:r w:rsidRPr="007663F8">
        <w:rPr>
          <w:rFonts w:ascii="GHEA Grapalat" w:hAnsi="GHEA Grapalat" w:cs="Sylfaen"/>
        </w:rPr>
        <w:t xml:space="preserve"> </w:t>
      </w:r>
      <w:r w:rsidRPr="007663F8">
        <w:rPr>
          <w:rFonts w:ascii="GHEA Grapalat" w:hAnsi="GHEA Grapalat" w:cs="Sylfaen" w:hint="eastAsia"/>
        </w:rPr>
        <w:t>лицо</w:t>
      </w:r>
      <w:r w:rsidRPr="007663F8">
        <w:rPr>
          <w:rFonts w:ascii="GHEA Grapalat" w:hAnsi="GHEA Grapalat" w:cs="Sylfaen"/>
        </w:rPr>
        <w:t xml:space="preserve">, </w:t>
      </w:r>
      <w:r w:rsidRPr="007663F8">
        <w:rPr>
          <w:rFonts w:ascii="GHEA Grapalat" w:hAnsi="GHEA Grapalat" w:cs="Sylfaen" w:hint="eastAsia"/>
        </w:rPr>
        <w:t>заключившее</w:t>
      </w:r>
      <w:r w:rsidRPr="007663F8">
        <w:rPr>
          <w:rFonts w:ascii="GHEA Grapalat" w:hAnsi="GHEA Grapalat" w:cs="Sylfaen"/>
        </w:rPr>
        <w:t xml:space="preserve"> </w:t>
      </w:r>
      <w:r w:rsidRPr="007663F8">
        <w:rPr>
          <w:rFonts w:ascii="GHEA Grapalat" w:hAnsi="GHEA Grapalat" w:cs="Sylfaen" w:hint="eastAsia"/>
        </w:rPr>
        <w:t>договор</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установленный</w:t>
      </w:r>
      <w:r w:rsidRPr="007663F8">
        <w:rPr>
          <w:rFonts w:ascii="GHEA Grapalat" w:hAnsi="GHEA Grapalat" w:cs="Sylfaen"/>
        </w:rPr>
        <w:t xml:space="preserve"> </w:t>
      </w:r>
      <w:r w:rsidRPr="007663F8">
        <w:rPr>
          <w:rFonts w:ascii="GHEA Grapalat" w:hAnsi="GHEA Grapalat" w:cs="Sylfaen" w:hint="eastAsia"/>
        </w:rPr>
        <w:t>срок</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представленного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виде</w:t>
      </w:r>
      <w:r w:rsidRPr="007663F8">
        <w:rPr>
          <w:rFonts w:ascii="GHEA Grapalat" w:hAnsi="GHEA Grapalat" w:cs="Sylfaen"/>
        </w:rPr>
        <w:t xml:space="preserve"> </w:t>
      </w:r>
      <w:r w:rsidRPr="007663F8">
        <w:rPr>
          <w:rFonts w:ascii="GHEA Grapalat" w:hAnsi="GHEA Grapalat" w:cs="Sylfaen" w:hint="eastAsia"/>
        </w:rPr>
        <w:t>односторонне</w:t>
      </w:r>
      <w:r w:rsidRPr="007663F8">
        <w:rPr>
          <w:rFonts w:ascii="GHEA Grapalat" w:hAnsi="GHEA Grapalat" w:cs="Sylfaen"/>
        </w:rPr>
        <w:t xml:space="preserve"> </w:t>
      </w:r>
      <w:r w:rsidRPr="007663F8">
        <w:rPr>
          <w:rFonts w:ascii="GHEA Grapalat" w:hAnsi="GHEA Grapalat" w:cs="Sylfaen" w:hint="eastAsia"/>
        </w:rPr>
        <w:t>утвержденного</w:t>
      </w:r>
      <w:r w:rsidRPr="007663F8">
        <w:rPr>
          <w:rFonts w:ascii="GHEA Grapalat" w:hAnsi="GHEA Grapalat" w:cs="Sylfaen"/>
        </w:rPr>
        <w:t xml:space="preserve"> </w:t>
      </w:r>
      <w:r w:rsidRPr="007663F8">
        <w:rPr>
          <w:rFonts w:ascii="GHEA Grapalat" w:hAnsi="GHEA Grapalat" w:cs="Sylfaen" w:hint="eastAsia"/>
        </w:rPr>
        <w:t>заявления</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далее</w:t>
      </w:r>
      <w:r w:rsidRPr="007663F8">
        <w:rPr>
          <w:rFonts w:ascii="GHEA Grapalat" w:hAnsi="GHEA Grapalat" w:cs="Sylfaen"/>
        </w:rPr>
        <w:t xml:space="preserve"> </w:t>
      </w:r>
      <w:r w:rsidRPr="007663F8">
        <w:rPr>
          <w:rFonts w:ascii="GHEA Grapalat" w:hAnsi="GHEA Grapalat" w:cs="Sylfaen" w:hint="eastAsia"/>
        </w:rPr>
        <w:t>также</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заменяет</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банковскую</w:t>
      </w:r>
      <w:r w:rsidRPr="007663F8">
        <w:rPr>
          <w:rFonts w:ascii="GHEA Grapalat" w:hAnsi="GHEA Grapalat" w:cs="Sylfaen"/>
        </w:rPr>
        <w:t xml:space="preserve"> </w:t>
      </w:r>
      <w:r w:rsidRPr="007663F8">
        <w:rPr>
          <w:rFonts w:ascii="GHEA Grapalat" w:hAnsi="GHEA Grapalat" w:cs="Sylfaen" w:hint="eastAsia"/>
        </w:rPr>
        <w:t>гарантию</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наличные</w:t>
      </w:r>
      <w:r w:rsidRPr="007663F8">
        <w:rPr>
          <w:rFonts w:ascii="GHEA Grapalat" w:hAnsi="GHEA Grapalat" w:cs="Sylfaen"/>
        </w:rPr>
        <w:t xml:space="preserve"> </w:t>
      </w:r>
      <w:r w:rsidRPr="007663F8">
        <w:rPr>
          <w:rFonts w:ascii="GHEA Grapalat" w:hAnsi="GHEA Grapalat" w:cs="Sylfaen" w:hint="eastAsia"/>
        </w:rPr>
        <w:t>деньги</w:t>
      </w:r>
      <w:r w:rsidRPr="007663F8">
        <w:rPr>
          <w:rFonts w:ascii="GHEA Grapalat" w:hAnsi="GHEA Grapalat" w:cs="Sylfaen"/>
        </w:rPr>
        <w:t xml:space="preserve">, </w:t>
      </w:r>
      <w:r w:rsidRPr="007663F8">
        <w:rPr>
          <w:rFonts w:ascii="GHEA Grapalat" w:hAnsi="GHEA Grapalat" w:cs="Sylfaen" w:hint="eastAsia"/>
        </w:rPr>
        <w:t>то</w:t>
      </w:r>
      <w:r w:rsidRPr="007663F8">
        <w:rPr>
          <w:rFonts w:ascii="GHEA Grapalat" w:hAnsi="GHEA Grapalat" w:cs="Sylfaen"/>
        </w:rPr>
        <w:t xml:space="preserve"> </w:t>
      </w:r>
      <w:r w:rsidRPr="007663F8">
        <w:rPr>
          <w:rFonts w:ascii="GHEA Grapalat" w:hAnsi="GHEA Grapalat" w:cs="Sylfaen" w:hint="eastAsia"/>
        </w:rPr>
        <w:t>это</w:t>
      </w:r>
      <w:r w:rsidRPr="007663F8">
        <w:rPr>
          <w:rFonts w:ascii="GHEA Grapalat" w:hAnsi="GHEA Grapalat" w:cs="Sylfaen"/>
        </w:rPr>
        <w:t xml:space="preserve"> </w:t>
      </w:r>
      <w:r w:rsidRPr="007663F8">
        <w:rPr>
          <w:rFonts w:ascii="GHEA Grapalat" w:hAnsi="GHEA Grapalat" w:cs="Sylfaen" w:hint="eastAsia"/>
        </w:rPr>
        <w:t>обстоятельство</w:t>
      </w:r>
      <w:r w:rsidRPr="007663F8">
        <w:rPr>
          <w:rFonts w:ascii="GHEA Grapalat" w:hAnsi="GHEA Grapalat" w:cs="Sylfaen"/>
        </w:rPr>
        <w:t xml:space="preserve"> </w:t>
      </w:r>
      <w:r w:rsidRPr="007663F8">
        <w:rPr>
          <w:rFonts w:ascii="GHEA Grapalat" w:hAnsi="GHEA Grapalat" w:cs="Sylfaen" w:hint="eastAsia"/>
        </w:rPr>
        <w:t>считается</w:t>
      </w:r>
      <w:r w:rsidRPr="007663F8">
        <w:rPr>
          <w:rFonts w:ascii="GHEA Grapalat" w:hAnsi="GHEA Grapalat" w:cs="Sylfaen"/>
        </w:rPr>
        <w:t xml:space="preserve"> </w:t>
      </w:r>
      <w:r w:rsidRPr="007663F8">
        <w:rPr>
          <w:rFonts w:ascii="GHEA Grapalat" w:hAnsi="GHEA Grapalat" w:cs="Sylfaen" w:hint="eastAsia"/>
        </w:rPr>
        <w:t>нарушением</w:t>
      </w:r>
      <w:r w:rsidRPr="007663F8">
        <w:rPr>
          <w:rFonts w:ascii="GHEA Grapalat" w:hAnsi="GHEA Grapalat" w:cs="Sylfaen"/>
        </w:rPr>
        <w:t xml:space="preserve"> </w:t>
      </w:r>
      <w:r w:rsidRPr="007663F8">
        <w:rPr>
          <w:rFonts w:ascii="GHEA Grapalat" w:hAnsi="GHEA Grapalat" w:cs="Sylfaen" w:hint="eastAsia"/>
        </w:rPr>
        <w:t>обязательства</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рамках</w:t>
      </w:r>
      <w:r w:rsidRPr="007663F8">
        <w:rPr>
          <w:rFonts w:ascii="GHEA Grapalat" w:hAnsi="GHEA Grapalat" w:cs="Sylfaen"/>
        </w:rPr>
        <w:t xml:space="preserve"> </w:t>
      </w:r>
      <w:r w:rsidRPr="007663F8">
        <w:rPr>
          <w:rFonts w:ascii="GHEA Grapalat" w:hAnsi="GHEA Grapalat" w:cs="Sylfaen" w:hint="eastAsia"/>
        </w:rPr>
        <w:t>процесса</w:t>
      </w:r>
      <w:r w:rsidRPr="007663F8">
        <w:rPr>
          <w:rFonts w:ascii="GHEA Grapalat" w:hAnsi="GHEA Grapalat" w:cs="Sylfaen"/>
        </w:rPr>
        <w:t xml:space="preserve"> </w:t>
      </w:r>
      <w:r w:rsidRPr="007663F8">
        <w:rPr>
          <w:rFonts w:ascii="GHEA Grapalat" w:hAnsi="GHEA Grapalat" w:cs="Sylfaen" w:hint="eastAsia"/>
        </w:rPr>
        <w:t>закупки</w:t>
      </w:r>
      <w:r w:rsidRPr="007663F8">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A1249E">
        <w:rPr>
          <w:rFonts w:ascii="GHEA Grapalat" w:hAnsi="GHEA Grapalat"/>
          <w:sz w:val="24"/>
          <w:szCs w:val="24"/>
        </w:rPr>
        <w:t>е</w:t>
      </w:r>
      <w:r w:rsidR="00A74478" w:rsidRPr="00A74478">
        <w:rPr>
          <w:rFonts w:ascii="GHEA Grapalat" w:hAnsi="GHEA Grapalat"/>
          <w:sz w:val="24"/>
          <w:szCs w:val="24"/>
        </w:rPr>
        <w:t xml:space="preserve"> 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 xml:space="preserve">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w:t>
      </w:r>
      <w:r w:rsidRPr="009044F1">
        <w:rPr>
          <w:rFonts w:ascii="GHEA Grapalat" w:hAnsi="GHEA Grapalat"/>
        </w:rPr>
        <w:lastRenderedPageBreak/>
        <w:t>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807FD0">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w:t>
      </w:r>
      <w:r w:rsidRPr="009044F1">
        <w:rPr>
          <w:rFonts w:ascii="GHEA Grapalat" w:hAnsi="GHEA Grapalat"/>
          <w:sz w:val="24"/>
          <w:szCs w:val="24"/>
        </w:rPr>
        <w:lastRenderedPageBreak/>
        <w:t>договора.</w:t>
      </w:r>
    </w:p>
    <w:p w:rsidR="001F6AFB" w:rsidRDefault="00583092" w:rsidP="00B46D58">
      <w:pPr>
        <w:pStyle w:val="23"/>
        <w:widowControl w:val="0"/>
        <w:spacing w:after="160" w:line="240" w:lineRule="auto"/>
        <w:ind w:firstLine="567"/>
        <w:rPr>
          <w:ins w:id="10" w:author="Vardan" w:date="2022-05-29T22:14: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F02851" w:rsidRPr="00F02851">
        <w:rPr>
          <w:rFonts w:ascii="GHEA Grapalat" w:hAnsi="GHEA Grapalat"/>
          <w:sz w:val="24"/>
          <w:szCs w:val="24"/>
        </w:rPr>
        <w:t xml:space="preserve"> 10</w:t>
      </w:r>
      <w:r w:rsidR="00D5443D">
        <w:rPr>
          <w:rFonts w:ascii="GHEA Grapalat" w:hAnsi="GHEA Grapalat"/>
          <w:sz w:val="24"/>
          <w:szCs w:val="24"/>
        </w:rPr>
        <w:t xml:space="preserve"> </w:t>
      </w:r>
      <w:r w:rsidRPr="009044F1">
        <w:rPr>
          <w:rFonts w:ascii="GHEA Grapalat" w:hAnsi="GHEA Grapalat"/>
          <w:sz w:val="24"/>
          <w:szCs w:val="24"/>
        </w:rPr>
        <w:t xml:space="preserve">" календарных дней. </w:t>
      </w:r>
      <w:r w:rsidR="00712B58">
        <w:rPr>
          <w:rFonts w:ascii="GHEA Grapalat" w:hAnsi="GHEA Grapalat"/>
          <w:sz w:val="24"/>
          <w:szCs w:val="24"/>
        </w:rPr>
        <w:t xml:space="preserve"> </w:t>
      </w:r>
      <w:r w:rsidRPr="009044F1">
        <w:rPr>
          <w:rFonts w:ascii="GHEA Grapalat" w:hAnsi="GHEA Grapalat"/>
          <w:sz w:val="24"/>
          <w:szCs w:val="24"/>
        </w:rPr>
        <w:t>Период ожидания</w:t>
      </w:r>
      <w:r w:rsidR="00712B58">
        <w:rPr>
          <w:rFonts w:ascii="GHEA Grapalat" w:hAnsi="GHEA Grapalat"/>
          <w:sz w:val="24"/>
          <w:szCs w:val="24"/>
        </w:rPr>
        <w:t>:</w:t>
      </w:r>
    </w:p>
    <w:p w:rsidR="00583092" w:rsidRPr="00A53A6A" w:rsidRDefault="00583092" w:rsidP="00A53A6A">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A53A6A">
        <w:rPr>
          <w:rFonts w:ascii="GHEA Grapalat" w:hAnsi="GHEA Grapalat"/>
          <w:sz w:val="24"/>
          <w:szCs w:val="24"/>
        </w:rPr>
        <w:t>;</w:t>
      </w:r>
    </w:p>
    <w:p w:rsidR="001F6AFB" w:rsidRDefault="001F6AFB" w:rsidP="00A53A6A">
      <w:pPr>
        <w:pStyle w:val="norm"/>
        <w:widowControl w:val="0"/>
        <w:numPr>
          <w:ilvl w:val="0"/>
          <w:numId w:val="31"/>
        </w:numPr>
        <w:spacing w:line="240" w:lineRule="auto"/>
        <w:ind w:left="142" w:firstLine="863"/>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12B58" w:rsidRDefault="00712B58" w:rsidP="00A53A6A">
      <w:pPr>
        <w:pStyle w:val="norm"/>
        <w:widowControl w:val="0"/>
        <w:tabs>
          <w:tab w:val="left" w:pos="1276"/>
        </w:tabs>
        <w:spacing w:line="240" w:lineRule="auto"/>
        <w:ind w:left="142" w:firstLine="0"/>
        <w:rPr>
          <w:rFonts w:ascii="GHEA Grapalat" w:hAnsi="GHEA Grapalat"/>
          <w:sz w:val="24"/>
          <w:szCs w:val="24"/>
        </w:rPr>
      </w:pPr>
    </w:p>
    <w:p w:rsidR="00D544C1" w:rsidRDefault="001F6AFB" w:rsidP="00F02851">
      <w:pPr>
        <w:pStyle w:val="norm"/>
        <w:widowControl w:val="0"/>
        <w:tabs>
          <w:tab w:val="left" w:pos="1276"/>
        </w:tabs>
        <w:spacing w:line="240" w:lineRule="auto"/>
        <w:ind w:left="142"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02851" w:rsidRPr="00F02851" w:rsidRDefault="00F02851" w:rsidP="00F02851">
      <w:pPr>
        <w:pStyle w:val="norm"/>
        <w:widowControl w:val="0"/>
        <w:tabs>
          <w:tab w:val="left" w:pos="1276"/>
        </w:tabs>
        <w:spacing w:line="240" w:lineRule="auto"/>
        <w:ind w:left="142" w:firstLine="0"/>
        <w:rPr>
          <w:rFonts w:ascii="GHEA Grapalat" w:hAnsi="GHEA Grapalat"/>
          <w:sz w:val="24"/>
          <w:szCs w:val="24"/>
        </w:rPr>
      </w:pPr>
    </w:p>
    <w:p w:rsidR="00D544C1" w:rsidRPr="00F02851" w:rsidRDefault="00AA0AD8" w:rsidP="00F02851">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1F6AFB">
        <w:rPr>
          <w:rFonts w:ascii="GHEA Grapalat" w:hAnsi="GHEA Grapalat"/>
        </w:rPr>
        <w:t>На четвертый рабочий день</w:t>
      </w:r>
      <w:r w:rsidR="001F6AFB" w:rsidRPr="009044F1">
        <w:rPr>
          <w:rFonts w:ascii="GHEA Grapalat" w:hAnsi="GHEA Grapalat"/>
        </w:rPr>
        <w:t>,</w:t>
      </w:r>
      <w:r w:rsidRPr="009044F1">
        <w:rPr>
          <w:rFonts w:ascii="GHEA Grapalat" w:hAnsi="GHEA Grapalat"/>
        </w:rPr>
        <w:t xml:space="preserve">, </w:t>
      </w:r>
      <w:r w:rsidR="001F6AFB" w:rsidRPr="009044F1">
        <w:rPr>
          <w:rFonts w:ascii="GHEA Grapalat" w:hAnsi="GHEA Grapalat"/>
        </w:rPr>
        <w:t>следующи</w:t>
      </w:r>
      <w:r w:rsidR="001F6AFB">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D80959">
        <w:rPr>
          <w:rFonts w:ascii="GHEA Grapalat" w:hAnsi="GHEA Grapalat"/>
        </w:rPr>
        <w:t>четвертый</w:t>
      </w:r>
      <w:r w:rsidR="00D80959" w:rsidRPr="009044F1">
        <w:rPr>
          <w:rFonts w:ascii="GHEA Grapalat" w:hAnsi="GHEA Grapalat"/>
        </w:rPr>
        <w:t xml:space="preserve"> </w:t>
      </w:r>
      <w:r w:rsidRPr="009044F1">
        <w:rPr>
          <w:rFonts w:ascii="GHEA Grapalat" w:hAnsi="GHEA Grapalat"/>
        </w:rPr>
        <w:t>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80959" w:rsidRPr="00D80959">
        <w:rPr>
          <w:rFonts w:ascii="GHEA Grapalat" w:hAnsi="GHEA Grapalat"/>
          <w:color w:val="000000" w:themeColor="text1"/>
        </w:rPr>
        <w:t xml:space="preserve"> </w:t>
      </w:r>
      <w:r w:rsidR="00D80959" w:rsidRPr="00681C1F">
        <w:rPr>
          <w:rFonts w:ascii="GHEA Grapalat" w:hAnsi="GHEA Grapalat"/>
          <w:color w:val="000000" w:themeColor="text1"/>
        </w:rPr>
        <w:t xml:space="preserve">Если отобранный участник </w:t>
      </w:r>
      <w:r w:rsidR="00D80959">
        <w:rPr>
          <w:rFonts w:ascii="GHEA Grapalat" w:hAnsi="GHEA Grapalat"/>
          <w:color w:val="000000" w:themeColor="text1"/>
        </w:rPr>
        <w:t xml:space="preserve"> после </w:t>
      </w:r>
      <w:r w:rsidR="00D80959" w:rsidRPr="00681C1F">
        <w:rPr>
          <w:rFonts w:ascii="GHEA Grapalat" w:hAnsi="GHEA Grapalat"/>
          <w:color w:val="000000" w:themeColor="text1"/>
        </w:rPr>
        <w:t xml:space="preserve">получения уведомления о заключении договора и проекта договора </w:t>
      </w:r>
      <w:r w:rsidR="00D80959" w:rsidRPr="00996C18">
        <w:rPr>
          <w:rFonts w:ascii="GHEA Grapalat" w:hAnsi="GHEA Grapalat"/>
        </w:rPr>
        <w:t xml:space="preserve">в </w:t>
      </w:r>
      <w:r w:rsidR="00D80959" w:rsidRPr="00C61190">
        <w:rPr>
          <w:rFonts w:ascii="GHEA Grapalat" w:hAnsi="GHEA Grapalat"/>
        </w:rPr>
        <w:t>срок, предусмотренный пунктом 10.1 настоящего приглашения</w:t>
      </w:r>
      <w:r w:rsidR="00D80959">
        <w:rPr>
          <w:rFonts w:ascii="GHEA Grapalat" w:hAnsi="GHEA Grapalat"/>
        </w:rPr>
        <w:t>,</w:t>
      </w:r>
      <w:r w:rsidR="00D80959" w:rsidRPr="00996C18">
        <w:rPr>
          <w:rFonts w:ascii="GHEA Grapalat" w:hAnsi="GHEA Grapalat"/>
        </w:rPr>
        <w:t xml:space="preserve"> </w:t>
      </w:r>
      <w:r w:rsidR="00D80959" w:rsidRPr="00C61190">
        <w:rPr>
          <w:rFonts w:ascii="GHEA Grapalat" w:hAnsi="GHEA Grapalat"/>
        </w:rPr>
        <w:t>а в случае, если по заключаемому договору предусмотрен</w:t>
      </w:r>
      <w:r w:rsidR="00D80959">
        <w:rPr>
          <w:rFonts w:ascii="GHEA Grapalat" w:hAnsi="GHEA Grapalat"/>
        </w:rPr>
        <w:t>а</w:t>
      </w:r>
      <w:r w:rsidR="00D80959" w:rsidRPr="00C61190">
        <w:rPr>
          <w:rFonts w:ascii="GHEA Grapalat" w:hAnsi="GHEA Grapalat"/>
        </w:rPr>
        <w:t xml:space="preserve"> предоплата</w:t>
      </w:r>
      <w:r w:rsidR="00D80959">
        <w:rPr>
          <w:rFonts w:ascii="GHEA Grapalat" w:hAnsi="GHEA Grapalat"/>
        </w:rPr>
        <w:t xml:space="preserve"> - </w:t>
      </w:r>
      <w:r w:rsidR="00D80959" w:rsidRPr="00DF59E9">
        <w:rPr>
          <w:rFonts w:ascii="GHEA Grapalat" w:hAnsi="GHEA Grapalat"/>
        </w:rPr>
        <w:t>в течение 10 рабочих</w:t>
      </w:r>
      <w:r w:rsidR="00D80959">
        <w:rPr>
          <w:rFonts w:ascii="GHEA Grapalat" w:hAnsi="GHEA Grapalat"/>
        </w:rPr>
        <w:t xml:space="preserve"> </w:t>
      </w:r>
      <w:r w:rsidR="00D80959" w:rsidRPr="00DF59E9">
        <w:rPr>
          <w:rFonts w:ascii="GHEA Grapalat" w:hAnsi="GHEA Grapalat"/>
        </w:rPr>
        <w:t>дней</w:t>
      </w:r>
      <w:r w:rsidR="00D80959" w:rsidRPr="00C61190">
        <w:rPr>
          <w:rFonts w:ascii="GHEA Grapalat" w:hAnsi="GHEA Grapalat"/>
        </w:rPr>
        <w:t xml:space="preserve">, </w:t>
      </w:r>
      <w:r w:rsidR="00D80959" w:rsidRPr="00DF59E9">
        <w:rPr>
          <w:rFonts w:ascii="GHEA Grapalat" w:hAnsi="GHEA Grapalat"/>
        </w:rPr>
        <w:t xml:space="preserve">не подписывает договор и </w:t>
      </w:r>
      <w:r w:rsidR="00D80959">
        <w:rPr>
          <w:rFonts w:ascii="GHEA Grapalat" w:hAnsi="GHEA Grapalat"/>
        </w:rPr>
        <w:t xml:space="preserve"> не </w:t>
      </w:r>
      <w:r w:rsidR="00D80959" w:rsidRPr="00DF59E9">
        <w:rPr>
          <w:rFonts w:ascii="GHEA Grapalat" w:hAnsi="GHEA Grapalat"/>
        </w:rPr>
        <w:t>пред</w:t>
      </w:r>
      <w:r w:rsidR="00D80959">
        <w:rPr>
          <w:rFonts w:ascii="GHEA Grapalat" w:hAnsi="GHEA Grapalat"/>
        </w:rPr>
        <w:t>о</w:t>
      </w:r>
      <w:r w:rsidR="00D80959" w:rsidRPr="00DF59E9">
        <w:rPr>
          <w:rFonts w:ascii="GHEA Grapalat" w:hAnsi="GHEA Grapalat"/>
        </w:rPr>
        <w:t>ставляет заказчику обеспечени</w:t>
      </w:r>
      <w:r w:rsidR="00D80959">
        <w:rPr>
          <w:rFonts w:ascii="GHEA Grapalat" w:hAnsi="GHEA Grapalat"/>
        </w:rPr>
        <w:t xml:space="preserve">я </w:t>
      </w:r>
      <w:r w:rsidR="00D80959" w:rsidRPr="00DF59E9">
        <w:rPr>
          <w:rFonts w:ascii="GHEA Grapalat" w:hAnsi="GHEA Grapalat"/>
        </w:rPr>
        <w:t>квалификации и договора</w:t>
      </w:r>
      <w:r w:rsidR="00D80959">
        <w:rPr>
          <w:rFonts w:ascii="GHEA Grapalat" w:hAnsi="GHEA Grapalat"/>
        </w:rPr>
        <w:t>,</w:t>
      </w:r>
      <w:r w:rsidR="00D80959" w:rsidRPr="00C61190">
        <w:rPr>
          <w:rFonts w:ascii="GHEA Grapalat" w:hAnsi="GHEA Grapalat"/>
        </w:rPr>
        <w:t xml:space="preserve"> </w:t>
      </w:r>
      <w:r w:rsidR="00D80959" w:rsidRPr="00106011">
        <w:rPr>
          <w:rFonts w:ascii="GHEA Grapalat" w:hAnsi="GHEA Grapalat"/>
        </w:rPr>
        <w:t>а в случае, если проектом заключаемого договора предусмотрена предоплата и</w:t>
      </w:r>
      <w:r w:rsidR="00D80959">
        <w:rPr>
          <w:rFonts w:ascii="GHEA Grapalat" w:hAnsi="GHEA Grapalat"/>
        </w:rPr>
        <w:t xml:space="preserve"> при принятии </w:t>
      </w:r>
      <w:r w:rsidR="00D80959" w:rsidRPr="00106011">
        <w:rPr>
          <w:rFonts w:ascii="GHEA Grapalat" w:hAnsi="GHEA Grapalat"/>
        </w:rPr>
        <w:t>это</w:t>
      </w:r>
      <w:r w:rsidR="00D80959">
        <w:rPr>
          <w:rFonts w:ascii="GHEA Grapalat" w:hAnsi="GHEA Grapalat"/>
        </w:rPr>
        <w:t>го</w:t>
      </w:r>
      <w:r w:rsidR="00D80959" w:rsidRPr="00106011">
        <w:rPr>
          <w:rFonts w:ascii="GHEA Grapalat" w:hAnsi="GHEA Grapalat"/>
        </w:rPr>
        <w:t xml:space="preserve"> услови</w:t>
      </w:r>
      <w:r w:rsidR="00D80959">
        <w:rPr>
          <w:rFonts w:ascii="GHEA Grapalat" w:hAnsi="GHEA Grapalat"/>
        </w:rPr>
        <w:t>я</w:t>
      </w:r>
      <w:r w:rsidR="00D80959" w:rsidRPr="00106011">
        <w:rPr>
          <w:rFonts w:ascii="GHEA Grapalat" w:hAnsi="GHEA Grapalat"/>
        </w:rPr>
        <w:t xml:space="preserve"> </w:t>
      </w:r>
      <w:r w:rsidR="00D80959">
        <w:rPr>
          <w:rFonts w:ascii="GHEA Grapalat" w:hAnsi="GHEA Grapalat"/>
        </w:rPr>
        <w:t>ото</w:t>
      </w:r>
      <w:r w:rsidR="00D80959" w:rsidRPr="00106011">
        <w:rPr>
          <w:rFonts w:ascii="GHEA Grapalat" w:hAnsi="GHEA Grapalat"/>
        </w:rPr>
        <w:t>бранным участником</w:t>
      </w:r>
      <w:r w:rsidR="00D80959">
        <w:rPr>
          <w:rFonts w:ascii="GHEA Grapalat" w:hAnsi="GHEA Grapalat"/>
        </w:rPr>
        <w:t xml:space="preserve"> не представляется также обеспечение предоплаты,</w:t>
      </w:r>
      <w:r w:rsidR="00D80959" w:rsidRPr="00D02623">
        <w:rPr>
          <w:rFonts w:ascii="GHEA Grapalat" w:hAnsi="GHEA Grapalat"/>
          <w:color w:val="000000" w:themeColor="text1"/>
        </w:rPr>
        <w:t xml:space="preserve"> </w:t>
      </w:r>
      <w:r w:rsidR="00D80959" w:rsidRPr="00681C1F">
        <w:rPr>
          <w:rFonts w:ascii="GHEA Grapalat" w:hAnsi="GHEA Grapalat"/>
          <w:color w:val="000000" w:themeColor="text1"/>
        </w:rPr>
        <w:t xml:space="preserve">то он лишается права подписания договора. </w:t>
      </w:r>
      <w:r w:rsidR="00D80959" w:rsidRPr="009044F1" w:rsidDel="00DF2686">
        <w:rPr>
          <w:rFonts w:ascii="GHEA Grapalat" w:hAnsi="GHEA Grapalat"/>
        </w:rPr>
        <w:t xml:space="preserve"> </w:t>
      </w:r>
      <w:r w:rsidR="00DC30CC" w:rsidRPr="005114D0">
        <w:rPr>
          <w:rFonts w:ascii="GHEA Grapalat" w:hAnsi="GHEA Grapalat"/>
        </w:rPr>
        <w:tab/>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 xml:space="preserve">Проект договора </w:t>
      </w:r>
      <w:r w:rsidRPr="009044F1">
        <w:rPr>
          <w:rFonts w:ascii="GHEA Grapalat" w:hAnsi="GHEA Grapalat"/>
        </w:rPr>
        <w:lastRenderedPageBreak/>
        <w:t>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F67289" w:rsidRPr="00747338">
        <w:rPr>
          <w:rFonts w:ascii="GHEA Grapalat" w:hAnsi="GHEA Grapalat"/>
          <w:i w:val="0"/>
          <w:sz w:val="24"/>
          <w:szCs w:val="24"/>
        </w:rPr>
        <w:t xml:space="preserve">размера предоплаты или </w:t>
      </w:r>
      <w:r w:rsidR="00F67289" w:rsidRPr="009044F1">
        <w:rPr>
          <w:rFonts w:ascii="GHEA Grapalat" w:hAnsi="GHEA Grapalat"/>
          <w:i w:val="0"/>
          <w:sz w:val="24"/>
          <w:szCs w:val="24"/>
        </w:rPr>
        <w:t>увеличени</w:t>
      </w:r>
      <w:r w:rsidR="00F67289">
        <w:rPr>
          <w:rFonts w:ascii="GHEA Grapalat" w:hAnsi="GHEA Grapalat"/>
          <w:i w:val="0"/>
          <w:sz w:val="24"/>
          <w:szCs w:val="24"/>
        </w:rPr>
        <w:t>ю</w:t>
      </w:r>
      <w:r w:rsidR="00F6728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155668" w:rsidRPr="00F02851" w:rsidRDefault="00AA0AD8" w:rsidP="00F02851">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4C0E39" w:rsidRPr="00681C1F">
        <w:rPr>
          <w:rFonts w:ascii="GHEA Grapalat" w:hAnsi="GHEA Grapalat"/>
          <w:color w:val="000000" w:themeColor="text1"/>
        </w:rPr>
        <w:t>На основании требования о предоставлении обеспечений</w:t>
      </w:r>
      <w:r w:rsidR="004C0E39">
        <w:rPr>
          <w:rFonts w:ascii="GHEA Grapalat" w:hAnsi="GHEA Grapalat"/>
          <w:color w:val="000000" w:themeColor="text1"/>
        </w:rPr>
        <w:t xml:space="preserve"> </w:t>
      </w:r>
      <w:r w:rsidR="004C0E39" w:rsidRPr="00681C1F">
        <w:rPr>
          <w:rFonts w:ascii="GHEA Grapalat" w:hAnsi="GHEA Grapalat"/>
          <w:color w:val="000000" w:themeColor="text1"/>
        </w:rPr>
        <w:t xml:space="preserve">квалификации и договора отобранный участник в течение </w:t>
      </w:r>
      <w:r w:rsidR="004C0E39">
        <w:rPr>
          <w:rFonts w:ascii="GHEA Grapalat" w:hAnsi="GHEA Grapalat"/>
          <w:color w:val="000000" w:themeColor="text1"/>
        </w:rPr>
        <w:t>5</w:t>
      </w:r>
      <w:r w:rsidR="004C0E39" w:rsidRPr="00681C1F">
        <w:rPr>
          <w:rFonts w:ascii="GHEA Grapalat" w:hAnsi="GHEA Grapalat"/>
          <w:color w:val="000000" w:themeColor="text1"/>
        </w:rPr>
        <w:t>-и</w:t>
      </w:r>
      <w:r w:rsidR="00EA135C">
        <w:rPr>
          <w:rFonts w:ascii="GHEA Grapalat" w:hAnsi="GHEA Grapalat"/>
          <w:color w:val="000000" w:themeColor="text1"/>
        </w:rPr>
        <w:t xml:space="preserve"> </w:t>
      </w:r>
      <w:r w:rsidR="004C0E39" w:rsidRPr="00681C1F">
        <w:rPr>
          <w:rFonts w:ascii="GHEA Grapalat" w:hAnsi="GHEA Grapalat"/>
          <w:color w:val="000000" w:themeColor="text1"/>
        </w:rPr>
        <w:t xml:space="preserve">рабочих дней </w:t>
      </w:r>
      <w:r w:rsidR="00675E0D">
        <w:rPr>
          <w:rFonts w:ascii="GHEA Grapalat" w:hAnsi="GHEA Grapalat"/>
          <w:color w:val="000000" w:themeColor="text1"/>
        </w:rPr>
        <w:t>после</w:t>
      </w:r>
      <w:r w:rsidR="004C0E39" w:rsidRPr="00681C1F">
        <w:rPr>
          <w:rFonts w:ascii="GHEA Grapalat" w:hAnsi="GHEA Grapalat"/>
          <w:color w:val="000000" w:themeColor="text1"/>
        </w:rPr>
        <w:t xml:space="preserve"> его получения, обязан представить обеспечения квалификации и договора.</w:t>
      </w:r>
      <w:r w:rsidR="004C0E39" w:rsidRPr="00EA7411">
        <w:rPr>
          <w:rFonts w:ascii="GHEA Grapalat" w:hAnsi="GHEA Grapalat"/>
        </w:rPr>
        <w:t xml:space="preserve"> </w:t>
      </w:r>
      <w:r w:rsidR="004C0E39"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4C0E39"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4C0E39">
        <w:rPr>
          <w:rFonts w:ascii="GHEA Grapalat" w:hAnsi="GHEA Grapalat"/>
          <w:color w:val="000000" w:themeColor="text1"/>
        </w:rPr>
        <w:t xml:space="preserve"> </w:t>
      </w:r>
      <w:r w:rsidR="004C0E39" w:rsidRPr="00681C1F">
        <w:rPr>
          <w:rFonts w:ascii="GHEA Grapalat" w:hAnsi="GHEA Grapalat"/>
          <w:color w:val="000000" w:themeColor="text1"/>
        </w:rPr>
        <w:t>и договора(</w:t>
      </w:r>
      <w:r w:rsidR="004C0E39">
        <w:rPr>
          <w:rFonts w:ascii="GHEA Grapalat" w:hAnsi="GHEA Grapalat"/>
          <w:color w:val="000000" w:themeColor="text1"/>
        </w:rPr>
        <w:t>предоплаты</w:t>
      </w:r>
      <w:r w:rsidR="004C0E39" w:rsidRPr="00681C1F">
        <w:rPr>
          <w:rFonts w:ascii="GHEA Grapalat" w:hAnsi="GHEA Grapalat"/>
          <w:color w:val="000000" w:themeColor="text1"/>
        </w:rPr>
        <w:t>)</w:t>
      </w:r>
      <w:r w:rsidR="004C0E39">
        <w:rPr>
          <w:rFonts w:ascii="GHEA Grapalat" w:hAnsi="GHEA Grapalat"/>
          <w:color w:val="000000" w:themeColor="text1"/>
        </w:rPr>
        <w:t xml:space="preserve">. </w:t>
      </w:r>
      <w:r w:rsidR="00B23A55">
        <w:rPr>
          <w:rFonts w:ascii="GHEA Grapalat" w:hAnsi="GHEA Grapalat"/>
          <w:color w:val="000000" w:themeColor="text1"/>
          <w:vertAlign w:val="superscript"/>
        </w:rPr>
        <w:t>11</w:t>
      </w:r>
      <w:r w:rsidR="004C0E39" w:rsidRPr="00415858">
        <w:rPr>
          <w:rFonts w:ascii="GHEA Grapalat" w:hAnsi="GHEA Grapalat"/>
          <w:color w:val="000000" w:themeColor="text1"/>
          <w:vertAlign w:val="superscript"/>
        </w:rPr>
        <w:t>,1</w:t>
      </w:r>
      <w:r w:rsidRPr="009044F1">
        <w:rPr>
          <w:rFonts w:ascii="GHEA Grapalat" w:hAnsi="GHEA Grapalat"/>
        </w:rPr>
        <w:t>.</w:t>
      </w:r>
    </w:p>
    <w:p w:rsidR="00226D65" w:rsidRPr="000406CC" w:rsidRDefault="00A6609C" w:rsidP="00CF7623">
      <w:pPr>
        <w:widowControl w:val="0"/>
        <w:tabs>
          <w:tab w:val="left" w:pos="1276"/>
        </w:tabs>
        <w:spacing w:after="160"/>
        <w:ind w:firstLine="567"/>
        <w:jc w:val="both"/>
        <w:rPr>
          <w:rFonts w:ascii="GHEA Grapalat" w:hAnsi="GHEA Grapalat"/>
        </w:rPr>
      </w:pPr>
      <w:r w:rsidRPr="000406CC">
        <w:rPr>
          <w:rFonts w:ascii="GHEA Grapalat" w:hAnsi="GHEA Grapalat"/>
        </w:rPr>
        <w:t xml:space="preserve">10.2 </w:t>
      </w:r>
      <w:r w:rsidR="008C5F2A" w:rsidRPr="000406CC">
        <w:rPr>
          <w:rFonts w:ascii="GHEA Grapalat" w:hAnsi="GHEA Grapalat"/>
        </w:rPr>
        <w:t xml:space="preserve">Размер обеспечения квалификации равен </w:t>
      </w:r>
      <w:r w:rsidR="000E1AD4">
        <w:rPr>
          <w:rFonts w:ascii="GHEA Grapalat" w:hAnsi="GHEA Grapalat"/>
        </w:rPr>
        <w:t xml:space="preserve">пятнадцати </w:t>
      </w:r>
      <w:r w:rsidR="00BA3D6F">
        <w:rPr>
          <w:rFonts w:ascii="GHEA Grapalat" w:hAnsi="GHEA Grapalat"/>
        </w:rPr>
        <w:t>процентам</w:t>
      </w:r>
      <w:r w:rsidR="008C5F2A" w:rsidRPr="000406CC">
        <w:rPr>
          <w:rFonts w:ascii="GHEA Grapalat" w:hAnsi="GHEA Grapalat"/>
        </w:rPr>
        <w:t xml:space="preserve"> </w:t>
      </w:r>
      <w:r w:rsidR="004C0E39">
        <w:rPr>
          <w:rFonts w:ascii="GHEA Grapalat" w:hAnsi="GHEA Grapalat"/>
        </w:rPr>
        <w:t xml:space="preserve">от </w:t>
      </w:r>
      <w:r w:rsidR="004C0E39" w:rsidRPr="00123A23">
        <w:rPr>
          <w:rFonts w:ascii="GHEA Grapalat" w:hAnsi="GHEA Grapalat"/>
        </w:rPr>
        <w:t>цен</w:t>
      </w:r>
      <w:r w:rsidR="004C0E39">
        <w:rPr>
          <w:rFonts w:ascii="GHEA Grapalat" w:hAnsi="GHEA Grapalat"/>
        </w:rPr>
        <w:t>ы</w:t>
      </w:r>
      <w:r w:rsidR="004C0E39" w:rsidRPr="00123A23">
        <w:rPr>
          <w:rFonts w:ascii="GHEA Grapalat" w:hAnsi="GHEA Grapalat"/>
        </w:rPr>
        <w:t xml:space="preserve"> закупки </w:t>
      </w:r>
      <w:r w:rsidR="000E1AD4">
        <w:rPr>
          <w:rFonts w:ascii="GHEA Grapalat" w:hAnsi="GHEA Grapalat"/>
        </w:rPr>
        <w:t>услуг</w:t>
      </w:r>
      <w:r w:rsidR="004C0E39" w:rsidRPr="00123A23">
        <w:rPr>
          <w:rFonts w:ascii="GHEA Grapalat" w:hAnsi="GHEA Grapalat"/>
        </w:rPr>
        <w:t xml:space="preserve"> закуп</w:t>
      </w:r>
      <w:r w:rsidR="004C0E39">
        <w:rPr>
          <w:rFonts w:ascii="GHEA Grapalat" w:hAnsi="GHEA Grapalat"/>
        </w:rPr>
        <w:t>аемых</w:t>
      </w:r>
      <w:r w:rsidR="004C0E39" w:rsidRPr="00123A23">
        <w:rPr>
          <w:rFonts w:ascii="GHEA Grapalat" w:hAnsi="GHEA Grapalat"/>
        </w:rPr>
        <w:t xml:space="preserve"> в рамках данной процедуры</w:t>
      </w:r>
      <w:r w:rsidR="008C5F2A" w:rsidRPr="000406CC">
        <w:rPr>
          <w:rFonts w:ascii="GHEA Grapalat" w:hAnsi="GHEA Grapalat"/>
        </w:rPr>
        <w:t>.</w:t>
      </w:r>
      <w:r w:rsidR="004701DE">
        <w:rPr>
          <w:rFonts w:ascii="GHEA Grapalat" w:hAnsi="GHEA Grapalat"/>
        </w:rPr>
        <w:t xml:space="preserve"> </w:t>
      </w:r>
      <w:r w:rsidR="00CB6CA3" w:rsidRPr="002C42AD">
        <w:rPr>
          <w:rFonts w:ascii="GHEA Grapalat" w:hAnsi="GHEA Grapalat"/>
        </w:rPr>
        <w:t xml:space="preserve">Если цена закупки </w:t>
      </w:r>
      <w:r w:rsidR="00CB6CA3">
        <w:rPr>
          <w:rFonts w:ascii="GHEA Grapalat" w:hAnsi="GHEA Grapalat"/>
        </w:rPr>
        <w:t>услуг</w:t>
      </w:r>
      <w:r w:rsidR="00CB6CA3" w:rsidRPr="002C42AD">
        <w:rPr>
          <w:rFonts w:ascii="GHEA Grapalat" w:hAnsi="GHEA Grapalat"/>
        </w:rPr>
        <w:t xml:space="preserve"> меньше цены заключаемого договора, то размер обеспечения </w:t>
      </w:r>
      <w:r w:rsidR="00CB6CA3">
        <w:rPr>
          <w:rFonts w:ascii="GHEA Grapalat" w:hAnsi="GHEA Grapalat"/>
        </w:rPr>
        <w:t>квалификации</w:t>
      </w:r>
      <w:r w:rsidR="00CB6CA3" w:rsidRPr="002C42AD">
        <w:rPr>
          <w:rFonts w:ascii="GHEA Grapalat" w:hAnsi="GHEA Grapalat"/>
        </w:rPr>
        <w:t xml:space="preserve"> исчисляется в отношении цены договора</w:t>
      </w:r>
      <w:r w:rsidR="00CB6CA3">
        <w:rPr>
          <w:rFonts w:ascii="GHEA Grapalat" w:hAnsi="GHEA Grapalat"/>
        </w:rPr>
        <w:t>.</w:t>
      </w:r>
      <w:r w:rsidR="00621564">
        <w:rPr>
          <w:rFonts w:ascii="GHEA Grapalat" w:hAnsi="GHEA Grapalat"/>
        </w:rPr>
        <w:t xml:space="preserve"> </w:t>
      </w:r>
      <w:r w:rsidR="001647D2" w:rsidRPr="00CE081E">
        <w:rPr>
          <w:rFonts w:ascii="GHEA Grapalat" w:hAnsi="GHEA Grapalat"/>
        </w:rPr>
        <w:t xml:space="preserve">Обеспечение квалификации представляется в </w:t>
      </w:r>
      <w:r w:rsidR="004B6A49" w:rsidRPr="00CE081E">
        <w:rPr>
          <w:rFonts w:ascii="GHEA Grapalat" w:hAnsi="GHEA Grapalat"/>
        </w:rPr>
        <w:t>виде</w:t>
      </w:r>
      <w:r w:rsidR="001647D2" w:rsidRPr="00CE081E">
        <w:rPr>
          <w:rFonts w:ascii="GHEA Grapalat" w:hAnsi="GHEA Grapalat"/>
        </w:rPr>
        <w:t xml:space="preserve"> </w:t>
      </w:r>
      <w:r w:rsidR="00133EDA" w:rsidRPr="00174059">
        <w:rPr>
          <w:rFonts w:ascii="GHEA Grapalat" w:hAnsi="GHEA Grapalat"/>
        </w:rPr>
        <w:t>наличных денег, или гарантий, предоставленных банками</w:t>
      </w:r>
      <w:r w:rsidR="00B26643" w:rsidRPr="000406CC">
        <w:rPr>
          <w:rFonts w:ascii="GHEA Grapalat" w:hAnsi="GHEA Grapalat"/>
        </w:rPr>
        <w:t>. Причем  обеспечение</w:t>
      </w:r>
      <w:r w:rsidR="001647D2" w:rsidRPr="000406CC">
        <w:rPr>
          <w:rFonts w:ascii="GHEA Grapalat" w:hAnsi="GHEA Grapalat"/>
        </w:rPr>
        <w:t xml:space="preserve"> должно быть действительным как минимум включительно до </w:t>
      </w:r>
      <w:r w:rsidR="00066575">
        <w:rPr>
          <w:rFonts w:ascii="GHEA Grapalat" w:hAnsi="GHEA Grapalat"/>
        </w:rPr>
        <w:t>9</w:t>
      </w:r>
      <w:r w:rsidR="00611884">
        <w:rPr>
          <w:rFonts w:ascii="GHEA Grapalat" w:hAnsi="GHEA Grapalat"/>
        </w:rPr>
        <w:t>0</w:t>
      </w:r>
      <w:r w:rsidR="001647D2" w:rsidRPr="000406CC">
        <w:rPr>
          <w:rFonts w:ascii="GHEA Grapalat" w:hAnsi="GHEA Grapalat"/>
        </w:rPr>
        <w:t xml:space="preserve">-го рабочего дня, следующего за днем полного принятия заказчиком результата выполнения </w:t>
      </w:r>
      <w:r w:rsidR="002649BD" w:rsidRPr="000406CC">
        <w:rPr>
          <w:rFonts w:ascii="GHEA Grapalat" w:hAnsi="GHEA Grapalat"/>
        </w:rPr>
        <w:t>договора</w:t>
      </w:r>
      <w:r w:rsidR="0086443A">
        <w:rPr>
          <w:rFonts w:ascii="GHEA Grapalat" w:hAnsi="GHEA Grapalat"/>
        </w:rPr>
        <w:t>.</w:t>
      </w:r>
      <w:r w:rsidR="00997FFE">
        <w:rPr>
          <w:rFonts w:ascii="GHEA Grapalat" w:hAnsi="GHEA Grapalat"/>
        </w:rPr>
        <w:t xml:space="preserve"> </w:t>
      </w:r>
      <w:r w:rsidR="00997FFE" w:rsidRPr="00C256E1">
        <w:rPr>
          <w:rFonts w:ascii="GHEA Grapalat" w:hAnsi="GHEA Grapalat"/>
          <w:vertAlign w:val="superscript"/>
        </w:rPr>
        <w:t>12</w:t>
      </w:r>
      <w:r w:rsidR="0086443A">
        <w:rPr>
          <w:rFonts w:ascii="GHEA Grapalat" w:hAnsi="GHEA Grapalat"/>
          <w:vertAlign w:val="superscript"/>
        </w:rPr>
        <w:t>.1</w:t>
      </w:r>
      <w:r w:rsidR="00CF7623" w:rsidRPr="000406CC">
        <w:rPr>
          <w:rFonts w:ascii="GHEA Grapalat" w:hAnsi="GHEA Grapalat"/>
        </w:rPr>
        <w:t xml:space="preserve"> </w:t>
      </w:r>
    </w:p>
    <w:p w:rsidR="00CF7623" w:rsidRPr="000406CC" w:rsidRDefault="00CF7623"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Если процедура закупки организована </w:t>
      </w:r>
      <w:r w:rsidR="001739E4">
        <w:rPr>
          <w:rFonts w:ascii="GHEA Grapalat" w:hAnsi="GHEA Grapalat" w:cs="Sylfaen"/>
        </w:rPr>
        <w:t>по</w:t>
      </w:r>
      <w:r w:rsidR="001739E4" w:rsidRPr="000406CC">
        <w:rPr>
          <w:rFonts w:ascii="GHEA Grapalat" w:hAnsi="GHEA Grapalat" w:cs="Sylfaen"/>
        </w:rPr>
        <w:t xml:space="preserve"> лота</w:t>
      </w:r>
      <w:r w:rsidR="001739E4">
        <w:rPr>
          <w:rFonts w:ascii="GHEA Grapalat" w:hAnsi="GHEA Grapalat" w:cs="Sylfaen"/>
        </w:rPr>
        <w:t>м</w:t>
      </w:r>
      <w:r w:rsidR="001739E4" w:rsidRPr="000406CC">
        <w:rPr>
          <w:rFonts w:ascii="GHEA Grapalat" w:hAnsi="GHEA Grapalat" w:cs="Sylfaen"/>
        </w:rPr>
        <w:t xml:space="preserve"> </w:t>
      </w:r>
      <w:r w:rsidRPr="000406CC">
        <w:rPr>
          <w:rFonts w:ascii="GHEA Grapalat" w:hAnsi="GHEA Grapalat" w:cs="Sylfaen"/>
        </w:rPr>
        <w:t>и участник признается отобранным участником по более чем одному лоту</w:t>
      </w:r>
      <w:r w:rsidR="001739E4">
        <w:rPr>
          <w:rFonts w:ascii="GHEA Grapalat" w:hAnsi="GHEA Grapalat" w:cs="Sylfaen"/>
        </w:rPr>
        <w:t xml:space="preserve">, то </w:t>
      </w:r>
      <w:r w:rsidR="001739E4" w:rsidRPr="00D91525">
        <w:rPr>
          <w:rFonts w:ascii="GHEA Grapalat" w:hAnsi="GHEA Grapalat" w:cs="Sylfaen"/>
        </w:rPr>
        <w:t>он может предоставить</w:t>
      </w:r>
      <w:r w:rsidR="001739E4">
        <w:rPr>
          <w:rFonts w:ascii="GHEA Grapalat" w:hAnsi="GHEA Grapalat" w:cs="Sylfaen"/>
        </w:rPr>
        <w:t xml:space="preserve"> обеспечение квалификации как </w:t>
      </w:r>
      <w:r w:rsidR="001739E4" w:rsidRPr="009044F1">
        <w:rPr>
          <w:rFonts w:ascii="GHEA Grapalat" w:hAnsi="GHEA Grapalat"/>
        </w:rPr>
        <w:t xml:space="preserve">для каждого лота в отдельности, так и </w:t>
      </w:r>
      <w:r w:rsidR="001739E4">
        <w:rPr>
          <w:rFonts w:ascii="GHEA Grapalat" w:hAnsi="GHEA Grapalat"/>
        </w:rPr>
        <w:t xml:space="preserve">одно обеспечение - </w:t>
      </w:r>
      <w:r w:rsidR="001739E4" w:rsidRPr="009044F1">
        <w:rPr>
          <w:rFonts w:ascii="GHEA Grapalat" w:hAnsi="GHEA Grapalat"/>
        </w:rPr>
        <w:t>для всех лотов</w:t>
      </w:r>
      <w:r w:rsidR="001739E4">
        <w:rPr>
          <w:rFonts w:ascii="GHEA Grapalat" w:hAnsi="GHEA Grapalat"/>
        </w:rPr>
        <w:t xml:space="preserve">. </w:t>
      </w:r>
      <w:r w:rsidR="001739E4" w:rsidRPr="00F905E0">
        <w:rPr>
          <w:rFonts w:ascii="GHEA Grapalat" w:hAnsi="GHEA Grapalat"/>
        </w:rPr>
        <w:t>При представлении одного обеспечения квалификаци</w:t>
      </w:r>
      <w:r w:rsidR="001739E4">
        <w:rPr>
          <w:rFonts w:ascii="GHEA Grapalat" w:hAnsi="GHEA Grapalat"/>
        </w:rPr>
        <w:t>и</w:t>
      </w:r>
      <w:r w:rsidR="001739E4" w:rsidRPr="00F905E0">
        <w:rPr>
          <w:rFonts w:ascii="GHEA Grapalat" w:hAnsi="GHEA Grapalat"/>
        </w:rPr>
        <w:t xml:space="preserve"> его сумма исчисляется </w:t>
      </w:r>
      <w:r w:rsidR="001739E4">
        <w:rPr>
          <w:rFonts w:ascii="GHEA Grapalat" w:hAnsi="GHEA Grapalat"/>
        </w:rPr>
        <w:t xml:space="preserve">по отношению </w:t>
      </w:r>
      <w:r w:rsidR="001739E4" w:rsidRPr="00F905E0">
        <w:rPr>
          <w:rFonts w:ascii="GHEA Grapalat" w:hAnsi="GHEA Grapalat"/>
        </w:rPr>
        <w:t xml:space="preserve">к общей </w:t>
      </w:r>
      <w:r w:rsidR="008E5F46">
        <w:rPr>
          <w:rFonts w:ascii="GHEA Grapalat" w:hAnsi="GHEA Grapalat"/>
        </w:rPr>
        <w:t xml:space="preserve">сумме цен закупок представленных лотов, </w:t>
      </w:r>
      <w:r w:rsidR="008E5F46">
        <w:rPr>
          <w:rFonts w:ascii="GHEA Grapalat" w:hAnsi="GHEA Grapalat" w:cs="Sylfaen"/>
        </w:rPr>
        <w:t>с учетом требований абзаца «в» подпункта 1 пункта 32 Порядка</w:t>
      </w:r>
      <w:r w:rsidR="00EE3925">
        <w:rPr>
          <w:rFonts w:ascii="GHEA Grapalat" w:hAnsi="GHEA Grapalat"/>
          <w:color w:val="000000" w:themeColor="text1"/>
        </w:rPr>
        <w:t>.</w:t>
      </w:r>
      <w:r w:rsidRPr="000406C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«900008000698» открытый в Центральном казначействе на имя уполномоченного органа.</w:t>
      </w:r>
    </w:p>
    <w:p w:rsidR="000C328E" w:rsidRPr="000406CC" w:rsidRDefault="000C328E"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w:t>
      </w:r>
      <w:r w:rsidR="000B56E7" w:rsidRPr="000406CC">
        <w:rPr>
          <w:rFonts w:ascii="GHEA Grapalat" w:hAnsi="GHEA Grapalat" w:cs="Sylfaen"/>
        </w:rPr>
        <w:t>договора</w:t>
      </w:r>
      <w:r w:rsidRPr="000406CC">
        <w:rPr>
          <w:rFonts w:ascii="GHEA Grapalat" w:hAnsi="GHEA Grapalat" w:cs="Sylfaen"/>
        </w:rPr>
        <w:t>.</w:t>
      </w:r>
    </w:p>
    <w:p w:rsidR="002C4FA1" w:rsidRDefault="00CF7623" w:rsidP="00CF7623">
      <w:pPr>
        <w:widowControl w:val="0"/>
        <w:tabs>
          <w:tab w:val="left" w:pos="1276"/>
        </w:tabs>
        <w:spacing w:after="160"/>
        <w:ind w:firstLine="567"/>
        <w:jc w:val="both"/>
        <w:rPr>
          <w:rFonts w:ascii="GHEA Grapalat" w:hAnsi="GHEA Grapalat"/>
        </w:rPr>
      </w:pPr>
      <w:r w:rsidRPr="00692995">
        <w:rPr>
          <w:rFonts w:ascii="GHEA Grapalat" w:hAnsi="GHEA Grapalat"/>
        </w:rPr>
        <w:t xml:space="preserve">Если выполнение договора поэтапное и выполнение каждого этапа </w:t>
      </w:r>
      <w:r w:rsidR="00830700" w:rsidRPr="00692995">
        <w:rPr>
          <w:rFonts w:ascii="GHEA Grapalat" w:hAnsi="GHEA Grapalat"/>
        </w:rPr>
        <w:t xml:space="preserve">непосредственно не взаимосвязано </w:t>
      </w:r>
      <w:r w:rsidRPr="00692995">
        <w:rPr>
          <w:rFonts w:ascii="GHEA Grapalat" w:hAnsi="GHEA Grapalat"/>
        </w:rPr>
        <w:t xml:space="preserve">с окончательным результатом, получаемым в </w:t>
      </w:r>
      <w:r w:rsidRPr="00692995">
        <w:rPr>
          <w:rFonts w:ascii="GHEA Grapalat" w:hAnsi="GHEA Grapalat"/>
        </w:rPr>
        <w:lastRenderedPageBreak/>
        <w:t xml:space="preserve">соответствии с требованиями, установленными договором, то после принятия заказчиком результата </w:t>
      </w:r>
      <w:r w:rsidR="007B5EC3" w:rsidRPr="00935401">
        <w:rPr>
          <w:rFonts w:ascii="GHEA Grapalat" w:hAnsi="GHEA Grapalat"/>
        </w:rPr>
        <w:t>каждого этапа сумма обеспечения квалификации уменьшается в пропорции, исчисленной в отношении суммы этого этапа</w:t>
      </w:r>
      <w:r w:rsidR="007B5EC3">
        <w:rPr>
          <w:rFonts w:ascii="GHEA Grapalat" w:hAnsi="GHEA Grapalat"/>
        </w:rPr>
        <w:t>.</w:t>
      </w:r>
    </w:p>
    <w:p w:rsidR="00CF7623" w:rsidRPr="009D0F48" w:rsidRDefault="006574FF" w:rsidP="00CF7623">
      <w:pPr>
        <w:widowControl w:val="0"/>
        <w:tabs>
          <w:tab w:val="left" w:pos="1276"/>
        </w:tabs>
        <w:spacing w:after="160"/>
        <w:ind w:firstLine="567"/>
        <w:jc w:val="both"/>
        <w:rPr>
          <w:ins w:id="11" w:author="Inesa Kocharyan" w:date="2021-03-29T17:41:00Z"/>
          <w:rFonts w:ascii="GHEA Grapalat" w:hAnsi="GHEA Grapalat"/>
          <w:sz w:val="18"/>
          <w:szCs w:val="18"/>
        </w:rPr>
      </w:pPr>
      <w:r w:rsidRPr="009D0F48">
        <w:rPr>
          <w:rFonts w:ascii="GHEA Grapalat" w:hAnsi="GHEA Grapalat"/>
          <w:sz w:val="18"/>
          <w:szCs w:val="18"/>
        </w:rPr>
        <w:t>--------------------------</w:t>
      </w:r>
      <w:r w:rsidR="00CF7623" w:rsidRPr="009D0F48">
        <w:rPr>
          <w:rFonts w:ascii="GHEA Grapalat" w:hAnsi="GHEA Grapalat"/>
          <w:sz w:val="18"/>
          <w:szCs w:val="18"/>
        </w:rPr>
        <w:t xml:space="preserve"> </w:t>
      </w:r>
    </w:p>
    <w:p w:rsidR="004C0E39" w:rsidRPr="009D0F48" w:rsidRDefault="00B23A55" w:rsidP="004C0E39">
      <w:pPr>
        <w:pStyle w:val="af2"/>
        <w:jc w:val="both"/>
        <w:rPr>
          <w:rFonts w:ascii="GHEA Grapalat" w:hAnsi="GHEA Grapalat"/>
          <w:i/>
          <w:sz w:val="18"/>
          <w:szCs w:val="18"/>
        </w:rPr>
      </w:pPr>
      <w:r w:rsidRPr="009D0F48">
        <w:rPr>
          <w:rFonts w:ascii="GHEA Grapalat" w:hAnsi="GHEA Grapalat"/>
          <w:i/>
          <w:sz w:val="18"/>
          <w:szCs w:val="18"/>
          <w:vertAlign w:val="superscript"/>
        </w:rPr>
        <w:t>11</w:t>
      </w:r>
      <w:r w:rsidR="004C0E39" w:rsidRPr="009D0F48">
        <w:rPr>
          <w:rFonts w:ascii="GHEA Grapalat" w:hAnsi="GHEA Grapalat"/>
          <w:i/>
          <w:sz w:val="18"/>
          <w:szCs w:val="18"/>
          <w:vertAlign w:val="superscript"/>
        </w:rPr>
        <w:t>.1</w:t>
      </w:r>
      <w:r w:rsidR="004C0E39" w:rsidRPr="009D0F48">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4C0E39" w:rsidRPr="009D0F48" w:rsidRDefault="004C0E39" w:rsidP="004C0E39">
      <w:pPr>
        <w:pStyle w:val="af2"/>
        <w:jc w:val="both"/>
        <w:rPr>
          <w:rFonts w:ascii="GHEA Grapalat" w:hAnsi="GHEA Grapalat"/>
          <w:i/>
          <w:sz w:val="18"/>
          <w:szCs w:val="18"/>
        </w:rPr>
      </w:pPr>
      <w:r w:rsidRPr="009D0F48">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4C0E39" w:rsidRPr="009D0F48" w:rsidRDefault="004C0E39" w:rsidP="004C0E39">
      <w:pPr>
        <w:pStyle w:val="af2"/>
        <w:jc w:val="both"/>
        <w:rPr>
          <w:rFonts w:ascii="GHEA Grapalat" w:hAnsi="GHEA Grapalat"/>
          <w:i/>
          <w:sz w:val="18"/>
          <w:szCs w:val="18"/>
        </w:rPr>
      </w:pPr>
      <w:r w:rsidRPr="009D0F48">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9D0F48">
        <w:rPr>
          <w:sz w:val="18"/>
          <w:szCs w:val="18"/>
        </w:rPr>
        <w:t xml:space="preserve"> </w:t>
      </w:r>
      <w:r w:rsidRPr="009D0F48">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4C0E39" w:rsidRPr="009D0F48" w:rsidRDefault="004C0E39" w:rsidP="00832AB3">
      <w:pPr>
        <w:pStyle w:val="af2"/>
        <w:jc w:val="both"/>
        <w:rPr>
          <w:ins w:id="12" w:author="Vardan" w:date="2022-05-29T22:18:00Z"/>
          <w:rFonts w:ascii="GHEA Grapalat" w:hAnsi="GHEA Grapalat"/>
          <w:i/>
          <w:sz w:val="18"/>
          <w:szCs w:val="18"/>
        </w:rPr>
      </w:pPr>
    </w:p>
    <w:p w:rsidR="00832AB3" w:rsidRPr="009D0F48" w:rsidRDefault="00832AB3" w:rsidP="00832AB3">
      <w:pPr>
        <w:pStyle w:val="af2"/>
        <w:jc w:val="both"/>
        <w:rPr>
          <w:rFonts w:ascii="GHEA Grapalat" w:hAnsi="GHEA Grapalat"/>
          <w:i/>
          <w:sz w:val="18"/>
          <w:szCs w:val="18"/>
        </w:rPr>
      </w:pPr>
      <w:r w:rsidRPr="009D0F48">
        <w:rPr>
          <w:rFonts w:ascii="GHEA Grapalat" w:hAnsi="GHEA Grapalat"/>
          <w:i/>
          <w:sz w:val="18"/>
          <w:szCs w:val="18"/>
          <w:vertAlign w:val="superscript"/>
        </w:rPr>
        <w:t>12</w:t>
      </w:r>
      <w:r w:rsidR="003F70BF" w:rsidRPr="009D0F48">
        <w:rPr>
          <w:rFonts w:ascii="GHEA Grapalat" w:hAnsi="GHEA Grapalat"/>
          <w:i/>
          <w:sz w:val="18"/>
          <w:szCs w:val="18"/>
          <w:vertAlign w:val="superscript"/>
        </w:rPr>
        <w:t>.</w:t>
      </w:r>
      <w:r w:rsidR="005E226D" w:rsidRPr="009D0F48">
        <w:rPr>
          <w:rFonts w:ascii="GHEA Grapalat" w:hAnsi="GHEA Grapalat"/>
          <w:i/>
          <w:sz w:val="18"/>
          <w:szCs w:val="18"/>
          <w:vertAlign w:val="superscript"/>
        </w:rPr>
        <w:t>1</w:t>
      </w:r>
      <w:r w:rsidR="005E226D" w:rsidRPr="009D0F48">
        <w:rPr>
          <w:rFonts w:ascii="GHEA Grapalat" w:hAnsi="GHEA Grapalat"/>
          <w:i/>
          <w:sz w:val="18"/>
          <w:szCs w:val="18"/>
        </w:rPr>
        <w:t xml:space="preserve"> </w:t>
      </w:r>
      <w:r w:rsidRPr="009D0F48">
        <w:rPr>
          <w:rFonts w:ascii="GHEA Grapalat" w:hAnsi="GHEA Grapalat"/>
          <w:i/>
          <w:sz w:val="18"/>
          <w:szCs w:val="18"/>
        </w:rPr>
        <w:t>Если цена</w:t>
      </w:r>
      <w:r w:rsidR="005E226D" w:rsidRPr="009D0F48">
        <w:rPr>
          <w:rFonts w:ascii="GHEA Grapalat" w:hAnsi="GHEA Grapalat"/>
          <w:i/>
          <w:sz w:val="18"/>
          <w:szCs w:val="18"/>
        </w:rPr>
        <w:t xml:space="preserve"> </w:t>
      </w:r>
      <w:r w:rsidR="004C0E39" w:rsidRPr="009D0F48">
        <w:rPr>
          <w:rFonts w:ascii="GHEA Grapalat" w:hAnsi="GHEA Grapalat"/>
          <w:i/>
          <w:sz w:val="18"/>
          <w:szCs w:val="18"/>
        </w:rPr>
        <w:t>закупки</w:t>
      </w:r>
      <w:r w:rsidRPr="009D0F48">
        <w:rPr>
          <w:rFonts w:ascii="GHEA Grapalat" w:hAnsi="GHEA Grapalat"/>
          <w:i/>
          <w:sz w:val="18"/>
          <w:szCs w:val="18"/>
        </w:rPr>
        <w:t xml:space="preserve"> данного лота по заявке на закупку</w:t>
      </w:r>
      <w:r w:rsidR="005E226D" w:rsidRPr="009D0F48">
        <w:rPr>
          <w:rFonts w:ascii="GHEA Grapalat" w:hAnsi="GHEA Grapalat"/>
          <w:i/>
          <w:sz w:val="18"/>
          <w:szCs w:val="18"/>
        </w:rPr>
        <w:t>:</w:t>
      </w:r>
    </w:p>
    <w:p w:rsidR="00E8513D" w:rsidRPr="009D0F48" w:rsidRDefault="00E8513D" w:rsidP="00832AB3">
      <w:pPr>
        <w:pStyle w:val="af2"/>
        <w:jc w:val="both"/>
        <w:rPr>
          <w:rFonts w:ascii="GHEA Grapalat" w:hAnsi="GHEA Grapalat"/>
          <w:i/>
          <w:sz w:val="18"/>
          <w:szCs w:val="18"/>
        </w:rPr>
      </w:pPr>
      <w:r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Pr="009D0F48">
        <w:rPr>
          <w:rFonts w:ascii="GHEA Grapalat" w:hAnsi="GHEA Grapalat"/>
          <w:i/>
          <w:sz w:val="18"/>
          <w:szCs w:val="18"/>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D0F48">
        <w:rPr>
          <w:rFonts w:ascii="Cambria Math" w:hAnsi="Cambria Math" w:cs="Cambria Math"/>
          <w:i/>
          <w:sz w:val="18"/>
          <w:szCs w:val="18"/>
        </w:rPr>
        <w:t>․</w:t>
      </w:r>
    </w:p>
    <w:p w:rsidR="00E96941" w:rsidRPr="009D0F48" w:rsidRDefault="00832AB3" w:rsidP="00E96941">
      <w:pPr>
        <w:pStyle w:val="af2"/>
        <w:jc w:val="both"/>
        <w:rPr>
          <w:rFonts w:ascii="GHEA Grapalat" w:hAnsi="GHEA Grapalat"/>
          <w:i/>
          <w:sz w:val="18"/>
          <w:szCs w:val="18"/>
        </w:rPr>
      </w:pPr>
      <w:r w:rsidRPr="009D0F48">
        <w:rPr>
          <w:rFonts w:ascii="GHEA Grapalat" w:hAnsi="GHEA Grapalat"/>
          <w:i/>
          <w:sz w:val="18"/>
          <w:szCs w:val="18"/>
        </w:rPr>
        <w:t xml:space="preserve">- </w:t>
      </w:r>
      <w:r w:rsidR="00E96941"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00E96941" w:rsidRPr="009D0F48">
        <w:rPr>
          <w:rFonts w:ascii="GHEA Grapalat" w:hAnsi="GHEA Grapalat"/>
          <w:i/>
          <w:sz w:val="18"/>
          <w:szCs w:val="18"/>
        </w:rPr>
        <w:t xml:space="preserve"> 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w:t>
      </w:r>
      <w:r w:rsidR="005537F6" w:rsidRPr="009D0F48">
        <w:rPr>
          <w:rFonts w:ascii="GHEA Grapalat" w:hAnsi="GHEA Grapalat"/>
          <w:i/>
          <w:sz w:val="18"/>
          <w:szCs w:val="18"/>
        </w:rPr>
        <w:t xml:space="preserve"> соглашения о неустойке</w:t>
      </w:r>
      <w:r w:rsidR="00E96941" w:rsidRPr="009D0F48">
        <w:rPr>
          <w:rFonts w:ascii="GHEA Grapalat" w:hAnsi="GHEA Grapalat"/>
          <w:i/>
          <w:sz w:val="18"/>
          <w:szCs w:val="18"/>
        </w:rPr>
        <w:t xml:space="preserve"> (приложение 4</w:t>
      </w:r>
      <w:del w:id="13" w:author="Vardan" w:date="2022-10-29T22:38:00Z">
        <w:r w:rsidR="00E96941" w:rsidRPr="009D0F48" w:rsidDel="00F11926">
          <w:rPr>
            <w:rFonts w:ascii="Cambria Math" w:hAnsi="Cambria Math" w:cs="Cambria Math"/>
            <w:i/>
            <w:sz w:val="18"/>
            <w:szCs w:val="18"/>
          </w:rPr>
          <w:delText>․</w:delText>
        </w:r>
      </w:del>
      <w:ins w:id="14" w:author="Vardan" w:date="2022-10-29T22:38:00Z">
        <w:r w:rsidR="00F11926" w:rsidRPr="009D0F48">
          <w:rPr>
            <w:rFonts w:ascii="Cambria Math" w:hAnsi="Cambria Math" w:cs="Cambria Math"/>
            <w:i/>
            <w:sz w:val="18"/>
            <w:szCs w:val="18"/>
          </w:rPr>
          <w:t>.</w:t>
        </w:r>
      </w:ins>
      <w:r w:rsidR="00E96941" w:rsidRPr="009D0F48">
        <w:rPr>
          <w:rFonts w:ascii="GHEA Grapalat" w:hAnsi="GHEA Grapalat"/>
          <w:i/>
          <w:sz w:val="18"/>
          <w:szCs w:val="18"/>
        </w:rPr>
        <w:t xml:space="preserve">2) </w:t>
      </w:r>
      <w:r w:rsidR="00E96941" w:rsidRPr="009D0F48">
        <w:rPr>
          <w:rFonts w:ascii="GHEA Grapalat" w:hAnsi="GHEA Grapalat" w:cs="GHEA Grapalat"/>
          <w:i/>
          <w:sz w:val="18"/>
          <w:szCs w:val="18"/>
        </w:rPr>
        <w:t>или</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а</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число</w:t>
      </w:r>
      <w:r w:rsidR="00E96941" w:rsidRPr="009D0F48">
        <w:rPr>
          <w:rFonts w:ascii="GHEA Grapalat" w:hAnsi="GHEA Grapalat"/>
          <w:i/>
          <w:sz w:val="18"/>
          <w:szCs w:val="18"/>
        </w:rPr>
        <w:t xml:space="preserve"> " 20 "</w:t>
      </w:r>
      <w:r w:rsidR="00E96941" w:rsidRPr="009D0F48">
        <w:rPr>
          <w:rFonts w:ascii="GHEA Grapalat" w:hAnsi="GHEA Grapalat" w:cs="GHEA Grapalat"/>
          <w:i/>
          <w:sz w:val="18"/>
          <w:szCs w:val="18"/>
        </w:rPr>
        <w:t>заменяется</w:t>
      </w:r>
      <w:r w:rsidR="00E96941" w:rsidRPr="009D0F48">
        <w:rPr>
          <w:rFonts w:ascii="GHEA Grapalat" w:hAnsi="GHEA Grapalat"/>
          <w:i/>
          <w:sz w:val="18"/>
          <w:szCs w:val="18"/>
        </w:rPr>
        <w:t xml:space="preserve"> </w:t>
      </w:r>
      <w:r w:rsidR="005A2C26" w:rsidRPr="009D0F48">
        <w:rPr>
          <w:rFonts w:ascii="GHEA Grapalat" w:hAnsi="GHEA Grapalat"/>
          <w:i/>
          <w:sz w:val="18"/>
          <w:szCs w:val="18"/>
        </w:rPr>
        <w:t>числом</w:t>
      </w:r>
      <w:r w:rsidR="00E96941" w:rsidRPr="009D0F48">
        <w:rPr>
          <w:rFonts w:ascii="GHEA Grapalat" w:hAnsi="GHEA Grapalat"/>
          <w:i/>
          <w:sz w:val="18"/>
          <w:szCs w:val="18"/>
        </w:rPr>
        <w:t xml:space="preserve"> "90".</w:t>
      </w:r>
    </w:p>
    <w:p w:rsidR="00832AB3" w:rsidRPr="009D0F48" w:rsidRDefault="00832AB3" w:rsidP="00832AB3">
      <w:pPr>
        <w:pStyle w:val="af2"/>
        <w:jc w:val="both"/>
        <w:rPr>
          <w:rFonts w:ascii="GHEA Grapalat" w:hAnsi="GHEA Grapalat"/>
          <w:i/>
          <w:sz w:val="18"/>
          <w:szCs w:val="18"/>
        </w:rPr>
      </w:pPr>
      <w:r w:rsidRPr="009D0F48">
        <w:rPr>
          <w:rFonts w:ascii="GHEA Grapalat" w:hAnsi="GHEA Grapalat"/>
          <w:i/>
          <w:sz w:val="18"/>
          <w:szCs w:val="18"/>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D544C1" w:rsidRPr="00BC30EA" w:rsidRDefault="00D544C1" w:rsidP="00832AB3">
      <w:pPr>
        <w:pStyle w:val="af2"/>
        <w:jc w:val="both"/>
        <w:rPr>
          <w:rFonts w:ascii="GHEA Grapalat" w:hAnsi="GHEA Grapalat"/>
          <w:i/>
          <w:sz w:val="18"/>
          <w:szCs w:val="18"/>
        </w:rPr>
      </w:pPr>
    </w:p>
    <w:p w:rsidR="0035631F" w:rsidRPr="00742697" w:rsidRDefault="00CF7623" w:rsidP="00B46D58">
      <w:pPr>
        <w:widowControl w:val="0"/>
        <w:tabs>
          <w:tab w:val="left" w:pos="1276"/>
        </w:tabs>
        <w:spacing w:after="160"/>
        <w:ind w:firstLine="567"/>
        <w:jc w:val="both"/>
        <w:rPr>
          <w:ins w:id="15" w:author="Vardan" w:date="2022-10-29T22:39:00Z"/>
          <w:rFonts w:ascii="GHEA Grapalat" w:hAnsi="GHEA Grapalat"/>
        </w:rPr>
      </w:pPr>
      <w:r w:rsidRPr="00692995">
        <w:rPr>
          <w:rFonts w:ascii="GHEA Grapalat" w:hAnsi="GHEA Grapalat" w:cs="Sylfaen"/>
        </w:rPr>
        <w:t>Обеспечение квалификации в виде</w:t>
      </w:r>
      <w:r w:rsidR="00223984">
        <w:rPr>
          <w:rFonts w:ascii="GHEA Grapalat" w:hAnsi="GHEA Grapalat" w:cs="Sylfaen"/>
        </w:rPr>
        <w:t xml:space="preserve"> банковской</w:t>
      </w:r>
      <w:r w:rsidRPr="00692995">
        <w:rPr>
          <w:rFonts w:ascii="GHEA Grapalat" w:hAnsi="GHEA Grapalat" w:cs="Sylfaen"/>
        </w:rPr>
        <w:t xml:space="preserve"> гарантии отобранный участник представляет согласно приложению 4 </w:t>
      </w:r>
      <w:r w:rsidR="00066575" w:rsidRPr="00742697">
        <w:rPr>
          <w:rFonts w:ascii="GHEA Grapalat" w:hAnsi="GHEA Grapalat" w:cs="Sylfaen"/>
        </w:rPr>
        <w:t>.</w:t>
      </w:r>
    </w:p>
    <w:p w:rsidR="006C7A9C" w:rsidRPr="00692995" w:rsidRDefault="006C7A9C" w:rsidP="00B46D5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1507C1">
        <w:rPr>
          <w:rFonts w:ascii="GHEA Grapalat" w:hAnsi="GHEA Grapalat"/>
        </w:rPr>
        <w:t>закупки</w:t>
      </w:r>
      <w:r w:rsidR="001507C1" w:rsidRPr="001775FE">
        <w:rPr>
          <w:rFonts w:ascii="GHEA Grapalat" w:hAnsi="GHEA Grapalat"/>
        </w:rPr>
        <w:t xml:space="preserve">. </w:t>
      </w:r>
      <w:r w:rsidR="001507C1" w:rsidRPr="002C42AD">
        <w:rPr>
          <w:rFonts w:ascii="GHEA Grapalat" w:hAnsi="GHEA Grapalat"/>
        </w:rPr>
        <w:t xml:space="preserve">Если цена закупки </w:t>
      </w:r>
      <w:r w:rsidR="009332D1">
        <w:rPr>
          <w:rFonts w:ascii="GHEA Grapalat" w:hAnsi="GHEA Grapalat"/>
        </w:rPr>
        <w:t>услуг</w:t>
      </w:r>
      <w:r w:rsidR="001507C1"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1D2159">
        <w:rPr>
          <w:rStyle w:val="af6"/>
          <w:rFonts w:ascii="GHEA Grapalat" w:hAnsi="GHEA Grapalat"/>
        </w:rPr>
        <w:footnoteReference w:customMarkFollows="1" w:id="3"/>
        <w:t>13</w:t>
      </w:r>
      <w:r w:rsidR="00375E5E">
        <w:rPr>
          <w:rFonts w:ascii="GHEA Grapalat" w:hAnsi="GHEA Grapalat"/>
        </w:rPr>
        <w:t>.</w:t>
      </w:r>
    </w:p>
    <w:p w:rsidR="00E969ED" w:rsidRPr="00375987"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lastRenderedPageBreak/>
        <w:t xml:space="preserve">Если процедура закупки организована </w:t>
      </w:r>
      <w:r w:rsidR="00653CFA">
        <w:rPr>
          <w:rFonts w:ascii="GHEA Grapalat" w:hAnsi="GHEA Grapalat"/>
        </w:rPr>
        <w:t>по</w:t>
      </w:r>
      <w:r w:rsidR="00653CFA" w:rsidRPr="0058395E">
        <w:rPr>
          <w:rFonts w:ascii="GHEA Grapalat" w:hAnsi="GHEA Grapalat"/>
        </w:rPr>
        <w:t xml:space="preserve"> </w:t>
      </w:r>
      <w:r w:rsidR="00653CFA">
        <w:rPr>
          <w:rFonts w:ascii="GHEA Grapalat" w:hAnsi="GHEA Grapalat"/>
        </w:rPr>
        <w:t>лотам</w:t>
      </w:r>
      <w:r w:rsidR="00653CFA" w:rsidRPr="0058395E">
        <w:rPr>
          <w:rFonts w:ascii="GHEA Grapalat" w:hAnsi="GHEA Grapalat"/>
        </w:rPr>
        <w:t xml:space="preserve"> </w:t>
      </w:r>
      <w:r w:rsidRPr="0058395E">
        <w:rPr>
          <w:rFonts w:ascii="GHEA Grapalat" w:hAnsi="GHEA Grapalat"/>
        </w:rPr>
        <w:t xml:space="preserve">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му лоту</w:t>
      </w:r>
      <w:r w:rsidR="00D54A1C">
        <w:rPr>
          <w:rFonts w:ascii="GHEA Grapalat" w:hAnsi="GHEA Grapalat"/>
        </w:rPr>
        <w:t xml:space="preserve">, </w:t>
      </w:r>
      <w:r w:rsidR="00D54A1C">
        <w:rPr>
          <w:rFonts w:ascii="GHEA Grapalat" w:hAnsi="GHEA Grapalat" w:cs="Sylfaen"/>
        </w:rPr>
        <w:t xml:space="preserve">то </w:t>
      </w:r>
      <w:r w:rsidR="00D54A1C" w:rsidRPr="00D91525">
        <w:rPr>
          <w:rFonts w:ascii="GHEA Grapalat" w:hAnsi="GHEA Grapalat" w:cs="Sylfaen"/>
        </w:rPr>
        <w:t>он может предоставить</w:t>
      </w:r>
      <w:r w:rsidR="00D54A1C">
        <w:rPr>
          <w:rFonts w:ascii="GHEA Grapalat" w:hAnsi="GHEA Grapalat" w:cs="Sylfaen"/>
        </w:rPr>
        <w:t xml:space="preserve"> обеспечение квалификации как </w:t>
      </w:r>
      <w:r w:rsidR="00D54A1C" w:rsidRPr="009044F1">
        <w:rPr>
          <w:rFonts w:ascii="GHEA Grapalat" w:hAnsi="GHEA Grapalat"/>
        </w:rPr>
        <w:t xml:space="preserve">для каждого лота в отдельности, так и </w:t>
      </w:r>
      <w:r w:rsidR="00D54A1C">
        <w:rPr>
          <w:rFonts w:ascii="GHEA Grapalat" w:hAnsi="GHEA Grapalat"/>
        </w:rPr>
        <w:t xml:space="preserve">одно обеспечение - </w:t>
      </w:r>
      <w:r w:rsidR="00D54A1C" w:rsidRPr="009044F1">
        <w:rPr>
          <w:rFonts w:ascii="GHEA Grapalat" w:hAnsi="GHEA Grapalat"/>
        </w:rPr>
        <w:t>для всех лотов</w:t>
      </w:r>
      <w:r w:rsidR="00D54A1C">
        <w:rPr>
          <w:rFonts w:ascii="GHEA Grapalat" w:hAnsi="GHEA Grapalat"/>
        </w:rPr>
        <w:t xml:space="preserve">. </w:t>
      </w:r>
      <w:r w:rsidR="00D54A1C" w:rsidRPr="00F905E0">
        <w:rPr>
          <w:rFonts w:ascii="GHEA Grapalat" w:hAnsi="GHEA Grapalat"/>
        </w:rPr>
        <w:t>При представлении одного обеспечения квалификаци</w:t>
      </w:r>
      <w:r w:rsidR="00D54A1C">
        <w:rPr>
          <w:rFonts w:ascii="GHEA Grapalat" w:hAnsi="GHEA Grapalat"/>
        </w:rPr>
        <w:t>и</w:t>
      </w:r>
      <w:r w:rsidR="00D54A1C" w:rsidRPr="00F905E0">
        <w:rPr>
          <w:rFonts w:ascii="GHEA Grapalat" w:hAnsi="GHEA Grapalat"/>
        </w:rPr>
        <w:t xml:space="preserve"> его сумма исчисляется </w:t>
      </w:r>
      <w:r w:rsidR="00D54A1C">
        <w:rPr>
          <w:rFonts w:ascii="GHEA Grapalat" w:hAnsi="GHEA Grapalat"/>
        </w:rPr>
        <w:t xml:space="preserve">по отношению </w:t>
      </w:r>
      <w:r w:rsidR="001507C1" w:rsidRPr="00E43BF3">
        <w:rPr>
          <w:rFonts w:ascii="GHEA Grapalat" w:hAnsi="GHEA Grapalat" w:cs="Sylfaen"/>
        </w:rPr>
        <w:t>к сумме цен закупо</w:t>
      </w:r>
      <w:r w:rsidR="001507C1" w:rsidRPr="001A1040">
        <w:rPr>
          <w:rFonts w:ascii="GHEA Grapalat" w:hAnsi="GHEA Grapalat" w:cs="Sylfaen"/>
        </w:rPr>
        <w:t>к</w:t>
      </w:r>
      <w:r w:rsidR="001507C1" w:rsidRPr="0032634E">
        <w:rPr>
          <w:rFonts w:ascii="GHEA Grapalat" w:hAnsi="GHEA Grapalat" w:cs="Sylfaen"/>
        </w:rPr>
        <w:t xml:space="preserve"> представленных лотов</w:t>
      </w:r>
      <w:r w:rsidR="001507C1" w:rsidRPr="0099715E">
        <w:rPr>
          <w:rFonts w:ascii="GHEA Grapalat" w:hAnsi="GHEA Grapalat"/>
          <w:color w:val="FF0000"/>
        </w:rPr>
        <w:t xml:space="preserve"> </w:t>
      </w:r>
      <w:r w:rsidR="001507C1" w:rsidRPr="000B15AE">
        <w:rPr>
          <w:rFonts w:ascii="GHEA Grapalat" w:hAnsi="GHEA Grapalat"/>
          <w:color w:val="000000" w:themeColor="text1"/>
        </w:rPr>
        <w:t>с учетом требований 9-ого подпункта 32-ого пункта Порядка</w:t>
      </w:r>
      <w:r w:rsidR="001507C1">
        <w:rPr>
          <w:rFonts w:ascii="GHEA Grapalat" w:hAnsi="GHEA Grapalat"/>
          <w:color w:val="000000" w:themeColor="text1"/>
        </w:rPr>
        <w:t>.</w:t>
      </w:r>
      <w:r w:rsidR="000F1E54">
        <w:rPr>
          <w:rFonts w:ascii="GHEA Grapalat" w:hAnsi="GHEA Grapalat"/>
        </w:rPr>
        <w:t xml:space="preserve"> </w:t>
      </w:r>
      <w:r w:rsidR="00030D40" w:rsidRPr="00375987">
        <w:rPr>
          <w:rFonts w:ascii="GHEA Grapalat" w:hAnsi="GHEA Grapalat"/>
        </w:rPr>
        <w:t xml:space="preserve">Обеспечение договора должно быть действительно как минимум включительно до </w:t>
      </w:r>
      <w:r w:rsidR="000C328E" w:rsidRPr="00375987">
        <w:rPr>
          <w:rFonts w:ascii="GHEA Grapalat" w:hAnsi="GHEA Grapalat"/>
        </w:rPr>
        <w:t>90</w:t>
      </w:r>
      <w:r w:rsidR="00030D40" w:rsidRPr="0037598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375987">
        <w:rPr>
          <w:rFonts w:ascii="GHEA Grapalat" w:hAnsi="GHEA Grapalat"/>
        </w:rPr>
        <w:t xml:space="preserve">пяти </w:t>
      </w:r>
      <w:r w:rsidR="00030D40" w:rsidRPr="00375987">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375987">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Pr="00FF1970" w:rsidRDefault="004A0321" w:rsidP="00B46D58">
      <w:pPr>
        <w:widowControl w:val="0"/>
        <w:tabs>
          <w:tab w:val="left" w:pos="1276"/>
        </w:tabs>
        <w:spacing w:after="160"/>
        <w:ind w:firstLine="567"/>
        <w:jc w:val="both"/>
        <w:rPr>
          <w:rFonts w:ascii="GHEA Grapalat" w:hAnsi="GHEA Grapalat"/>
          <w:lang w:val="hy-AM"/>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FF1970">
        <w:rPr>
          <w:rFonts w:ascii="GHEA Grapalat" w:hAnsi="GHEA Grapalat"/>
          <w:lang w:val="hy-AM"/>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sidR="00DF4441">
        <w:rPr>
          <w:rFonts w:ascii="GHEA Grapalat" w:hAnsi="GHEA Grapalat" w:cs="Sylfaen"/>
        </w:rPr>
        <w:t xml:space="preserve">25 </w:t>
      </w:r>
      <w:r w:rsidRPr="000811C1">
        <w:rPr>
          <w:rFonts w:ascii="GHEA Grapalat" w:hAnsi="GHEA Grapalat" w:cs="Sylfaen"/>
        </w:rPr>
        <w:t xml:space="preserve">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w:t>
      </w:r>
      <w:r w:rsidR="00720697" w:rsidRPr="000811C1">
        <w:rPr>
          <w:rFonts w:ascii="GHEA Grapalat" w:hAnsi="GHEA Grapalat" w:cs="Sylfaen"/>
        </w:rPr>
        <w:t>обеспечени</w:t>
      </w:r>
      <w:r w:rsidR="00720697">
        <w:rPr>
          <w:rFonts w:ascii="GHEA Grapalat" w:hAnsi="GHEA Grapalat" w:cs="Sylfaen"/>
        </w:rPr>
        <w:t>я</w:t>
      </w:r>
      <w:r w:rsidR="00720697" w:rsidRPr="000811C1">
        <w:rPr>
          <w:rFonts w:ascii="GHEA Grapalat" w:hAnsi="GHEA Grapalat" w:cs="Sylfaen"/>
        </w:rPr>
        <w:t xml:space="preserve"> </w:t>
      </w:r>
      <w:r w:rsidRPr="000811C1">
        <w:rPr>
          <w:rFonts w:ascii="GHEA Grapalat" w:hAnsi="GHEA Grapalat" w:cs="Sylfaen"/>
        </w:rPr>
        <w:t>договора</w:t>
      </w:r>
      <w:r w:rsidR="00720697">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7E49AB"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25AFA" w:rsidRDefault="002807DD" w:rsidP="00EA64AF">
      <w:pPr>
        <w:widowControl w:val="0"/>
        <w:tabs>
          <w:tab w:val="left" w:pos="1134"/>
        </w:tabs>
        <w:spacing w:after="160"/>
        <w:ind w:firstLine="567"/>
        <w:jc w:val="both"/>
        <w:rPr>
          <w:ins w:id="16" w:author="Inesa Kocharyan" w:date="2023-07-07T09:42:00Z"/>
          <w:rFonts w:ascii="GHEA Grapalat" w:hAnsi="GHEA Grapalat"/>
        </w:rPr>
      </w:pPr>
      <w:r>
        <w:rPr>
          <w:rFonts w:ascii="GHEA Grapalat" w:hAnsi="GHEA Grapalat"/>
          <w:b/>
        </w:rPr>
        <w:t xml:space="preserve"> </w:t>
      </w:r>
      <w:r w:rsidR="00525AFA" w:rsidRPr="00EA64AF">
        <w:rPr>
          <w:rFonts w:ascii="GHEA Grapalat" w:hAnsi="GHEA Grapalat"/>
        </w:rPr>
        <w:t xml:space="preserve">10.7 Руководитель заказчика </w:t>
      </w:r>
      <w:r w:rsidR="004477E1">
        <w:rPr>
          <w:rFonts w:ascii="GHEA Grapalat" w:hAnsi="GHEA Grapalat"/>
        </w:rPr>
        <w:t xml:space="preserve">в письменной форме </w:t>
      </w:r>
      <w:r w:rsidR="00525AFA" w:rsidRPr="00EA64AF">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00525AFA" w:rsidRPr="00EA64AF">
        <w:rPr>
          <w:rFonts w:ascii="GHEA Grapalat" w:hAnsi="GHEA Grapalat"/>
          <w:lang w:val="hy-AM"/>
        </w:rPr>
        <w:t>-</w:t>
      </w:r>
      <w:r w:rsidR="00525AFA" w:rsidRPr="00EA64AF">
        <w:rPr>
          <w:rFonts w:ascii="GHEA Grapalat" w:hAnsi="GHEA Grapalat"/>
        </w:rPr>
        <w:t xml:space="preserve"> </w:t>
      </w:r>
      <w:r w:rsidR="00AE291E">
        <w:rPr>
          <w:rFonts w:ascii="GHEA Grapalat" w:hAnsi="GHEA Grapalat"/>
        </w:rPr>
        <w:t>Министерству Финансов РА</w:t>
      </w:r>
      <w:r w:rsidR="00525AFA" w:rsidRPr="00EA64AF">
        <w:rPr>
          <w:rFonts w:ascii="GHEA Grapalat" w:hAnsi="GHEA Grapalat"/>
          <w:lang w:val="hy-AM"/>
        </w:rPr>
        <w:t>,</w:t>
      </w:r>
      <w:r w:rsidR="00525AFA" w:rsidRPr="00EA64AF">
        <w:rPr>
          <w:rFonts w:ascii="GHEA Grapalat" w:hAnsi="GHEA Grapalat"/>
        </w:rPr>
        <w:t xml:space="preserve"> в течение </w:t>
      </w:r>
      <w:r w:rsidR="00237298">
        <w:rPr>
          <w:rFonts w:ascii="GHEA Grapalat" w:hAnsi="GHEA Grapalat"/>
        </w:rPr>
        <w:t xml:space="preserve">пяти </w:t>
      </w:r>
      <w:r w:rsidR="00525AFA" w:rsidRPr="00EA64AF">
        <w:rPr>
          <w:rFonts w:ascii="GHEA Grapalat" w:hAnsi="GHEA Grapalat"/>
        </w:rPr>
        <w:t xml:space="preserve">рабочих дней, следующих за днем возникновения основания для вылаты обеспечения. Если требование о выплате обеспечения отклоняется банком </w:t>
      </w:r>
      <w:r w:rsidR="00E26CC1">
        <w:rPr>
          <w:rFonts w:ascii="GHEA Grapalat" w:hAnsi="GHEA Grapalat"/>
        </w:rPr>
        <w:t xml:space="preserve">или Министерством Финансов РА </w:t>
      </w:r>
      <w:r w:rsidR="00525AFA" w:rsidRPr="00EA64AF">
        <w:rPr>
          <w:rFonts w:ascii="GHEA Grapalat" w:hAnsi="GHEA Grapalat"/>
        </w:rPr>
        <w:t>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671CF1" w:rsidRPr="00F65EB5" w:rsidRDefault="00671CF1" w:rsidP="00F65E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10.8 </w:t>
      </w:r>
      <w:r w:rsidRPr="00F65EB5">
        <w:rPr>
          <w:rFonts w:ascii="GHEA Grapalat" w:hAnsi="GHEA Grapalat" w:hint="eastAsia"/>
        </w:rPr>
        <w:t>О</w:t>
      </w:r>
      <w:r w:rsidRPr="00F65EB5">
        <w:rPr>
          <w:rFonts w:ascii="GHEA Grapalat" w:hAnsi="GHEA Grapalat"/>
        </w:rPr>
        <w:t xml:space="preserve"> </w:t>
      </w:r>
      <w:r w:rsidRPr="00F65EB5">
        <w:rPr>
          <w:rFonts w:ascii="GHEA Grapalat" w:hAnsi="GHEA Grapalat" w:hint="eastAsia"/>
        </w:rPr>
        <w:t>возврате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договора</w:t>
      </w:r>
      <w:r w:rsidRPr="00F65EB5">
        <w:rPr>
          <w:rFonts w:ascii="GHEA Grapalat" w:hAnsi="GHEA Grapalat"/>
        </w:rPr>
        <w:t xml:space="preserve"> </w:t>
      </w:r>
      <w:r w:rsidRPr="00F65EB5">
        <w:rPr>
          <w:rFonts w:ascii="GHEA Grapalat" w:hAnsi="GHEA Grapalat" w:hint="eastAsia"/>
        </w:rPr>
        <w:t>и</w:t>
      </w:r>
      <w:r w:rsidRPr="00F65EB5">
        <w:rPr>
          <w:rFonts w:ascii="GHEA Grapalat" w:hAnsi="GHEA Grapalat"/>
        </w:rPr>
        <w:t>/</w:t>
      </w:r>
      <w:r w:rsidRPr="00F65EB5">
        <w:rPr>
          <w:rFonts w:ascii="GHEA Grapalat" w:hAnsi="GHEA Grapalat" w:hint="eastAsia"/>
        </w:rPr>
        <w:t>или</w:t>
      </w:r>
      <w:r w:rsidRPr="00F65EB5">
        <w:rPr>
          <w:rFonts w:ascii="GHEA Grapalat" w:hAnsi="GHEA Grapalat"/>
        </w:rPr>
        <w:t xml:space="preserve"> </w:t>
      </w:r>
      <w:r w:rsidRPr="00F65EB5">
        <w:rPr>
          <w:rFonts w:ascii="GHEA Grapalat" w:hAnsi="GHEA Grapalat" w:hint="eastAsia"/>
        </w:rPr>
        <w:t>квалификации</w:t>
      </w:r>
      <w:r w:rsidRPr="00F65EB5">
        <w:rPr>
          <w:rFonts w:ascii="GHEA Grapalat" w:hAnsi="GHEA Grapalat"/>
        </w:rPr>
        <w:t xml:space="preserve"> </w:t>
      </w:r>
      <w:r w:rsidRPr="00F65EB5">
        <w:rPr>
          <w:rFonts w:ascii="GHEA Grapalat" w:hAnsi="GHEA Grapalat" w:hint="eastAsia"/>
        </w:rPr>
        <w:t>руководитель</w:t>
      </w:r>
      <w:r w:rsidRPr="00F65EB5">
        <w:rPr>
          <w:rFonts w:ascii="GHEA Grapalat" w:hAnsi="GHEA Grapalat"/>
        </w:rPr>
        <w:t xml:space="preserve"> </w:t>
      </w:r>
      <w:r w:rsidRPr="00F65EB5">
        <w:rPr>
          <w:rFonts w:ascii="GHEA Grapalat" w:hAnsi="GHEA Grapalat" w:hint="eastAsia"/>
        </w:rPr>
        <w:t>заказчика</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письменной</w:t>
      </w:r>
      <w:r w:rsidRPr="00F65EB5">
        <w:rPr>
          <w:rFonts w:ascii="GHEA Grapalat" w:hAnsi="GHEA Grapalat"/>
        </w:rPr>
        <w:t xml:space="preserve"> </w:t>
      </w:r>
      <w:r w:rsidRPr="00F65EB5">
        <w:rPr>
          <w:rFonts w:ascii="GHEA Grapalat" w:hAnsi="GHEA Grapalat" w:hint="eastAsia"/>
        </w:rPr>
        <w:t>форме</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течение</w:t>
      </w:r>
      <w:r w:rsidRPr="00F65EB5">
        <w:rPr>
          <w:rFonts w:ascii="GHEA Grapalat" w:hAnsi="GHEA Grapalat"/>
        </w:rPr>
        <w:t xml:space="preserve"> </w:t>
      </w:r>
      <w:r w:rsidRPr="00F65EB5">
        <w:rPr>
          <w:rFonts w:ascii="GHEA Grapalat" w:hAnsi="GHEA Grapalat" w:hint="eastAsia"/>
        </w:rPr>
        <w:t>пяти</w:t>
      </w:r>
      <w:r w:rsidRPr="00F65EB5">
        <w:rPr>
          <w:rFonts w:ascii="GHEA Grapalat" w:hAnsi="GHEA Grapalat"/>
        </w:rPr>
        <w:t xml:space="preserve"> </w:t>
      </w:r>
      <w:r w:rsidRPr="00F65EB5">
        <w:rPr>
          <w:rFonts w:ascii="GHEA Grapalat" w:hAnsi="GHEA Grapalat" w:hint="eastAsia"/>
        </w:rPr>
        <w:t>рабочих</w:t>
      </w:r>
      <w:r w:rsidRPr="00F65EB5">
        <w:rPr>
          <w:rFonts w:ascii="GHEA Grapalat" w:hAnsi="GHEA Grapalat"/>
        </w:rPr>
        <w:t xml:space="preserve"> </w:t>
      </w:r>
      <w:r w:rsidRPr="00F65EB5">
        <w:rPr>
          <w:rFonts w:ascii="GHEA Grapalat" w:hAnsi="GHEA Grapalat" w:hint="eastAsia"/>
        </w:rPr>
        <w:t>дней</w:t>
      </w:r>
      <w:r w:rsidRPr="00F65EB5">
        <w:rPr>
          <w:rFonts w:ascii="GHEA Grapalat" w:hAnsi="GHEA Grapalat"/>
        </w:rPr>
        <w:t xml:space="preserve">, </w:t>
      </w:r>
      <w:r w:rsidRPr="00F65EB5">
        <w:rPr>
          <w:rFonts w:ascii="GHEA Grapalat" w:hAnsi="GHEA Grapalat" w:hint="eastAsia"/>
        </w:rPr>
        <w:t>следующих</w:t>
      </w:r>
      <w:r w:rsidRPr="00F65EB5">
        <w:rPr>
          <w:rFonts w:ascii="GHEA Grapalat" w:hAnsi="GHEA Grapalat"/>
        </w:rPr>
        <w:t xml:space="preserve"> </w:t>
      </w:r>
      <w:r w:rsidRPr="00F65EB5">
        <w:rPr>
          <w:rFonts w:ascii="GHEA Grapalat" w:hAnsi="GHEA Grapalat" w:hint="eastAsia"/>
        </w:rPr>
        <w:t>за</w:t>
      </w:r>
      <w:r w:rsidRPr="00F65EB5">
        <w:rPr>
          <w:rFonts w:ascii="GHEA Grapalat" w:hAnsi="GHEA Grapalat"/>
        </w:rPr>
        <w:t xml:space="preserve"> </w:t>
      </w:r>
      <w:r w:rsidR="00E26CC1" w:rsidRPr="00F65EB5">
        <w:rPr>
          <w:rFonts w:ascii="GHEA Grapalat" w:hAnsi="GHEA Grapalat"/>
        </w:rPr>
        <w:t>днем возникновения основания возврата обеспечения</w:t>
      </w:r>
      <w:r w:rsidR="00E26CC1" w:rsidRPr="00F65EB5" w:rsidDel="00960F8B">
        <w:rPr>
          <w:rFonts w:ascii="GHEA Grapalat" w:hAnsi="GHEA Grapalat"/>
        </w:rPr>
        <w:t xml:space="preserve"> </w:t>
      </w:r>
      <w:r w:rsidR="00E26CC1" w:rsidRPr="00F65EB5">
        <w:rPr>
          <w:rFonts w:ascii="GHEA Grapalat" w:hAnsi="GHEA Grapalat"/>
        </w:rPr>
        <w:t>уведомляет</w:t>
      </w:r>
      <w:r w:rsidRPr="00F65EB5">
        <w:rPr>
          <w:rFonts w:ascii="GHEA Grapalat" w:hAnsi="GHEA Grapalat"/>
        </w:rPr>
        <w:t>:</w:t>
      </w:r>
    </w:p>
    <w:p w:rsidR="00671CF1" w:rsidRPr="00F65EB5" w:rsidRDefault="00671CF1" w:rsidP="00F65E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lastRenderedPageBreak/>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001D6E7A" w:rsidRPr="00F65EB5">
        <w:rPr>
          <w:rFonts w:ascii="GHEA Grapalat" w:hAnsi="GHEA Grapalat" w:hint="eastAsia"/>
        </w:rPr>
        <w:t xml:space="preserve">обеспечения </w:t>
      </w:r>
      <w:r w:rsidRPr="00F65EB5">
        <w:rPr>
          <w:rFonts w:ascii="GHEA Grapalat" w:hAnsi="GHEA Grapalat" w:hint="eastAsia"/>
        </w:rPr>
        <w:t>представлен</w:t>
      </w:r>
      <w:r w:rsidR="005476EA" w:rsidRPr="00F65EB5">
        <w:rPr>
          <w:rFonts w:ascii="GHEA Grapalat" w:hAnsi="GHEA Grapalat"/>
        </w:rPr>
        <w:t>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форме</w:t>
      </w:r>
      <w:r w:rsidRPr="00F65EB5">
        <w:rPr>
          <w:rFonts w:ascii="GHEA Grapalat" w:hAnsi="GHEA Grapalat"/>
        </w:rPr>
        <w:t xml:space="preserve"> наличных денег - </w:t>
      </w:r>
      <w:r w:rsidRPr="00F65EB5">
        <w:rPr>
          <w:rFonts w:ascii="GHEA Grapalat" w:hAnsi="GHEA Grapalat" w:hint="eastAsia"/>
        </w:rPr>
        <w:t>Министерство</w:t>
      </w:r>
      <w:r w:rsidRPr="00F65EB5">
        <w:rPr>
          <w:rFonts w:ascii="GHEA Grapalat" w:hAnsi="GHEA Grapalat"/>
        </w:rPr>
        <w:t xml:space="preserve"> </w:t>
      </w:r>
      <w:r w:rsidRPr="00F65EB5">
        <w:rPr>
          <w:rFonts w:ascii="GHEA Grapalat" w:hAnsi="GHEA Grapalat" w:hint="eastAsia"/>
        </w:rPr>
        <w:t>финансов</w:t>
      </w:r>
      <w:r w:rsidRPr="00F65EB5">
        <w:rPr>
          <w:rFonts w:ascii="GHEA Grapalat" w:hAnsi="GHEA Grapalat"/>
        </w:rPr>
        <w:t xml:space="preserve"> </w:t>
      </w:r>
      <w:r w:rsidRPr="00F65EB5">
        <w:rPr>
          <w:rFonts w:ascii="GHEA Grapalat" w:hAnsi="GHEA Grapalat" w:hint="eastAsia"/>
        </w:rPr>
        <w:t>РА</w:t>
      </w:r>
      <w:r w:rsidRPr="00F65EB5">
        <w:rPr>
          <w:rFonts w:ascii="GHEA Grapalat" w:hAnsi="GHEA Grapalat"/>
        </w:rPr>
        <w:t xml:space="preserve"> </w:t>
      </w:r>
      <w:r w:rsidRPr="00F65EB5">
        <w:rPr>
          <w:rFonts w:ascii="GHEA Grapalat" w:hAnsi="GHEA Grapalat" w:hint="eastAsia"/>
        </w:rPr>
        <w:t>с</w:t>
      </w:r>
      <w:r w:rsidRPr="00F65EB5">
        <w:rPr>
          <w:rFonts w:ascii="GHEA Grapalat" w:hAnsi="GHEA Grapalat"/>
        </w:rPr>
        <w:t xml:space="preserve"> </w:t>
      </w:r>
      <w:r w:rsidRPr="00F65EB5">
        <w:rPr>
          <w:rFonts w:ascii="GHEA Grapalat" w:hAnsi="GHEA Grapalat" w:hint="eastAsia"/>
        </w:rPr>
        <w:t>приложением</w:t>
      </w:r>
      <w:r w:rsidRPr="00F65EB5">
        <w:rPr>
          <w:rFonts w:ascii="GHEA Grapalat" w:hAnsi="GHEA Grapalat"/>
        </w:rPr>
        <w:t xml:space="preserve"> </w:t>
      </w:r>
      <w:r w:rsidRPr="00F65EB5">
        <w:rPr>
          <w:rFonts w:ascii="GHEA Grapalat" w:hAnsi="GHEA Grapalat" w:hint="eastAsia"/>
        </w:rPr>
        <w:t>копии</w:t>
      </w:r>
      <w:r w:rsidRPr="00F65EB5">
        <w:rPr>
          <w:rFonts w:ascii="GHEA Grapalat" w:hAnsi="GHEA Grapalat"/>
        </w:rPr>
        <w:t xml:space="preserve"> представленного в заявке </w:t>
      </w:r>
      <w:r w:rsidRPr="00F65EB5">
        <w:rPr>
          <w:rFonts w:ascii="GHEA Grapalat" w:hAnsi="GHEA Grapalat" w:hint="eastAsia"/>
        </w:rPr>
        <w:t>документа</w:t>
      </w:r>
      <w:r w:rsidRPr="00F65EB5">
        <w:rPr>
          <w:rFonts w:ascii="GHEA Grapalat" w:hAnsi="GHEA Grapalat"/>
        </w:rPr>
        <w:t xml:space="preserve">, </w:t>
      </w:r>
      <w:r w:rsidRPr="00F65EB5">
        <w:rPr>
          <w:rFonts w:ascii="GHEA Grapalat" w:hAnsi="GHEA Grapalat" w:hint="eastAsia"/>
        </w:rPr>
        <w:t>об</w:t>
      </w:r>
      <w:r w:rsidRPr="00F65EB5">
        <w:rPr>
          <w:rFonts w:ascii="GHEA Grapalat" w:hAnsi="GHEA Grapalat"/>
        </w:rPr>
        <w:t xml:space="preserve"> </w:t>
      </w:r>
      <w:r w:rsidRPr="00F65EB5">
        <w:rPr>
          <w:rFonts w:ascii="GHEA Grapalat" w:hAnsi="GHEA Grapalat" w:hint="eastAsia"/>
        </w:rPr>
        <w:t>обосновании</w:t>
      </w:r>
      <w:r w:rsidRPr="00F65EB5">
        <w:rPr>
          <w:rFonts w:ascii="GHEA Grapalat" w:hAnsi="GHEA Grapalat"/>
        </w:rPr>
        <w:t xml:space="preserve"> </w:t>
      </w:r>
      <w:r w:rsidRPr="00F65EB5">
        <w:rPr>
          <w:rFonts w:ascii="GHEA Grapalat" w:hAnsi="GHEA Grapalat" w:hint="eastAsia"/>
        </w:rPr>
        <w:t>платежа</w:t>
      </w:r>
      <w:r w:rsidRPr="00F65EB5">
        <w:rPr>
          <w:rFonts w:ascii="GHEA Grapalat" w:hAnsi="GHEA Grapalat"/>
        </w:rPr>
        <w:t>,;</w:t>
      </w:r>
    </w:p>
    <w:p w:rsidR="00671CF1" w:rsidRPr="00F65EB5" w:rsidRDefault="00671CF1" w:rsidP="00F65E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представленного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виде</w:t>
      </w:r>
      <w:r w:rsidRPr="00F65EB5">
        <w:rPr>
          <w:rFonts w:ascii="GHEA Grapalat" w:hAnsi="GHEA Grapalat"/>
        </w:rPr>
        <w:t xml:space="preserve"> </w:t>
      </w:r>
      <w:r w:rsidRPr="00F65EB5">
        <w:rPr>
          <w:rFonts w:ascii="GHEA Grapalat" w:hAnsi="GHEA Grapalat" w:hint="eastAsia"/>
        </w:rPr>
        <w:t>банковской</w:t>
      </w:r>
      <w:r w:rsidRPr="00F65EB5">
        <w:rPr>
          <w:rFonts w:ascii="GHEA Grapalat" w:hAnsi="GHEA Grapalat"/>
        </w:rPr>
        <w:t xml:space="preserve"> </w:t>
      </w:r>
      <w:r w:rsidRPr="00F65EB5">
        <w:rPr>
          <w:rFonts w:ascii="GHEA Grapalat" w:hAnsi="GHEA Grapalat" w:hint="eastAsia"/>
        </w:rPr>
        <w:t>гарантии</w:t>
      </w:r>
      <w:r w:rsidRPr="00F65EB5">
        <w:rPr>
          <w:rFonts w:ascii="GHEA Grapalat" w:hAnsi="GHEA Grapalat"/>
        </w:rPr>
        <w:t xml:space="preserve">- </w:t>
      </w:r>
      <w:r w:rsidRPr="00F65EB5">
        <w:rPr>
          <w:rFonts w:ascii="GHEA Grapalat" w:hAnsi="GHEA Grapalat" w:hint="eastAsia"/>
        </w:rPr>
        <w:t>банк</w:t>
      </w:r>
      <w:r w:rsidRPr="00F65EB5">
        <w:rPr>
          <w:rFonts w:ascii="GHEA Grapalat" w:hAnsi="GHEA Grapalat"/>
        </w:rPr>
        <w:t xml:space="preserve">, </w:t>
      </w:r>
      <w:r w:rsidRPr="00F65EB5">
        <w:rPr>
          <w:rFonts w:ascii="GHEA Grapalat" w:hAnsi="GHEA Grapalat" w:hint="eastAsia"/>
        </w:rPr>
        <w:t>выдавший</w:t>
      </w:r>
      <w:r w:rsidRPr="00F65EB5">
        <w:rPr>
          <w:rFonts w:ascii="GHEA Grapalat" w:hAnsi="GHEA Grapalat"/>
        </w:rPr>
        <w:t xml:space="preserve"> </w:t>
      </w:r>
      <w:r w:rsidRPr="00F65EB5">
        <w:rPr>
          <w:rFonts w:ascii="GHEA Grapalat" w:hAnsi="GHEA Grapalat" w:hint="eastAsia"/>
        </w:rPr>
        <w:t>гарантию</w:t>
      </w:r>
      <w:r w:rsidRPr="00F65EB5">
        <w:rPr>
          <w:rFonts w:ascii="GHEA Grapalat" w:hAnsi="GHEA Grapalat"/>
        </w:rPr>
        <w:t>;</w:t>
      </w:r>
    </w:p>
    <w:p w:rsidR="00671CF1" w:rsidRPr="0088759A" w:rsidRDefault="00671CF1" w:rsidP="00F65E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представленного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виде</w:t>
      </w:r>
      <w:r w:rsidRPr="00F65EB5">
        <w:rPr>
          <w:rFonts w:ascii="GHEA Grapalat" w:hAnsi="GHEA Grapalat"/>
        </w:rPr>
        <w:t xml:space="preserve"> соглашения о неустойке - </w:t>
      </w:r>
      <w:r w:rsidRPr="00F65EB5">
        <w:rPr>
          <w:rFonts w:ascii="GHEA Grapalat" w:hAnsi="GHEA Grapalat" w:hint="eastAsia"/>
        </w:rPr>
        <w:t>представивше</w:t>
      </w:r>
      <w:r w:rsidRPr="00F65EB5">
        <w:rPr>
          <w:rFonts w:ascii="GHEA Grapalat" w:hAnsi="GHEA Grapalat"/>
        </w:rPr>
        <w:t>го его участника.</w:t>
      </w:r>
    </w:p>
    <w:p w:rsidR="002807DD" w:rsidRPr="00ED628D" w:rsidRDefault="002807DD" w:rsidP="002807DD">
      <w:pPr>
        <w:rPr>
          <w:rFonts w:ascii="GHEA Grapalat" w:hAnsi="GHEA Grapalat"/>
          <w:b/>
          <w:lang w:val="hy-AM"/>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старейшин общины.</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C673DD">
        <w:rPr>
          <w:rFonts w:ascii="GHEA Grapalat" w:hAnsi="GHEA Grapalat"/>
        </w:rPr>
        <w:t xml:space="preserve">37 </w:t>
      </w:r>
      <w:r>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3D3420" w:rsidRDefault="003D3420">
      <w:pP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E47984" w:rsidRPr="00216702" w:rsidRDefault="00E47984" w:rsidP="00E47984">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E47984" w:rsidRPr="00996C18" w:rsidRDefault="00E47984" w:rsidP="00E47984">
      <w:pPr>
        <w:widowControl w:val="0"/>
        <w:ind w:firstLine="567"/>
        <w:jc w:val="both"/>
        <w:rPr>
          <w:rFonts w:ascii="GHEA Grapalat" w:hAnsi="GHEA Grapalat"/>
        </w:rPr>
      </w:pPr>
      <w:r w:rsidRPr="000B56C9">
        <w:rPr>
          <w:rFonts w:ascii="GHEA Grapalat" w:hAnsi="GHEA Grapalat"/>
        </w:rPr>
        <w:lastRenderedPageBreak/>
        <w:t>12.4</w:t>
      </w:r>
      <w:r w:rsidRPr="0001546B">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E47984" w:rsidRDefault="00E47984" w:rsidP="00E47984">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E47984" w:rsidRPr="00570BBD" w:rsidRDefault="00E47984" w:rsidP="00E47984">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E47984" w:rsidRDefault="00E47984" w:rsidP="00E47984">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по </w:t>
      </w:r>
      <w:r w:rsidRPr="00570BBD">
        <w:rPr>
          <w:rFonts w:ascii="GHEA Grapalat" w:hAnsi="GHEA Grapalat"/>
          <w:color w:val="FF0000"/>
        </w:rPr>
        <w:t>своей</w:t>
      </w:r>
      <w:r w:rsidRPr="00570BBD">
        <w:rPr>
          <w:rFonts w:ascii="GHEA Grapalat" w:hAnsi="GHEA Grapalat"/>
        </w:rPr>
        <w:t xml:space="preserve"> инициативе пришел к выводу о необходимости рассмотрения дела в судебном заседании</w:t>
      </w:r>
      <w:r>
        <w:rPr>
          <w:rFonts w:ascii="GHEA Grapalat" w:hAnsi="GHEA Grapalat"/>
        </w:rPr>
        <w:t xml:space="preserve">. </w:t>
      </w:r>
    </w:p>
    <w:p w:rsidR="00E47984" w:rsidRPr="00570BBD" w:rsidRDefault="00E47984" w:rsidP="00E47984">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E47984" w:rsidRPr="009044F1" w:rsidRDefault="00E47984" w:rsidP="00E47984">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E47984" w:rsidRPr="009044F1" w:rsidRDefault="00E47984" w:rsidP="00E47984">
      <w:pPr>
        <w:widowControl w:val="0"/>
        <w:spacing w:after="160"/>
        <w:jc w:val="both"/>
        <w:rPr>
          <w:ins w:id="17" w:author="Vardan" w:date="2022-05-29T22:22:00Z"/>
          <w:rFonts w:ascii="GHEA Grapalat" w:hAnsi="GHEA Grapalat" w:cs="Sylfaen"/>
          <w:b/>
        </w:rPr>
      </w:pPr>
    </w:p>
    <w:p w:rsidR="00E47984" w:rsidRDefault="00E47984" w:rsidP="00B46D58">
      <w:pPr>
        <w:widowControl w:val="0"/>
        <w:spacing w:after="160"/>
        <w:ind w:firstLine="567"/>
        <w:jc w:val="both"/>
        <w:rPr>
          <w:rFonts w:ascii="GHEA Grapalat" w:hAnsi="GHEA Grapalat" w:cs="Sylfaen"/>
          <w:b/>
        </w:rPr>
      </w:pPr>
    </w:p>
    <w:p w:rsidR="00C84E47" w:rsidRDefault="00C84E47" w:rsidP="00B46D58">
      <w:pPr>
        <w:widowControl w:val="0"/>
        <w:spacing w:after="160"/>
        <w:ind w:firstLine="567"/>
        <w:jc w:val="both"/>
        <w:rPr>
          <w:rFonts w:ascii="GHEA Grapalat" w:hAnsi="GHEA Grapalat" w:cs="Sylfaen"/>
          <w:b/>
        </w:rPr>
      </w:pPr>
    </w:p>
    <w:p w:rsidR="00C84E47" w:rsidRPr="009044F1" w:rsidRDefault="00C84E47" w:rsidP="00B46D58">
      <w:pPr>
        <w:widowControl w:val="0"/>
        <w:spacing w:after="160"/>
        <w:ind w:firstLine="567"/>
        <w:jc w:val="both"/>
        <w:rPr>
          <w:ins w:id="18" w:author="Vardan" w:date="2022-05-29T22:22:00Z"/>
          <w:rFonts w:ascii="GHEA Grapalat" w:hAnsi="GHEA Grapalat" w:cs="Sylfaen"/>
          <w:b/>
        </w:rPr>
      </w:pPr>
    </w:p>
    <w:p w:rsidR="00AE679C" w:rsidRDefault="00AE679C" w:rsidP="00B46D58">
      <w:pPr>
        <w:rPr>
          <w:rFonts w:ascii="GHEA Grapalat" w:hAnsi="GHEA Grapalat" w:cs="Sylfaen"/>
          <w:b/>
        </w:rPr>
      </w:pPr>
    </w:p>
    <w:p w:rsidR="002523A6" w:rsidRDefault="002523A6" w:rsidP="00B46D58">
      <w:pPr>
        <w:rPr>
          <w:rFonts w:ascii="GHEA Grapalat" w:hAnsi="GHEA Grapalat" w:cs="Sylfaen"/>
          <w:b/>
        </w:rPr>
      </w:pPr>
    </w:p>
    <w:p w:rsidR="002523A6" w:rsidRDefault="002523A6" w:rsidP="00B46D58">
      <w:pPr>
        <w:rPr>
          <w:rFonts w:ascii="GHEA Grapalat" w:hAnsi="GHEA Grapalat" w:cs="Sylfaen"/>
          <w:b/>
        </w:rPr>
      </w:pPr>
    </w:p>
    <w:p w:rsidR="004373E3" w:rsidRDefault="004373E3" w:rsidP="00B46D58">
      <w:pPr>
        <w:rPr>
          <w:rFonts w:ascii="GHEA Grapalat" w:hAnsi="GHEA Grapalat"/>
          <w:b/>
        </w:rPr>
      </w:pPr>
    </w:p>
    <w:p w:rsidR="008842CE" w:rsidRPr="00374F4A" w:rsidRDefault="00096865" w:rsidP="008E1E6B">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8E1E6B" w:rsidRDefault="00096865" w:rsidP="008E1E6B">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84E47" w:rsidRPr="00C84E47">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96FF8">
        <w:rPr>
          <w:rStyle w:val="af6"/>
          <w:rFonts w:ascii="GHEA Grapalat" w:hAnsi="GHEA Grapalat"/>
        </w:rPr>
        <w:footnoteReference w:customMarkFollows="1" w:id="4"/>
        <w:t>15</w:t>
      </w:r>
      <w:bookmarkStart w:id="19" w:name="_GoBack"/>
    </w:p>
    <w:p w:rsidR="00C84E47" w:rsidRPr="00C84E47" w:rsidRDefault="00C84E47" w:rsidP="00C84E47">
      <w:pPr>
        <w:widowControl w:val="0"/>
        <w:tabs>
          <w:tab w:val="left" w:pos="1134"/>
        </w:tabs>
        <w:ind w:firstLine="567"/>
        <w:jc w:val="both"/>
        <w:rPr>
          <w:rFonts w:ascii="GHEA Grapalat" w:hAnsi="GHEA Grapalat"/>
        </w:rPr>
      </w:pPr>
      <w:r w:rsidRPr="00C84E47">
        <w:rPr>
          <w:rFonts w:ascii="GHEA Grapalat" w:hAnsi="GHEA Grapalat"/>
        </w:rPr>
        <w:t>2.4 предыдущий аналогичный договор /пункт 2.4 настоящего приглашения/.</w:t>
      </w:r>
    </w:p>
    <w:bookmarkEnd w:id="19"/>
    <w:p w:rsidR="00C84E47" w:rsidRPr="00C84E47" w:rsidRDefault="00C84E47" w:rsidP="00C84E47">
      <w:pPr>
        <w:widowControl w:val="0"/>
        <w:tabs>
          <w:tab w:val="left" w:pos="1134"/>
        </w:tabs>
        <w:ind w:firstLine="567"/>
        <w:jc w:val="both"/>
        <w:rPr>
          <w:rFonts w:ascii="GHEA Grapalat" w:hAnsi="GHEA Grapalat"/>
        </w:rPr>
      </w:pPr>
      <w:r w:rsidRPr="00C84E47">
        <w:rPr>
          <w:rFonts w:ascii="GHEA Grapalat" w:hAnsi="GHEA Grapalat"/>
        </w:rPr>
        <w:t>2.5 Рабочие ресурсы – Приложение 3.</w:t>
      </w:r>
    </w:p>
    <w:p w:rsidR="00C84E47" w:rsidRPr="00170647" w:rsidRDefault="00C84E47" w:rsidP="00C84E47">
      <w:pPr>
        <w:widowControl w:val="0"/>
        <w:tabs>
          <w:tab w:val="left" w:pos="1134"/>
        </w:tabs>
        <w:ind w:firstLine="567"/>
        <w:jc w:val="both"/>
        <w:rPr>
          <w:rFonts w:ascii="GHEA Grapalat" w:hAnsi="GHEA Grapalat"/>
        </w:rPr>
      </w:pPr>
      <w:r w:rsidRPr="00C84E47">
        <w:rPr>
          <w:rFonts w:ascii="GHEA Grapalat" w:hAnsi="GHEA Grapalat"/>
        </w:rPr>
        <w:t>2.6 копию лицензии</w:t>
      </w:r>
      <w:r w:rsidR="008A24DC" w:rsidRPr="008A24DC">
        <w:rPr>
          <w:rFonts w:ascii="GHEA Grapalat" w:hAnsi="GHEA Grapalat"/>
        </w:rPr>
        <w:t xml:space="preserve"> /вкладыш/</w:t>
      </w:r>
      <w:r w:rsidRPr="00C84E47">
        <w:rPr>
          <w:rFonts w:ascii="GHEA Grapalat" w:hAnsi="GHEA Grapalat"/>
        </w:rPr>
        <w:t>, предусмотренной в настоящем приглашении</w:t>
      </w:r>
      <w:r w:rsidR="008A24DC">
        <w:rPr>
          <w:rFonts w:ascii="GHEA Grapalat" w:hAnsi="GHEA Grapalat"/>
        </w:rPr>
        <w:t>,</w:t>
      </w:r>
      <w:r w:rsidR="00002776" w:rsidRPr="00002776">
        <w:rPr>
          <w:rFonts w:ascii="GHEA Grapalat" w:hAnsi="GHEA Grapalat"/>
        </w:rPr>
        <w:t>/ лицензии, подтвержденные электронной подписью /обязательно/</w:t>
      </w:r>
      <w:r w:rsidR="00002776" w:rsidRPr="00170647">
        <w:rPr>
          <w:rFonts w:ascii="GHEA Grapalat" w:hAnsi="GHEA Grapalat"/>
        </w:rPr>
        <w:t>.</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4B4D36"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4B4D36">
        <w:rPr>
          <w:rFonts w:ascii="GHEA Grapalat" w:hAnsi="GHEA Grapalat"/>
        </w:rPr>
        <w:t>стоимости</w:t>
      </w:r>
      <w:r w:rsidR="006564A3" w:rsidRPr="004B4D36">
        <w:rPr>
          <w:rFonts w:ascii="GHEA Grapalat" w:hAnsi="GHEA Grapalat"/>
        </w:rPr>
        <w:t xml:space="preserve"> (совокупность себестоимости и прогнозируемой прибыли) </w:t>
      </w:r>
      <w:r w:rsidR="00596FF8" w:rsidRPr="004B4D36">
        <w:rPr>
          <w:rFonts w:ascii="GHEA Grapalat" w:hAnsi="GHEA Grapalat"/>
        </w:rPr>
        <w:t xml:space="preserve"> </w:t>
      </w:r>
      <w:r w:rsidRPr="004B4D36">
        <w:rPr>
          <w:rFonts w:ascii="GHEA Grapalat" w:hAnsi="GHEA Grapalat"/>
        </w:rPr>
        <w:t>и налога на добавленную стоимость. Расчет компонентов стоимости — разбивка или другие детали — не</w:t>
      </w:r>
      <w:r w:rsidR="00E267E5" w:rsidRPr="004B4D36">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sidR="00F82CB7" w:rsidRPr="00F82CB7">
        <w:rPr>
          <w:rFonts w:ascii="GHEA Grapalat" w:hAnsi="GHEA Grapalat"/>
        </w:rPr>
        <w:t>6</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sidR="00F82CB7" w:rsidRPr="00EC1F0A">
        <w:rPr>
          <w:rFonts w:ascii="GHEA Grapalat" w:hAnsi="GHEA Grapalat"/>
        </w:rPr>
        <w:t>7</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 xml:space="preserve">Вместо оригиналов документов, включенных в заявку, могут быть </w:t>
      </w:r>
      <w:r w:rsidR="008626E5" w:rsidRPr="009044F1">
        <w:rPr>
          <w:rFonts w:ascii="GHEA Grapalat" w:hAnsi="GHEA Grapalat"/>
        </w:rPr>
        <w:lastRenderedPageBreak/>
        <w:t>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C84E47" w:rsidRPr="00147BCC" w:rsidRDefault="00C84E47" w:rsidP="00C84E47">
      <w:pPr>
        <w:pStyle w:val="31"/>
        <w:widowControl w:val="0"/>
        <w:spacing w:after="160" w:line="240" w:lineRule="auto"/>
        <w:jc w:val="right"/>
        <w:rPr>
          <w:rFonts w:ascii="GHEA Grapalat" w:hAnsi="GHEA Grapalat" w:cs="Arial"/>
          <w:b/>
          <w:sz w:val="24"/>
          <w:szCs w:val="24"/>
        </w:rPr>
      </w:pPr>
      <w:r w:rsidRPr="00147BCC">
        <w:rPr>
          <w:rFonts w:ascii="GHEA Grapalat" w:hAnsi="GHEA Grapalat"/>
          <w:b/>
          <w:sz w:val="24"/>
          <w:szCs w:val="24"/>
        </w:rPr>
        <w:t>к Приглашению на запрос котировок</w:t>
      </w:r>
      <w:r w:rsidRPr="00147BCC">
        <w:rPr>
          <w:rFonts w:ascii="GHEA Grapalat" w:hAnsi="GHEA Grapalat" w:cs="Arial"/>
          <w:b/>
          <w:sz w:val="24"/>
          <w:szCs w:val="24"/>
        </w:rPr>
        <w:br/>
      </w:r>
      <w:r w:rsidRPr="00147BCC">
        <w:rPr>
          <w:rFonts w:ascii="GHEA Grapalat" w:hAnsi="GHEA Grapalat"/>
          <w:b/>
          <w:sz w:val="24"/>
          <w:szCs w:val="24"/>
        </w:rPr>
        <w:t xml:space="preserve">под кодом </w:t>
      </w:r>
      <w:r w:rsidRPr="00147BCC">
        <w:rPr>
          <w:rFonts w:ascii="GHEA Grapalat" w:hAnsi="GHEA Grapalat"/>
          <w:b/>
          <w:sz w:val="22"/>
          <w:szCs w:val="22"/>
          <w:lang w:val="hy-AM"/>
        </w:rPr>
        <w:t>ՀՀ-ԼՄՍՀ-ԳՀԽԾՁԲ-23/0</w:t>
      </w:r>
      <w:r>
        <w:rPr>
          <w:rFonts w:ascii="GHEA Grapalat" w:hAnsi="GHEA Grapalat"/>
          <w:b/>
          <w:sz w:val="22"/>
          <w:szCs w:val="22"/>
          <w:lang w:val="hy-AM"/>
        </w:rPr>
        <w:t>2</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C84E47" w:rsidRPr="00147BCC">
        <w:rPr>
          <w:rFonts w:ascii="GHEA Grapalat" w:hAnsi="GHEA Grapalat"/>
          <w:sz w:val="24"/>
          <w:szCs w:val="24"/>
        </w:rPr>
        <w:t>запрос</w:t>
      </w:r>
      <w:r w:rsidR="00C84E47" w:rsidRPr="00C84E47">
        <w:rPr>
          <w:rFonts w:ascii="GHEA Grapalat" w:hAnsi="GHEA Grapalat"/>
          <w:sz w:val="24"/>
          <w:szCs w:val="24"/>
        </w:rPr>
        <w:t>е</w:t>
      </w:r>
      <w:r w:rsidR="00C84E47" w:rsidRPr="00147BCC">
        <w:rPr>
          <w:rFonts w:ascii="GHEA Grapalat" w:hAnsi="GHEA Grapalat"/>
          <w:sz w:val="24"/>
          <w:szCs w:val="24"/>
        </w:rPr>
        <w:t xml:space="preserve"> котировок</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C84E47" w:rsidRPr="00EF0259" w:rsidRDefault="00374F4A" w:rsidP="00C84E47">
      <w:pPr>
        <w:jc w:val="both"/>
        <w:rPr>
          <w:rFonts w:ascii="GHEA Grapalat" w:hAnsi="GHEA Grapalat" w:cs="Sylfaen"/>
          <w:sz w:val="16"/>
          <w:szCs w:val="16"/>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C84E47" w:rsidRPr="00C84E47">
        <w:rPr>
          <w:rFonts w:ascii="GHEA Grapalat" w:hAnsi="GHEA Grapalat"/>
          <w:lang w:val="hy-AM"/>
        </w:rPr>
        <w:t>ՀՀ-ԼՄՍՀ-ԳՀԽԾՁԲ-23/02</w:t>
      </w:r>
    </w:p>
    <w:p w:rsidR="00374F4A" w:rsidRPr="00BD0FD1" w:rsidRDefault="00374F4A" w:rsidP="00B46D58">
      <w:pPr>
        <w:jc w:val="both"/>
        <w:rPr>
          <w:rFonts w:ascii="GHEA Grapalat" w:hAnsi="GHEA Grapalat" w:cs="Sylfaen"/>
        </w:rPr>
      </w:pP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C84E47" w:rsidP="00B46D58">
      <w:pPr>
        <w:spacing w:after="160"/>
        <w:jc w:val="both"/>
        <w:rPr>
          <w:rFonts w:ascii="GHEA Grapalat" w:hAnsi="GHEA Grapalat"/>
        </w:rPr>
      </w:pPr>
      <w:r w:rsidRPr="00C84E47">
        <w:rPr>
          <w:rFonts w:ascii="GHEA Grapalat" w:hAnsi="GHEA Grapalat"/>
        </w:rPr>
        <w:t>запроса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A3536B" w:rsidRPr="0001546B" w:rsidRDefault="00E144F9" w:rsidP="00A3536B">
      <w:pPr>
        <w:ind w:firstLine="709"/>
        <w:rPr>
          <w:rFonts w:ascii="GHEA Grapalat" w:hAnsi="GHEA Grapalat"/>
          <w:sz w:val="20"/>
          <w:lang w:val="es-ES"/>
        </w:rPr>
      </w:pPr>
      <w:r>
        <w:rPr>
          <w:rFonts w:ascii="GHEA Grapalat" w:hAnsi="GHEA Grapalat" w:cs="Arial"/>
          <w:sz w:val="20"/>
          <w:szCs w:val="20"/>
        </w:rPr>
        <w:lastRenderedPageBreak/>
        <w:t>2</w:t>
      </w:r>
      <w:r w:rsidR="00A3536B" w:rsidRPr="0001546B">
        <w:rPr>
          <w:rFonts w:ascii="GHEA Grapalat" w:hAnsi="GHEA Grapalat" w:cs="Arial"/>
          <w:sz w:val="20"/>
          <w:szCs w:val="20"/>
          <w:lang w:val="es-ES"/>
        </w:rPr>
        <w:t>)</w:t>
      </w:r>
      <w:r w:rsidR="00A3536B" w:rsidRPr="0001546B">
        <w:rPr>
          <w:rFonts w:ascii="GHEA Grapalat" w:hAnsi="GHEA Grapalat"/>
          <w:sz w:val="20"/>
          <w:lang w:val="hy-AM"/>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lang w:val="es-ES"/>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rPr>
        <w:t xml:space="preserve">и </w:t>
      </w:r>
      <w:r w:rsidR="00A3536B" w:rsidRPr="0001546B">
        <w:rPr>
          <w:rFonts w:ascii="GHEA Grapalat" w:hAnsi="GHEA Grapalat"/>
          <w:lang w:val="hy-AM"/>
        </w:rPr>
        <w:t>аффилированные</w:t>
      </w:r>
      <w:r w:rsidR="00A3536B" w:rsidRPr="0001546B">
        <w:rPr>
          <w:rFonts w:ascii="GHEA Grapalat" w:hAnsi="GHEA Grapalat"/>
        </w:rPr>
        <w:t xml:space="preserve"> с ним</w:t>
      </w:r>
      <w:r w:rsidR="00A3536B" w:rsidRPr="0001546B">
        <w:rPr>
          <w:rFonts w:ascii="GHEA Grapalat" w:hAnsi="GHEA Grapalat"/>
          <w:lang w:val="hy-AM"/>
        </w:rPr>
        <w:t xml:space="preserve"> </w:t>
      </w:r>
    </w:p>
    <w:p w:rsidR="00A3536B" w:rsidRPr="0001546B" w:rsidRDefault="00A3536B" w:rsidP="00A3536B">
      <w:pPr>
        <w:widowControl w:val="0"/>
        <w:spacing w:after="120"/>
        <w:ind w:left="2835"/>
        <w:rPr>
          <w:rFonts w:ascii="GHEA Grapalat" w:hAnsi="GHEA Grapalat"/>
          <w:sz w:val="16"/>
        </w:rPr>
      </w:pPr>
      <w:r w:rsidRPr="0001546B">
        <w:rPr>
          <w:rFonts w:ascii="GHEA Grapalat" w:hAnsi="GHEA Grapalat"/>
          <w:sz w:val="16"/>
        </w:rPr>
        <w:t>аименование участника</w:t>
      </w:r>
    </w:p>
    <w:p w:rsidR="00A3536B" w:rsidRPr="0001546B" w:rsidRDefault="00A3536B" w:rsidP="00A3536B">
      <w:pPr>
        <w:rPr>
          <w:rFonts w:ascii="GHEA Grapalat" w:hAnsi="GHEA Grapalat"/>
          <w:i/>
          <w:sz w:val="16"/>
          <w:vertAlign w:val="superscript"/>
          <w:lang w:val="es-ES"/>
        </w:rPr>
      </w:pPr>
    </w:p>
    <w:p w:rsidR="00A3536B" w:rsidRPr="003823BA" w:rsidRDefault="00C84E47" w:rsidP="00A3536B">
      <w:pPr>
        <w:rPr>
          <w:rFonts w:ascii="GHEA Grapalat" w:hAnsi="GHEA Grapalat" w:cs="Sylfaen"/>
          <w:sz w:val="20"/>
        </w:rPr>
      </w:pPr>
      <w:r w:rsidRPr="00C84E47">
        <w:rPr>
          <w:rFonts w:ascii="GHEA Grapalat" w:hAnsi="GHEA Grapalat"/>
          <w:lang w:val="hy-AM"/>
        </w:rPr>
        <w:t>лица</w:t>
      </w:r>
      <w:r w:rsidRPr="00C84E47">
        <w:rPr>
          <w:rFonts w:ascii="GHEA Grapalat" w:hAnsi="GHEA Grapalat" w:cs="Arial"/>
          <w:lang w:val="es-ES"/>
        </w:rPr>
        <w:t xml:space="preserve"> </w:t>
      </w:r>
      <w:r w:rsidRPr="00C84E47">
        <w:rPr>
          <w:rFonts w:ascii="GHEA Grapalat" w:hAnsi="GHEA Grapalat" w:cs="Arial"/>
          <w:lang w:val="hy-AM"/>
        </w:rPr>
        <w:t xml:space="preserve"> </w:t>
      </w:r>
      <w:r w:rsidRPr="00C84E47">
        <w:rPr>
          <w:rFonts w:ascii="GHEA Grapalat" w:hAnsi="GHEA Grapalat"/>
          <w:lang w:val="hy-AM"/>
        </w:rPr>
        <w:t xml:space="preserve">удовлетворяют </w:t>
      </w:r>
      <w:r w:rsidRPr="00C84E47">
        <w:rPr>
          <w:rFonts w:ascii="GHEA Grapalat" w:hAnsi="GHEA Grapalat"/>
          <w:color w:val="000000" w:themeColor="text1"/>
          <w:spacing w:val="-4"/>
        </w:rPr>
        <w:t>требованиям</w:t>
      </w:r>
      <w:r w:rsidRPr="00C84E47">
        <w:rPr>
          <w:rFonts w:ascii="GHEA Grapalat" w:hAnsi="GHEA Grapalat"/>
          <w:color w:val="000000" w:themeColor="text1"/>
          <w:lang w:val="es-ES"/>
        </w:rPr>
        <w:t xml:space="preserve"> </w:t>
      </w:r>
      <w:r w:rsidRPr="00C84E47">
        <w:rPr>
          <w:rFonts w:ascii="GHEA Grapalat" w:hAnsi="GHEA Grapalat"/>
          <w:color w:val="000000" w:themeColor="text1"/>
          <w:spacing w:val="-4"/>
        </w:rPr>
        <w:t>права</w:t>
      </w:r>
      <w:r w:rsidRPr="00C84E47">
        <w:rPr>
          <w:rFonts w:ascii="GHEA Grapalat" w:hAnsi="GHEA Grapalat"/>
          <w:color w:val="000000" w:themeColor="text1"/>
          <w:spacing w:val="-4"/>
          <w:lang w:val="es-ES"/>
        </w:rPr>
        <w:t xml:space="preserve"> </w:t>
      </w:r>
      <w:r w:rsidRPr="00C84E47">
        <w:rPr>
          <w:rFonts w:ascii="GHEA Grapalat" w:hAnsi="GHEA Grapalat"/>
          <w:color w:val="000000" w:themeColor="text1"/>
          <w:spacing w:val="-4"/>
        </w:rPr>
        <w:t>участия</w:t>
      </w:r>
      <w:r w:rsidRPr="00C84E47">
        <w:rPr>
          <w:rFonts w:ascii="GHEA Grapalat" w:hAnsi="GHEA Grapalat"/>
          <w:color w:val="000000" w:themeColor="text1"/>
          <w:lang w:val="es-ES"/>
        </w:rPr>
        <w:t xml:space="preserve"> </w:t>
      </w:r>
      <w:r w:rsidRPr="00C84E47">
        <w:rPr>
          <w:rFonts w:ascii="GHEA Grapalat" w:hAnsi="GHEA Grapalat"/>
          <w:color w:val="000000" w:themeColor="text1"/>
          <w:spacing w:val="-4"/>
        </w:rPr>
        <w:t>установленным</w:t>
      </w:r>
      <w:r w:rsidRPr="00C84E47">
        <w:rPr>
          <w:rFonts w:ascii="GHEA Grapalat" w:hAnsi="GHEA Grapalat"/>
          <w:color w:val="000000" w:themeColor="text1"/>
          <w:spacing w:val="-4"/>
          <w:lang w:val="es-ES"/>
        </w:rPr>
        <w:t xml:space="preserve"> </w:t>
      </w:r>
      <w:r w:rsidRPr="00C84E47">
        <w:rPr>
          <w:rFonts w:ascii="GHEA Grapalat" w:hAnsi="GHEA Grapalat"/>
          <w:color w:val="000000" w:themeColor="text1"/>
          <w:spacing w:val="-4"/>
        </w:rPr>
        <w:t xml:space="preserve">приглашением на </w:t>
      </w:r>
      <w:r w:rsidRPr="00C84E47">
        <w:rPr>
          <w:rFonts w:ascii="GHEA Grapalat" w:hAnsi="GHEA Grapalat"/>
          <w:spacing w:val="-4"/>
        </w:rPr>
        <w:t xml:space="preserve">на </w:t>
      </w:r>
      <w:r w:rsidRPr="00C84E47">
        <w:rPr>
          <w:rFonts w:ascii="GHEA Grapalat" w:hAnsi="GHEA Grapalat"/>
        </w:rPr>
        <w:t>запрос котировок</w:t>
      </w:r>
      <w:r w:rsidRPr="00C84E47">
        <w:rPr>
          <w:rFonts w:ascii="GHEA Grapalat" w:hAnsi="GHEA Grapalat"/>
          <w:color w:val="000000" w:themeColor="text1"/>
        </w:rPr>
        <w:t xml:space="preserve"> под кодом </w:t>
      </w:r>
      <w:r w:rsidRPr="00C84E47">
        <w:rPr>
          <w:rFonts w:ascii="GHEA Grapalat" w:hAnsi="GHEA Grapalat"/>
          <w:color w:val="000000" w:themeColor="text1"/>
          <w:lang w:val="es-ES"/>
        </w:rPr>
        <w:t xml:space="preserve"> </w:t>
      </w:r>
      <w:r>
        <w:rPr>
          <w:rFonts w:ascii="GHEA Grapalat" w:hAnsi="GHEA Grapalat"/>
          <w:lang w:val="hy-AM"/>
        </w:rPr>
        <w:t>ՀՀ-ԼՄՍՀ-ԳՀԽԾՁԲ-23/02</w:t>
      </w:r>
      <w:r w:rsidR="00A3536B" w:rsidRPr="0001546B">
        <w:rPr>
          <w:rFonts w:ascii="GHEA Grapalat" w:hAnsi="GHEA Grapalat"/>
        </w:rPr>
        <w:t>,</w:t>
      </w:r>
      <w:r w:rsidRPr="00C84E47">
        <w:rPr>
          <w:rFonts w:ascii="GHEA Grapalat" w:hAnsi="GHEA Grapalat"/>
        </w:rPr>
        <w:t xml:space="preserve"> </w:t>
      </w:r>
      <w:r w:rsidR="00A3536B" w:rsidRPr="003823BA">
        <w:rPr>
          <w:rFonts w:ascii="GHEA Grapalat" w:hAnsi="GHEA Grapalat"/>
          <w:color w:val="000000" w:themeColor="text1"/>
        </w:rPr>
        <w:t>и</w:t>
      </w:r>
      <w:r w:rsidR="00A3536B" w:rsidRPr="0001546B">
        <w:rPr>
          <w:rFonts w:ascii="GHEA Grapalat" w:hAnsi="GHEA Grapalat"/>
          <w:sz w:val="20"/>
          <w:u w:val="single"/>
          <w:lang w:val="hy-AM"/>
        </w:rPr>
        <w:t xml:space="preserve"> </w:t>
      </w:r>
      <w:r w:rsidR="003823BA">
        <w:rPr>
          <w:rFonts w:ascii="GHEA Grapalat" w:hAnsi="GHEA Grapalat"/>
          <w:sz w:val="20"/>
          <w:u w:val="single"/>
        </w:rPr>
        <w:t>____________________________</w:t>
      </w:r>
    </w:p>
    <w:p w:rsidR="00A3536B" w:rsidRPr="0001546B" w:rsidRDefault="00A3536B" w:rsidP="00A3536B">
      <w:pPr>
        <w:tabs>
          <w:tab w:val="left" w:pos="6450"/>
        </w:tabs>
        <w:rPr>
          <w:rFonts w:ascii="GHEA Grapalat" w:hAnsi="GHEA Grapalat"/>
          <w:sz w:val="16"/>
        </w:rPr>
      </w:pPr>
      <w:r w:rsidRPr="0001546B">
        <w:rPr>
          <w:rFonts w:ascii="GHEA Grapalat" w:hAnsi="GHEA Grapalat" w:cs="Sylfaen"/>
          <w:sz w:val="20"/>
          <w:lang w:val="es-ES"/>
        </w:rPr>
        <w:t xml:space="preserve">                                                         </w:t>
      </w:r>
      <w:r w:rsidRPr="0001546B">
        <w:rPr>
          <w:rFonts w:ascii="GHEA Grapalat" w:hAnsi="GHEA Grapalat" w:cs="Sylfaen"/>
          <w:sz w:val="20"/>
        </w:rPr>
        <w:t xml:space="preserve">       </w:t>
      </w:r>
      <w:r w:rsidRPr="0001546B">
        <w:rPr>
          <w:rFonts w:ascii="GHEA Grapalat" w:hAnsi="GHEA Grapalat" w:cs="Sylfaen"/>
          <w:sz w:val="20"/>
          <w:lang w:val="es-ES"/>
        </w:rPr>
        <w:t xml:space="preserve"> </w:t>
      </w:r>
      <w:r w:rsidR="003823BA">
        <w:rPr>
          <w:rFonts w:ascii="GHEA Grapalat" w:hAnsi="GHEA Grapalat" w:cs="Sylfaen"/>
          <w:sz w:val="20"/>
        </w:rPr>
        <w:t xml:space="preserve">                                            </w:t>
      </w:r>
      <w:r w:rsidRPr="0001546B">
        <w:rPr>
          <w:rFonts w:ascii="GHEA Grapalat" w:hAnsi="GHEA Grapalat"/>
          <w:sz w:val="16"/>
        </w:rPr>
        <w:t>наименование участника</w:t>
      </w:r>
    </w:p>
    <w:p w:rsidR="006B3E56" w:rsidRPr="00F738FA" w:rsidRDefault="00A3536B" w:rsidP="00850153">
      <w:pPr>
        <w:widowControl w:val="0"/>
        <w:spacing w:after="160"/>
        <w:jc w:val="both"/>
        <w:rPr>
          <w:rFonts w:ascii="GHEA Grapalat" w:hAnsi="GHEA Grapalat" w:cs="Arial"/>
        </w:rPr>
      </w:pPr>
      <w:r w:rsidRPr="00F738FA">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F738FA">
        <w:rPr>
          <w:rFonts w:ascii="GHEA Grapalat" w:hAnsi="GHEA Grapalat"/>
        </w:rPr>
        <w:t>,</w:t>
      </w:r>
    </w:p>
    <w:p w:rsidR="006B3E56" w:rsidRPr="00F738FA" w:rsidRDefault="00F738FA" w:rsidP="00F738FA">
      <w:pPr>
        <w:widowControl w:val="0"/>
        <w:tabs>
          <w:tab w:val="left" w:pos="567"/>
        </w:tabs>
        <w:spacing w:after="160"/>
        <w:ind w:left="360"/>
        <w:jc w:val="both"/>
        <w:rPr>
          <w:rFonts w:ascii="GHEA Grapalat" w:hAnsi="GHEA Grapalat" w:cs="Arial"/>
        </w:rPr>
      </w:pPr>
      <w:r>
        <w:rPr>
          <w:rFonts w:ascii="GHEA Grapalat" w:hAnsi="GHEA Grapalat"/>
        </w:rPr>
        <w:t xml:space="preserve">2) </w:t>
      </w:r>
      <w:r w:rsidR="006B3E56" w:rsidRPr="00F738FA">
        <w:rPr>
          <w:rFonts w:ascii="GHEA Grapalat" w:hAnsi="GHEA Grapalat"/>
        </w:rPr>
        <w:t xml:space="preserve">в рамках участия в </w:t>
      </w:r>
      <w:r w:rsidR="00C84E47" w:rsidRPr="00C84E47">
        <w:rPr>
          <w:rFonts w:ascii="GHEA Grapalat" w:hAnsi="GHEA Grapalat"/>
        </w:rPr>
        <w:t>запросе котировок</w:t>
      </w:r>
      <w:r w:rsidR="00C84E47" w:rsidRPr="00C84E47">
        <w:rPr>
          <w:rFonts w:ascii="GHEA Grapalat" w:hAnsi="GHEA Grapalat"/>
          <w:color w:val="000000" w:themeColor="text1"/>
        </w:rPr>
        <w:t xml:space="preserve"> </w:t>
      </w:r>
      <w:r w:rsidR="006B3E56" w:rsidRPr="00F738FA">
        <w:rPr>
          <w:rFonts w:ascii="GHEA Grapalat" w:hAnsi="GHEA Grapalat"/>
        </w:rPr>
        <w:t>под кодом "</w:t>
      </w:r>
      <w:r w:rsidR="00C84E47" w:rsidRPr="00C84E47">
        <w:rPr>
          <w:rFonts w:ascii="GHEA Grapalat" w:hAnsi="GHEA Grapalat"/>
          <w:lang w:val="hy-AM"/>
        </w:rPr>
        <w:t xml:space="preserve"> </w:t>
      </w:r>
      <w:r w:rsidR="00C84E47">
        <w:rPr>
          <w:rFonts w:ascii="GHEA Grapalat" w:hAnsi="GHEA Grapalat"/>
          <w:lang w:val="hy-AM"/>
        </w:rPr>
        <w:t>ՀՀ-ԼՄՍՀ-ԳՀԽԾՁԲ-23/02</w:t>
      </w:r>
    </w:p>
    <w:p w:rsidR="006B3E56" w:rsidRPr="002C10A0" w:rsidRDefault="006B3E56" w:rsidP="002C10A0">
      <w:pPr>
        <w:pStyle w:val="aff"/>
        <w:widowControl w:val="0"/>
        <w:numPr>
          <w:ilvl w:val="0"/>
          <w:numId w:val="37"/>
        </w:numPr>
        <w:tabs>
          <w:tab w:val="left" w:pos="567"/>
        </w:tabs>
        <w:spacing w:after="160"/>
        <w:jc w:val="both"/>
        <w:rPr>
          <w:rFonts w:ascii="GHEA Grapalat" w:hAnsi="GHEA Grapalat"/>
        </w:rPr>
      </w:pPr>
      <w:r w:rsidRPr="002C10A0">
        <w:rPr>
          <w:rFonts w:ascii="GHEA Grapalat" w:hAnsi="GHEA Grapalat"/>
        </w:rPr>
        <w:t xml:space="preserve">не допускал и (или) не допустит </w:t>
      </w:r>
      <w:r w:rsidR="006C48F9" w:rsidRPr="002C10A0">
        <w:rPr>
          <w:rFonts w:ascii="GHEA Grapalat" w:hAnsi="GHEA Grapalat"/>
          <w:lang w:val="hy-AM"/>
        </w:rPr>
        <w:t>недобросовестн</w:t>
      </w:r>
      <w:r w:rsidR="006C48F9" w:rsidRPr="002C10A0">
        <w:rPr>
          <w:rFonts w:ascii="GHEA Grapalat" w:hAnsi="GHEA Grapalat"/>
        </w:rPr>
        <w:t>ой</w:t>
      </w:r>
      <w:r w:rsidR="006C48F9" w:rsidRPr="002C10A0">
        <w:rPr>
          <w:rFonts w:ascii="GHEA Grapalat" w:hAnsi="GHEA Grapalat"/>
          <w:lang w:val="hy-AM"/>
        </w:rPr>
        <w:t xml:space="preserve"> конкуренци</w:t>
      </w:r>
      <w:r w:rsidR="006C48F9" w:rsidRPr="002C10A0">
        <w:rPr>
          <w:rFonts w:ascii="GHEA Grapalat" w:hAnsi="GHEA Grapalat"/>
        </w:rPr>
        <w:t xml:space="preserve">и, </w:t>
      </w:r>
      <w:ins w:id="20" w:author="Vardan" w:date="2022-05-29T22:22:00Z">
        <w:r w:rsidR="006C48F9" w:rsidRPr="002C10A0">
          <w:rPr>
            <w:rFonts w:ascii="GHEA Grapalat" w:hAnsi="GHEA Grapalat"/>
            <w:color w:val="000000" w:themeColor="text1"/>
          </w:rPr>
          <w:t xml:space="preserve"> </w:t>
        </w:r>
        <w:r w:rsidR="006C48F9" w:rsidRPr="002C10A0">
          <w:rPr>
            <w:rFonts w:ascii="GHEA Grapalat" w:hAnsi="GHEA Grapalat"/>
          </w:rPr>
          <w:t xml:space="preserve"> </w:t>
        </w:r>
      </w:ins>
      <w:r w:rsidRPr="002C10A0">
        <w:rPr>
          <w:rFonts w:ascii="GHEA Grapalat" w:hAnsi="GHEA Grapalat"/>
        </w:rPr>
        <w:t>злоупотребления доминирующим положением и антиконкурентного соглашения,</w:t>
      </w:r>
    </w:p>
    <w:p w:rsidR="006B3E56" w:rsidRPr="002C10A0" w:rsidRDefault="006B3E56" w:rsidP="002C10A0">
      <w:pPr>
        <w:pStyle w:val="aff"/>
        <w:widowControl w:val="0"/>
        <w:numPr>
          <w:ilvl w:val="0"/>
          <w:numId w:val="37"/>
        </w:numPr>
        <w:tabs>
          <w:tab w:val="left" w:pos="567"/>
        </w:tabs>
        <w:spacing w:after="160"/>
        <w:jc w:val="both"/>
        <w:rPr>
          <w:rFonts w:ascii="GHEA Grapalat" w:hAnsi="GHEA Grapalat"/>
          <w:spacing w:val="-6"/>
        </w:rPr>
      </w:pPr>
      <w:r w:rsidRPr="002C10A0">
        <w:rPr>
          <w:rFonts w:ascii="GHEA Grapalat" w:hAnsi="GHEA Grapalat"/>
          <w:spacing w:val="-6"/>
        </w:rPr>
        <w:t>отсутствует установленн</w:t>
      </w:r>
      <w:r w:rsidR="006E6259">
        <w:rPr>
          <w:rFonts w:ascii="GHEA Grapalat" w:hAnsi="GHEA Grapalat"/>
          <w:spacing w:val="-6"/>
        </w:rPr>
        <w:t>ый</w:t>
      </w:r>
      <w:r w:rsidRPr="002C10A0">
        <w:rPr>
          <w:rFonts w:ascii="GHEA Grapalat" w:hAnsi="GHEA Grapalat"/>
          <w:spacing w:val="-6"/>
        </w:rPr>
        <w:t xml:space="preserve"> приглашением на </w:t>
      </w:r>
      <w:r w:rsidR="00C84E47" w:rsidRPr="00C84E47">
        <w:rPr>
          <w:rFonts w:ascii="GHEA Grapalat" w:hAnsi="GHEA Grapalat"/>
        </w:rPr>
        <w:t>запрос котировок</w:t>
      </w:r>
      <w:r w:rsidR="00C84E47" w:rsidRPr="00C84E47">
        <w:rPr>
          <w:rFonts w:ascii="GHEA Grapalat" w:hAnsi="GHEA Grapalat"/>
          <w:color w:val="000000" w:themeColor="text1"/>
        </w:rPr>
        <w:t xml:space="preserve"> </w:t>
      </w:r>
      <w:r w:rsidR="006E6259" w:rsidRPr="002C10A0">
        <w:rPr>
          <w:rFonts w:ascii="GHEA Grapalat" w:hAnsi="GHEA Grapalat"/>
          <w:spacing w:val="-6"/>
        </w:rPr>
        <w:t>случай</w:t>
      </w:r>
      <w:r w:rsidRPr="002C10A0">
        <w:rPr>
          <w:rFonts w:ascii="GHEA Grapalat" w:hAnsi="GHEA Grapalat"/>
        </w:rPr>
        <w:t xml:space="preserve">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02472">
        <w:rPr>
          <w:rFonts w:ascii="GHEA Grapalat" w:hAnsi="GHEA Grapalat"/>
        </w:rPr>
        <w:t>.</w:t>
      </w:r>
    </w:p>
    <w:p w:rsidR="00D02472" w:rsidRDefault="00D02472" w:rsidP="00155668">
      <w:pPr>
        <w:widowControl w:val="0"/>
        <w:spacing w:after="160"/>
        <w:contextualSpacing/>
        <w:jc w:val="both"/>
        <w:rPr>
          <w:rFonts w:ascii="GHEA Grapalat" w:hAnsi="GHEA Grapalat"/>
        </w:rPr>
      </w:pPr>
      <w:r>
        <w:rPr>
          <w:rFonts w:ascii="GHEA Grapalat" w:hAnsi="GHEA Grapalat"/>
        </w:rPr>
        <w:t>Ниже ---------------------------------</w:t>
      </w:r>
      <w:r w:rsidR="00155668">
        <w:rPr>
          <w:rFonts w:ascii="GHEA Grapalat" w:hAnsi="GHEA Grapalat"/>
        </w:rPr>
        <w:t>-------------------------</w:t>
      </w:r>
      <w:r w:rsidR="00155668" w:rsidRPr="00155668">
        <w:rPr>
          <w:rFonts w:ascii="GHEA Grapalat" w:hAnsi="GHEA Grapalat"/>
        </w:rPr>
        <w:t xml:space="preserve"> </w:t>
      </w:r>
      <w:r w:rsidR="00155668">
        <w:rPr>
          <w:rFonts w:ascii="GHEA Grapalat" w:hAnsi="GHEA Grapalat"/>
        </w:rPr>
        <w:t>представляет</w:t>
      </w:r>
      <w:r w:rsidR="00155668" w:rsidRPr="00155668">
        <w:rPr>
          <w:rFonts w:ascii="GHEA Grapalat" w:hAnsi="GHEA Grapalat"/>
        </w:rPr>
        <w:t xml:space="preserve"> </w:t>
      </w:r>
      <w:r w:rsidR="00155668" w:rsidRPr="006B2B1A">
        <w:rPr>
          <w:rFonts w:ascii="GHEA Grapalat" w:hAnsi="GHEA Grapalat"/>
        </w:rPr>
        <w:t>ссылк</w:t>
      </w:r>
      <w:r w:rsidR="00155668">
        <w:rPr>
          <w:rFonts w:ascii="GHEA Grapalat" w:hAnsi="GHEA Grapalat"/>
        </w:rPr>
        <w:t>у</w:t>
      </w:r>
      <w:r w:rsidR="00155668" w:rsidRPr="006B2B1A">
        <w:rPr>
          <w:rFonts w:ascii="GHEA Grapalat" w:hAnsi="GHEA Grapalat"/>
        </w:rPr>
        <w:t xml:space="preserve"> на сайт</w:t>
      </w:r>
      <w:r w:rsidR="00155668">
        <w:rPr>
          <w:rFonts w:ascii="GHEA Grapalat" w:hAnsi="GHEA Grapalat"/>
        </w:rPr>
        <w:t>,</w:t>
      </w:r>
    </w:p>
    <w:p w:rsidR="00D02472" w:rsidRDefault="00D02472" w:rsidP="00155668">
      <w:pPr>
        <w:widowControl w:val="0"/>
        <w:spacing w:after="160"/>
        <w:ind w:left="1843"/>
        <w:contextualSpacing/>
        <w:jc w:val="both"/>
        <w:rPr>
          <w:rFonts w:ascii="GHEA Grapalat" w:hAnsi="GHEA Grapalat"/>
        </w:rPr>
      </w:pPr>
      <w:r>
        <w:rPr>
          <w:rFonts w:ascii="GHEA Grapalat" w:hAnsi="GHEA Grapalat"/>
          <w:vertAlign w:val="superscript"/>
        </w:rPr>
        <w:t>наименование участника</w:t>
      </w:r>
    </w:p>
    <w:p w:rsidR="006B3E56" w:rsidRDefault="00155668" w:rsidP="00155668">
      <w:pPr>
        <w:widowControl w:val="0"/>
        <w:spacing w:after="160"/>
        <w:jc w:val="both"/>
        <w:rPr>
          <w:rFonts w:ascii="GHEA Grapalat" w:hAnsi="GHEA Grapalat"/>
          <w:sz w:val="28"/>
          <w:szCs w:val="28"/>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02472" w:rsidRPr="006B2B1A">
        <w:rPr>
          <w:rFonts w:ascii="GHEA Grapalat" w:hAnsi="GHEA Grapalat"/>
        </w:rPr>
        <w:t>----------------</w:t>
      </w:r>
      <w:r>
        <w:rPr>
          <w:rFonts w:ascii="GHEA Grapalat" w:hAnsi="GHEA Grapalat"/>
        </w:rPr>
        <w:t>.</w:t>
      </w:r>
      <w:r w:rsidR="006B3E56" w:rsidRPr="00155668">
        <w:rPr>
          <w:rStyle w:val="af6"/>
          <w:rFonts w:ascii="GHEA Grapalat" w:hAnsi="GHEA Grapalat"/>
          <w:sz w:val="28"/>
          <w:szCs w:val="28"/>
        </w:rPr>
        <w:footnoteReference w:customMarkFollows="1" w:id="5"/>
        <w:t>**</w:t>
      </w:r>
      <w:r w:rsidR="006B3E56" w:rsidRPr="00155668">
        <w:rPr>
          <w:rFonts w:ascii="GHEA Grapalat" w:hAnsi="GHEA Grapalat"/>
          <w:sz w:val="28"/>
          <w:szCs w:val="28"/>
        </w:rPr>
        <w:t xml:space="preserve"> </w:t>
      </w:r>
    </w:p>
    <w:p w:rsidR="00155668" w:rsidRPr="000C1746" w:rsidRDefault="00155668" w:rsidP="00155668">
      <w:pPr>
        <w:jc w:val="both"/>
        <w:rPr>
          <w:rFonts w:ascii="GHEA Grapalat" w:hAnsi="GHEA Grapalat"/>
        </w:rPr>
      </w:pPr>
      <w:r w:rsidRPr="00DA5EA0">
        <w:rPr>
          <w:rFonts w:ascii="GHEA Grapalat" w:hAnsi="GHEA Grapalat"/>
        </w:rPr>
        <w:t>______________________</w:t>
      </w:r>
      <w:r>
        <w:rPr>
          <w:rFonts w:ascii="GHEA Grapalat" w:hAnsi="GHEA Grapalat"/>
        </w:rPr>
        <w:t>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155668" w:rsidRPr="000C1746" w:rsidRDefault="00155668" w:rsidP="0015566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155668" w:rsidRPr="000C1746" w:rsidRDefault="00155668" w:rsidP="0015566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155668" w:rsidRPr="009044F1" w:rsidRDefault="00155668" w:rsidP="00155668">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6B3E56" w:rsidRPr="00D3436F" w:rsidRDefault="006B3E56" w:rsidP="00B46D58">
      <w:pPr>
        <w:tabs>
          <w:tab w:val="left" w:pos="7371"/>
        </w:tabs>
        <w:spacing w:after="160"/>
        <w:ind w:left="3544" w:firstLine="3"/>
        <w:jc w:val="both"/>
        <w:rPr>
          <w:rFonts w:ascii="GHEA Grapalat" w:hAnsi="GHEA Grapalat"/>
          <w:sz w:val="16"/>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B1013B" w:rsidRDefault="00B1013B">
      <w:pPr>
        <w:rPr>
          <w:rFonts w:ascii="GHEA Grapalat" w:hAnsi="GHEA Grapalat"/>
          <w:b/>
        </w:rPr>
      </w:pPr>
      <w:r>
        <w:rPr>
          <w:rFonts w:ascii="GHEA Grapalat" w:hAnsi="GHEA Grapalat"/>
          <w:b/>
        </w:rPr>
        <w:br w:type="page"/>
      </w:r>
    </w:p>
    <w:p w:rsidR="001E7EAA" w:rsidRDefault="001E7EAA">
      <w:pPr>
        <w:rPr>
          <w:rFonts w:ascii="GHEA Grapalat" w:hAnsi="GHEA Grapalat"/>
          <w:b/>
        </w:rPr>
      </w:pPr>
    </w:p>
    <w:p w:rsidR="00DB6B33" w:rsidRDefault="00DB6B33" w:rsidP="00DB6B33">
      <w:pPr>
        <w:jc w:val="right"/>
        <w:rPr>
          <w:rFonts w:ascii="GHEA Grapalat" w:hAnsi="GHEA Grapalat"/>
          <w:b/>
        </w:rPr>
      </w:pPr>
      <w:r>
        <w:rPr>
          <w:rFonts w:ascii="GHEA Grapalat" w:hAnsi="GHEA Grapalat"/>
          <w:b/>
        </w:rPr>
        <w:t>Приложение 1.</w:t>
      </w:r>
      <w:r w:rsidR="00AC6131">
        <w:rPr>
          <w:rFonts w:ascii="GHEA Grapalat" w:hAnsi="GHEA Grapalat"/>
          <w:b/>
        </w:rPr>
        <w:t>2</w:t>
      </w:r>
      <w:r>
        <w:rPr>
          <w:rFonts w:ascii="GHEA Grapalat" w:hAnsi="GHEA Grapalat"/>
          <w:b/>
        </w:rPr>
        <w:t xml:space="preserve">** </w:t>
      </w:r>
    </w:p>
    <w:p w:rsidR="00C84E47" w:rsidRPr="00EB2EE6" w:rsidRDefault="00C84E47" w:rsidP="00C84E47">
      <w:pPr>
        <w:jc w:val="right"/>
        <w:rPr>
          <w:rFonts w:ascii="GHEA Grapalat" w:hAnsi="GHEA Grapalat"/>
          <w:b/>
        </w:rPr>
      </w:pPr>
      <w:r w:rsidRPr="00EB2EE6">
        <w:rPr>
          <w:rFonts w:ascii="GHEA Grapalat" w:hAnsi="GHEA Grapalat"/>
          <w:b/>
        </w:rPr>
        <w:t>к Приглашению на запрос котировок</w:t>
      </w:r>
    </w:p>
    <w:p w:rsidR="00DB6B33" w:rsidRPr="008E1E6B" w:rsidRDefault="00C84E47" w:rsidP="008E1E6B">
      <w:pPr>
        <w:pStyle w:val="3"/>
        <w:keepNext w:val="0"/>
        <w:widowControl w:val="0"/>
        <w:spacing w:after="160" w:line="240" w:lineRule="auto"/>
        <w:ind w:firstLine="567"/>
        <w:jc w:val="right"/>
        <w:rPr>
          <w:rFonts w:ascii="GHEA Grapalat" w:hAnsi="GHEA Grapalat" w:cs="Arial"/>
          <w:b/>
          <w:sz w:val="24"/>
          <w:szCs w:val="24"/>
        </w:rPr>
      </w:pPr>
      <w:r w:rsidRPr="00EB2EE6">
        <w:rPr>
          <w:rFonts w:ascii="GHEA Grapalat" w:hAnsi="GHEA Grapalat"/>
          <w:b/>
          <w:sz w:val="24"/>
          <w:szCs w:val="24"/>
        </w:rPr>
        <w:t xml:space="preserve">под кодом </w:t>
      </w:r>
      <w:r w:rsidRPr="00EB2EE6">
        <w:rPr>
          <w:rFonts w:ascii="GHEA Grapalat" w:hAnsi="GHEA Grapalat"/>
          <w:b/>
          <w:sz w:val="22"/>
          <w:szCs w:val="22"/>
          <w:lang w:val="hy-AM"/>
        </w:rPr>
        <w:t>ՀՀ-ԼՄՍՀ-ԳՀԽԾՁԲ-23/0</w:t>
      </w:r>
      <w:r>
        <w:rPr>
          <w:rFonts w:ascii="GHEA Grapalat" w:hAnsi="GHEA Grapalat"/>
          <w:b/>
          <w:sz w:val="22"/>
          <w:szCs w:val="22"/>
          <w:lang w:val="hy-AM"/>
        </w:rPr>
        <w:t>2</w:t>
      </w:r>
    </w:p>
    <w:p w:rsidR="00AC34B0" w:rsidRDefault="00AC34B0" w:rsidP="00AC34B0">
      <w:pPr>
        <w:ind w:left="360" w:hanging="360"/>
        <w:jc w:val="center"/>
        <w:rPr>
          <w:rFonts w:ascii="GHEA Grapalat" w:hAnsi="GHEA Grapalat"/>
          <w:b/>
        </w:rPr>
      </w:pPr>
      <w:r>
        <w:rPr>
          <w:rFonts w:ascii="GHEA Grapalat" w:hAnsi="GHEA Grapalat"/>
          <w:b/>
        </w:rPr>
        <w:t>ФОРМА</w:t>
      </w:r>
    </w:p>
    <w:p w:rsidR="00AC34B0" w:rsidRPr="00C76978" w:rsidRDefault="00AC34B0" w:rsidP="00AC34B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C34B0" w:rsidRPr="00ED3A13" w:rsidRDefault="00AC34B0" w:rsidP="00AC34B0">
      <w:pPr>
        <w:ind w:left="360" w:hanging="360"/>
        <w:jc w:val="center"/>
        <w:rPr>
          <w:rFonts w:ascii="GHEA Grapalat" w:eastAsia="GHEA Grapalat" w:hAnsi="GHEA Grapalat" w:cs="GHEA Grapalat"/>
          <w:b/>
        </w:rPr>
      </w:pPr>
    </w:p>
    <w:p w:rsidR="00AC34B0" w:rsidRPr="00FD1EE4"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487"/>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rPr>
          <w:rFonts w:ascii="GHEA Grapalat" w:eastAsia="GHEA Grapalat" w:hAnsi="GHEA Grapalat" w:cs="GHEA Grapalat"/>
        </w:rPr>
      </w:pPr>
    </w:p>
    <w:p w:rsidR="00AC34B0" w:rsidRPr="00FD1EE4" w:rsidRDefault="00AC34B0" w:rsidP="00AC34B0">
      <w:pPr>
        <w:rPr>
          <w:rFonts w:ascii="GHEA Grapalat" w:eastAsia="GHEA Grapalat" w:hAnsi="GHEA Grapalat" w:cs="GHEA Grapalat"/>
        </w:rPr>
      </w:pPr>
      <w:r w:rsidRPr="00FD1EE4">
        <w:rPr>
          <w:rFonts w:ascii="GHEA Grapalat" w:hAnsi="GHEA Grapalat"/>
        </w:rPr>
        <w:br w:type="page"/>
      </w:r>
    </w:p>
    <w:p w:rsidR="00AC34B0" w:rsidRPr="009A52BE"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C34B0" w:rsidRPr="004E2F96"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361"/>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574FF7"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C34B0" w:rsidRPr="00FD1EE4" w:rsidRDefault="00FD06A7" w:rsidP="00DF1F4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FD06A7" w:rsidP="00DF1F4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C34B0" w:rsidRPr="00CB7DFD"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FD06A7" w:rsidP="00DF1F4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FD06A7" w:rsidP="00DF1F4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B047A2"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FD06A7" w:rsidP="00DF1F4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FD06A7" w:rsidP="00DF1F4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rPr>
          <w:rFonts w:ascii="GHEA Grapalat" w:eastAsia="GHEA Grapalat" w:hAnsi="GHEA Grapalat" w:cs="GHEA Grapalat"/>
          <w:b/>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 xml:space="preserve">Название улицы, здание (дом), </w:t>
            </w:r>
            <w:r w:rsidRPr="00693B8E">
              <w:rPr>
                <w:rFonts w:ascii="GHEA Grapalat" w:eastAsia="GHEA Grapalat" w:hAnsi="GHEA Grapalat" w:cs="GHEA Grapalat"/>
                <w:color w:val="000000"/>
              </w:rPr>
              <w:lastRenderedPageBreak/>
              <w:t>квартира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8C665F"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FD06A7"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B34CB6">
              <w:rPr>
                <w:rFonts w:ascii="GHEA Grapalat" w:eastAsia="GHEA Grapalat" w:hAnsi="GHEA Grapalat" w:cs="GHEA Grapalat"/>
                <w:lang w:val="hy-AM"/>
              </w:rPr>
              <w:t>а</w:t>
            </w:r>
            <w:r w:rsidR="00AC34B0">
              <w:rPr>
                <w:rFonts w:ascii="GHEA Grapalat" w:eastAsia="GHEA Grapalat" w:hAnsi="GHEA Grapalat" w:cs="GHEA Grapalat"/>
              </w:rPr>
              <w:t>.</w:t>
            </w:r>
            <w:r w:rsidR="00AC34B0" w:rsidRPr="00FD1EE4">
              <w:rPr>
                <w:rFonts w:ascii="GHEA Grapalat" w:eastAsia="GHEA Grapalat" w:hAnsi="GHEA Grapalat" w:cs="GHEA Grapalat"/>
              </w:rPr>
              <w:t xml:space="preserve"> </w:t>
            </w:r>
            <w:r w:rsidR="00AC34B0" w:rsidRPr="00C76DD8">
              <w:rPr>
                <w:rFonts w:ascii="GHEA Grapalat" w:eastAsia="GHEA Grapalat" w:hAnsi="GHEA Grapalat" w:cs="GHEA Grapalat"/>
              </w:rPr>
              <w:t xml:space="preserve">прямо или косвенно владеет 20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C34B0" w:rsidRPr="006B364D" w:rsidRDefault="00FD06A7"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F10CBA" w:rsidRDefault="00FD06A7"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FD06A7" w:rsidP="00DF1F4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6F16E4">
              <w:rPr>
                <w:rFonts w:ascii="GHEA Grapalat" w:eastAsia="GHEA Grapalat" w:hAnsi="GHEA Grapalat" w:cs="GHEA Grapalat"/>
                <w:lang w:val="hy-AM"/>
              </w:rPr>
              <w:t>б</w:t>
            </w:r>
            <w:r w:rsidR="00AC34B0" w:rsidRPr="006F16E4">
              <w:rPr>
                <w:rFonts w:eastAsia="Cambria Math"/>
              </w:rPr>
              <w:t>․</w:t>
            </w:r>
            <w:r w:rsidR="00AC34B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C34B0" w:rsidRPr="00FD1EE4" w:rsidTr="00DF1F49">
        <w:tc>
          <w:tcPr>
            <w:tcW w:w="9016" w:type="dxa"/>
            <w:gridSpan w:val="2"/>
            <w:vAlign w:val="center"/>
          </w:tcPr>
          <w:p w:rsidR="00AC34B0" w:rsidRPr="00FD1EE4" w:rsidRDefault="00FD06A7"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801B2D">
              <w:rPr>
                <w:rFonts w:ascii="GHEA Grapalat" w:eastAsia="GHEA Grapalat" w:hAnsi="GHEA Grapalat" w:cs="GHEA Grapalat"/>
                <w:lang w:val="hy-AM"/>
              </w:rPr>
              <w:t>в</w:t>
            </w:r>
            <w:r w:rsidR="00AC34B0">
              <w:rPr>
                <w:rFonts w:ascii="GHEA Grapalat" w:eastAsia="GHEA Grapalat" w:hAnsi="GHEA Grapalat" w:cs="GHEA Grapalat"/>
              </w:rPr>
              <w:t>.</w:t>
            </w:r>
            <w:r w:rsidR="00AC34B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C34B0" w:rsidRPr="00BA30D4">
              <w:rPr>
                <w:rFonts w:ascii="GHEA Grapalat" w:eastAsia="GHEA Grapalat" w:hAnsi="GHEA Grapalat" w:cs="GHEA Grapalat"/>
                <w:lang w:val="hy-AM"/>
              </w:rPr>
              <w:t>б</w:t>
            </w:r>
            <w:r w:rsidR="00AC34B0" w:rsidRPr="00BA30D4">
              <w:rPr>
                <w:rFonts w:ascii="GHEA Grapalat" w:eastAsia="GHEA Grapalat" w:hAnsi="GHEA Grapalat" w:cs="GHEA Grapalat"/>
              </w:rPr>
              <w:t>"</w:t>
            </w:r>
          </w:p>
        </w:tc>
      </w:tr>
    </w:tbl>
    <w:p w:rsidR="00AC34B0" w:rsidRPr="00A5193B"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FD06A7"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C7B43">
              <w:rPr>
                <w:rFonts w:ascii="GHEA Grapalat" w:eastAsia="GHEA Grapalat" w:hAnsi="GHEA Grapalat" w:cs="GHEA Grapalat"/>
                <w:lang w:val="hy-AM"/>
              </w:rPr>
              <w:t>а</w:t>
            </w:r>
            <w:r w:rsidR="00AC34B0" w:rsidRPr="00FD1EE4">
              <w:rPr>
                <w:rFonts w:eastAsia="Cambria Math"/>
              </w:rPr>
              <w:t>․</w:t>
            </w:r>
            <w:r w:rsidR="00AC34B0" w:rsidRPr="00FD1EE4">
              <w:rPr>
                <w:rFonts w:ascii="GHEA Grapalat" w:eastAsia="Cambria Math" w:hAnsi="GHEA Grapalat" w:cs="Cambria Math"/>
              </w:rPr>
              <w:t xml:space="preserve"> </w:t>
            </w:r>
            <w:r w:rsidR="00AC34B0" w:rsidRPr="00BC0F3A">
              <w:rPr>
                <w:rFonts w:ascii="GHEA Grapalat" w:eastAsia="GHEA Grapalat" w:hAnsi="GHEA Grapalat" w:cs="GHEA Grapalat"/>
              </w:rPr>
              <w:t xml:space="preserve">прямо или косвенно владеет 10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w:t>
            </w:r>
            <w:r w:rsidR="00AC34B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w:t>
            </w:r>
            <w:r w:rsidR="00AC34B0" w:rsidRPr="00BC0F3A">
              <w:rPr>
                <w:rFonts w:ascii="GHEA Grapalat" w:eastAsia="GHEA Grapalat" w:hAnsi="GHEA Grapalat" w:cs="GHEA Grapalat"/>
              </w:rPr>
              <w:lastRenderedPageBreak/>
              <w:t>юридического лица</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C34B0" w:rsidRPr="00C843BA" w:rsidRDefault="00FD06A7"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C843BA" w:rsidRDefault="00FD06A7"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FD06A7" w:rsidP="00DF1F4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D654B4">
              <w:rPr>
                <w:rFonts w:ascii="GHEA Grapalat" w:eastAsia="GHEA Grapalat" w:hAnsi="GHEA Grapalat" w:cs="GHEA Grapalat"/>
                <w:lang w:val="hy-AM"/>
              </w:rPr>
              <w:t>б</w:t>
            </w:r>
            <w:r w:rsidR="00AC34B0" w:rsidRPr="00D654B4">
              <w:rPr>
                <w:rFonts w:eastAsia="Cambria Math"/>
              </w:rPr>
              <w:t>․</w:t>
            </w:r>
            <w:r w:rsidR="00AC34B0" w:rsidRPr="00D654B4">
              <w:rPr>
                <w:rFonts w:ascii="GHEA Grapalat" w:eastAsia="Cambria Math" w:hAnsi="GHEA Grapalat" w:cs="Cambria Math"/>
              </w:rPr>
              <w:t xml:space="preserve"> </w:t>
            </w:r>
            <w:r w:rsidR="00AC34B0" w:rsidRPr="00D654B4">
              <w:rPr>
                <w:rFonts w:ascii="GHEA Grapalat" w:eastAsia="GHEA Grapalat" w:hAnsi="GHEA Grapalat" w:cs="GHEA Grapalat"/>
              </w:rPr>
              <w:t xml:space="preserve">имеет право назначать или </w:t>
            </w:r>
            <w:r w:rsidR="00AC34B0" w:rsidRPr="00D654B4">
              <w:rPr>
                <w:rFonts w:ascii="GHEA Grapalat" w:eastAsia="GHEA Grapalat" w:hAnsi="GHEA Grapalat" w:cs="GHEA Grapalat"/>
                <w:lang w:eastAsia="hy-AM"/>
              </w:rPr>
              <w:t>освобождать</w:t>
            </w:r>
            <w:r w:rsidR="00AC34B0" w:rsidRPr="00D654B4">
              <w:rPr>
                <w:rFonts w:ascii="GHEA Grapalat" w:eastAsia="GHEA Grapalat" w:hAnsi="GHEA Grapalat" w:cs="GHEA Grapalat"/>
              </w:rPr>
              <w:t xml:space="preserve"> большинство членов органов управления юридического лица</w:t>
            </w:r>
          </w:p>
        </w:tc>
      </w:tr>
      <w:tr w:rsidR="00AC34B0" w:rsidRPr="00FD1EE4" w:rsidTr="00DF1F49">
        <w:tc>
          <w:tcPr>
            <w:tcW w:w="9016" w:type="dxa"/>
            <w:gridSpan w:val="2"/>
            <w:vAlign w:val="center"/>
          </w:tcPr>
          <w:p w:rsidR="00AC34B0" w:rsidRPr="00FD1EE4" w:rsidRDefault="00FD06A7" w:rsidP="00DF1F4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1104ED">
              <w:rPr>
                <w:rFonts w:ascii="GHEA Grapalat" w:eastAsia="GHEA Grapalat" w:hAnsi="GHEA Grapalat" w:cs="GHEA Grapalat"/>
                <w:lang w:val="hy-AM"/>
              </w:rPr>
              <w:t>в</w:t>
            </w:r>
            <w:r w:rsidR="00AC34B0" w:rsidRPr="00FD1EE4">
              <w:rPr>
                <w:rFonts w:eastAsia="Cambria Math"/>
              </w:rPr>
              <w:t>․</w:t>
            </w:r>
            <w:r w:rsidR="00AC34B0" w:rsidRPr="00FD1EE4">
              <w:rPr>
                <w:rFonts w:ascii="GHEA Grapalat" w:eastAsia="Cambria Math" w:hAnsi="GHEA Grapalat" w:cs="Cambria Math"/>
              </w:rPr>
              <w:t xml:space="preserve"> </w:t>
            </w:r>
            <w:r w:rsidR="00AC34B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C34B0" w:rsidRPr="00FD1EE4" w:rsidTr="00DF1F49">
        <w:tc>
          <w:tcPr>
            <w:tcW w:w="9016" w:type="dxa"/>
            <w:gridSpan w:val="2"/>
            <w:vAlign w:val="center"/>
          </w:tcPr>
          <w:p w:rsidR="00AC34B0" w:rsidRPr="00FD1EE4" w:rsidRDefault="00FD06A7" w:rsidP="00DF1F4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839CB">
              <w:rPr>
                <w:rFonts w:ascii="GHEA Grapalat" w:eastAsia="GHEA Grapalat" w:hAnsi="GHEA Grapalat" w:cs="GHEA Grapalat"/>
                <w:lang w:val="hy-AM"/>
              </w:rPr>
              <w:t>г</w:t>
            </w:r>
            <w:r w:rsidR="00AC34B0" w:rsidRPr="00FD1EE4">
              <w:rPr>
                <w:rFonts w:eastAsia="Cambria Math"/>
              </w:rPr>
              <w:t>․</w:t>
            </w:r>
            <w:r w:rsidR="00AC34B0" w:rsidRPr="00FD1EE4">
              <w:rPr>
                <w:rFonts w:ascii="GHEA Grapalat" w:eastAsia="Cambria Math" w:hAnsi="GHEA Grapalat" w:cs="Cambria Math"/>
              </w:rPr>
              <w:t xml:space="preserve"> </w:t>
            </w:r>
            <w:r w:rsidR="00AC34B0" w:rsidRPr="00F84F06">
              <w:rPr>
                <w:rFonts w:ascii="GHEA Grapalat" w:eastAsia="GHEA Grapalat" w:hAnsi="GHEA Grapalat" w:cs="GHEA Grapalat"/>
              </w:rPr>
              <w:t xml:space="preserve">осуществляет реальный (фактический) контроль за юридическим лицом </w:t>
            </w:r>
            <w:r w:rsidR="00AC34B0">
              <w:rPr>
                <w:rFonts w:ascii="GHEA Grapalat" w:eastAsia="GHEA Grapalat" w:hAnsi="GHEA Grapalat" w:cs="GHEA Grapalat"/>
              </w:rPr>
              <w:t>иными</w:t>
            </w:r>
            <w:r w:rsidR="00AC34B0" w:rsidRPr="00F84F06">
              <w:rPr>
                <w:rFonts w:ascii="GHEA Grapalat" w:eastAsia="GHEA Grapalat" w:hAnsi="GHEA Grapalat" w:cs="GHEA Grapalat"/>
              </w:rPr>
              <w:t xml:space="preserve"> средствами</w:t>
            </w:r>
          </w:p>
        </w:tc>
      </w:tr>
      <w:tr w:rsidR="00AC34B0" w:rsidRPr="00FD1EE4" w:rsidTr="00DF1F49">
        <w:tc>
          <w:tcPr>
            <w:tcW w:w="9016" w:type="dxa"/>
            <w:gridSpan w:val="2"/>
            <w:vAlign w:val="center"/>
          </w:tcPr>
          <w:p w:rsidR="00AC34B0" w:rsidRPr="00FD1EE4" w:rsidRDefault="00FD06A7" w:rsidP="00DF1F4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331D0E">
              <w:rPr>
                <w:rFonts w:ascii="GHEA Grapalat" w:eastAsia="GHEA Grapalat" w:hAnsi="GHEA Grapalat" w:cs="GHEA Grapalat"/>
                <w:lang w:val="hy-AM"/>
              </w:rPr>
              <w:t>д</w:t>
            </w:r>
            <w:r w:rsidR="00AC34B0" w:rsidRPr="00FD1EE4">
              <w:rPr>
                <w:rFonts w:eastAsia="Cambria Math"/>
              </w:rPr>
              <w:t>․</w:t>
            </w:r>
            <w:r w:rsidR="00AC34B0" w:rsidRPr="00FD1EE4">
              <w:rPr>
                <w:rFonts w:ascii="GHEA Grapalat" w:eastAsia="Cambria Math" w:hAnsi="GHEA Grapalat" w:cs="Cambria Math"/>
              </w:rPr>
              <w:t xml:space="preserve"> </w:t>
            </w:r>
            <w:r w:rsidR="00AC34B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C34B0" w:rsidRPr="00F36505">
              <w:rPr>
                <w:rFonts w:ascii="GHEA Grapalat" w:eastAsia="GHEA Grapalat" w:hAnsi="GHEA Grapalat" w:cs="GHEA Grapalat"/>
              </w:rPr>
              <w:t xml:space="preserve"> "а" - "г"</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C34B0" w:rsidRPr="00B23852" w:rsidRDefault="00FD06A7"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Отдельно</w:t>
            </w:r>
          </w:p>
          <w:p w:rsidR="00AC34B0" w:rsidRPr="00FD1EE4" w:rsidRDefault="00FD06A7" w:rsidP="00DF1F4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558FC">
              <w:rPr>
                <w:rFonts w:ascii="GHEA Grapalat" w:eastAsia="GHEA Grapalat" w:hAnsi="GHEA Grapalat" w:cs="GHEA Grapalat"/>
              </w:rPr>
              <w:t>Совместно с аффилированными лицами</w:t>
            </w: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C34B0" w:rsidRPr="005600B4" w:rsidRDefault="00FD06A7"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Да</w:t>
            </w:r>
          </w:p>
          <w:p w:rsidR="00AC34B0" w:rsidRPr="005600B4" w:rsidRDefault="00FD06A7"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Нет</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rPr>
          <w:trHeight w:val="853"/>
        </w:trPr>
        <w:tc>
          <w:tcPr>
            <w:tcW w:w="2835" w:type="dxa"/>
            <w:vMerge w:val="restart"/>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bl>
    <w:p w:rsidR="00AC34B0"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C34B0" w:rsidRPr="00E86814" w:rsidRDefault="00AC34B0" w:rsidP="00E86814">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86814">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C34B0" w:rsidRPr="00FD1EE4" w:rsidTr="00DF1F49">
        <w:tc>
          <w:tcPr>
            <w:tcW w:w="9016" w:type="dxa"/>
            <w:shd w:val="clear" w:color="auto" w:fill="DBE5F1" w:themeFill="accent1" w:themeFillTint="33"/>
          </w:tcPr>
          <w:p w:rsidR="00AC34B0" w:rsidRPr="00FD1EE4" w:rsidRDefault="00AC34B0" w:rsidP="00DF1F4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C34B0" w:rsidRPr="00FD1EE4" w:rsidTr="00DF1F49">
        <w:trPr>
          <w:trHeight w:val="10187"/>
        </w:trPr>
        <w:tc>
          <w:tcPr>
            <w:tcW w:w="9016" w:type="dxa"/>
          </w:tcPr>
          <w:p w:rsidR="00AC34B0" w:rsidRPr="00FD1EE4" w:rsidRDefault="00AC34B0" w:rsidP="00DF1F49">
            <w:pPr>
              <w:rPr>
                <w:rFonts w:ascii="GHEA Grapalat" w:eastAsia="GHEA Grapalat" w:hAnsi="GHEA Grapalat" w:cs="GHEA Grapalat"/>
                <w:b/>
                <w:color w:val="000000"/>
              </w:rPr>
            </w:pPr>
          </w:p>
        </w:tc>
      </w:tr>
    </w:tbl>
    <w:p w:rsidR="00AC34B0" w:rsidRPr="00FD1EE4" w:rsidRDefault="00AC34B0" w:rsidP="00AC34B0">
      <w:pPr>
        <w:pBdr>
          <w:top w:val="nil"/>
          <w:left w:val="nil"/>
          <w:bottom w:val="nil"/>
          <w:right w:val="nil"/>
          <w:between w:val="nil"/>
        </w:pBdr>
        <w:rPr>
          <w:rFonts w:ascii="GHEA Grapalat" w:eastAsia="GHEA Grapalat" w:hAnsi="GHEA Grapalat" w:cs="GHEA Grapalat"/>
          <w:b/>
          <w:color w:val="000000"/>
        </w:rPr>
      </w:pPr>
    </w:p>
    <w:p w:rsidR="00AC34B0" w:rsidRDefault="00AC34B0" w:rsidP="00AC34B0">
      <w:pPr>
        <w:rPr>
          <w:rFonts w:ascii="GHEA Grapalat" w:hAnsi="GHEA Grapalat"/>
          <w:b/>
        </w:rPr>
      </w:pPr>
    </w:p>
    <w:p w:rsidR="00AC34B0" w:rsidRDefault="00AC34B0" w:rsidP="00AC34B0">
      <w:pPr>
        <w:rPr>
          <w:ins w:id="22" w:author="Inesa Kocharyan" w:date="2021-09-01T11:45:00Z"/>
          <w:rFonts w:ascii="GHEA Grapalat" w:hAnsi="GHEA Grapalat"/>
          <w:b/>
        </w:rPr>
      </w:pPr>
    </w:p>
    <w:p w:rsidR="00AC34B0" w:rsidRDefault="00AC34B0" w:rsidP="00AC34B0">
      <w:pPr>
        <w:rPr>
          <w:rFonts w:ascii="GHEA Grapalat" w:hAnsi="GHEA Grapalat"/>
          <w:b/>
        </w:rPr>
      </w:pPr>
      <w:r>
        <w:rPr>
          <w:rFonts w:ascii="GHEA Grapalat" w:hAnsi="GHEA Grapalat"/>
          <w:b/>
        </w:rPr>
        <w:br w:type="page"/>
      </w:r>
    </w:p>
    <w:p w:rsidR="00AC34B0" w:rsidRDefault="00AC34B0" w:rsidP="00AC34B0">
      <w:pPr>
        <w:spacing w:line="360" w:lineRule="auto"/>
        <w:contextualSpacing/>
        <w:jc w:val="center"/>
        <w:rPr>
          <w:rFonts w:ascii="GHEA Grapalat" w:hAnsi="GHEA Grapalat"/>
          <w:b/>
        </w:rPr>
      </w:pPr>
    </w:p>
    <w:p w:rsidR="00AC34B0" w:rsidRPr="000306ED" w:rsidRDefault="00AC34B0" w:rsidP="00AC34B0">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C34B0" w:rsidRPr="000306ED" w:rsidRDefault="00AC34B0" w:rsidP="00AC34B0">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C34B0" w:rsidRPr="000306ED" w:rsidRDefault="00AC34B0" w:rsidP="00AC34B0">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C34B0" w:rsidRPr="000306ED" w:rsidRDefault="00AC34B0" w:rsidP="00AC34B0">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C34B0" w:rsidRPr="000306ED" w:rsidRDefault="00AC34B0" w:rsidP="00AC34B0">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C34B0" w:rsidRPr="000306ED" w:rsidRDefault="00AC34B0" w:rsidP="00AC34B0">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w:t>
      </w:r>
      <w:r w:rsidRPr="000306ED">
        <w:rPr>
          <w:rFonts w:ascii="GHEA Grapalat" w:hAnsi="GHEA Grapalat"/>
        </w:rPr>
        <w:lastRenderedPageBreak/>
        <w:t>в соответствующих пунктах. В этом подразделе данные об основаниях заполняются следующими правилами:</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C34B0" w:rsidRPr="000306ED" w:rsidRDefault="00AC34B0" w:rsidP="00AC34B0">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w:t>
      </w:r>
      <w:r w:rsidRPr="000306ED">
        <w:rPr>
          <w:rFonts w:ascii="GHEA Grapalat" w:hAnsi="GHEA Grapalat"/>
        </w:rPr>
        <w:lastRenderedPageBreak/>
        <w:t>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3C2C15">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i/>
          <w:sz w:val="18"/>
          <w:szCs w:val="18"/>
        </w:rPr>
        <w:t>** Приложение 1.</w:t>
      </w:r>
      <w:r w:rsidR="00204930">
        <w:rPr>
          <w:rFonts w:ascii="GHEA Grapalat" w:hAnsi="GHEA Grapalat"/>
          <w:i/>
          <w:sz w:val="18"/>
          <w:szCs w:val="18"/>
        </w:rPr>
        <w:t>2</w:t>
      </w:r>
      <w:r w:rsidRPr="000306ED">
        <w:rPr>
          <w:rFonts w:ascii="GHEA Grapalat" w:hAnsi="GHEA Grapalat"/>
          <w:i/>
          <w:sz w:val="18"/>
          <w:szCs w:val="18"/>
        </w:rPr>
        <w:t xml:space="preserve"> не представляется участником </w:t>
      </w:r>
      <w:r w:rsidR="001E069E">
        <w:rPr>
          <w:rFonts w:ascii="GHEA Grapalat" w:hAnsi="GHEA Grapalat"/>
          <w:i/>
          <w:sz w:val="18"/>
          <w:szCs w:val="18"/>
        </w:rPr>
        <w:t xml:space="preserve">если он является резидентом РА,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DB6B33" w:rsidRDefault="00DB6B33" w:rsidP="00AC34B0">
      <w:pPr>
        <w:pStyle w:val="31"/>
        <w:widowControl w:val="0"/>
        <w:spacing w:after="160" w:line="240" w:lineRule="auto"/>
        <w:ind w:firstLine="0"/>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D5DEA" w:rsidRPr="00E754FE" w:rsidRDefault="00BD5DEA" w:rsidP="00BD5DEA">
      <w:pPr>
        <w:pStyle w:val="31"/>
        <w:widowControl w:val="0"/>
        <w:spacing w:after="160" w:line="240" w:lineRule="auto"/>
        <w:jc w:val="right"/>
        <w:rPr>
          <w:rFonts w:ascii="GHEA Grapalat" w:hAnsi="GHEA Grapalat" w:cs="Arial"/>
          <w:b/>
          <w:sz w:val="24"/>
          <w:szCs w:val="24"/>
        </w:rPr>
      </w:pPr>
      <w:r w:rsidRPr="00E754FE">
        <w:rPr>
          <w:rFonts w:ascii="GHEA Grapalat" w:hAnsi="GHEA Grapalat"/>
          <w:b/>
          <w:sz w:val="24"/>
          <w:szCs w:val="24"/>
        </w:rPr>
        <w:t>к Приглашению на запрос котировок</w:t>
      </w:r>
      <w:r w:rsidRPr="00E754FE">
        <w:rPr>
          <w:rFonts w:ascii="GHEA Grapalat" w:hAnsi="GHEA Grapalat" w:cs="Arial"/>
          <w:b/>
          <w:sz w:val="24"/>
          <w:szCs w:val="24"/>
        </w:rPr>
        <w:br/>
      </w:r>
      <w:r w:rsidRPr="00E754FE">
        <w:rPr>
          <w:rFonts w:ascii="GHEA Grapalat" w:hAnsi="GHEA Grapalat"/>
          <w:b/>
          <w:sz w:val="24"/>
          <w:szCs w:val="24"/>
        </w:rPr>
        <w:t xml:space="preserve">под кодом </w:t>
      </w:r>
      <w:r w:rsidRPr="00E754FE">
        <w:rPr>
          <w:rFonts w:ascii="GHEA Grapalat" w:hAnsi="GHEA Grapalat"/>
          <w:b/>
          <w:sz w:val="22"/>
          <w:szCs w:val="22"/>
          <w:lang w:val="hy-AM"/>
        </w:rPr>
        <w:t>ՀՀ-ԼՄՍՀ-ԳՀԽԾՁԲ-23/0</w:t>
      </w:r>
      <w:r>
        <w:rPr>
          <w:rFonts w:ascii="GHEA Grapalat" w:hAnsi="GHEA Grapalat"/>
          <w:b/>
          <w:sz w:val="22"/>
          <w:szCs w:val="22"/>
          <w:lang w:val="hy-AM"/>
        </w:rPr>
        <w:t>2</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BD5DEA">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BD5DEA" w:rsidRPr="00E754FE">
        <w:rPr>
          <w:rFonts w:ascii="GHEA Grapalat" w:hAnsi="GHEA Grapalat"/>
        </w:rPr>
        <w:t>запрос котировок</w:t>
      </w:r>
      <w:r w:rsidR="00BD5DEA" w:rsidRPr="00E754FE">
        <w:rPr>
          <w:rFonts w:ascii="GHEA Grapalat" w:hAnsi="GHEA Grapalat"/>
          <w:color w:val="000000" w:themeColor="text1"/>
        </w:rPr>
        <w:t xml:space="preserve"> </w:t>
      </w:r>
      <w:r w:rsidR="00BD5DEA" w:rsidRPr="00E754FE">
        <w:rPr>
          <w:rFonts w:ascii="GHEA Grapalat" w:hAnsi="GHEA Grapalat"/>
          <w:spacing w:val="-6"/>
        </w:rPr>
        <w:t xml:space="preserve">под кодом </w:t>
      </w:r>
      <w:r w:rsidR="00BD5DEA" w:rsidRPr="00E754FE">
        <w:rPr>
          <w:rFonts w:ascii="GHEA Grapalat" w:hAnsi="GHEA Grapalat"/>
          <w:lang w:val="hy-AM"/>
        </w:rPr>
        <w:t>ՀՀ-ԼՄՍՀ-ԳՀԽԾՁԲ-23/0</w:t>
      </w:r>
      <w:r w:rsidR="00BD5DEA">
        <w:rPr>
          <w:rFonts w:ascii="GHEA Grapalat" w:hAnsi="GHEA Grapalat"/>
          <w:lang w:val="hy-AM"/>
        </w:rPr>
        <w:t>2</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B2572B" w:rsidRPr="00BD5DEA" w:rsidRDefault="00BD5DEA" w:rsidP="00B46D58">
      <w:pPr>
        <w:widowControl w:val="0"/>
        <w:spacing w:after="160"/>
        <w:jc w:val="both"/>
        <w:rPr>
          <w:rFonts w:ascii="GHEA Grapalat" w:hAnsi="GHEA Grapalat"/>
          <w:vertAlign w:val="superscript"/>
        </w:rPr>
      </w:pPr>
      <w:r w:rsidRPr="00BD5DEA">
        <w:rPr>
          <w:rFonts w:ascii="GHEA Grapalat" w:hAnsi="GHEA Grapalat"/>
          <w:vertAlign w:val="superscript"/>
        </w:rPr>
        <w:t xml:space="preserve">                      </w:t>
      </w:r>
      <w:r>
        <w:rPr>
          <w:rFonts w:ascii="GHEA Grapalat" w:hAnsi="GHEA Grapalat"/>
          <w:vertAlign w:val="superscript"/>
        </w:rPr>
        <w:t xml:space="preserve">наименование участник </w:t>
      </w:r>
      <w:r w:rsidRPr="00BD5DEA">
        <w:rPr>
          <w:rFonts w:ascii="GHEA Grapalat" w:hAnsi="GHEA Grapalat"/>
        </w:rPr>
        <w:t xml:space="preserve">  </w:t>
      </w:r>
      <w:r w:rsidR="00B2572B" w:rsidRPr="009044F1">
        <w:rPr>
          <w:rFonts w:ascii="GHEA Grapalat" w:hAnsi="GHEA Grapalat"/>
        </w:rPr>
        <w:t>предлагает</w:t>
      </w:r>
      <w:r w:rsidR="005646FC" w:rsidRPr="009044F1">
        <w:rPr>
          <w:rFonts w:ascii="GHEA Grapalat" w:hAnsi="GHEA Grapalat"/>
        </w:rPr>
        <w:t xml:space="preserve"> </w:t>
      </w:r>
      <w:r w:rsidR="00B2572B"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3D2166" w:rsidRPr="005744FC" w:rsidTr="003D2166">
        <w:trPr>
          <w:trHeight w:val="916"/>
          <w:jc w:val="center"/>
        </w:trPr>
        <w:tc>
          <w:tcPr>
            <w:tcW w:w="1084"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3D2166" w:rsidRPr="00423B3F" w:rsidRDefault="003D2166"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3D2166" w:rsidRPr="00503411" w:rsidRDefault="003D2166" w:rsidP="00B46D58">
            <w:pPr>
              <w:widowControl w:val="0"/>
              <w:jc w:val="center"/>
              <w:rPr>
                <w:rFonts w:ascii="GHEA Grapalat" w:hAnsi="GHEA Grapalat"/>
                <w:b/>
                <w:sz w:val="20"/>
                <w:szCs w:val="20"/>
              </w:rPr>
            </w:pPr>
            <w:r w:rsidRPr="00503411">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3D2166" w:rsidRPr="005744FC" w:rsidRDefault="003D2166" w:rsidP="00B46D58">
            <w:pPr>
              <w:widowControl w:val="0"/>
              <w:jc w:val="center"/>
              <w:rPr>
                <w:rFonts w:ascii="GHEA Grapalat" w:hAnsi="GHEA Grapalat"/>
                <w:b/>
                <w:bCs/>
                <w:sz w:val="20"/>
                <w:szCs w:val="20"/>
              </w:rPr>
            </w:pPr>
            <w:r w:rsidRPr="003D2166">
              <w:rPr>
                <w:rFonts w:ascii="GHEA Grapalat" w:hAnsi="GHEA Grapalat"/>
                <w:sz w:val="16"/>
                <w:szCs w:val="16"/>
              </w:rPr>
              <w:t>(совокупность себестоимости и прогнозируемой прибыли)</w:t>
            </w:r>
            <w:r w:rsidRPr="009044F1">
              <w:rPr>
                <w:rFonts w:ascii="GHEA Grapalat" w:hAnsi="GHEA Grapalat"/>
              </w:rPr>
              <w:t xml:space="preserve"> </w:t>
            </w:r>
            <w:r w:rsidRPr="005744FC">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FD08EB" w:rsidRDefault="003D2166"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6"/>
              <w:t>**</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D2166" w:rsidRPr="005744FC" w:rsidTr="003D2166">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D2166" w:rsidRPr="009754BB" w:rsidRDefault="009754B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9754BB" w:rsidP="009754BB">
            <w:pPr>
              <w:widowControl w:val="0"/>
              <w:jc w:val="center"/>
              <w:rPr>
                <w:rFonts w:ascii="GHEA Grapalat" w:hAnsi="GHEA Grapalat"/>
                <w:i/>
                <w:sz w:val="20"/>
                <w:szCs w:val="20"/>
              </w:rPr>
            </w:pPr>
            <w:r>
              <w:rPr>
                <w:rFonts w:ascii="GHEA Grapalat" w:hAnsi="GHEA Grapalat"/>
                <w:b/>
                <w:i/>
                <w:sz w:val="20"/>
                <w:szCs w:val="20"/>
                <w:lang w:val="en-US"/>
              </w:rPr>
              <w:t>5</w:t>
            </w:r>
            <w:r w:rsidR="003D2166" w:rsidRPr="005744FC">
              <w:rPr>
                <w:rFonts w:ascii="GHEA Grapalat" w:hAnsi="GHEA Grapalat"/>
                <w:b/>
                <w:i/>
                <w:sz w:val="20"/>
                <w:szCs w:val="20"/>
              </w:rPr>
              <w:t>=3+4</w:t>
            </w:r>
          </w:p>
        </w:tc>
      </w:tr>
      <w:tr w:rsidR="003D2166" w:rsidRPr="005744FC" w:rsidTr="00BD5DEA">
        <w:trPr>
          <w:trHeight w:val="1259"/>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D754F0" w:rsidRDefault="00742697" w:rsidP="00B46D58">
            <w:pPr>
              <w:widowControl w:val="0"/>
              <w:rPr>
                <w:rFonts w:ascii="GHEA Grapalat" w:hAnsi="GHEA Grapalat"/>
                <w:sz w:val="18"/>
                <w:szCs w:val="18"/>
              </w:rPr>
            </w:pPr>
            <w:r w:rsidRPr="00D754F0">
              <w:rPr>
                <w:rFonts w:ascii="GHEA Grapalat" w:hAnsi="GHEA Grapalat"/>
                <w:sz w:val="18"/>
                <w:szCs w:val="18"/>
              </w:rPr>
              <w:t>Приобретение консультационных услуг по разработке и подготовке проектно-сметной документации для схем управления движением в Степанаванской общине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F7253" w:rsidRPr="0034716F" w:rsidRDefault="00B2572B" w:rsidP="003471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b/>
          <w:sz w:val="24"/>
          <w:szCs w:val="24"/>
        </w:rPr>
        <w:t xml:space="preserve">к Приглашению </w:t>
      </w:r>
      <w:r w:rsidR="00211F97" w:rsidRPr="00977B3D">
        <w:rPr>
          <w:rFonts w:ascii="GHEA Grapalat" w:hAnsi="GHEA Grapalat"/>
          <w:b/>
          <w:sz w:val="24"/>
          <w:szCs w:val="24"/>
        </w:rPr>
        <w:t>на запрос котировок</w:t>
      </w:r>
      <w:r w:rsidR="00211F97" w:rsidRPr="00977B3D">
        <w:rPr>
          <w:rFonts w:ascii="GHEA Grapalat" w:hAnsi="GHEA Grapalat" w:cs="Arial"/>
          <w:b/>
          <w:sz w:val="24"/>
          <w:szCs w:val="24"/>
        </w:rPr>
        <w:br/>
      </w:r>
      <w:r w:rsidR="00211F97" w:rsidRPr="00977B3D">
        <w:rPr>
          <w:rFonts w:ascii="GHEA Grapalat" w:hAnsi="GHEA Grapalat"/>
          <w:b/>
          <w:sz w:val="24"/>
          <w:szCs w:val="24"/>
        </w:rPr>
        <w:t xml:space="preserve">под кодом </w:t>
      </w:r>
      <w:r w:rsidR="00211F97" w:rsidRPr="00E754FE">
        <w:rPr>
          <w:rFonts w:ascii="GHEA Grapalat" w:hAnsi="GHEA Grapalat"/>
          <w:b/>
          <w:sz w:val="22"/>
          <w:szCs w:val="22"/>
          <w:lang w:val="hy-AM"/>
        </w:rPr>
        <w:t>ՀՀ-ԼՄՍՀ-ԳՀԽԾՁԲ-23/0</w:t>
      </w:r>
      <w:r w:rsidR="00211F97">
        <w:rPr>
          <w:rFonts w:ascii="GHEA Grapalat" w:hAnsi="GHEA Grapalat"/>
          <w:b/>
          <w:sz w:val="22"/>
          <w:szCs w:val="22"/>
          <w:lang w:val="hy-AM"/>
        </w:rPr>
        <w:t>2</w:t>
      </w:r>
    </w:p>
    <w:p w:rsidR="00211F97" w:rsidRPr="00977B3D" w:rsidRDefault="00211F97" w:rsidP="00211F97">
      <w:pPr>
        <w:ind w:left="-66"/>
        <w:jc w:val="center"/>
        <w:rPr>
          <w:rFonts w:ascii="GHEA Grapalat" w:hAnsi="GHEA Grapalat" w:cs="Sylfaen"/>
          <w:b/>
        </w:rPr>
      </w:pPr>
      <w:r>
        <w:rPr>
          <w:rFonts w:ascii="GHEA Grapalat" w:hAnsi="GHEA Grapalat" w:cs="Sylfaen"/>
          <w:i/>
        </w:rPr>
        <w:tab/>
      </w:r>
      <w:r w:rsidRPr="00977B3D">
        <w:rPr>
          <w:rFonts w:ascii="GHEA Grapalat" w:hAnsi="GHEA Grapalat" w:cs="Sylfaen"/>
          <w:b/>
          <w:lang w:val="hy-AM"/>
        </w:rPr>
        <w:t>СПРАВКА</w:t>
      </w:r>
    </w:p>
    <w:p w:rsidR="00211F97" w:rsidRPr="00977B3D" w:rsidRDefault="00211F97" w:rsidP="00211F97">
      <w:pPr>
        <w:ind w:left="-66"/>
        <w:jc w:val="center"/>
        <w:rPr>
          <w:rFonts w:ascii="GHEA Grapalat" w:hAnsi="GHEA Grapalat" w:cs="Sylfaen"/>
          <w:b/>
          <w:lang w:val="hy-AM"/>
        </w:rPr>
      </w:pPr>
      <w:r w:rsidRPr="00977B3D">
        <w:rPr>
          <w:rFonts w:ascii="GHEA Grapalat" w:hAnsi="GHEA Grapalat" w:cs="Sylfaen"/>
          <w:b/>
          <w:lang w:val="hy-AM"/>
        </w:rPr>
        <w:t xml:space="preserve"> ОБ ОСНОВНОМ ПЕРСОНАЛЕ УЧАСТНИКА</w:t>
      </w:r>
    </w:p>
    <w:p w:rsidR="00211F97" w:rsidRPr="005E2F1D" w:rsidRDefault="00211F97" w:rsidP="00211F97">
      <w:pPr>
        <w:tabs>
          <w:tab w:val="left" w:pos="1134"/>
        </w:tabs>
        <w:ind w:firstLine="720"/>
        <w:jc w:val="both"/>
        <w:rPr>
          <w:rFonts w:ascii="GHEA Grapalat" w:hAnsi="GHEA Grapalat"/>
          <w:sz w:val="20"/>
          <w:lang w:val="en-US"/>
        </w:rPr>
      </w:pPr>
    </w:p>
    <w:p w:rsidR="00211F97" w:rsidRPr="00977B3D" w:rsidRDefault="00211F97" w:rsidP="00211F97">
      <w:pPr>
        <w:tabs>
          <w:tab w:val="left" w:pos="1134"/>
        </w:tabs>
        <w:ind w:firstLine="720"/>
        <w:jc w:val="both"/>
        <w:rPr>
          <w:rFonts w:ascii="GHEA Grapalat" w:hAnsi="GHEA Grapalat"/>
          <w:sz w:val="20"/>
          <w:lang w:val="en-US"/>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41"/>
        <w:gridCol w:w="1708"/>
        <w:gridCol w:w="1442"/>
        <w:gridCol w:w="2070"/>
        <w:gridCol w:w="1710"/>
      </w:tblGrid>
      <w:tr w:rsidR="00211F97" w:rsidRPr="00977B3D" w:rsidTr="0034716F">
        <w:trPr>
          <w:cantSplit/>
        </w:trPr>
        <w:tc>
          <w:tcPr>
            <w:tcW w:w="817" w:type="dxa"/>
            <w:vMerge w:val="restart"/>
            <w:vAlign w:val="center"/>
          </w:tcPr>
          <w:p w:rsidR="00211F97" w:rsidRPr="00977B3D" w:rsidRDefault="00211F97" w:rsidP="0034716F">
            <w:pPr>
              <w:jc w:val="center"/>
              <w:rPr>
                <w:rFonts w:ascii="GHEA Grapalat" w:hAnsi="GHEA Grapalat"/>
                <w:sz w:val="20"/>
                <w:lang w:val="hy-AM"/>
              </w:rPr>
            </w:pPr>
            <w:r w:rsidRPr="00977B3D">
              <w:rPr>
                <w:rFonts w:ascii="GHEA Grapalat" w:hAnsi="GHEA Grapalat"/>
                <w:sz w:val="20"/>
                <w:lang w:val="hy-AM"/>
              </w:rPr>
              <w:t xml:space="preserve">N </w:t>
            </w:r>
          </w:p>
        </w:tc>
        <w:tc>
          <w:tcPr>
            <w:tcW w:w="9371" w:type="dxa"/>
            <w:gridSpan w:val="5"/>
            <w:vAlign w:val="center"/>
          </w:tcPr>
          <w:p w:rsidR="00211F97" w:rsidRPr="00977B3D" w:rsidRDefault="00211F97" w:rsidP="0034716F">
            <w:pPr>
              <w:jc w:val="center"/>
              <w:rPr>
                <w:rFonts w:ascii="GHEA Grapalat" w:hAnsi="GHEA Grapalat" w:cs="Arial"/>
                <w:sz w:val="20"/>
                <w:lang w:val="hy-AM"/>
              </w:rPr>
            </w:pPr>
            <w:r w:rsidRPr="00977B3D">
              <w:rPr>
                <w:rFonts w:ascii="GHEA Grapalat" w:hAnsi="GHEA Grapalat" w:cs="Sylfaen"/>
                <w:sz w:val="20"/>
                <w:lang w:val="hy-AM"/>
              </w:rPr>
              <w:t>Основной штат специалистов</w:t>
            </w:r>
          </w:p>
        </w:tc>
      </w:tr>
      <w:tr w:rsidR="00211F97" w:rsidRPr="00977B3D" w:rsidTr="0034716F">
        <w:trPr>
          <w:cantSplit/>
          <w:trHeight w:val="1073"/>
        </w:trPr>
        <w:tc>
          <w:tcPr>
            <w:tcW w:w="817" w:type="dxa"/>
            <w:vMerge/>
            <w:vAlign w:val="center"/>
          </w:tcPr>
          <w:p w:rsidR="00211F97" w:rsidRPr="00977B3D" w:rsidRDefault="00211F97" w:rsidP="0034716F">
            <w:pPr>
              <w:jc w:val="center"/>
              <w:rPr>
                <w:rFonts w:ascii="GHEA Grapalat" w:hAnsi="GHEA Grapalat"/>
                <w:sz w:val="20"/>
                <w:lang w:val="hy-AM"/>
              </w:rPr>
            </w:pPr>
          </w:p>
        </w:tc>
        <w:tc>
          <w:tcPr>
            <w:tcW w:w="2441" w:type="dxa"/>
            <w:vMerge w:val="restart"/>
            <w:vAlign w:val="center"/>
          </w:tcPr>
          <w:p w:rsidR="00211F97" w:rsidRPr="00977B3D" w:rsidRDefault="00211F97" w:rsidP="0034716F">
            <w:pPr>
              <w:jc w:val="center"/>
              <w:rPr>
                <w:rFonts w:ascii="GHEA Grapalat" w:hAnsi="GHEA Grapalat" w:cs="Arial"/>
                <w:sz w:val="20"/>
                <w:lang w:val="hy-AM"/>
              </w:rPr>
            </w:pPr>
            <w:r w:rsidRPr="00977B3D">
              <w:rPr>
                <w:rFonts w:ascii="GHEA Grapalat" w:hAnsi="GHEA Grapalat" w:cs="Sylfaen"/>
                <w:sz w:val="20"/>
                <w:lang w:val="hy-AM"/>
              </w:rPr>
              <w:t>Имя Фамилия:</w:t>
            </w:r>
          </w:p>
        </w:tc>
        <w:tc>
          <w:tcPr>
            <w:tcW w:w="1708" w:type="dxa"/>
            <w:vMerge w:val="restart"/>
            <w:vAlign w:val="center"/>
          </w:tcPr>
          <w:p w:rsidR="00211F97" w:rsidRPr="00977B3D" w:rsidRDefault="00211F97" w:rsidP="0034716F">
            <w:pPr>
              <w:jc w:val="center"/>
              <w:rPr>
                <w:rFonts w:ascii="GHEA Grapalat" w:hAnsi="GHEA Grapalat" w:cs="Arial"/>
                <w:sz w:val="20"/>
              </w:rPr>
            </w:pPr>
            <w:r w:rsidRPr="00977B3D">
              <w:rPr>
                <w:rFonts w:ascii="GHEA Grapalat" w:hAnsi="GHEA Grapalat" w:cs="Sylfaen"/>
                <w:sz w:val="20"/>
              </w:rPr>
              <w:t>Квалификация:</w:t>
            </w:r>
          </w:p>
        </w:tc>
        <w:tc>
          <w:tcPr>
            <w:tcW w:w="3512" w:type="dxa"/>
            <w:gridSpan w:val="2"/>
            <w:vAlign w:val="center"/>
          </w:tcPr>
          <w:p w:rsidR="00211F97" w:rsidRPr="00977B3D" w:rsidRDefault="00211F97" w:rsidP="0034716F">
            <w:pPr>
              <w:jc w:val="center"/>
              <w:rPr>
                <w:rFonts w:ascii="GHEA Grapalat" w:hAnsi="GHEA Grapalat" w:cs="Arial"/>
                <w:sz w:val="20"/>
              </w:rPr>
            </w:pPr>
            <w:r w:rsidRPr="00977B3D">
              <w:rPr>
                <w:rFonts w:ascii="GHEA Grapalat" w:hAnsi="GHEA Grapalat" w:cs="Sylfaen"/>
                <w:sz w:val="20"/>
              </w:rPr>
              <w:t>Рабочий стаж:</w:t>
            </w:r>
          </w:p>
        </w:tc>
        <w:tc>
          <w:tcPr>
            <w:tcW w:w="1710" w:type="dxa"/>
            <w:vMerge w:val="restart"/>
            <w:vAlign w:val="center"/>
          </w:tcPr>
          <w:p w:rsidR="00211F97" w:rsidRPr="00977B3D" w:rsidRDefault="00211F97" w:rsidP="0034716F">
            <w:pPr>
              <w:jc w:val="center"/>
              <w:rPr>
                <w:rFonts w:ascii="GHEA Grapalat" w:hAnsi="GHEA Grapalat" w:cs="Arial"/>
                <w:sz w:val="20"/>
              </w:rPr>
            </w:pPr>
            <w:r w:rsidRPr="00977B3D">
              <w:rPr>
                <w:rFonts w:ascii="GHEA Grapalat" w:hAnsi="GHEA Grapalat" w:cs="Sylfaen"/>
                <w:sz w:val="20"/>
              </w:rPr>
              <w:t>Имя работодателя:</w:t>
            </w:r>
          </w:p>
        </w:tc>
      </w:tr>
      <w:tr w:rsidR="00211F97" w:rsidRPr="00977B3D" w:rsidTr="0034716F">
        <w:trPr>
          <w:cantSplit/>
          <w:trHeight w:val="299"/>
        </w:trPr>
        <w:tc>
          <w:tcPr>
            <w:tcW w:w="817" w:type="dxa"/>
            <w:vMerge/>
            <w:vAlign w:val="center"/>
          </w:tcPr>
          <w:p w:rsidR="00211F97" w:rsidRPr="00977B3D" w:rsidRDefault="00211F97" w:rsidP="0034716F">
            <w:pPr>
              <w:jc w:val="center"/>
              <w:rPr>
                <w:rFonts w:ascii="GHEA Grapalat" w:hAnsi="GHEA Grapalat"/>
                <w:sz w:val="20"/>
                <w:lang w:val="hy-AM"/>
              </w:rPr>
            </w:pPr>
          </w:p>
        </w:tc>
        <w:tc>
          <w:tcPr>
            <w:tcW w:w="2441" w:type="dxa"/>
            <w:vMerge/>
            <w:vAlign w:val="center"/>
          </w:tcPr>
          <w:p w:rsidR="00211F97" w:rsidRPr="00977B3D" w:rsidRDefault="00211F97" w:rsidP="0034716F">
            <w:pPr>
              <w:jc w:val="center"/>
              <w:rPr>
                <w:rFonts w:ascii="GHEA Grapalat" w:hAnsi="GHEA Grapalat"/>
                <w:sz w:val="20"/>
                <w:lang w:val="hy-AM"/>
              </w:rPr>
            </w:pPr>
          </w:p>
        </w:tc>
        <w:tc>
          <w:tcPr>
            <w:tcW w:w="1708" w:type="dxa"/>
            <w:vMerge/>
            <w:vAlign w:val="center"/>
          </w:tcPr>
          <w:p w:rsidR="00211F97" w:rsidRPr="00977B3D" w:rsidDel="006B374D" w:rsidRDefault="00211F97" w:rsidP="0034716F">
            <w:pPr>
              <w:jc w:val="center"/>
              <w:rPr>
                <w:rFonts w:ascii="GHEA Grapalat" w:hAnsi="GHEA Grapalat"/>
                <w:sz w:val="20"/>
                <w:lang w:val="hy-AM"/>
              </w:rPr>
            </w:pPr>
          </w:p>
        </w:tc>
        <w:tc>
          <w:tcPr>
            <w:tcW w:w="1442" w:type="dxa"/>
            <w:vAlign w:val="center"/>
          </w:tcPr>
          <w:p w:rsidR="00211F97" w:rsidRPr="00977B3D" w:rsidDel="00B57526" w:rsidRDefault="00211F97" w:rsidP="0034716F">
            <w:pPr>
              <w:jc w:val="center"/>
              <w:rPr>
                <w:rFonts w:ascii="GHEA Grapalat" w:hAnsi="GHEA Grapalat"/>
                <w:sz w:val="20"/>
              </w:rPr>
            </w:pPr>
            <w:r w:rsidRPr="00977B3D">
              <w:rPr>
                <w:rFonts w:ascii="GHEA Grapalat" w:hAnsi="GHEA Grapalat" w:cs="Sylfaen"/>
                <w:sz w:val="20"/>
              </w:rPr>
              <w:t>Временной раздел:</w:t>
            </w:r>
          </w:p>
        </w:tc>
        <w:tc>
          <w:tcPr>
            <w:tcW w:w="2070" w:type="dxa"/>
            <w:vAlign w:val="center"/>
          </w:tcPr>
          <w:p w:rsidR="00211F97" w:rsidRPr="00977B3D" w:rsidDel="00B57526" w:rsidRDefault="00211F97" w:rsidP="0034716F">
            <w:pPr>
              <w:jc w:val="center"/>
              <w:rPr>
                <w:rFonts w:ascii="GHEA Grapalat" w:hAnsi="GHEA Grapalat"/>
                <w:sz w:val="20"/>
              </w:rPr>
            </w:pPr>
            <w:r w:rsidRPr="00977B3D">
              <w:rPr>
                <w:rFonts w:ascii="GHEA Grapalat" w:hAnsi="GHEA Grapalat" w:cs="Sylfaen"/>
                <w:sz w:val="20"/>
              </w:rPr>
              <w:t>Сфера деятельности - местная работа</w:t>
            </w:r>
          </w:p>
        </w:tc>
        <w:tc>
          <w:tcPr>
            <w:tcW w:w="1710" w:type="dxa"/>
            <w:vMerge/>
            <w:vAlign w:val="center"/>
          </w:tcPr>
          <w:p w:rsidR="00211F97" w:rsidRPr="00977B3D" w:rsidRDefault="00211F97" w:rsidP="0034716F">
            <w:pPr>
              <w:jc w:val="center"/>
              <w:rPr>
                <w:rFonts w:ascii="GHEA Grapalat" w:hAnsi="GHEA Grapalat"/>
                <w:sz w:val="20"/>
                <w:lang w:val="hy-AM"/>
              </w:rPr>
            </w:pPr>
          </w:p>
        </w:tc>
      </w:tr>
      <w:tr w:rsidR="00211F97" w:rsidRPr="00977B3D" w:rsidTr="0034716F">
        <w:trPr>
          <w:cantSplit/>
        </w:trPr>
        <w:tc>
          <w:tcPr>
            <w:tcW w:w="817" w:type="dxa"/>
            <w:shd w:val="clear" w:color="auto" w:fill="D9D9D9"/>
          </w:tcPr>
          <w:p w:rsidR="00211F97" w:rsidRPr="00977B3D" w:rsidRDefault="00211F97" w:rsidP="0034716F">
            <w:pPr>
              <w:jc w:val="center"/>
              <w:rPr>
                <w:rFonts w:ascii="GHEA Grapalat" w:hAnsi="GHEA Grapalat"/>
                <w:i/>
                <w:sz w:val="18"/>
              </w:rPr>
            </w:pPr>
            <w:r w:rsidRPr="00977B3D">
              <w:rPr>
                <w:rFonts w:ascii="GHEA Grapalat" w:hAnsi="GHEA Grapalat"/>
                <w:i/>
                <w:sz w:val="18"/>
              </w:rPr>
              <w:t>1</w:t>
            </w:r>
          </w:p>
        </w:tc>
        <w:tc>
          <w:tcPr>
            <w:tcW w:w="2441" w:type="dxa"/>
            <w:shd w:val="clear" w:color="auto" w:fill="D9D9D9"/>
          </w:tcPr>
          <w:p w:rsidR="00211F97" w:rsidRPr="00977B3D" w:rsidRDefault="00211F97" w:rsidP="0034716F">
            <w:pPr>
              <w:jc w:val="center"/>
              <w:rPr>
                <w:rFonts w:ascii="GHEA Grapalat" w:hAnsi="GHEA Grapalat"/>
                <w:i/>
                <w:sz w:val="18"/>
              </w:rPr>
            </w:pPr>
            <w:r w:rsidRPr="00977B3D">
              <w:rPr>
                <w:rFonts w:ascii="GHEA Grapalat" w:hAnsi="GHEA Grapalat"/>
                <w:i/>
                <w:sz w:val="18"/>
              </w:rPr>
              <w:t>2</w:t>
            </w:r>
          </w:p>
        </w:tc>
        <w:tc>
          <w:tcPr>
            <w:tcW w:w="1708" w:type="dxa"/>
            <w:shd w:val="clear" w:color="auto" w:fill="D9D9D9"/>
          </w:tcPr>
          <w:p w:rsidR="00211F97" w:rsidRPr="00977B3D" w:rsidRDefault="00211F97" w:rsidP="0034716F">
            <w:pPr>
              <w:jc w:val="center"/>
              <w:rPr>
                <w:rFonts w:ascii="GHEA Grapalat" w:hAnsi="GHEA Grapalat"/>
                <w:i/>
                <w:sz w:val="18"/>
              </w:rPr>
            </w:pPr>
            <w:r w:rsidRPr="00977B3D">
              <w:rPr>
                <w:rFonts w:ascii="GHEA Grapalat" w:hAnsi="GHEA Grapalat"/>
                <w:i/>
                <w:sz w:val="18"/>
              </w:rPr>
              <w:t>3</w:t>
            </w:r>
          </w:p>
        </w:tc>
        <w:tc>
          <w:tcPr>
            <w:tcW w:w="1442" w:type="dxa"/>
            <w:shd w:val="clear" w:color="auto" w:fill="D9D9D9"/>
          </w:tcPr>
          <w:p w:rsidR="00211F97" w:rsidRPr="00977B3D" w:rsidRDefault="00211F97" w:rsidP="0034716F">
            <w:pPr>
              <w:jc w:val="center"/>
              <w:rPr>
                <w:rFonts w:ascii="GHEA Grapalat" w:hAnsi="GHEA Grapalat"/>
                <w:i/>
                <w:sz w:val="18"/>
              </w:rPr>
            </w:pPr>
            <w:r w:rsidRPr="00977B3D">
              <w:rPr>
                <w:rFonts w:ascii="GHEA Grapalat" w:hAnsi="GHEA Grapalat"/>
                <w:i/>
                <w:sz w:val="18"/>
              </w:rPr>
              <w:t>4</w:t>
            </w:r>
          </w:p>
        </w:tc>
        <w:tc>
          <w:tcPr>
            <w:tcW w:w="2070" w:type="dxa"/>
            <w:shd w:val="clear" w:color="auto" w:fill="D9D9D9"/>
          </w:tcPr>
          <w:p w:rsidR="00211F97" w:rsidRPr="00977B3D" w:rsidRDefault="00211F97" w:rsidP="0034716F">
            <w:pPr>
              <w:jc w:val="center"/>
              <w:rPr>
                <w:rFonts w:ascii="GHEA Grapalat" w:hAnsi="GHEA Grapalat"/>
                <w:i/>
                <w:sz w:val="18"/>
              </w:rPr>
            </w:pPr>
            <w:r w:rsidRPr="00977B3D">
              <w:rPr>
                <w:rFonts w:ascii="GHEA Grapalat" w:hAnsi="GHEA Grapalat"/>
                <w:i/>
                <w:sz w:val="18"/>
              </w:rPr>
              <w:t>5</w:t>
            </w:r>
          </w:p>
        </w:tc>
        <w:tc>
          <w:tcPr>
            <w:tcW w:w="1710" w:type="dxa"/>
            <w:shd w:val="clear" w:color="auto" w:fill="D9D9D9"/>
          </w:tcPr>
          <w:p w:rsidR="00211F97" w:rsidRPr="00977B3D" w:rsidRDefault="00211F97" w:rsidP="0034716F">
            <w:pPr>
              <w:jc w:val="center"/>
              <w:rPr>
                <w:rFonts w:ascii="GHEA Grapalat" w:hAnsi="GHEA Grapalat"/>
                <w:i/>
                <w:sz w:val="18"/>
              </w:rPr>
            </w:pPr>
            <w:r w:rsidRPr="00977B3D">
              <w:rPr>
                <w:rFonts w:ascii="GHEA Grapalat" w:hAnsi="GHEA Grapalat"/>
                <w:i/>
                <w:sz w:val="18"/>
              </w:rPr>
              <w:t>6</w:t>
            </w:r>
          </w:p>
        </w:tc>
      </w:tr>
      <w:tr w:rsidR="00211F97" w:rsidRPr="00977B3D" w:rsidTr="0034716F">
        <w:trPr>
          <w:cantSplit/>
        </w:trPr>
        <w:tc>
          <w:tcPr>
            <w:tcW w:w="817" w:type="dxa"/>
          </w:tcPr>
          <w:p w:rsidR="00211F97" w:rsidRPr="00977B3D" w:rsidRDefault="00211F97" w:rsidP="0034716F">
            <w:pPr>
              <w:jc w:val="center"/>
              <w:rPr>
                <w:rFonts w:ascii="GHEA Grapalat" w:hAnsi="GHEA Grapalat"/>
                <w:sz w:val="20"/>
              </w:rPr>
            </w:pPr>
            <w:r w:rsidRPr="00977B3D">
              <w:rPr>
                <w:rFonts w:ascii="GHEA Grapalat" w:hAnsi="GHEA Grapalat"/>
                <w:sz w:val="20"/>
              </w:rPr>
              <w:t>1.</w:t>
            </w:r>
          </w:p>
        </w:tc>
        <w:tc>
          <w:tcPr>
            <w:tcW w:w="2441" w:type="dxa"/>
          </w:tcPr>
          <w:p w:rsidR="00211F97" w:rsidRPr="00977B3D" w:rsidRDefault="00211F97" w:rsidP="0034716F">
            <w:pPr>
              <w:jc w:val="center"/>
              <w:rPr>
                <w:rFonts w:ascii="GHEA Grapalat" w:hAnsi="GHEA Grapalat"/>
                <w:sz w:val="20"/>
                <w:lang w:val="hy-AM"/>
              </w:rPr>
            </w:pPr>
          </w:p>
        </w:tc>
        <w:tc>
          <w:tcPr>
            <w:tcW w:w="1708" w:type="dxa"/>
          </w:tcPr>
          <w:p w:rsidR="00211F97" w:rsidRPr="00977B3D" w:rsidRDefault="00211F97" w:rsidP="0034716F">
            <w:pPr>
              <w:jc w:val="center"/>
              <w:rPr>
                <w:rFonts w:ascii="GHEA Grapalat" w:hAnsi="GHEA Grapalat"/>
                <w:sz w:val="20"/>
                <w:lang w:val="hy-AM"/>
              </w:rPr>
            </w:pPr>
          </w:p>
        </w:tc>
        <w:tc>
          <w:tcPr>
            <w:tcW w:w="1442" w:type="dxa"/>
          </w:tcPr>
          <w:p w:rsidR="00211F97" w:rsidRPr="00977B3D" w:rsidRDefault="00211F97" w:rsidP="0034716F">
            <w:pPr>
              <w:jc w:val="center"/>
              <w:rPr>
                <w:rFonts w:ascii="GHEA Grapalat" w:hAnsi="GHEA Grapalat"/>
                <w:sz w:val="20"/>
                <w:lang w:val="hy-AM"/>
              </w:rPr>
            </w:pPr>
          </w:p>
        </w:tc>
        <w:tc>
          <w:tcPr>
            <w:tcW w:w="2070" w:type="dxa"/>
          </w:tcPr>
          <w:p w:rsidR="00211F97" w:rsidRPr="00977B3D" w:rsidRDefault="00211F97" w:rsidP="0034716F">
            <w:pPr>
              <w:jc w:val="center"/>
              <w:rPr>
                <w:rFonts w:ascii="GHEA Grapalat" w:hAnsi="GHEA Grapalat"/>
                <w:sz w:val="20"/>
                <w:lang w:val="hy-AM"/>
              </w:rPr>
            </w:pPr>
          </w:p>
        </w:tc>
        <w:tc>
          <w:tcPr>
            <w:tcW w:w="1710" w:type="dxa"/>
          </w:tcPr>
          <w:p w:rsidR="00211F97" w:rsidRPr="00977B3D" w:rsidRDefault="00211F97" w:rsidP="0034716F">
            <w:pPr>
              <w:jc w:val="center"/>
              <w:rPr>
                <w:rFonts w:ascii="GHEA Grapalat" w:hAnsi="GHEA Grapalat"/>
                <w:sz w:val="20"/>
                <w:lang w:val="hy-AM"/>
              </w:rPr>
            </w:pPr>
          </w:p>
        </w:tc>
      </w:tr>
      <w:tr w:rsidR="00211F97" w:rsidRPr="00977B3D" w:rsidTr="0034716F">
        <w:trPr>
          <w:cantSplit/>
        </w:trPr>
        <w:tc>
          <w:tcPr>
            <w:tcW w:w="817" w:type="dxa"/>
          </w:tcPr>
          <w:p w:rsidR="00211F97" w:rsidRPr="00977B3D" w:rsidRDefault="00211F97" w:rsidP="0034716F">
            <w:pPr>
              <w:jc w:val="center"/>
              <w:rPr>
                <w:rFonts w:ascii="GHEA Grapalat" w:hAnsi="GHEA Grapalat"/>
                <w:sz w:val="20"/>
              </w:rPr>
            </w:pPr>
            <w:r w:rsidRPr="00977B3D">
              <w:rPr>
                <w:rFonts w:ascii="GHEA Grapalat" w:hAnsi="GHEA Grapalat"/>
                <w:sz w:val="20"/>
              </w:rPr>
              <w:t>2.</w:t>
            </w:r>
          </w:p>
        </w:tc>
        <w:tc>
          <w:tcPr>
            <w:tcW w:w="2441" w:type="dxa"/>
          </w:tcPr>
          <w:p w:rsidR="00211F97" w:rsidRPr="00977B3D" w:rsidRDefault="00211F97" w:rsidP="0034716F">
            <w:pPr>
              <w:jc w:val="center"/>
              <w:rPr>
                <w:rFonts w:ascii="GHEA Grapalat" w:hAnsi="GHEA Grapalat"/>
                <w:sz w:val="20"/>
                <w:lang w:val="hy-AM"/>
              </w:rPr>
            </w:pPr>
          </w:p>
        </w:tc>
        <w:tc>
          <w:tcPr>
            <w:tcW w:w="1708" w:type="dxa"/>
          </w:tcPr>
          <w:p w:rsidR="00211F97" w:rsidRPr="00977B3D" w:rsidRDefault="00211F97" w:rsidP="0034716F">
            <w:pPr>
              <w:jc w:val="center"/>
              <w:rPr>
                <w:rFonts w:ascii="GHEA Grapalat" w:hAnsi="GHEA Grapalat"/>
                <w:sz w:val="20"/>
                <w:lang w:val="hy-AM"/>
              </w:rPr>
            </w:pPr>
          </w:p>
        </w:tc>
        <w:tc>
          <w:tcPr>
            <w:tcW w:w="1442" w:type="dxa"/>
          </w:tcPr>
          <w:p w:rsidR="00211F97" w:rsidRPr="00977B3D" w:rsidRDefault="00211F97" w:rsidP="0034716F">
            <w:pPr>
              <w:jc w:val="center"/>
              <w:rPr>
                <w:rFonts w:ascii="GHEA Grapalat" w:hAnsi="GHEA Grapalat"/>
                <w:sz w:val="20"/>
                <w:lang w:val="hy-AM"/>
              </w:rPr>
            </w:pPr>
          </w:p>
        </w:tc>
        <w:tc>
          <w:tcPr>
            <w:tcW w:w="2070" w:type="dxa"/>
          </w:tcPr>
          <w:p w:rsidR="00211F97" w:rsidRPr="00977B3D" w:rsidRDefault="00211F97" w:rsidP="0034716F">
            <w:pPr>
              <w:jc w:val="center"/>
              <w:rPr>
                <w:rFonts w:ascii="GHEA Grapalat" w:hAnsi="GHEA Grapalat"/>
                <w:sz w:val="20"/>
                <w:lang w:val="hy-AM"/>
              </w:rPr>
            </w:pPr>
          </w:p>
        </w:tc>
        <w:tc>
          <w:tcPr>
            <w:tcW w:w="1710" w:type="dxa"/>
          </w:tcPr>
          <w:p w:rsidR="00211F97" w:rsidRPr="00977B3D" w:rsidRDefault="00211F97" w:rsidP="0034716F">
            <w:pPr>
              <w:jc w:val="center"/>
              <w:rPr>
                <w:rFonts w:ascii="GHEA Grapalat" w:hAnsi="GHEA Grapalat"/>
                <w:sz w:val="20"/>
                <w:lang w:val="hy-AM"/>
              </w:rPr>
            </w:pPr>
          </w:p>
        </w:tc>
      </w:tr>
      <w:tr w:rsidR="00211F97" w:rsidRPr="00977B3D" w:rsidTr="0034716F">
        <w:trPr>
          <w:cantSplit/>
          <w:trHeight w:val="333"/>
        </w:trPr>
        <w:tc>
          <w:tcPr>
            <w:tcW w:w="817" w:type="dxa"/>
          </w:tcPr>
          <w:p w:rsidR="00211F97" w:rsidRPr="00977B3D" w:rsidRDefault="00211F97" w:rsidP="0034716F">
            <w:pPr>
              <w:jc w:val="center"/>
              <w:rPr>
                <w:rFonts w:ascii="GHEA Grapalat" w:hAnsi="GHEA Grapalat"/>
                <w:sz w:val="20"/>
              </w:rPr>
            </w:pPr>
            <w:r w:rsidRPr="00977B3D">
              <w:rPr>
                <w:rFonts w:ascii="GHEA Grapalat" w:hAnsi="GHEA Grapalat"/>
                <w:sz w:val="20"/>
              </w:rPr>
              <w:t>3</w:t>
            </w:r>
            <w:r w:rsidRPr="00977B3D">
              <w:rPr>
                <w:rFonts w:ascii="GHEA Grapalat" w:hAnsi="GHEA Grapalat"/>
                <w:sz w:val="10"/>
              </w:rPr>
              <w:t>.</w:t>
            </w:r>
          </w:p>
        </w:tc>
        <w:tc>
          <w:tcPr>
            <w:tcW w:w="2441" w:type="dxa"/>
          </w:tcPr>
          <w:p w:rsidR="00211F97" w:rsidRPr="00977B3D" w:rsidRDefault="00211F97" w:rsidP="0034716F">
            <w:pPr>
              <w:jc w:val="center"/>
              <w:rPr>
                <w:rFonts w:ascii="GHEA Grapalat" w:hAnsi="GHEA Grapalat"/>
                <w:sz w:val="20"/>
                <w:lang w:val="hy-AM"/>
              </w:rPr>
            </w:pPr>
          </w:p>
        </w:tc>
        <w:tc>
          <w:tcPr>
            <w:tcW w:w="1708" w:type="dxa"/>
          </w:tcPr>
          <w:p w:rsidR="00211F97" w:rsidRPr="00977B3D" w:rsidRDefault="00211F97" w:rsidP="0034716F">
            <w:pPr>
              <w:jc w:val="center"/>
              <w:rPr>
                <w:rFonts w:ascii="GHEA Grapalat" w:hAnsi="GHEA Grapalat"/>
                <w:sz w:val="20"/>
                <w:lang w:val="hy-AM"/>
              </w:rPr>
            </w:pPr>
          </w:p>
        </w:tc>
        <w:tc>
          <w:tcPr>
            <w:tcW w:w="1442" w:type="dxa"/>
          </w:tcPr>
          <w:p w:rsidR="00211F97" w:rsidRPr="00977B3D" w:rsidRDefault="00211F97" w:rsidP="0034716F">
            <w:pPr>
              <w:jc w:val="center"/>
              <w:rPr>
                <w:rFonts w:ascii="GHEA Grapalat" w:hAnsi="GHEA Grapalat"/>
                <w:sz w:val="20"/>
                <w:lang w:val="hy-AM"/>
              </w:rPr>
            </w:pPr>
          </w:p>
        </w:tc>
        <w:tc>
          <w:tcPr>
            <w:tcW w:w="2070" w:type="dxa"/>
          </w:tcPr>
          <w:p w:rsidR="00211F97" w:rsidRPr="00977B3D" w:rsidRDefault="00211F97" w:rsidP="0034716F">
            <w:pPr>
              <w:jc w:val="center"/>
              <w:rPr>
                <w:rFonts w:ascii="GHEA Grapalat" w:hAnsi="GHEA Grapalat"/>
                <w:sz w:val="20"/>
                <w:lang w:val="hy-AM"/>
              </w:rPr>
            </w:pPr>
          </w:p>
        </w:tc>
        <w:tc>
          <w:tcPr>
            <w:tcW w:w="1710" w:type="dxa"/>
          </w:tcPr>
          <w:p w:rsidR="00211F97" w:rsidRPr="00977B3D" w:rsidRDefault="00211F97" w:rsidP="0034716F">
            <w:pPr>
              <w:jc w:val="center"/>
              <w:rPr>
                <w:rFonts w:ascii="GHEA Grapalat" w:hAnsi="GHEA Grapalat"/>
                <w:sz w:val="20"/>
                <w:lang w:val="hy-AM"/>
              </w:rPr>
            </w:pPr>
          </w:p>
        </w:tc>
      </w:tr>
      <w:tr w:rsidR="00211F97" w:rsidRPr="00977B3D" w:rsidTr="0034716F">
        <w:trPr>
          <w:cantSplit/>
          <w:trHeight w:val="333"/>
        </w:trPr>
        <w:tc>
          <w:tcPr>
            <w:tcW w:w="817" w:type="dxa"/>
          </w:tcPr>
          <w:p w:rsidR="00211F97" w:rsidRPr="00977B3D" w:rsidRDefault="00211F97" w:rsidP="0034716F">
            <w:pPr>
              <w:jc w:val="center"/>
              <w:rPr>
                <w:rFonts w:ascii="GHEA Grapalat" w:hAnsi="GHEA Grapalat"/>
                <w:sz w:val="20"/>
              </w:rPr>
            </w:pPr>
            <w:r w:rsidRPr="00977B3D">
              <w:rPr>
                <w:rFonts w:ascii="GHEA Grapalat" w:hAnsi="GHEA Grapalat"/>
                <w:sz w:val="20"/>
              </w:rPr>
              <w:t>4</w:t>
            </w:r>
          </w:p>
        </w:tc>
        <w:tc>
          <w:tcPr>
            <w:tcW w:w="2441" w:type="dxa"/>
          </w:tcPr>
          <w:p w:rsidR="00211F97" w:rsidRPr="00977B3D" w:rsidRDefault="00211F97" w:rsidP="0034716F">
            <w:pPr>
              <w:jc w:val="center"/>
              <w:rPr>
                <w:rFonts w:ascii="GHEA Grapalat" w:hAnsi="GHEA Grapalat"/>
                <w:sz w:val="20"/>
                <w:lang w:val="hy-AM"/>
              </w:rPr>
            </w:pPr>
          </w:p>
        </w:tc>
        <w:tc>
          <w:tcPr>
            <w:tcW w:w="1708" w:type="dxa"/>
          </w:tcPr>
          <w:p w:rsidR="00211F97" w:rsidRPr="00977B3D" w:rsidRDefault="00211F97" w:rsidP="0034716F">
            <w:pPr>
              <w:jc w:val="center"/>
              <w:rPr>
                <w:rFonts w:ascii="GHEA Grapalat" w:hAnsi="GHEA Grapalat"/>
                <w:sz w:val="20"/>
                <w:lang w:val="hy-AM"/>
              </w:rPr>
            </w:pPr>
          </w:p>
        </w:tc>
        <w:tc>
          <w:tcPr>
            <w:tcW w:w="1442" w:type="dxa"/>
          </w:tcPr>
          <w:p w:rsidR="00211F97" w:rsidRPr="00977B3D" w:rsidRDefault="00211F97" w:rsidP="0034716F">
            <w:pPr>
              <w:jc w:val="center"/>
              <w:rPr>
                <w:rFonts w:ascii="GHEA Grapalat" w:hAnsi="GHEA Grapalat"/>
                <w:sz w:val="20"/>
                <w:lang w:val="hy-AM"/>
              </w:rPr>
            </w:pPr>
          </w:p>
        </w:tc>
        <w:tc>
          <w:tcPr>
            <w:tcW w:w="2070" w:type="dxa"/>
          </w:tcPr>
          <w:p w:rsidR="00211F97" w:rsidRPr="00977B3D" w:rsidRDefault="00211F97" w:rsidP="0034716F">
            <w:pPr>
              <w:jc w:val="center"/>
              <w:rPr>
                <w:rFonts w:ascii="GHEA Grapalat" w:hAnsi="GHEA Grapalat"/>
                <w:sz w:val="20"/>
                <w:lang w:val="hy-AM"/>
              </w:rPr>
            </w:pPr>
          </w:p>
        </w:tc>
        <w:tc>
          <w:tcPr>
            <w:tcW w:w="1710" w:type="dxa"/>
          </w:tcPr>
          <w:p w:rsidR="00211F97" w:rsidRPr="00977B3D" w:rsidRDefault="00211F97" w:rsidP="0034716F">
            <w:pPr>
              <w:jc w:val="center"/>
              <w:rPr>
                <w:rFonts w:ascii="GHEA Grapalat" w:hAnsi="GHEA Grapalat"/>
                <w:sz w:val="20"/>
                <w:lang w:val="hy-AM"/>
              </w:rPr>
            </w:pPr>
          </w:p>
        </w:tc>
      </w:tr>
      <w:tr w:rsidR="00211F97" w:rsidRPr="00977B3D" w:rsidTr="0034716F">
        <w:trPr>
          <w:cantSplit/>
          <w:trHeight w:val="684"/>
        </w:trPr>
        <w:tc>
          <w:tcPr>
            <w:tcW w:w="817" w:type="dxa"/>
          </w:tcPr>
          <w:p w:rsidR="00211F97" w:rsidRPr="00977B3D" w:rsidRDefault="00211F97" w:rsidP="0034716F">
            <w:pPr>
              <w:jc w:val="center"/>
              <w:rPr>
                <w:rFonts w:ascii="GHEA Grapalat" w:hAnsi="GHEA Grapalat"/>
                <w:sz w:val="20"/>
                <w:lang w:val="hy-AM"/>
              </w:rPr>
            </w:pPr>
            <w:r w:rsidRPr="00977B3D">
              <w:rPr>
                <w:rFonts w:ascii="GHEA Grapalat" w:hAnsi="GHEA Grapalat"/>
                <w:sz w:val="20"/>
              </w:rPr>
              <w:t>…</w:t>
            </w:r>
            <w:r w:rsidRPr="00977B3D">
              <w:rPr>
                <w:rFonts w:ascii="GHEA Grapalat" w:hAnsi="GHEA Grapalat"/>
                <w:sz w:val="20"/>
                <w:lang w:val="hy-AM"/>
              </w:rPr>
              <w:t>.</w:t>
            </w:r>
          </w:p>
        </w:tc>
        <w:tc>
          <w:tcPr>
            <w:tcW w:w="2441" w:type="dxa"/>
          </w:tcPr>
          <w:p w:rsidR="00211F97" w:rsidRPr="00977B3D" w:rsidRDefault="00211F97" w:rsidP="0034716F">
            <w:pPr>
              <w:jc w:val="center"/>
              <w:rPr>
                <w:rFonts w:ascii="GHEA Grapalat" w:hAnsi="GHEA Grapalat"/>
                <w:sz w:val="20"/>
                <w:lang w:val="hy-AM"/>
              </w:rPr>
            </w:pPr>
          </w:p>
        </w:tc>
        <w:tc>
          <w:tcPr>
            <w:tcW w:w="1708" w:type="dxa"/>
          </w:tcPr>
          <w:p w:rsidR="00211F97" w:rsidRPr="00977B3D" w:rsidRDefault="00211F97" w:rsidP="0034716F">
            <w:pPr>
              <w:jc w:val="center"/>
              <w:rPr>
                <w:rFonts w:ascii="GHEA Grapalat" w:hAnsi="GHEA Grapalat"/>
                <w:sz w:val="20"/>
                <w:lang w:val="hy-AM"/>
              </w:rPr>
            </w:pPr>
          </w:p>
        </w:tc>
        <w:tc>
          <w:tcPr>
            <w:tcW w:w="1442" w:type="dxa"/>
          </w:tcPr>
          <w:p w:rsidR="00211F97" w:rsidRPr="00977B3D" w:rsidRDefault="00211F97" w:rsidP="0034716F">
            <w:pPr>
              <w:jc w:val="center"/>
              <w:rPr>
                <w:rFonts w:ascii="GHEA Grapalat" w:hAnsi="GHEA Grapalat"/>
                <w:sz w:val="20"/>
                <w:lang w:val="hy-AM"/>
              </w:rPr>
            </w:pPr>
          </w:p>
        </w:tc>
        <w:tc>
          <w:tcPr>
            <w:tcW w:w="2070" w:type="dxa"/>
          </w:tcPr>
          <w:p w:rsidR="00211F97" w:rsidRPr="00977B3D" w:rsidRDefault="00211F97" w:rsidP="0034716F">
            <w:pPr>
              <w:jc w:val="center"/>
              <w:rPr>
                <w:rFonts w:ascii="GHEA Grapalat" w:hAnsi="GHEA Grapalat"/>
                <w:sz w:val="20"/>
                <w:lang w:val="hy-AM"/>
              </w:rPr>
            </w:pPr>
          </w:p>
        </w:tc>
        <w:tc>
          <w:tcPr>
            <w:tcW w:w="1710" w:type="dxa"/>
          </w:tcPr>
          <w:p w:rsidR="00211F97" w:rsidRPr="00977B3D" w:rsidRDefault="00211F97" w:rsidP="0034716F">
            <w:pPr>
              <w:jc w:val="center"/>
              <w:rPr>
                <w:rFonts w:ascii="GHEA Grapalat" w:hAnsi="GHEA Grapalat"/>
                <w:sz w:val="20"/>
                <w:lang w:val="hy-AM"/>
              </w:rPr>
            </w:pPr>
          </w:p>
        </w:tc>
      </w:tr>
    </w:tbl>
    <w:p w:rsidR="00211F97" w:rsidRPr="00977B3D" w:rsidRDefault="00211F97" w:rsidP="0034716F">
      <w:pPr>
        <w:tabs>
          <w:tab w:val="left" w:pos="1134"/>
        </w:tabs>
        <w:jc w:val="both"/>
        <w:rPr>
          <w:rFonts w:ascii="GHEA Grapalat" w:hAnsi="GHEA Grapalat"/>
          <w:sz w:val="20"/>
          <w:lang w:val="en-US"/>
        </w:rPr>
      </w:pPr>
    </w:p>
    <w:p w:rsidR="00211F97" w:rsidRPr="00977B3D" w:rsidRDefault="00211F97" w:rsidP="00211F97">
      <w:pPr>
        <w:tabs>
          <w:tab w:val="left" w:pos="1134"/>
        </w:tabs>
        <w:ind w:firstLine="720"/>
        <w:jc w:val="both"/>
        <w:rPr>
          <w:rFonts w:ascii="GHEA Grapalat" w:hAnsi="GHEA Grapalat"/>
          <w:sz w:val="20"/>
          <w:lang w:val="en-US"/>
        </w:rPr>
      </w:pPr>
    </w:p>
    <w:p w:rsidR="00211F97" w:rsidRPr="00977B3D" w:rsidRDefault="00211F97" w:rsidP="00211F97">
      <w:pPr>
        <w:tabs>
          <w:tab w:val="left" w:pos="1134"/>
        </w:tabs>
        <w:ind w:firstLine="720"/>
        <w:jc w:val="both"/>
        <w:rPr>
          <w:rFonts w:ascii="GHEA Grapalat" w:hAnsi="GHEA Grapalat"/>
          <w:sz w:val="20"/>
          <w:szCs w:val="20"/>
          <w:lang w:val="en-US"/>
        </w:rPr>
      </w:pPr>
    </w:p>
    <w:p w:rsidR="00211F97" w:rsidRPr="007C0BAF" w:rsidRDefault="00211F97" w:rsidP="00211F97">
      <w:pPr>
        <w:ind w:left="-66"/>
        <w:jc w:val="both"/>
        <w:rPr>
          <w:rFonts w:ascii="GHEA Grapalat" w:hAnsi="GHEA Grapalat"/>
          <w:sz w:val="20"/>
          <w:szCs w:val="20"/>
          <w:lang w:val="af-ZA"/>
        </w:rPr>
      </w:pPr>
      <w:r w:rsidRPr="00977B3D">
        <w:rPr>
          <w:rFonts w:ascii="GHEA Grapalat" w:hAnsi="GHEA Grapalat"/>
          <w:sz w:val="20"/>
          <w:szCs w:val="20"/>
          <w:lang w:val="af-ZA"/>
        </w:rPr>
        <w:t xml:space="preserve">В рамках процедуры с кодом </w:t>
      </w:r>
      <w:r w:rsidRPr="00720A25">
        <w:rPr>
          <w:rFonts w:ascii="GHEA Grapalat" w:hAnsi="GHEA Grapalat"/>
          <w:sz w:val="20"/>
          <w:szCs w:val="20"/>
          <w:lang w:val="hy-AM"/>
        </w:rPr>
        <w:t>ՀՀ-ԼՄՍՀ-ԳՀԽԾՁԲ-23/0</w:t>
      </w:r>
      <w:r w:rsidR="0034716F">
        <w:rPr>
          <w:rFonts w:ascii="GHEA Grapalat" w:hAnsi="GHEA Grapalat"/>
          <w:sz w:val="20"/>
          <w:szCs w:val="20"/>
          <w:lang w:val="hy-AM"/>
        </w:rPr>
        <w:t>2</w:t>
      </w:r>
      <w:r>
        <w:rPr>
          <w:rFonts w:ascii="GHEA Grapalat" w:hAnsi="GHEA Grapalat"/>
        </w:rPr>
        <w:t xml:space="preserve"> </w:t>
      </w:r>
      <w:r w:rsidRPr="00977B3D">
        <w:rPr>
          <w:rFonts w:ascii="GHEA Grapalat" w:hAnsi="GHEA Grapalat"/>
          <w:sz w:val="20"/>
          <w:szCs w:val="20"/>
          <w:lang w:val="af-ZA"/>
        </w:rPr>
        <w:t xml:space="preserve">представляем </w:t>
      </w:r>
      <w:r w:rsidRPr="00977B3D">
        <w:rPr>
          <w:rFonts w:ascii="GHEA Grapalat" w:hAnsi="GHEA Grapalat"/>
          <w:i/>
          <w:sz w:val="18"/>
          <w:lang w:val="es-ES"/>
        </w:rPr>
        <w:t>(</w:t>
      </w:r>
      <w:r w:rsidRPr="00977B3D">
        <w:rPr>
          <w:rFonts w:ascii="GHEA Grapalat" w:hAnsi="GHEA Grapalat" w:cs="Sylfaen"/>
          <w:i/>
          <w:sz w:val="18"/>
          <w:lang w:val="es-ES"/>
        </w:rPr>
        <w:t>Утвержденные письменные соглашения основных специалистов, привлекаемых к привлечению последних к выполняемым работам, а также копии документов, подтверждающих квалификацию специалистов (диплом, аттестат, аттестат и др.)</w:t>
      </w:r>
    </w:p>
    <w:p w:rsidR="00211F97" w:rsidRPr="007C0BAF" w:rsidRDefault="00211F97" w:rsidP="00211F97">
      <w:pPr>
        <w:ind w:left="-66"/>
        <w:jc w:val="right"/>
        <w:rPr>
          <w:rFonts w:ascii="GHEA Grapalat" w:hAnsi="GHEA Grapalat"/>
          <w:sz w:val="20"/>
          <w:lang w:val="af-ZA"/>
        </w:rPr>
      </w:pPr>
    </w:p>
    <w:p w:rsidR="00211F97" w:rsidRPr="00977B3D" w:rsidRDefault="00211F97" w:rsidP="00211F97">
      <w:pPr>
        <w:ind w:left="-66"/>
        <w:jc w:val="right"/>
        <w:rPr>
          <w:rFonts w:ascii="GHEA Grapalat" w:hAnsi="GHEA Grapalat"/>
          <w:sz w:val="20"/>
          <w:lang w:val="es-ES"/>
        </w:rPr>
      </w:pPr>
    </w:p>
    <w:p w:rsidR="00211F97" w:rsidRPr="00977B3D" w:rsidRDefault="00211F97" w:rsidP="00211F97">
      <w:pPr>
        <w:rPr>
          <w:rFonts w:ascii="GHEA Grapalat" w:hAnsi="GHEA Grapalat"/>
          <w:sz w:val="20"/>
          <w:lang w:val="es-ES"/>
        </w:rPr>
      </w:pPr>
    </w:p>
    <w:p w:rsidR="00211F97" w:rsidRPr="00977B3D" w:rsidRDefault="00211F97" w:rsidP="00211F97">
      <w:pPr>
        <w:rPr>
          <w:rFonts w:ascii="GHEA Grapalat" w:hAnsi="GHEA Grapalat"/>
          <w:sz w:val="20"/>
          <w:lang w:val="es-ES"/>
        </w:rPr>
      </w:pPr>
    </w:p>
    <w:p w:rsidR="00211F97" w:rsidRPr="00977B3D" w:rsidRDefault="00211F97" w:rsidP="00211F97">
      <w:pPr>
        <w:widowControl w:val="0"/>
        <w:tabs>
          <w:tab w:val="left" w:pos="6804"/>
        </w:tabs>
        <w:jc w:val="center"/>
        <w:rPr>
          <w:rFonts w:ascii="GHEA Grapalat" w:hAnsi="GHEA Grapalat"/>
        </w:rPr>
      </w:pPr>
      <w:r w:rsidRPr="00977B3D">
        <w:rPr>
          <w:rFonts w:ascii="GHEA Grapalat" w:hAnsi="GHEA Grapalat"/>
        </w:rPr>
        <w:t>_________________________________________________</w:t>
      </w:r>
      <w:r w:rsidRPr="00977B3D">
        <w:rPr>
          <w:rFonts w:ascii="GHEA Grapalat" w:hAnsi="GHEA Grapalat"/>
        </w:rPr>
        <w:tab/>
        <w:t>_________________</w:t>
      </w:r>
    </w:p>
    <w:p w:rsidR="00211F97" w:rsidRPr="00977B3D" w:rsidRDefault="00211F97" w:rsidP="00211F97">
      <w:pPr>
        <w:widowControl w:val="0"/>
        <w:tabs>
          <w:tab w:val="left" w:pos="7513"/>
        </w:tabs>
        <w:spacing w:after="160"/>
        <w:ind w:left="709"/>
        <w:jc w:val="both"/>
        <w:rPr>
          <w:rFonts w:ascii="GHEA Grapalat" w:hAnsi="GHEA Grapalat" w:cs="Arial"/>
          <w:sz w:val="16"/>
        </w:rPr>
      </w:pPr>
      <w:r w:rsidRPr="00977B3D">
        <w:rPr>
          <w:rFonts w:ascii="GHEA Grapalat" w:hAnsi="GHEA Grapalat"/>
          <w:sz w:val="16"/>
        </w:rPr>
        <w:t>наименование участника (должность, имя, фамилия руководителя)</w:t>
      </w:r>
      <w:r w:rsidRPr="00977B3D">
        <w:rPr>
          <w:rFonts w:ascii="GHEA Grapalat" w:hAnsi="GHEA Grapalat"/>
          <w:sz w:val="16"/>
        </w:rPr>
        <w:tab/>
        <w:t>подпись</w:t>
      </w:r>
    </w:p>
    <w:p w:rsidR="00211F97" w:rsidRPr="00977B3D" w:rsidRDefault="00211F97" w:rsidP="00211F97">
      <w:pPr>
        <w:widowControl w:val="0"/>
        <w:spacing w:after="160"/>
        <w:jc w:val="both"/>
        <w:rPr>
          <w:rFonts w:ascii="GHEA Grapalat" w:hAnsi="GHEA Grapalat"/>
          <w:lang w:val="es-ES"/>
        </w:rPr>
      </w:pPr>
    </w:p>
    <w:p w:rsidR="00211F97" w:rsidRPr="00977B3D" w:rsidRDefault="00211F97" w:rsidP="00211F97">
      <w:pPr>
        <w:widowControl w:val="0"/>
        <w:spacing w:after="160"/>
        <w:jc w:val="center"/>
        <w:rPr>
          <w:rFonts w:ascii="GHEA Grapalat" w:hAnsi="GHEA Grapalat"/>
          <w:lang w:val="es-ES"/>
        </w:rPr>
      </w:pPr>
      <w:r w:rsidRPr="00977B3D">
        <w:rPr>
          <w:rFonts w:ascii="GHEA Grapalat" w:hAnsi="GHEA Grapalat"/>
        </w:rPr>
        <w:t>М</w:t>
      </w:r>
      <w:r w:rsidRPr="00977B3D">
        <w:rPr>
          <w:rFonts w:ascii="GHEA Grapalat" w:hAnsi="GHEA Grapalat"/>
          <w:lang w:val="es-ES"/>
        </w:rPr>
        <w:t xml:space="preserve">. </w:t>
      </w:r>
      <w:r w:rsidRPr="00977B3D">
        <w:rPr>
          <w:rFonts w:ascii="GHEA Grapalat" w:hAnsi="GHEA Grapalat"/>
        </w:rPr>
        <w:t>П</w:t>
      </w:r>
      <w:r w:rsidRPr="00977B3D">
        <w:rPr>
          <w:rFonts w:ascii="GHEA Grapalat" w:hAnsi="GHEA Grapalat"/>
          <w:lang w:val="es-ES"/>
        </w:rPr>
        <w:t>.</w:t>
      </w:r>
    </w:p>
    <w:p w:rsidR="000E5A91" w:rsidRPr="00B138F3" w:rsidRDefault="000E5A91" w:rsidP="00211F97">
      <w:pPr>
        <w:pStyle w:val="a3"/>
        <w:widowControl w:val="0"/>
        <w:tabs>
          <w:tab w:val="left" w:pos="4095"/>
        </w:tabs>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Default="00CF2692" w:rsidP="00B46D58">
      <w:pPr>
        <w:widowControl w:val="0"/>
        <w:spacing w:after="160"/>
        <w:ind w:left="567" w:right="565"/>
        <w:jc w:val="center"/>
        <w:rPr>
          <w:rFonts w:ascii="GHEA Grapalat" w:hAnsi="GHEA Grapalat"/>
          <w:b/>
        </w:rPr>
      </w:pPr>
    </w:p>
    <w:p w:rsidR="0034716F" w:rsidRDefault="0034716F" w:rsidP="00B46D58">
      <w:pPr>
        <w:widowControl w:val="0"/>
        <w:spacing w:after="160"/>
        <w:ind w:left="567" w:right="565"/>
        <w:jc w:val="center"/>
        <w:rPr>
          <w:rFonts w:ascii="GHEA Grapalat" w:hAnsi="GHEA Grapalat"/>
          <w:b/>
        </w:rPr>
      </w:pPr>
    </w:p>
    <w:p w:rsidR="0034716F" w:rsidRPr="00B138F3" w:rsidRDefault="0034716F" w:rsidP="00B46D58">
      <w:pPr>
        <w:widowControl w:val="0"/>
        <w:spacing w:after="160"/>
        <w:ind w:left="567" w:right="565"/>
        <w:jc w:val="center"/>
        <w:rPr>
          <w:rFonts w:ascii="GHEA Grapalat" w:hAnsi="GHEA Grapalat"/>
          <w:b/>
        </w:rPr>
      </w:pPr>
    </w:p>
    <w:p w:rsidR="00503411" w:rsidRDefault="00503411">
      <w:pP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211F97" w:rsidRPr="00D375C7" w:rsidRDefault="00211F97" w:rsidP="00211F97">
      <w:pPr>
        <w:widowControl w:val="0"/>
        <w:spacing w:after="160"/>
        <w:ind w:firstLine="567"/>
        <w:jc w:val="right"/>
        <w:rPr>
          <w:rFonts w:ascii="GHEA Grapalat" w:hAnsi="GHEA Grapalat" w:cs="Arial"/>
          <w:b/>
        </w:rPr>
      </w:pPr>
      <w:r w:rsidRPr="00D375C7">
        <w:rPr>
          <w:rFonts w:ascii="GHEA Grapalat" w:hAnsi="GHEA Grapalat"/>
          <w:b/>
        </w:rPr>
        <w:t>к Приглашению на запрос котировок</w:t>
      </w:r>
      <w:r w:rsidRPr="00D375C7">
        <w:rPr>
          <w:rFonts w:ascii="GHEA Grapalat" w:hAnsi="GHEA Grapalat" w:cs="Arial"/>
          <w:b/>
        </w:rPr>
        <w:br/>
      </w:r>
      <w:r w:rsidRPr="00D375C7">
        <w:rPr>
          <w:rFonts w:ascii="GHEA Grapalat" w:hAnsi="GHEA Grapalat"/>
          <w:b/>
        </w:rPr>
        <w:t xml:space="preserve">под кодом </w:t>
      </w:r>
      <w:r>
        <w:rPr>
          <w:rFonts w:ascii="GHEA Grapalat" w:hAnsi="GHEA Grapalat"/>
          <w:b/>
          <w:lang w:val="hy-AM"/>
        </w:rPr>
        <w:t>ՀՀ-ԼՄՍՀ-ԳՀԽԾՁԲ-23/02</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FC7753"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FC7753">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98373E">
        <w:rPr>
          <w:rFonts w:ascii="GHEA Grapalat" w:eastAsiaTheme="minorHAnsi" w:hAnsi="GHEA Grapalat" w:cstheme="minorBidi"/>
        </w:rPr>
        <w:t>пяти</w:t>
      </w:r>
      <w:r w:rsidR="0098373E"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w:t>
      </w:r>
      <w:r w:rsidR="00211F97" w:rsidRPr="00211F97">
        <w:rPr>
          <w:rFonts w:ascii="GHEA Grapalat" w:eastAsiaTheme="minorHAnsi" w:hAnsi="GHEA Grapalat" w:cstheme="minorBidi"/>
        </w:rPr>
        <w:t xml:space="preserve"> </w:t>
      </w:r>
      <w:r w:rsidR="00211F97" w:rsidRPr="00211F97">
        <w:rPr>
          <w:rFonts w:ascii="GHEA Grapalat" w:hAnsi="GHEA Grapalat"/>
          <w:lang w:val="hy-AM"/>
        </w:rPr>
        <w:t>900255101140</w:t>
      </w:r>
      <w:r w:rsidRPr="00B138F3">
        <w:rPr>
          <w:rFonts w:ascii="GHEA Grapalat" w:eastAsiaTheme="minorHAnsi" w:hAnsi="GHEA Grapalat" w:cstheme="minorBidi"/>
        </w:rPr>
        <w:t xml:space="preserve">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7529A" w:rsidRDefault="00905268" w:rsidP="00905268">
      <w:pPr>
        <w:pStyle w:val="af4"/>
        <w:shd w:val="clear" w:color="auto" w:fill="FFFFFF"/>
        <w:ind w:firstLine="374"/>
        <w:contextualSpacing/>
        <w:jc w:val="both"/>
        <w:rPr>
          <w:ins w:id="23" w:author="Inesa Kocharyan" w:date="2023-07-07T09:52:00Z"/>
          <w:rFonts w:ascii="GHEA Grapalat" w:eastAsiaTheme="minorHAnsi" w:hAnsi="GHEA Grapalat" w:cstheme="minorBidi"/>
        </w:rPr>
      </w:pPr>
      <w:r w:rsidRPr="00FE49C7">
        <w:rPr>
          <w:rFonts w:ascii="GHEA Grapalat" w:eastAsiaTheme="minorHAnsi" w:hAnsi="GHEA Grapalat" w:cstheme="minorBidi"/>
        </w:rPr>
        <w:t>5. Гарантия действует</w:t>
      </w:r>
      <w:r w:rsidR="0097529A">
        <w:rPr>
          <w:rFonts w:ascii="GHEA Grapalat" w:eastAsiaTheme="minorHAnsi" w:hAnsi="GHEA Grapalat" w:cstheme="minorBidi"/>
        </w:rPr>
        <w:t xml:space="preserve"> с момента выпуска и в силе  </w:t>
      </w:r>
      <w:r w:rsidRPr="00FE49C7">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97529A" w:rsidRPr="00FE49C7" w:rsidRDefault="0097529A" w:rsidP="0097529A">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FE49C7">
        <w:rPr>
          <w:rFonts w:ascii="GHEA Grapalat" w:eastAsiaTheme="minorHAnsi" w:hAnsi="GHEA Grapalat" w:cstheme="minorBidi"/>
          <w:sz w:val="18"/>
          <w:szCs w:val="18"/>
        </w:rPr>
        <w:t>номер заключаемого договара</w:t>
      </w:r>
    </w:p>
    <w:p w:rsidR="00905268" w:rsidRPr="00FE49C7" w:rsidDel="0097529A" w:rsidRDefault="00905268" w:rsidP="00905268">
      <w:pPr>
        <w:pStyle w:val="af4"/>
        <w:shd w:val="clear" w:color="auto" w:fill="FFFFFF"/>
        <w:ind w:firstLine="374"/>
        <w:contextualSpacing/>
        <w:jc w:val="both"/>
        <w:rPr>
          <w:del w:id="24" w:author="Inesa Kocharyan" w:date="2023-07-07T09:52:00Z"/>
          <w:rFonts w:ascii="GHEA Grapalat" w:eastAsiaTheme="minorHAnsi" w:hAnsi="GHEA Grapalat" w:cstheme="minorBidi"/>
        </w:rPr>
      </w:pPr>
    </w:p>
    <w:p w:rsidR="00905268" w:rsidRPr="00FE49C7" w:rsidRDefault="0097529A" w:rsidP="0097529A">
      <w:pPr>
        <w:pStyle w:val="af4"/>
        <w:shd w:val="clear" w:color="auto" w:fill="FFFFFF"/>
        <w:ind w:firstLine="374"/>
        <w:contextualSpacing/>
        <w:jc w:val="both"/>
        <w:rPr>
          <w:rFonts w:ascii="GHEA Grapalat" w:eastAsiaTheme="minorHAnsi" w:hAnsi="GHEA Grapalat" w:cstheme="minorBidi"/>
          <w:lang w:val="hy-AM"/>
        </w:rPr>
      </w:pPr>
      <w:r w:rsidRPr="00012732">
        <w:rPr>
          <w:rFonts w:ascii="GHEA Grapalat" w:eastAsiaTheme="minorHAnsi" w:hAnsi="GHEA Grapalat" w:cstheme="minorBidi"/>
        </w:rPr>
        <w:t xml:space="preserve">бенефициаром и принципалом  </w:t>
      </w:r>
      <w:r w:rsidR="00905268" w:rsidRPr="00FE49C7">
        <w:rPr>
          <w:rFonts w:ascii="GHEA Grapalat" w:eastAsiaTheme="minorHAnsi" w:hAnsi="GHEA Grapalat" w:cstheme="minorBidi"/>
        </w:rPr>
        <w:t xml:space="preserve">и  действует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в</w:t>
      </w:r>
      <w:r w:rsidR="00905268" w:rsidRPr="00FE49C7">
        <w:rPr>
          <w:rFonts w:ascii="GHEA Grapalat" w:hAnsi="GHEA Grapalat"/>
        </w:rPr>
        <w:t>ключительно</w:t>
      </w:r>
      <w:r w:rsidR="00905268" w:rsidRPr="00FE49C7">
        <w:rPr>
          <w:rFonts w:ascii="GHEA Grapalat" w:eastAsiaTheme="minorHAnsi" w:hAnsi="GHEA Grapalat" w:cstheme="minorBidi"/>
        </w:rPr>
        <w:t xml:space="preserve">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 xml:space="preserve">до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 xml:space="preserve">девяностого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 xml:space="preserve">рабочего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дня</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 xml:space="preserve">следующего за днем </w:t>
      </w:r>
    </w:p>
    <w:p w:rsidR="00905268" w:rsidRPr="00FE49C7" w:rsidRDefault="00905268" w:rsidP="00905268">
      <w:pPr>
        <w:pStyle w:val="af4"/>
        <w:shd w:val="clear" w:color="auto" w:fill="FFFFFF"/>
        <w:contextualSpacing/>
        <w:jc w:val="both"/>
        <w:rPr>
          <w:rFonts w:ascii="GHEA Grapalat" w:eastAsiaTheme="minorHAnsi" w:hAnsi="GHEA Grapalat" w:cstheme="minorBidi"/>
          <w:sz w:val="18"/>
          <w:szCs w:val="18"/>
          <w:lang w:val="hy-AM"/>
        </w:rPr>
      </w:pPr>
    </w:p>
    <w:p w:rsidR="00905268" w:rsidRPr="00A3315E" w:rsidRDefault="00905268" w:rsidP="003C6D42">
      <w:pPr>
        <w:pStyle w:val="af4"/>
        <w:shd w:val="clear" w:color="auto" w:fill="FFFFFF"/>
        <w:contextualSpacing/>
        <w:rPr>
          <w:rFonts w:eastAsiaTheme="minorHAnsi" w:cstheme="minorBidi"/>
        </w:rPr>
      </w:pPr>
      <w:r w:rsidRPr="00FE49C7">
        <w:rPr>
          <w:rFonts w:ascii="GHEA Grapalat" w:eastAsiaTheme="minorHAnsi" w:hAnsi="GHEA Grapalat" w:cstheme="minorBidi"/>
          <w:lang w:val="hy-AM"/>
        </w:rPr>
        <w:t>--------------------------------------------------------</w:t>
      </w:r>
      <w:r w:rsidRPr="00FE49C7">
        <w:rPr>
          <w:rFonts w:ascii="GHEA Grapalat" w:eastAsiaTheme="minorHAnsi" w:hAnsi="GHEA Grapalat" w:cstheme="minorBidi"/>
        </w:rPr>
        <w:t>------------------</w:t>
      </w:r>
      <w:r w:rsidRPr="00FE49C7">
        <w:rPr>
          <w:rFonts w:ascii="GHEA Grapalat" w:eastAsiaTheme="minorHAnsi" w:hAnsi="GHEA Grapalat" w:cstheme="minorBidi"/>
          <w:lang w:val="hy-AM"/>
        </w:rPr>
        <w:t>----------------------</w:t>
      </w:r>
      <w:r w:rsidR="003C6D42">
        <w:rPr>
          <w:rFonts w:ascii="GHEA Grapalat" w:eastAsiaTheme="minorHAnsi" w:hAnsi="GHEA Grapalat" w:cstheme="minorBidi"/>
        </w:rPr>
        <w:t>---------------</w:t>
      </w:r>
      <w:r w:rsidRPr="00FE49C7">
        <w:rPr>
          <w:rFonts w:eastAsiaTheme="minorHAnsi" w:cstheme="minorBidi"/>
        </w:rPr>
        <w:t xml:space="preserve"> </w:t>
      </w:r>
      <w:r w:rsidRPr="00FE49C7">
        <w:rPr>
          <w:rFonts w:eastAsiaTheme="minorHAnsi" w:cstheme="minorBidi"/>
          <w:lang w:val="hy-AM"/>
        </w:rPr>
        <w:t>.</w:t>
      </w:r>
      <w:r w:rsidRPr="00FE49C7">
        <w:rPr>
          <w:rFonts w:eastAsiaTheme="minorHAnsi" w:cstheme="minorBidi"/>
        </w:rPr>
        <w:t xml:space="preserve">           </w:t>
      </w:r>
      <w:r w:rsidRPr="00FE49C7">
        <w:rPr>
          <w:rFonts w:ascii="GHEA Grapalat" w:eastAsiaTheme="minorHAnsi" w:hAnsi="GHEA Grapalat" w:cstheme="minorBidi"/>
          <w:sz w:val="16"/>
          <w:szCs w:val="16"/>
        </w:rPr>
        <w:t xml:space="preserve"> крайн</w:t>
      </w:r>
      <w:r w:rsidR="00376F24">
        <w:rPr>
          <w:rFonts w:ascii="GHEA Grapalat" w:eastAsiaTheme="minorHAnsi" w:hAnsi="GHEA Grapalat" w:cstheme="minorBidi"/>
          <w:sz w:val="16"/>
          <w:szCs w:val="16"/>
        </w:rPr>
        <w:t>и</w:t>
      </w:r>
      <w:r w:rsidRPr="00FE49C7">
        <w:rPr>
          <w:rFonts w:ascii="GHEA Grapalat" w:eastAsiaTheme="minorHAnsi" w:hAnsi="GHEA Grapalat" w:cstheme="minorBidi"/>
          <w:sz w:val="16"/>
          <w:szCs w:val="16"/>
        </w:rPr>
        <w:t>й срок оказния услуг</w:t>
      </w:r>
      <w:r w:rsidRPr="00FE49C7">
        <w:rPr>
          <w:rFonts w:ascii="GHEA Grapalat" w:eastAsiaTheme="minorHAnsi" w:hAnsi="GHEA Grapalat" w:cstheme="minorBidi"/>
          <w:sz w:val="16"/>
          <w:szCs w:val="16"/>
          <w:lang w:val="hy-AM"/>
        </w:rPr>
        <w:t>, предусмотренн</w:t>
      </w:r>
      <w:r w:rsidRPr="00FE49C7">
        <w:rPr>
          <w:rFonts w:ascii="GHEA Grapalat" w:eastAsiaTheme="minorHAnsi" w:hAnsi="GHEA Grapalat" w:cstheme="minorBidi"/>
          <w:sz w:val="16"/>
          <w:szCs w:val="16"/>
        </w:rPr>
        <w:t xml:space="preserve">ый </w:t>
      </w:r>
      <w:r w:rsidRPr="00FE49C7">
        <w:rPr>
          <w:rFonts w:ascii="GHEA Grapalat" w:eastAsiaTheme="minorHAnsi" w:hAnsi="GHEA Grapalat" w:cstheme="minorBidi"/>
          <w:sz w:val="16"/>
          <w:szCs w:val="16"/>
          <w:lang w:val="hy-AM"/>
        </w:rPr>
        <w:t>заключаемым договором</w:t>
      </w:r>
      <w:r w:rsidR="00A3315E">
        <w:rPr>
          <w:rFonts w:ascii="GHEA Grapalat" w:eastAsiaTheme="minorHAnsi" w:hAnsi="GHEA Grapalat" w:cstheme="minorBidi"/>
          <w:sz w:val="16"/>
          <w:szCs w:val="16"/>
        </w:rPr>
        <w:t xml:space="preserve"> </w:t>
      </w:r>
      <w:r w:rsidR="00F84BB9">
        <w:rPr>
          <w:rFonts w:ascii="GHEA Grapalat" w:eastAsiaTheme="minorHAnsi" w:hAnsi="GHEA Grapalat" w:cstheme="minorBidi"/>
          <w:sz w:val="16"/>
          <w:szCs w:val="16"/>
        </w:rPr>
        <w:t xml:space="preserve">  </w:t>
      </w:r>
    </w:p>
    <w:p w:rsidR="009B3563" w:rsidRDefault="00905268" w:rsidP="00905268">
      <w:pPr>
        <w:pStyle w:val="af4"/>
        <w:shd w:val="clear" w:color="auto" w:fill="FFFFFF"/>
        <w:contextualSpacing/>
        <w:jc w:val="both"/>
        <w:rPr>
          <w:rFonts w:ascii="GHEA Grapalat" w:eastAsiaTheme="minorHAnsi" w:hAnsi="GHEA Grapalat" w:cstheme="minorBidi"/>
        </w:rPr>
      </w:pPr>
      <w:r w:rsidRPr="00FE49C7">
        <w:rPr>
          <w:rFonts w:ascii="GHEA Grapalat" w:eastAsiaTheme="minorHAnsi" w:hAnsi="GHEA Grapalat" w:cstheme="minorBidi"/>
        </w:rPr>
        <w:t>В день предоставления гарантии лицо</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выдающее гарантию</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с официального адреса</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электронной почты высылает воспроизведенный (отсканированный) с оригинала</w:t>
      </w:r>
      <w:r w:rsidR="009870A7" w:rsidRPr="00FE49C7">
        <w:rPr>
          <w:rFonts w:ascii="GHEA Grapalat" w:eastAsiaTheme="minorHAnsi" w:hAnsi="GHEA Grapalat" w:cstheme="minorBidi"/>
        </w:rPr>
        <w:t xml:space="preserve"> настоящей гарантии</w:t>
      </w:r>
      <w:r w:rsidRPr="00FE49C7">
        <w:rPr>
          <w:rFonts w:ascii="GHEA Grapalat" w:eastAsiaTheme="minorHAnsi" w:hAnsi="GHEA Grapalat" w:cstheme="minorBidi"/>
        </w:rPr>
        <w:t xml:space="preserve"> вариант также на адрес электронной почты секретаря оценочной комиссии </w:t>
      </w:r>
      <w:r w:rsidR="009B3563">
        <w:rPr>
          <w:rFonts w:ascii="GHEA Grapalat" w:eastAsiaTheme="minorHAnsi" w:hAnsi="GHEA Grapalat" w:cstheme="minorBidi"/>
        </w:rPr>
        <w:t>-------------------------------------------------------------------</w:t>
      </w:r>
    </w:p>
    <w:p w:rsidR="009B3563" w:rsidRDefault="009B3563" w:rsidP="00905268">
      <w:pPr>
        <w:pStyle w:val="af4"/>
        <w:shd w:val="clear" w:color="auto" w:fill="FFFFFF"/>
        <w:contextualSpacing/>
        <w:jc w:val="both"/>
        <w:rPr>
          <w:rFonts w:ascii="GHEA Grapalat" w:eastAsiaTheme="minorHAnsi" w:hAnsi="GHEA Grapalat" w:cstheme="minorBidi"/>
        </w:rPr>
      </w:pPr>
      <w:r>
        <w:rPr>
          <w:rStyle w:val="af5"/>
          <w:b w:val="0"/>
          <w:bCs w:val="0"/>
          <w:sz w:val="20"/>
          <w:szCs w:val="20"/>
        </w:rPr>
        <w:t xml:space="preserve">                                                                                                 адрес эл. почты секретаря</w:t>
      </w:r>
    </w:p>
    <w:p w:rsidR="009B3563" w:rsidRDefault="009B3563" w:rsidP="00905268">
      <w:pPr>
        <w:pStyle w:val="af4"/>
        <w:shd w:val="clear" w:color="auto" w:fill="FFFFFF"/>
        <w:contextualSpacing/>
        <w:jc w:val="both"/>
        <w:rPr>
          <w:rFonts w:ascii="GHEA Grapalat" w:eastAsiaTheme="minorHAnsi" w:hAnsi="GHEA Grapalat" w:cstheme="minorBidi"/>
        </w:rPr>
      </w:pPr>
    </w:p>
    <w:p w:rsidR="009B3563" w:rsidRDefault="009B3563" w:rsidP="00905268">
      <w:pPr>
        <w:pStyle w:val="af4"/>
        <w:shd w:val="clear" w:color="auto" w:fill="FFFFFF"/>
        <w:contextualSpacing/>
        <w:jc w:val="both"/>
        <w:rPr>
          <w:rFonts w:ascii="GHEA Grapalat" w:eastAsiaTheme="minorHAnsi" w:hAnsi="GHEA Grapalat" w:cstheme="minorBidi"/>
        </w:rPr>
      </w:pPr>
    </w:p>
    <w:p w:rsidR="009B3563" w:rsidRDefault="009B3563" w:rsidP="00905268">
      <w:pPr>
        <w:pStyle w:val="af4"/>
        <w:shd w:val="clear" w:color="auto" w:fill="FFFFFF"/>
        <w:contextualSpacing/>
        <w:jc w:val="both"/>
        <w:rPr>
          <w:ins w:id="25" w:author="Inesa Kocharyan" w:date="2023-07-07T09:54:00Z"/>
          <w:rFonts w:ascii="GHEA Grapalat" w:eastAsiaTheme="minorHAnsi" w:hAnsi="GHEA Grapalat" w:cstheme="minorBidi"/>
        </w:rPr>
      </w:pPr>
    </w:p>
    <w:p w:rsidR="00905268" w:rsidRPr="00FE49C7" w:rsidRDefault="00905268" w:rsidP="00905268">
      <w:pPr>
        <w:pStyle w:val="af4"/>
        <w:shd w:val="clear" w:color="auto" w:fill="FFFFFF"/>
        <w:contextualSpacing/>
        <w:jc w:val="both"/>
        <w:rPr>
          <w:rFonts w:ascii="GHEA Grapalat" w:eastAsiaTheme="minorHAnsi" w:hAnsi="GHEA Grapalat" w:cstheme="minorBidi"/>
        </w:rPr>
      </w:pPr>
      <w:r w:rsidRPr="00FE49C7">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FE49C7">
        <w:rPr>
          <w:rFonts w:ascii="GHEA Grapalat" w:eastAsiaTheme="minorHAnsi" w:hAnsi="GHEA Grapalat" w:cstheme="minorBidi"/>
          <w:lang w:val="hy-AM"/>
        </w:rPr>
        <w:t>.</w:t>
      </w:r>
      <w:r w:rsidRPr="00FE49C7">
        <w:rPr>
          <w:rFonts w:ascii="GHEA Grapalat" w:eastAsiaTheme="minorHAnsi" w:hAnsi="GHEA Grapalat" w:cstheme="minorBidi"/>
        </w:rPr>
        <w:t xml:space="preserve"> </w:t>
      </w:r>
    </w:p>
    <w:p w:rsidR="00374F5C" w:rsidRDefault="00374F5C" w:rsidP="007B3F5F">
      <w:pPr>
        <w:pStyle w:val="af4"/>
        <w:shd w:val="clear" w:color="auto" w:fill="FFFFFF"/>
        <w:contextualSpacing/>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03411" w:rsidRPr="00234B8B" w:rsidRDefault="00503411"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77CB2" w:rsidRDefault="00551887" w:rsidP="001F5583">
      <w:pPr>
        <w:widowControl w:val="0"/>
        <w:spacing w:after="160"/>
        <w:rPr>
          <w:rFonts w:ascii="GHEA Grapalat" w:hAnsi="GHEA Grapalat"/>
          <w:i/>
          <w:sz w:val="22"/>
          <w:szCs w:val="22"/>
        </w:rPr>
      </w:pPr>
      <w:r>
        <w:rPr>
          <w:rFonts w:ascii="GHEA Grapalat" w:hAnsi="GHEA Grapalat"/>
          <w:i/>
          <w:sz w:val="22"/>
          <w:szCs w:val="22"/>
        </w:rPr>
        <w:br w:type="page"/>
      </w:r>
    </w:p>
    <w:p w:rsidR="001005B0" w:rsidRPr="00B138F3" w:rsidRDefault="001005B0" w:rsidP="00211F97">
      <w:pPr>
        <w:widowControl w:val="0"/>
        <w:spacing w:after="160"/>
        <w:ind w:right="565"/>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11F97" w:rsidRPr="00A06C41" w:rsidRDefault="00211F97" w:rsidP="00211F97">
      <w:pPr>
        <w:widowControl w:val="0"/>
        <w:spacing w:after="160"/>
        <w:contextualSpacing/>
        <w:jc w:val="right"/>
        <w:rPr>
          <w:rFonts w:ascii="GHEA Grapalat" w:hAnsi="GHEA Grapalat" w:cs="GHEA Grapalat"/>
          <w:b/>
          <w:i/>
          <w:sz w:val="22"/>
          <w:szCs w:val="22"/>
        </w:rPr>
      </w:pPr>
      <w:r w:rsidRPr="00A06C41">
        <w:rPr>
          <w:rFonts w:ascii="GHEA Grapalat" w:hAnsi="GHEA Grapalat"/>
          <w:b/>
          <w:i/>
          <w:sz w:val="22"/>
          <w:szCs w:val="22"/>
        </w:rPr>
        <w:t>к Приглашению на запрос котировок</w:t>
      </w:r>
      <w:r w:rsidRPr="00A06C41">
        <w:rPr>
          <w:rFonts w:ascii="GHEA Grapalat" w:hAnsi="GHEA Grapalat" w:cs="GHEA Grapalat"/>
          <w:b/>
          <w:i/>
          <w:sz w:val="22"/>
          <w:szCs w:val="22"/>
        </w:rPr>
        <w:br/>
      </w:r>
      <w:r w:rsidRPr="00A06C41">
        <w:rPr>
          <w:rFonts w:ascii="GHEA Grapalat" w:hAnsi="GHEA Grapalat"/>
          <w:b/>
          <w:i/>
          <w:sz w:val="22"/>
          <w:szCs w:val="22"/>
        </w:rPr>
        <w:t xml:space="preserve">под кодом </w:t>
      </w:r>
      <w:r w:rsidRPr="00A06C41">
        <w:rPr>
          <w:rFonts w:ascii="GHEA Grapalat" w:hAnsi="GHEA Grapalat"/>
          <w:b/>
          <w:i/>
          <w:sz w:val="20"/>
          <w:szCs w:val="20"/>
          <w:lang w:val="hy-AM"/>
        </w:rPr>
        <w:t>ՀՀ-ԼՄՍՀ-ԳՀԽԾՁԲ-23/0</w:t>
      </w:r>
      <w:r>
        <w:rPr>
          <w:rFonts w:ascii="GHEA Grapalat" w:hAnsi="GHEA Grapalat"/>
          <w:b/>
          <w:i/>
          <w:sz w:val="20"/>
          <w:szCs w:val="20"/>
          <w:lang w:val="hy-AM"/>
        </w:rPr>
        <w:t>2</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6B1A">
        <w:rPr>
          <w:rFonts w:ascii="GHEA Grapalat" w:eastAsiaTheme="minorHAnsi" w:hAnsi="GHEA Grapalat" w:cstheme="minorBidi"/>
        </w:rPr>
        <w:t>пяти</w:t>
      </w:r>
      <w:r w:rsidR="009D6B1A"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w:t>
      </w:r>
      <w:r w:rsidR="00B21460" w:rsidRPr="00742697">
        <w:rPr>
          <w:rFonts w:ascii="GHEA Grapalat" w:eastAsiaTheme="minorHAnsi" w:hAnsi="GHEA Grapalat" w:cstheme="minorBidi"/>
        </w:rPr>
        <w:t xml:space="preserve"> </w:t>
      </w:r>
      <w:r w:rsidR="00B21460" w:rsidRPr="00AD601E">
        <w:rPr>
          <w:rFonts w:ascii="GHEA Grapalat" w:hAnsi="GHEA Grapalat"/>
          <w:lang w:val="hy-AM"/>
        </w:rPr>
        <w:t>900255101140</w:t>
      </w:r>
      <w:r w:rsidR="005B3A59" w:rsidRPr="00AD601E">
        <w:rPr>
          <w:rFonts w:ascii="GHEA Grapalat" w:eastAsiaTheme="minorHAnsi" w:hAnsi="GHEA Grapalat" w:cstheme="minorBidi"/>
        </w:rPr>
        <w:t xml:space="preserve"> </w:t>
      </w:r>
      <w:r w:rsidR="005B3A59" w:rsidRPr="00B138F3">
        <w:rPr>
          <w:rFonts w:ascii="GHEA Grapalat" w:eastAsiaTheme="minorHAnsi" w:hAnsi="GHEA Grapalat" w:cstheme="minorBidi"/>
        </w:rPr>
        <w:t>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rPr>
        <w:t>5. Гарантия действует</w:t>
      </w:r>
      <w:r w:rsidR="009B3563">
        <w:rPr>
          <w:rFonts w:ascii="GHEA Grapalat" w:eastAsiaTheme="minorHAnsi" w:hAnsi="GHEA Grapalat" w:cstheme="minorBidi"/>
        </w:rPr>
        <w:t xml:space="preserve"> с момента выпуска и в силе  </w:t>
      </w:r>
      <w:r w:rsidRPr="00200B3B">
        <w:rPr>
          <w:rFonts w:ascii="GHEA Grapalat" w:eastAsiaTheme="minorHAnsi" w:hAnsi="GHEA Grapalat" w:cstheme="minorBidi"/>
        </w:rPr>
        <w:t xml:space="preserve">со дня вступления в силу договора N________________________ заключаемого  между  бенефициаром и    </w:t>
      </w:r>
    </w:p>
    <w:p w:rsidR="00ED3432" w:rsidRPr="00200B3B" w:rsidRDefault="009B3563" w:rsidP="00ED3432">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del w:id="26" w:author="Inesa Kocharyan" w:date="2023-07-07T10:08:00Z">
        <w:r w:rsidDel="00B61F90">
          <w:rPr>
            <w:rFonts w:ascii="GHEA Grapalat" w:eastAsiaTheme="minorHAnsi" w:hAnsi="GHEA Grapalat" w:cstheme="minorBidi"/>
            <w:sz w:val="18"/>
            <w:szCs w:val="18"/>
          </w:rPr>
          <w:delText xml:space="preserve"> </w:delText>
        </w:r>
      </w:del>
      <w:r>
        <w:rPr>
          <w:rFonts w:ascii="GHEA Grapalat" w:eastAsiaTheme="minorHAnsi" w:hAnsi="GHEA Grapalat" w:cstheme="minorBidi"/>
          <w:sz w:val="18"/>
          <w:szCs w:val="18"/>
        </w:rPr>
        <w:t xml:space="preserve"> </w:t>
      </w:r>
      <w:r w:rsidR="00ED3432" w:rsidRPr="00200B3B">
        <w:rPr>
          <w:rFonts w:ascii="GHEA Grapalat" w:eastAsiaTheme="minorHAnsi" w:hAnsi="GHEA Grapalat" w:cstheme="minorBidi"/>
          <w:sz w:val="18"/>
          <w:szCs w:val="18"/>
        </w:rPr>
        <w:t>номер заключаемого договара</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p>
    <w:p w:rsidR="00ED3432" w:rsidRPr="00200B3B" w:rsidRDefault="009B3563" w:rsidP="00ED3432">
      <w:pPr>
        <w:pStyle w:val="af4"/>
        <w:shd w:val="clear" w:color="auto" w:fill="FFFFFF"/>
        <w:contextualSpacing/>
        <w:jc w:val="both"/>
        <w:rPr>
          <w:rFonts w:ascii="GHEA Grapalat" w:eastAsiaTheme="minorHAnsi" w:hAnsi="GHEA Grapalat" w:cstheme="minorBidi"/>
          <w:lang w:val="hy-AM"/>
        </w:rPr>
      </w:pPr>
      <w:r w:rsidRPr="00200B3B">
        <w:rPr>
          <w:rFonts w:ascii="GHEA Grapalat" w:eastAsiaTheme="minorHAnsi" w:hAnsi="GHEA Grapalat" w:cstheme="minorBidi"/>
        </w:rPr>
        <w:t>принципало</w:t>
      </w:r>
      <w:r w:rsidR="00A16E60">
        <w:rPr>
          <w:rFonts w:ascii="GHEA Grapalat" w:eastAsiaTheme="minorHAnsi" w:hAnsi="GHEA Grapalat" w:cstheme="minorBidi"/>
        </w:rPr>
        <w:t xml:space="preserve">м </w:t>
      </w:r>
      <w:r w:rsidR="00ED3432" w:rsidRPr="00200B3B">
        <w:rPr>
          <w:rFonts w:ascii="GHEA Grapalat" w:eastAsiaTheme="minorHAnsi" w:hAnsi="GHEA Grapalat" w:cstheme="minorBidi"/>
        </w:rPr>
        <w:t xml:space="preserve">и  действует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в</w:t>
      </w:r>
      <w:r w:rsidR="00ED3432" w:rsidRPr="00200B3B">
        <w:rPr>
          <w:rFonts w:ascii="GHEA Grapalat" w:hAnsi="GHEA Grapalat"/>
        </w:rPr>
        <w:t>ключительно</w:t>
      </w:r>
      <w:r w:rsidR="00ED3432" w:rsidRPr="00200B3B">
        <w:rPr>
          <w:rFonts w:ascii="GHEA Grapalat" w:eastAsiaTheme="minorHAnsi" w:hAnsi="GHEA Grapalat" w:cstheme="minorBidi"/>
        </w:rPr>
        <w:t xml:space="preserve">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 xml:space="preserve">до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 xml:space="preserve">девяностого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 xml:space="preserve">рабочего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дня</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 xml:space="preserve">следующего за днем </w:t>
      </w:r>
    </w:p>
    <w:p w:rsidR="00ED3432" w:rsidRPr="00200B3B" w:rsidRDefault="00ED3432" w:rsidP="00ED3432">
      <w:pPr>
        <w:pStyle w:val="af4"/>
        <w:shd w:val="clear" w:color="auto" w:fill="FFFFFF"/>
        <w:contextualSpacing/>
        <w:jc w:val="both"/>
        <w:rPr>
          <w:rFonts w:ascii="GHEA Grapalat" w:eastAsiaTheme="minorHAnsi" w:hAnsi="GHEA Grapalat" w:cstheme="minorBidi"/>
          <w:sz w:val="18"/>
          <w:szCs w:val="18"/>
          <w:lang w:val="hy-AM"/>
        </w:rPr>
      </w:pPr>
    </w:p>
    <w:p w:rsidR="00ED3432" w:rsidRPr="00200B3B" w:rsidRDefault="00ED3432" w:rsidP="00ED3432">
      <w:pPr>
        <w:pStyle w:val="af4"/>
        <w:shd w:val="clear" w:color="auto" w:fill="FFFFFF"/>
        <w:contextualSpacing/>
        <w:jc w:val="center"/>
        <w:rPr>
          <w:rFonts w:eastAsiaTheme="minorHAnsi" w:cstheme="minorBidi"/>
        </w:rPr>
      </w:pPr>
      <w:r w:rsidRPr="00200B3B">
        <w:rPr>
          <w:rFonts w:ascii="GHEA Grapalat" w:eastAsiaTheme="minorHAnsi" w:hAnsi="GHEA Grapalat" w:cstheme="minorBidi"/>
          <w:lang w:val="hy-AM"/>
        </w:rPr>
        <w:t>--------------------------------------------------------</w:t>
      </w:r>
      <w:r w:rsidRPr="00200B3B">
        <w:rPr>
          <w:rFonts w:ascii="GHEA Grapalat" w:eastAsiaTheme="minorHAnsi" w:hAnsi="GHEA Grapalat" w:cstheme="minorBidi"/>
        </w:rPr>
        <w:t>------------------</w:t>
      </w:r>
      <w:r w:rsidRPr="00200B3B">
        <w:rPr>
          <w:rFonts w:ascii="GHEA Grapalat" w:eastAsiaTheme="minorHAnsi" w:hAnsi="GHEA Grapalat" w:cstheme="minorBidi"/>
          <w:lang w:val="hy-AM"/>
        </w:rPr>
        <w:t>----------------------</w:t>
      </w:r>
      <w:r w:rsidRPr="00200B3B">
        <w:rPr>
          <w:rFonts w:eastAsiaTheme="minorHAnsi" w:cstheme="minorBidi"/>
        </w:rPr>
        <w:t xml:space="preserve"> </w:t>
      </w:r>
      <w:r w:rsidRPr="00200B3B">
        <w:rPr>
          <w:rFonts w:eastAsiaTheme="minorHAnsi" w:cstheme="minorBidi"/>
          <w:lang w:val="hy-AM"/>
        </w:rPr>
        <w:t>.</w:t>
      </w:r>
      <w:r w:rsidRPr="00200B3B">
        <w:rPr>
          <w:rFonts w:eastAsiaTheme="minorHAnsi" w:cstheme="minorBidi"/>
        </w:rPr>
        <w:t xml:space="preserve">                    </w:t>
      </w:r>
      <w:r w:rsidRPr="00200B3B">
        <w:rPr>
          <w:rFonts w:ascii="GHEA Grapalat" w:hAnsi="GHEA Grapalat"/>
          <w:sz w:val="16"/>
          <w:szCs w:val="16"/>
        </w:rPr>
        <w:t>крайний   срок</w:t>
      </w:r>
      <w:r w:rsidRPr="00200B3B">
        <w:rPr>
          <w:rFonts w:ascii="GHEA Grapalat" w:eastAsiaTheme="minorHAnsi" w:hAnsi="GHEA Grapalat" w:cstheme="minorBidi"/>
          <w:sz w:val="16"/>
          <w:szCs w:val="16"/>
        </w:rPr>
        <w:t xml:space="preserve"> </w:t>
      </w:r>
      <w:r w:rsidR="00CF75C9" w:rsidRPr="00200B3B">
        <w:rPr>
          <w:rFonts w:ascii="GHEA Grapalat" w:eastAsiaTheme="minorHAnsi" w:hAnsi="GHEA Grapalat" w:cstheme="minorBidi"/>
          <w:sz w:val="16"/>
          <w:szCs w:val="16"/>
        </w:rPr>
        <w:t>оказания услуг</w:t>
      </w:r>
      <w:r w:rsidRPr="00200B3B">
        <w:rPr>
          <w:rFonts w:ascii="GHEA Grapalat" w:hAnsi="GHEA Grapalat"/>
          <w:sz w:val="16"/>
          <w:szCs w:val="16"/>
        </w:rPr>
        <w:t>, предусмотренный заключаемым договором, включая гарантийный срок</w:t>
      </w:r>
    </w:p>
    <w:p w:rsidR="00B61F90" w:rsidRDefault="00ED3432" w:rsidP="00ED3432">
      <w:pPr>
        <w:pStyle w:val="af4"/>
        <w:shd w:val="clear" w:color="auto" w:fill="FFFFFF"/>
        <w:contextualSpacing/>
        <w:jc w:val="both"/>
        <w:rPr>
          <w:rFonts w:ascii="GHEA Grapalat" w:eastAsiaTheme="minorHAnsi" w:hAnsi="GHEA Grapalat" w:cstheme="minorBidi"/>
        </w:rPr>
      </w:pPr>
      <w:r w:rsidRPr="00200B3B">
        <w:rPr>
          <w:rFonts w:ascii="GHEA Grapalat" w:eastAsiaTheme="minorHAnsi" w:hAnsi="GHEA Grapalat" w:cstheme="minorBidi"/>
        </w:rPr>
        <w:t>В день предоставления гарантии лицо</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выдающее гарантию</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с официального адреса</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электронной почты высылает воспроизведенный (отсканированный) с оригинала</w:t>
      </w:r>
      <w:r w:rsidR="00AF1572" w:rsidRPr="00200B3B">
        <w:rPr>
          <w:rFonts w:ascii="GHEA Grapalat" w:eastAsiaTheme="minorHAnsi" w:hAnsi="GHEA Grapalat" w:cstheme="minorBidi"/>
        </w:rPr>
        <w:t xml:space="preserve"> настоящей гарантии</w:t>
      </w:r>
      <w:r w:rsidRPr="00200B3B">
        <w:rPr>
          <w:rFonts w:ascii="GHEA Grapalat" w:eastAsiaTheme="minorHAnsi" w:hAnsi="GHEA Grapalat" w:cstheme="minorBidi"/>
        </w:rPr>
        <w:t xml:space="preserve"> вариант также на адрес электронной почты секретаря оценочной комиссии</w:t>
      </w:r>
      <w:r w:rsidR="00B61F90">
        <w:rPr>
          <w:rFonts w:ascii="GHEA Grapalat" w:eastAsiaTheme="minorHAnsi" w:hAnsi="GHEA Grapalat" w:cstheme="minorBidi"/>
        </w:rPr>
        <w:t xml:space="preserve"> ---------------------------------------------------------</w:t>
      </w:r>
      <w:r w:rsidRPr="00200B3B">
        <w:rPr>
          <w:rFonts w:ascii="GHEA Grapalat" w:eastAsiaTheme="minorHAnsi" w:hAnsi="GHEA Grapalat" w:cstheme="minorBidi"/>
        </w:rPr>
        <w:t xml:space="preserve"> </w:t>
      </w:r>
    </w:p>
    <w:p w:rsidR="00B61F90" w:rsidRDefault="00B61F90" w:rsidP="00ED3432">
      <w:pPr>
        <w:pStyle w:val="af4"/>
        <w:shd w:val="clear" w:color="auto" w:fill="FFFFFF"/>
        <w:contextualSpacing/>
        <w:jc w:val="both"/>
        <w:rPr>
          <w:rFonts w:ascii="GHEA Grapalat" w:eastAsiaTheme="minorHAnsi" w:hAnsi="GHEA Grapalat" w:cstheme="minorBidi"/>
        </w:rPr>
      </w:pPr>
      <w:r>
        <w:rPr>
          <w:rStyle w:val="af5"/>
          <w:b w:val="0"/>
          <w:bCs w:val="0"/>
          <w:sz w:val="20"/>
          <w:szCs w:val="20"/>
        </w:rPr>
        <w:t xml:space="preserve">                                                                                               адрес эл. почты секретаря</w:t>
      </w:r>
    </w:p>
    <w:p w:rsidR="00ED3432" w:rsidRPr="00BF38E7" w:rsidRDefault="00ED3432" w:rsidP="00ED3432">
      <w:pPr>
        <w:pStyle w:val="af4"/>
        <w:shd w:val="clear" w:color="auto" w:fill="FFFFFF"/>
        <w:contextualSpacing/>
        <w:jc w:val="both"/>
        <w:rPr>
          <w:rFonts w:ascii="GHEA Grapalat" w:eastAsiaTheme="minorHAnsi" w:hAnsi="GHEA Grapalat" w:cstheme="minorBidi"/>
        </w:rPr>
      </w:pPr>
      <w:r w:rsidRPr="00200B3B">
        <w:rPr>
          <w:rFonts w:ascii="GHEA Grapalat" w:eastAsiaTheme="minorHAnsi" w:hAnsi="GHEA Grapalat" w:cstheme="minorBidi"/>
        </w:rPr>
        <w:lastRenderedPageBreak/>
        <w:t xml:space="preserve">указанный </w:t>
      </w:r>
      <w:r w:rsidR="002461B3">
        <w:rPr>
          <w:rFonts w:ascii="GHEA Grapalat" w:eastAsiaTheme="minorHAnsi" w:hAnsi="GHEA Grapalat" w:cstheme="minorBidi"/>
        </w:rPr>
        <w:t>в приглашении к процедуре закуп</w:t>
      </w:r>
      <w:r w:rsidRPr="00200B3B">
        <w:rPr>
          <w:rFonts w:ascii="GHEA Grapalat" w:eastAsiaTheme="minorHAnsi" w:hAnsi="GHEA Grapalat" w:cstheme="minorBidi"/>
        </w:rPr>
        <w:t xml:space="preserve">ок, организованной с целью заключения договора упомянутого в пункте 1 настоящей гарантии. </w:t>
      </w:r>
    </w:p>
    <w:p w:rsidR="00ED3432" w:rsidRPr="00B138F3" w:rsidRDefault="00ED3432" w:rsidP="00ED3432">
      <w:pPr>
        <w:pStyle w:val="af4"/>
        <w:shd w:val="clear" w:color="auto" w:fill="FFFFFF"/>
        <w:contextualSpacing/>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F42158" w:rsidRPr="00AD601E" w:rsidRDefault="00F42158" w:rsidP="00F42158">
      <w:pPr>
        <w:rPr>
          <w:rFonts w:ascii="GHEA Grapalat" w:hAnsi="GHEA Grapalat"/>
          <w:i/>
        </w:rPr>
      </w:pPr>
    </w:p>
    <w:p w:rsidR="00F42158" w:rsidRDefault="00F42158">
      <w:pPr>
        <w:rPr>
          <w:rFonts w:ascii="GHEA Grapalat" w:hAnsi="GHEA Grapalat"/>
          <w:b/>
        </w:rPr>
      </w:pPr>
    </w:p>
    <w:p w:rsidR="003B2F27" w:rsidRPr="001F5583" w:rsidRDefault="003B2F27" w:rsidP="001F5583">
      <w:pPr>
        <w:pStyle w:val="norm"/>
        <w:widowControl w:val="0"/>
        <w:spacing w:line="240" w:lineRule="auto"/>
        <w:ind w:firstLine="284"/>
        <w:jc w:val="right"/>
        <w:rPr>
          <w:rFonts w:ascii="GHEA Grapalat" w:hAnsi="GHEA Grapalat" w:cs="Sylfaen"/>
          <w:b/>
          <w:i/>
          <w:sz w:val="24"/>
          <w:szCs w:val="24"/>
        </w:rPr>
      </w:pPr>
      <w:r w:rsidRPr="001F5583">
        <w:rPr>
          <w:rFonts w:ascii="GHEA Grapalat" w:hAnsi="GHEA Grapalat"/>
          <w:b/>
          <w:i/>
          <w:sz w:val="24"/>
          <w:szCs w:val="24"/>
        </w:rPr>
        <w:t xml:space="preserve">Приложение № </w:t>
      </w:r>
      <w:r w:rsidR="00B337B0" w:rsidRPr="001F5583">
        <w:rPr>
          <w:rFonts w:ascii="GHEA Grapalat" w:hAnsi="GHEA Grapalat"/>
          <w:b/>
          <w:i/>
          <w:sz w:val="24"/>
          <w:szCs w:val="24"/>
        </w:rPr>
        <w:t>6</w:t>
      </w:r>
    </w:p>
    <w:p w:rsidR="00AD601E" w:rsidRPr="001F5583" w:rsidRDefault="00AD601E" w:rsidP="001F5583">
      <w:pPr>
        <w:pStyle w:val="31"/>
        <w:widowControl w:val="0"/>
        <w:spacing w:line="240" w:lineRule="auto"/>
        <w:jc w:val="right"/>
        <w:rPr>
          <w:rFonts w:ascii="GHEA Grapalat" w:hAnsi="GHEA Grapalat"/>
          <w:b/>
          <w:i/>
          <w:sz w:val="24"/>
          <w:szCs w:val="24"/>
          <w:lang w:val="hy-AM"/>
        </w:rPr>
      </w:pPr>
      <w:r w:rsidRPr="001F5583">
        <w:rPr>
          <w:rFonts w:ascii="GHEA Grapalat" w:hAnsi="GHEA Grapalat"/>
          <w:b/>
          <w:i/>
          <w:sz w:val="24"/>
          <w:szCs w:val="24"/>
        </w:rPr>
        <w:t>к Приглашению на запрос котировок</w:t>
      </w:r>
      <w:r w:rsidRPr="001F5583">
        <w:rPr>
          <w:rFonts w:ascii="GHEA Grapalat" w:hAnsi="GHEA Grapalat" w:cs="Sylfaen"/>
          <w:b/>
          <w:i/>
          <w:sz w:val="24"/>
          <w:szCs w:val="24"/>
        </w:rPr>
        <w:br/>
      </w:r>
      <w:r w:rsidRPr="001F5583">
        <w:rPr>
          <w:rFonts w:ascii="GHEA Grapalat" w:hAnsi="GHEA Grapalat"/>
          <w:b/>
          <w:i/>
          <w:sz w:val="24"/>
          <w:szCs w:val="24"/>
        </w:rPr>
        <w:t xml:space="preserve">под кодом </w:t>
      </w:r>
      <w:r w:rsidRPr="001F5583">
        <w:rPr>
          <w:rFonts w:ascii="GHEA Grapalat" w:hAnsi="GHEA Grapalat"/>
          <w:b/>
          <w:i/>
          <w:sz w:val="24"/>
          <w:szCs w:val="24"/>
          <w:lang w:val="hy-AM"/>
        </w:rPr>
        <w:t>ՀՀ-ԼՄՍՀ-ԳՀԽԾՁԲ-23/02</w:t>
      </w:r>
    </w:p>
    <w:p w:rsidR="001F5583" w:rsidRPr="00AD601E" w:rsidRDefault="001F5583" w:rsidP="001F5583">
      <w:pPr>
        <w:pStyle w:val="31"/>
        <w:widowControl w:val="0"/>
        <w:spacing w:line="240" w:lineRule="auto"/>
        <w:jc w:val="right"/>
        <w:rPr>
          <w:rFonts w:ascii="GHEA Grapalat" w:hAnsi="GHEA Grapalat" w:cs="Sylfaen"/>
          <w:b/>
          <w:sz w:val="24"/>
          <w:szCs w:val="24"/>
        </w:rPr>
      </w:pPr>
    </w:p>
    <w:p w:rsidR="00AD601E" w:rsidRPr="00AD601E" w:rsidRDefault="00AD601E" w:rsidP="00AD601E">
      <w:pPr>
        <w:widowControl w:val="0"/>
        <w:spacing w:after="160"/>
        <w:ind w:firstLine="142"/>
        <w:jc w:val="center"/>
        <w:rPr>
          <w:rFonts w:ascii="GHEA Grapalat" w:hAnsi="GHEA Grapalat" w:cs="Times Armenian"/>
          <w:b/>
        </w:rPr>
      </w:pPr>
      <w:r w:rsidRPr="00AD601E">
        <w:rPr>
          <w:rFonts w:ascii="GHEA Grapalat" w:hAnsi="GHEA Grapalat"/>
          <w:b/>
        </w:rPr>
        <w:t xml:space="preserve">ДОГОВОР ЗАКУПКИ </w:t>
      </w:r>
      <w:r w:rsidRPr="00AD601E">
        <w:rPr>
          <w:rFonts w:ascii="GHEA Grapalat" w:hAnsi="GHEA Grapalat"/>
          <w:b/>
        </w:rPr>
        <w:br/>
        <w:t>НА ПРЕДОСТАВЛЕНИЕ КОНСУЛЬТАЦИОННЫХ УСЛУГ ПО РАЗРАБОТКЕ И ПОДГОТОВКЕ ПРОЕКТНО-СМЕТНОЙ ДОКУМЕНТАЦИИ</w:t>
      </w:r>
      <w:r w:rsidRPr="00AD601E">
        <w:rPr>
          <w:rFonts w:ascii="GHEA Grapalat" w:hAnsi="GHEA Grapalat"/>
          <w:b/>
          <w:i/>
        </w:rPr>
        <w:t xml:space="preserve"> </w:t>
      </w:r>
      <w:r w:rsidRPr="00AD601E">
        <w:rPr>
          <w:rFonts w:ascii="GHEA Grapalat" w:hAnsi="GHEA Grapalat"/>
          <w:b/>
        </w:rPr>
        <w:t xml:space="preserve">ДЛЯ НУЖД СТЕПАНАВАНСКОЙ МЭРИИ ЛОРИЙСКОЙ ОБЛАСТИ РА  </w:t>
      </w:r>
    </w:p>
    <w:p w:rsidR="00AD601E" w:rsidRPr="00AD601E" w:rsidRDefault="00AD601E" w:rsidP="00AD601E">
      <w:pPr>
        <w:widowControl w:val="0"/>
        <w:spacing w:after="160"/>
        <w:jc w:val="center"/>
        <w:rPr>
          <w:rFonts w:ascii="GHEA Grapalat" w:hAnsi="GHEA Grapalat"/>
          <w:b/>
          <w:lang w:val="en-US"/>
        </w:rPr>
      </w:pPr>
      <w:r w:rsidRPr="00AD601E">
        <w:rPr>
          <w:rFonts w:ascii="GHEA Grapalat" w:hAnsi="GHEA Grapalat"/>
          <w:b/>
        </w:rPr>
        <w:t xml:space="preserve">№ </w:t>
      </w:r>
      <w:r>
        <w:rPr>
          <w:rFonts w:ascii="GHEA Grapalat" w:hAnsi="GHEA Grapalat"/>
          <w:b/>
          <w:lang w:val="hy-AM"/>
        </w:rPr>
        <w:t>ՀՀ-ԼՄՍՀ-ԳՀԽԾՁԲ-23/02</w:t>
      </w:r>
    </w:p>
    <w:tbl>
      <w:tblPr>
        <w:tblW w:w="0" w:type="auto"/>
        <w:tblLook w:val="04A0" w:firstRow="1" w:lastRow="0" w:firstColumn="1" w:lastColumn="0" w:noHBand="0" w:noVBand="1"/>
      </w:tblPr>
      <w:tblGrid>
        <w:gridCol w:w="4643"/>
        <w:gridCol w:w="4644"/>
      </w:tblGrid>
      <w:tr w:rsidR="00AD601E" w:rsidRPr="00AD601E" w:rsidTr="0034716F">
        <w:tc>
          <w:tcPr>
            <w:tcW w:w="4643" w:type="dxa"/>
          </w:tcPr>
          <w:p w:rsidR="00AD601E" w:rsidRPr="00AD601E" w:rsidRDefault="00AD601E" w:rsidP="0034716F">
            <w:pPr>
              <w:widowControl w:val="0"/>
              <w:spacing w:after="160" w:line="360" w:lineRule="auto"/>
              <w:ind w:left="567"/>
              <w:rPr>
                <w:rFonts w:ascii="GHEA Grapalat" w:hAnsi="GHEA Grapalat"/>
                <w:b/>
                <w:u w:val="single"/>
                <w:lang w:val="en-US"/>
              </w:rPr>
            </w:pPr>
            <w:r w:rsidRPr="00AD601E">
              <w:rPr>
                <w:rFonts w:ascii="GHEA Grapalat" w:hAnsi="GHEA Grapalat"/>
              </w:rPr>
              <w:t>г</w:t>
            </w:r>
            <w:r w:rsidRPr="00AD601E">
              <w:rPr>
                <w:rFonts w:ascii="GHEA Grapalat" w:hAnsi="GHEA Grapalat"/>
                <w:lang w:val="en-US"/>
              </w:rPr>
              <w:t>.</w:t>
            </w:r>
          </w:p>
        </w:tc>
        <w:tc>
          <w:tcPr>
            <w:tcW w:w="4644" w:type="dxa"/>
          </w:tcPr>
          <w:p w:rsidR="00AD601E" w:rsidRPr="00AD601E" w:rsidRDefault="00AD601E" w:rsidP="0034716F">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601E">
              <w:rPr>
                <w:rFonts w:ascii="GHEA Grapalat" w:hAnsi="GHEA Grapalat"/>
              </w:rPr>
              <w:t>"</w:t>
            </w:r>
            <w:r w:rsidRPr="00AD601E">
              <w:rPr>
                <w:rFonts w:ascii="GHEA Grapalat" w:hAnsi="GHEA Grapalat"/>
              </w:rPr>
              <w:tab/>
              <w:t>" 20.</w:t>
            </w:r>
            <w:r w:rsidRPr="00AD601E">
              <w:rPr>
                <w:rFonts w:ascii="GHEA Grapalat" w:hAnsi="GHEA Grapalat"/>
              </w:rPr>
              <w:tab/>
              <w:t>г.</w:t>
            </w:r>
          </w:p>
        </w:tc>
      </w:tr>
    </w:tbl>
    <w:p w:rsidR="00AD601E" w:rsidRPr="00AD601E" w:rsidRDefault="00AD601E" w:rsidP="00AD601E">
      <w:pPr>
        <w:widowControl w:val="0"/>
        <w:spacing w:after="160"/>
        <w:jc w:val="both"/>
        <w:rPr>
          <w:rFonts w:ascii="GHEA Grapalat" w:hAnsi="GHEA Grapalat"/>
        </w:rPr>
      </w:pPr>
      <w:r w:rsidRPr="00AD601E">
        <w:rPr>
          <w:rFonts w:ascii="GHEA Grapalat" w:hAnsi="GHEA Grapalat"/>
        </w:rPr>
        <w:t>Степанаванская мэрия Лорийской области РА, в лице первого заместителя главы общины Г.А</w:t>
      </w:r>
      <w:r>
        <w:rPr>
          <w:rFonts w:ascii="GHEA Grapalat" w:hAnsi="GHEA Grapalat"/>
        </w:rPr>
        <w:t>бр</w:t>
      </w:r>
      <w:r w:rsidRPr="00AD601E">
        <w:rPr>
          <w:rFonts w:ascii="GHEA Grapalat" w:hAnsi="GHEA Grapalat"/>
        </w:rPr>
        <w:t>аамяна, действующего на основании устава муниципалитета, (далее — "Заказчик),  с одной стороны, и</w:t>
      </w:r>
      <w:r w:rsidRPr="00AD601E">
        <w:rPr>
          <w:rFonts w:ascii="Courier New" w:hAnsi="Courier New" w:cs="Courier New"/>
          <w:lang w:val="en-US"/>
        </w:rPr>
        <w:t> </w:t>
      </w:r>
      <w:r w:rsidRPr="00AD601E">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D29CE" w:rsidDel="00DE24EF" w:rsidRDefault="003B2F27" w:rsidP="003B2F27">
      <w:pPr>
        <w:widowControl w:val="0"/>
        <w:spacing w:after="120"/>
        <w:jc w:val="both"/>
        <w:rPr>
          <w:del w:id="27" w:author="Vardan" w:date="2022-03-24T23:12:00Z"/>
          <w:rFonts w:ascii="GHEA Grapalat" w:hAnsi="GHEA Grapalat"/>
          <w:i/>
        </w:rPr>
      </w:pP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1F3533">
        <w:rPr>
          <w:rFonts w:ascii="GHEA Grapalat" w:hAnsi="GHEA Grapalat"/>
        </w:rPr>
        <w:t>1.1.</w:t>
      </w:r>
      <w:r w:rsidRPr="001F3533">
        <w:rPr>
          <w:rFonts w:ascii="GHEA Grapalat" w:hAnsi="GHEA Grapalat"/>
        </w:rPr>
        <w:tab/>
        <w:t xml:space="preserve">Заказчик поручает, а Исполнитель принимает обязательство по предоставлению </w:t>
      </w:r>
      <w:r w:rsidR="00742697">
        <w:rPr>
          <w:rFonts w:ascii="GHEA Grapalat" w:hAnsi="GHEA Grapalat"/>
        </w:rPr>
        <w:t>приобретения</w:t>
      </w:r>
      <w:r w:rsidR="00742697" w:rsidRPr="00742697">
        <w:rPr>
          <w:rFonts w:ascii="GHEA Grapalat" w:hAnsi="GHEA Grapalat"/>
        </w:rPr>
        <w:t xml:space="preserve"> консультационных услуг по разработке и подготовке проектно-сметной документации для схем управления движением в Степанаванской общине </w:t>
      </w:r>
      <w:r w:rsidRPr="00742697">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3F3FE8"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8B7378">
        <w:rPr>
          <w:rFonts w:ascii="GHEA Grapalat" w:hAnsi="GHEA Grapalat"/>
        </w:rPr>
        <w:t>.</w:t>
      </w:r>
      <w:r w:rsidR="003F3FE8" w:rsidRPr="008B7378">
        <w:rPr>
          <w:rFonts w:ascii="GHEA Grapalat" w:hAnsi="GHEA Grapalat"/>
          <w:vertAlign w:val="superscript"/>
        </w:rPr>
        <w:t>16.1</w:t>
      </w:r>
    </w:p>
    <w:p w:rsidR="003B2F27" w:rsidRDefault="003B2F27" w:rsidP="003B2F27">
      <w:pP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3B2F27">
      <w:pPr>
        <w:widowControl w:val="0"/>
        <w:tabs>
          <w:tab w:val="left" w:pos="1134"/>
        </w:tabs>
        <w:spacing w:after="160" w:line="360" w:lineRule="auto"/>
        <w:ind w:firstLine="567"/>
        <w:contextualSpacing/>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255F0E" w:rsidRPr="008B7378" w:rsidRDefault="003B2F27" w:rsidP="003B2F27">
      <w:pPr>
        <w:widowControl w:val="0"/>
        <w:tabs>
          <w:tab w:val="left" w:pos="1276"/>
        </w:tabs>
        <w:spacing w:after="160" w:line="360" w:lineRule="auto"/>
        <w:ind w:firstLine="567"/>
        <w:contextualSpacing/>
        <w:jc w:val="both"/>
        <w:rPr>
          <w:rFonts w:ascii="GHEA Grapalat" w:hAnsi="GHEA Grapalat"/>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 xml:space="preserve">В любое время проверять ход и качество предоставляемой </w:t>
      </w:r>
    </w:p>
    <w:p w:rsidR="003B2F27" w:rsidRPr="00AD29CE" w:rsidRDefault="003B2F27" w:rsidP="00F72272">
      <w:pPr>
        <w:rPr>
          <w:rFonts w:ascii="GHEA Grapalat" w:hAnsi="GHEA Grapalat" w:cs="Sylfaen"/>
        </w:rPr>
      </w:pPr>
      <w:r w:rsidRPr="00AD29CE">
        <w:rPr>
          <w:rFonts w:ascii="GHEA Grapalat" w:hAnsi="GHEA Grapalat"/>
        </w:rPr>
        <w:t>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A115B0"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lastRenderedPageBreak/>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1F56F3" w:rsidRPr="004B7F02">
        <w:rPr>
          <w:rFonts w:ascii="GHEA Grapalat" w:hAnsi="GHEA Grapalat"/>
          <w:vertAlign w:val="superscript"/>
        </w:rPr>
        <w:t>16.</w:t>
      </w:r>
      <w:r w:rsidR="00A115B0" w:rsidRPr="004B7F02">
        <w:rPr>
          <w:rFonts w:ascii="GHEA Grapalat" w:hAnsi="GHEA Grapalat"/>
          <w:vertAlign w:val="superscript"/>
        </w:rPr>
        <w:t>2</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w:t>
      </w:r>
      <w:r w:rsidR="005E3152" w:rsidRPr="005E3152">
        <w:rPr>
          <w:rFonts w:ascii="GHEA Grapalat" w:hAnsi="GHEA Grapalat"/>
        </w:rPr>
        <w:t xml:space="preserve"> </w:t>
      </w:r>
      <w:r w:rsidR="005E3152" w:rsidRPr="004B7F02">
        <w:rPr>
          <w:rFonts w:ascii="GHEA Grapalat" w:hAnsi="GHEA Grapalat"/>
        </w:rPr>
        <w:t>за должным образом оказанные услуги</w:t>
      </w:r>
      <w:r w:rsidRPr="00AD29CE">
        <w:rPr>
          <w:rFonts w:ascii="GHEA Grapalat" w:hAnsi="GHEA Grapalat"/>
        </w:rPr>
        <w:t>, а в случае нарушения срока — также предусмотренную пунктом 5.5 договора пеню.</w:t>
      </w:r>
    </w:p>
    <w:p w:rsidR="00F72272" w:rsidRPr="004B7F02" w:rsidRDefault="00F72272">
      <w:pPr>
        <w:rPr>
          <w:rFonts w:ascii="GHEA Grapalat" w:hAnsi="GHEA Grapalat"/>
          <w:b/>
        </w:rPr>
      </w:pPr>
      <w:r w:rsidRPr="004B7F02">
        <w:rPr>
          <w:rFonts w:ascii="GHEA Grapalat" w:hAnsi="GHEA Grapalat"/>
          <w:b/>
        </w:rPr>
        <w:t>-----------------------------------</w:t>
      </w:r>
    </w:p>
    <w:p w:rsidR="00F72272" w:rsidRPr="004B7F02" w:rsidRDefault="00F72272" w:rsidP="00F72272">
      <w:pPr>
        <w:jc w:val="both"/>
        <w:rPr>
          <w:rFonts w:ascii="GHEA Grapalat" w:hAnsi="GHEA Grapalat"/>
          <w:b/>
          <w:sz w:val="18"/>
          <w:szCs w:val="18"/>
          <w:vertAlign w:val="superscript"/>
        </w:rPr>
      </w:pPr>
      <w:r w:rsidRPr="004B7F02">
        <w:rPr>
          <w:rFonts w:ascii="GHEA Grapalat" w:hAnsi="GHEA Grapalat"/>
          <w:b/>
          <w:sz w:val="18"/>
          <w:szCs w:val="18"/>
          <w:vertAlign w:val="superscript"/>
        </w:rPr>
        <w:t>16.2</w:t>
      </w:r>
      <w:r w:rsidRPr="004B7F02">
        <w:rPr>
          <w:rFonts w:ascii="GHEA Grapalat" w:hAnsi="GHEA Grapalat"/>
          <w:b/>
          <w:sz w:val="18"/>
          <w:szCs w:val="18"/>
        </w:rPr>
        <w:t xml:space="preserve"> </w:t>
      </w:r>
      <w:r w:rsidRPr="004B7F02">
        <w:rPr>
          <w:rFonts w:ascii="GHEA Grapalat" w:hAnsi="GHEA Grapalat"/>
          <w:i/>
          <w:sz w:val="18"/>
          <w:szCs w:val="18"/>
        </w:rPr>
        <w:t xml:space="preserve">Если предметом закупки является оказание услуг технического </w:t>
      </w:r>
      <w:r w:rsidR="00145EEE" w:rsidRPr="004B7F02">
        <w:rPr>
          <w:rFonts w:ascii="GHEA Grapalat" w:hAnsi="GHEA Grapalat"/>
          <w:i/>
          <w:sz w:val="18"/>
          <w:szCs w:val="18"/>
        </w:rPr>
        <w:t>надзора</w:t>
      </w:r>
      <w:r w:rsidRPr="004B7F02">
        <w:rPr>
          <w:rFonts w:ascii="GHEA Grapalat" w:hAnsi="GHEA Grapalat"/>
          <w:i/>
          <w:sz w:val="18"/>
          <w:szCs w:val="18"/>
        </w:rPr>
        <w:t xml:space="preserve"> за выполнением строительных проектов, то пункт «а» пункта 2.1.2 излагается в следующей редакции: </w:t>
      </w:r>
      <w:r w:rsidR="0021329C" w:rsidRPr="004B7F02">
        <w:rPr>
          <w:rFonts w:ascii="GHEA Grapalat" w:hAnsi="GHEA Grapalat"/>
          <w:i/>
          <w:sz w:val="18"/>
          <w:szCs w:val="18"/>
        </w:rPr>
        <w:t>«</w:t>
      </w:r>
      <w:r w:rsidRPr="004B7F02">
        <w:rPr>
          <w:rFonts w:ascii="GHEA Grapalat" w:hAnsi="GHEA Grapalat"/>
          <w:i/>
          <w:sz w:val="18"/>
          <w:szCs w:val="18"/>
        </w:rPr>
        <w:t>Не прин</w:t>
      </w:r>
      <w:r w:rsidR="00145EEE" w:rsidRPr="004B7F02">
        <w:rPr>
          <w:rFonts w:ascii="GHEA Grapalat" w:hAnsi="GHEA Grapalat"/>
          <w:i/>
          <w:sz w:val="18"/>
          <w:szCs w:val="18"/>
        </w:rPr>
        <w:t>има</w:t>
      </w:r>
      <w:r w:rsidRPr="004B7F02">
        <w:rPr>
          <w:rFonts w:ascii="GHEA Grapalat" w:hAnsi="GHEA Grapalat"/>
          <w:i/>
          <w:sz w:val="18"/>
          <w:szCs w:val="18"/>
        </w:rPr>
        <w:t>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w:t>
      </w:r>
      <w:r w:rsidR="00145EEE" w:rsidRPr="004B7F02">
        <w:rPr>
          <w:rFonts w:ascii="GHEA Grapalat" w:hAnsi="GHEA Grapalat"/>
          <w:i/>
          <w:sz w:val="18"/>
          <w:szCs w:val="18"/>
        </w:rPr>
        <w:t>ей</w:t>
      </w:r>
      <w:r w:rsidRPr="004B7F02">
        <w:rPr>
          <w:rFonts w:ascii="GHEA Grapalat" w:hAnsi="GHEA Grapalat"/>
          <w:i/>
          <w:sz w:val="18"/>
          <w:szCs w:val="18"/>
        </w:rPr>
        <w:t xml:space="preserve"> пунктом 5.3 договора»</w:t>
      </w:r>
      <w:r w:rsidRPr="004B7F02">
        <w:rPr>
          <w:rFonts w:ascii="GHEA Grapalat" w:hAnsi="GHEA Grapalat"/>
          <w:i/>
          <w:sz w:val="18"/>
          <w:szCs w:val="18"/>
          <w:vertAlign w:val="superscript"/>
        </w:rPr>
        <w:br w:type="page"/>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lastRenderedPageBreak/>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 xml:space="preserve">Требовать от Заказчика подлежащие уплате ему </w:t>
      </w:r>
      <w:r w:rsidRPr="00675436">
        <w:rPr>
          <w:rFonts w:ascii="GHEA Grapalat" w:hAnsi="GHEA Grapalat"/>
        </w:rPr>
        <w:t>суммы</w:t>
      </w:r>
      <w:r w:rsidR="0041043D" w:rsidRPr="00675436">
        <w:rPr>
          <w:rFonts w:ascii="GHEA Grapalat" w:hAnsi="GHEA Grapalat"/>
        </w:rPr>
        <w:t xml:space="preserve"> за должным образом оказанные услуги</w:t>
      </w:r>
      <w:r w:rsidRPr="00675436">
        <w:rPr>
          <w:rFonts w:ascii="GHEA Grapalat" w:hAnsi="GHEA Grapalat"/>
        </w:rPr>
        <w:t>, а в случае нарушения Заказчиком срока</w:t>
      </w:r>
      <w:r w:rsidR="000005D0" w:rsidRPr="00675436">
        <w:rPr>
          <w:rFonts w:ascii="GHEA Grapalat" w:hAnsi="GHEA Grapalat"/>
        </w:rPr>
        <w:t xml:space="preserve"> уплаты</w:t>
      </w:r>
      <w:r w:rsidRPr="00675436">
        <w:rPr>
          <w:rFonts w:ascii="GHEA Grapalat" w:hAnsi="GHEA Grapalat"/>
        </w:rPr>
        <w:t>, указанного в пункте 4.2 договора — также предусмотренную пунктом 5</w:t>
      </w:r>
      <w:r w:rsidRPr="00AD29CE">
        <w:rPr>
          <w:rFonts w:ascii="GHEA Grapalat" w:hAnsi="GHEA Grapalat"/>
        </w:rPr>
        <w:t>.5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 xml:space="preserve">Обеспечивать </w:t>
      </w:r>
      <w:r w:rsidR="005F640A">
        <w:rPr>
          <w:rFonts w:ascii="GHEA Grapalat" w:hAnsi="GHEA Grapalat"/>
        </w:rPr>
        <w:t xml:space="preserve">надлежащее </w:t>
      </w:r>
      <w:r w:rsidRPr="00AD29CE">
        <w:rPr>
          <w:rFonts w:ascii="GHEA Grapalat" w:hAnsi="GHEA Grapalat"/>
        </w:rPr>
        <w:t>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C8503C" w:rsidRPr="00B138F3" w:rsidRDefault="003B2F27" w:rsidP="00AD601E">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3.</w:t>
      </w:r>
      <w:r>
        <w:rPr>
          <w:rFonts w:ascii="GHEA Grapalat" w:hAnsi="GHEA Grapalat"/>
        </w:rPr>
        <w:t>1.</w:t>
      </w:r>
      <w:r>
        <w:rPr>
          <w:rFonts w:ascii="GHEA Grapalat" w:hAnsi="GHEA Grapalat"/>
        </w:rPr>
        <w:tab/>
      </w:r>
      <w:r w:rsidRPr="00AD29CE">
        <w:rPr>
          <w:rFonts w:ascii="GHEA Grapalat" w:hAnsi="GHEA Grapalat"/>
        </w:rPr>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00396C8F" w:rsidRPr="00B86FB7">
        <w:rPr>
          <w:rFonts w:ascii="GHEA Grapalat" w:hAnsi="GHEA Grapalat"/>
          <w:vertAlign w:val="superscript"/>
        </w:rPr>
        <w:t>17.1</w:t>
      </w:r>
      <w:r w:rsidRPr="00B86FB7">
        <w:rPr>
          <w:rFonts w:ascii="GHEA Grapalat" w:hAnsi="GHEA Grapalat"/>
        </w:rPr>
        <w:t xml:space="preserve"> </w:t>
      </w:r>
    </w:p>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t>
      </w:r>
      <w:r w:rsidRPr="00AD29CE">
        <w:rPr>
          <w:rFonts w:ascii="GHEA Grapalat" w:hAnsi="GHEA Grapalat"/>
        </w:rPr>
        <w:lastRenderedPageBreak/>
        <w:t>www.procurement.am).</w:t>
      </w:r>
      <w:r>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2.</w:t>
      </w:r>
      <w:r>
        <w:rPr>
          <w:rFonts w:ascii="GHEA Grapalat" w:hAnsi="GHEA Grapalat"/>
        </w:rPr>
        <w:tab/>
      </w:r>
      <w:r w:rsidRPr="00AD29CE">
        <w:rPr>
          <w:rFonts w:ascii="GHEA Grapalat" w:hAnsi="GHEA Grapalat"/>
        </w:rPr>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armeps предоставляет Исполнителю подписанный им акт сдачи-приемки, а также положительное заключение, послужившее основанием для его подписания.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3.</w:t>
      </w:r>
      <w:r>
        <w:rPr>
          <w:rFonts w:ascii="GHEA Grapalat" w:hAnsi="GHEA Grapalat"/>
        </w:rPr>
        <w:tab/>
      </w:r>
      <w:r w:rsidRPr="00AD29CE">
        <w:rPr>
          <w:rFonts w:ascii="GHEA Grapalat" w:hAnsi="GHEA Grapalat"/>
        </w:rPr>
        <w:t>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armeps,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 предусмотренные договором.</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3.</w:t>
      </w:r>
      <w:r>
        <w:rPr>
          <w:rFonts w:ascii="GHEA Grapalat" w:hAnsi="GHEA Grapalat"/>
        </w:rPr>
        <w:t>4.</w:t>
      </w:r>
      <w:r>
        <w:rPr>
          <w:rFonts w:ascii="GHEA Grapalat" w:hAnsi="GHEA Grapalat"/>
        </w:rPr>
        <w:tab/>
      </w:r>
      <w:r w:rsidRPr="00AD29CE">
        <w:rPr>
          <w:rFonts w:ascii="GHEA Grapalat" w:hAnsi="GHEA Grapalat"/>
        </w:rPr>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8E3117">
        <w:rPr>
          <w:rStyle w:val="af6"/>
          <w:rFonts w:ascii="GHEA Grapalat" w:hAnsi="GHEA Grapalat"/>
        </w:rPr>
        <w:footnoteReference w:customMarkFollows="1" w:id="7"/>
        <w:t>18</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 xml:space="preserve">Цена предоставления услуги стабильна, и Исполнитель не вправе требовать </w:t>
      </w:r>
      <w:r w:rsidRPr="00AD29CE">
        <w:rPr>
          <w:rFonts w:ascii="GHEA Grapalat" w:hAnsi="GHEA Grapalat"/>
        </w:rPr>
        <w:lastRenderedPageBreak/>
        <w:t>увеличения, а Заказчик — снижения этой цены.</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001B5DD1" w:rsidRPr="00976E3D">
        <w:rPr>
          <w:rFonts w:ascii="GHEA Grapalat" w:hAnsi="GHEA Grapalat"/>
        </w:rPr>
        <w:t xml:space="preserve"> </w:t>
      </w:r>
      <w:r w:rsidRPr="00976E3D">
        <w:rPr>
          <w:rFonts w:ascii="GHEA Grapalat" w:hAnsi="GHEA Grapalat"/>
        </w:rPr>
        <w:t>Заказчик платит за предоставленную ему услугу</w:t>
      </w:r>
      <w:r w:rsidR="00703CC6" w:rsidRPr="00976E3D">
        <w:rPr>
          <w:rFonts w:ascii="GHEA Grapalat" w:hAnsi="GHEA Grapalat"/>
        </w:rPr>
        <w:t>,</w:t>
      </w:r>
      <w:r w:rsidRPr="00976E3D">
        <w:rPr>
          <w:rFonts w:ascii="GHEA Grapalat" w:hAnsi="GHEA Grapalat"/>
        </w:rPr>
        <w:t xml:space="preserve"> </w:t>
      </w:r>
      <w:r w:rsidR="007B4FB7" w:rsidRPr="00976E3D">
        <w:rPr>
          <w:rFonts w:ascii="GHEA Grapalat" w:hAnsi="GHEA Grapalat"/>
        </w:rPr>
        <w:t>в случае принятия в порядке, предусмотренном разделом 3 договора</w:t>
      </w:r>
      <w:r w:rsidR="00703CC6" w:rsidRPr="00976E3D">
        <w:rPr>
          <w:rFonts w:ascii="GHEA Grapalat" w:hAnsi="GHEA Grapalat"/>
        </w:rPr>
        <w:t>,</w:t>
      </w:r>
      <w:r w:rsidR="007B4FB7" w:rsidRPr="00976E3D">
        <w:rPr>
          <w:rFonts w:ascii="GHEA Grapalat" w:hAnsi="GHEA Grapalat"/>
        </w:rPr>
        <w:t xml:space="preserve"> </w:t>
      </w:r>
      <w:r w:rsidRPr="00AD29CE">
        <w:rPr>
          <w:rFonts w:ascii="GHEA Grapalat" w:hAnsi="GHEA Grapalat"/>
        </w:rPr>
        <w:t xml:space="preserve">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2035B5" w:rsidRPr="001515B8">
        <w:rPr>
          <w:rFonts w:ascii="GHEA Grapalat" w:hAnsi="GHEA Grapalat"/>
        </w:rPr>
        <w:t>в течение месяцев</w:t>
      </w:r>
      <w:r w:rsidR="002035B5" w:rsidRPr="00CF61D6">
        <w:rPr>
          <w:rFonts w:ascii="GHEA Grapalat" w:hAnsi="GHEA Grapalat"/>
        </w:rPr>
        <w:t>, предусмотренных</w:t>
      </w:r>
      <w:r w:rsidR="002035B5" w:rsidRPr="00AD29CE" w:rsidDel="002035B5">
        <w:rPr>
          <w:rFonts w:ascii="GHEA Grapalat" w:hAnsi="GHEA Grapalat"/>
        </w:rPr>
        <w:t xml:space="preserve"> </w:t>
      </w:r>
      <w:r w:rsidRPr="00AD29CE">
        <w:rPr>
          <w:rFonts w:ascii="GHEA Grapalat" w:hAnsi="GHEA Grapalat"/>
        </w:rPr>
        <w:t xml:space="preserve">графиком оплаты договора (Приложение № 2), но не позднее чем до </w:t>
      </w:r>
      <w:r w:rsidR="002035B5">
        <w:rPr>
          <w:rFonts w:ascii="GHEA Grapalat" w:hAnsi="GHEA Grapalat"/>
        </w:rPr>
        <w:t xml:space="preserve">-   </w:t>
      </w:r>
      <w:r w:rsidR="002035B5" w:rsidRPr="00AD29CE">
        <w:rPr>
          <w:rFonts w:ascii="GHEA Grapalat" w:hAnsi="GHEA Grapalat"/>
        </w:rPr>
        <w:t xml:space="preserve"> </w:t>
      </w:r>
      <w:r w:rsidR="002035B5" w:rsidRPr="00B138F3">
        <w:rPr>
          <w:rFonts w:ascii="GHEA Grapalat" w:hAnsi="GHEA Grapalat"/>
        </w:rPr>
        <w:t>ого</w:t>
      </w:r>
      <w:r w:rsidR="002035B5">
        <w:rPr>
          <w:rFonts w:ascii="GHEA Grapalat" w:hAnsi="GHEA Grapalat"/>
        </w:rPr>
        <w:t xml:space="preserve"> </w:t>
      </w:r>
      <w:r w:rsidRPr="00AD29CE">
        <w:rPr>
          <w:rFonts w:ascii="GHEA Grapalat" w:hAnsi="GHEA Grapalat"/>
        </w:rPr>
        <w:t xml:space="preserve">декабря данного года. </w:t>
      </w:r>
    </w:p>
    <w:p w:rsidR="003B2F27" w:rsidRPr="00AD601E" w:rsidRDefault="00DE24EF" w:rsidP="00AD601E">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273F5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rPr>
        <w:t xml:space="preserve"> </w:t>
      </w:r>
      <w:r w:rsidRPr="00273F5F">
        <w:rPr>
          <w:rFonts w:ascii="GHEA Grapalat" w:hAnsi="GHEA Grapalat"/>
          <w:vertAlign w:val="superscript"/>
        </w:rPr>
        <w:t>18,1</w:t>
      </w:r>
      <w:r>
        <w:rPr>
          <w:rFonts w:ascii="GHEA Grapalat" w:hAnsi="GHEA Grapalat"/>
        </w:rPr>
        <w:t>:</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8E3117">
        <w:rPr>
          <w:rStyle w:val="af6"/>
          <w:rFonts w:ascii="GHEA Grapalat" w:hAnsi="GHEA Grapalat"/>
        </w:rPr>
        <w:footnoteReference w:customMarkFollows="1" w:id="8"/>
        <w:t>21</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w:t>
      </w:r>
      <w:r w:rsidRPr="006E41D4">
        <w:rPr>
          <w:rFonts w:ascii="GHEA Grapalat" w:hAnsi="GHEA Grapalat"/>
        </w:rPr>
        <w:lastRenderedPageBreak/>
        <w:t xml:space="preserve">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29734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D76C3C" w:rsidRPr="00D76C3C">
        <w:rPr>
          <w:rFonts w:ascii="GHEA Grapalat" w:hAnsi="GHEA Grapalat"/>
        </w:rPr>
        <w:t xml:space="preserve"> </w:t>
      </w:r>
      <w:r w:rsidR="00D76C3C" w:rsidRPr="00D077F8">
        <w:rPr>
          <w:rFonts w:ascii="GHEA Grapalat" w:hAnsi="GHEA Grapalat"/>
        </w:rPr>
        <w:t>в указанный срок</w:t>
      </w:r>
      <w:r w:rsidRPr="00D077F8">
        <w:rPr>
          <w:rFonts w:ascii="GHEA Grapalat" w:hAnsi="GHEA Grapalat"/>
        </w:rPr>
        <w:t xml:space="preserve"> суммы.</w:t>
      </w:r>
      <w:r w:rsidR="0029734E" w:rsidRPr="00D077F8">
        <w:rPr>
          <w:rFonts w:ascii="GHEA Grapalat" w:hAnsi="GHEA Grapalat"/>
          <w:vertAlign w:val="superscript"/>
        </w:rPr>
        <w:t>21.1</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CF569E">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395B34" w:rsidRPr="00395B34">
        <w:rPr>
          <w:rFonts w:ascii="GHEA Grapalat" w:hAnsi="GHEA Grapalat"/>
        </w:rPr>
        <w:t>полностью и надлежащим образом в соответствии с требованиями, установленными договором</w:t>
      </w:r>
      <w:r w:rsidRPr="00AD29CE">
        <w:rPr>
          <w:rFonts w:ascii="GHEA Grapalat" w:hAnsi="GHEA Grapalat"/>
        </w:rPr>
        <w:t xml:space="preserve"> исполнения своих договорных обязательств.</w:t>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CF569E" w:rsidRDefault="003B2F27" w:rsidP="00CF569E">
      <w:pPr>
        <w:widowControl w:val="0"/>
        <w:spacing w:after="160" w:line="360" w:lineRule="auto"/>
        <w:ind w:firstLine="567"/>
        <w:jc w:val="both"/>
        <w:rPr>
          <w:rFonts w:ascii="GHEA Grapalat" w:hAnsi="GHEA Grapalat"/>
        </w:rPr>
      </w:pPr>
      <w:r w:rsidRPr="00AD29CE">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w:t>
      </w:r>
      <w:r w:rsidRPr="00AD29CE">
        <w:rPr>
          <w:rFonts w:ascii="GHEA Grapalat" w:hAnsi="GHEA Grapalat"/>
        </w:rPr>
        <w:lastRenderedPageBreak/>
        <w:t>уведомив об этом другую сторону.</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7. ИНЫЕ УСЛОВИЯ</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w:t>
      </w:r>
      <w:r w:rsidRPr="00AD29CE">
        <w:rPr>
          <w:rFonts w:ascii="GHEA Grapalat" w:hAnsi="GHEA Grapalat"/>
        </w:rPr>
        <w:lastRenderedPageBreak/>
        <w:t>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750DB7">
        <w:rPr>
          <w:rStyle w:val="af6"/>
          <w:rFonts w:ascii="GHEA Grapalat" w:hAnsi="GHEA Grapalat"/>
        </w:rPr>
        <w:footnoteReference w:customMarkFollows="1" w:id="9"/>
        <w:t>23</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50DB7">
        <w:rPr>
          <w:rStyle w:val="af6"/>
          <w:rFonts w:ascii="GHEA Grapalat" w:hAnsi="GHEA Grapalat"/>
        </w:rPr>
        <w:footnoteReference w:customMarkFollows="1" w:id="10"/>
        <w:t>24</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5D2FE1" w:rsidRPr="006F3BDC">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5D2FE1" w:rsidRPr="006F3BDC">
        <w:rPr>
          <w:rFonts w:ascii="GHEA Grapalat" w:hAnsi="GHEA Grapalat"/>
        </w:rPr>
        <w:t xml:space="preserve">оказании </w:t>
      </w:r>
      <w:r w:rsidR="00FC1506" w:rsidRPr="00AD29CE">
        <w:rPr>
          <w:rFonts w:ascii="GHEA Grapalat" w:hAnsi="GHEA Grapalat"/>
        </w:rPr>
        <w:t>услуг</w:t>
      </w:r>
      <w:r w:rsidR="00FC1506">
        <w:rPr>
          <w:rFonts w:ascii="GHEA Grapalat" w:hAnsi="GHEA Grapalat"/>
        </w:rPr>
        <w:t>и</w:t>
      </w:r>
      <w:r>
        <w:rPr>
          <w:rFonts w:ascii="GHEA Grapalat" w:hAnsi="GHEA Grapalat"/>
        </w:rPr>
        <w:t xml:space="preserve">, </w:t>
      </w:r>
      <w:r w:rsidRPr="005124C0">
        <w:rPr>
          <w:rFonts w:ascii="GHEA Grapalat" w:hAnsi="GHEA Grapalat"/>
        </w:rPr>
        <w:t xml:space="preserve">а </w:t>
      </w:r>
      <w:r w:rsidR="005D2FE1" w:rsidRPr="00C8334C">
        <w:rPr>
          <w:rFonts w:ascii="GHEA Grapalat" w:hAnsi="GHEA Grapalat"/>
        </w:rPr>
        <w:t>письменно</w:t>
      </w:r>
      <w:r w:rsidR="005D2FE1" w:rsidRPr="006F3BDC">
        <w:rPr>
          <w:rFonts w:ascii="GHEA Grapalat" w:hAnsi="GHEA Grapalat"/>
        </w:rPr>
        <w:t>е</w:t>
      </w:r>
      <w:r w:rsidR="005D2FE1"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5D2FE1" w:rsidRPr="006F3BDC">
        <w:rPr>
          <w:rFonts w:ascii="GHEA Grapalat" w:hAnsi="GHEA Grapalat"/>
        </w:rPr>
        <w:t>7-и</w:t>
      </w:r>
      <w:r w:rsidR="005D2FE1" w:rsidRPr="005124C0">
        <w:rPr>
          <w:rFonts w:ascii="GHEA Grapalat" w:hAnsi="GHEA Grapalat"/>
        </w:rPr>
        <w:t xml:space="preserve"> </w:t>
      </w:r>
      <w:r w:rsidRPr="005124C0">
        <w:rPr>
          <w:rFonts w:ascii="GHEA Grapalat" w:hAnsi="GHEA Grapalat"/>
        </w:rPr>
        <w:t xml:space="preserve">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 xml:space="preserve">В условиях надлежащего исполнения договора, выгода (сбережения) или понесенные убытки сторон (Исполнителя или Заказчика) — это выгода или </w:t>
      </w:r>
      <w:r w:rsidRPr="00AD29CE">
        <w:rPr>
          <w:rFonts w:ascii="GHEA Grapalat" w:hAnsi="GHEA Grapalat"/>
        </w:rPr>
        <w:lastRenderedPageBreak/>
        <w:t>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5D2FE1" w:rsidRPr="006F3BDC">
        <w:rPr>
          <w:rFonts w:ascii="GHEA Grapalat" w:hAnsi="GHEA Grapalat"/>
        </w:rPr>
        <w:t>рамок</w:t>
      </w:r>
      <w:r w:rsidR="005D2FE1" w:rsidRPr="00AD29CE">
        <w:rPr>
          <w:rFonts w:ascii="GHEA Grapalat" w:hAnsi="GHEA Grapalat"/>
        </w:rPr>
        <w:t xml:space="preserve"> </w:t>
      </w:r>
      <w:r w:rsidRPr="00AD29CE">
        <w:rPr>
          <w:rFonts w:ascii="GHEA Grapalat" w:hAnsi="GHEA Grapalat"/>
        </w:rPr>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DA4040" w:rsidRPr="00AD29CE">
        <w:rPr>
          <w:rFonts w:ascii="GHEA Grapalat" w:hAnsi="GHEA Grapalat"/>
        </w:rPr>
        <w:t>суд</w:t>
      </w:r>
      <w:r w:rsidR="00DA4040" w:rsidRPr="00E45C1A">
        <w:rPr>
          <w:rFonts w:ascii="GHEA Grapalat" w:hAnsi="GHEA Grapalat"/>
        </w:rPr>
        <w:t>ебном порядке</w:t>
      </w:r>
      <w:r w:rsidRPr="00AD29CE">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lastRenderedPageBreak/>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00AD601E">
        <w:rPr>
          <w:rFonts w:ascii="GHEA Grapalat" w:hAnsi="GHEA Grapalat"/>
          <w:i/>
          <w:lang w:val="hy-AM"/>
        </w:rPr>
        <w:t>ՀՀ-ԼՄՍՀ-ԳՀԽԾՁԲ-23/02</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11"/>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0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606"/>
        <w:gridCol w:w="1174"/>
        <w:gridCol w:w="1355"/>
        <w:gridCol w:w="822"/>
        <w:gridCol w:w="1409"/>
        <w:gridCol w:w="1041"/>
      </w:tblGrid>
      <w:tr w:rsidR="003B2F27" w:rsidRPr="00E40AC8" w:rsidTr="001375AE">
        <w:trPr>
          <w:trHeight w:val="422"/>
          <w:jc w:val="center"/>
        </w:trPr>
        <w:tc>
          <w:tcPr>
            <w:tcW w:w="10811"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1375AE">
        <w:trPr>
          <w:trHeight w:val="247"/>
          <w:jc w:val="center"/>
        </w:trPr>
        <w:tc>
          <w:tcPr>
            <w:tcW w:w="1558"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84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4"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5"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22"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2450"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1375AE">
        <w:trPr>
          <w:trHeight w:val="501"/>
          <w:jc w:val="center"/>
        </w:trPr>
        <w:tc>
          <w:tcPr>
            <w:tcW w:w="1558" w:type="dxa"/>
            <w:vMerge/>
            <w:vAlign w:val="center"/>
          </w:tcPr>
          <w:p w:rsidR="003B2F27" w:rsidRPr="00E40AC8" w:rsidRDefault="003B2F27" w:rsidP="005B7138">
            <w:pPr>
              <w:widowControl w:val="0"/>
              <w:spacing w:after="120"/>
              <w:jc w:val="center"/>
              <w:rPr>
                <w:rFonts w:ascii="GHEA Grapalat" w:hAnsi="GHEA Grapalat"/>
                <w:sz w:val="20"/>
              </w:rPr>
            </w:pPr>
          </w:p>
        </w:tc>
        <w:tc>
          <w:tcPr>
            <w:tcW w:w="1846" w:type="dxa"/>
            <w:vMerge/>
            <w:vAlign w:val="center"/>
          </w:tcPr>
          <w:p w:rsidR="003B2F27" w:rsidRPr="00E40AC8" w:rsidRDefault="003B2F27" w:rsidP="005B7138">
            <w:pPr>
              <w:widowControl w:val="0"/>
              <w:spacing w:after="120"/>
              <w:jc w:val="center"/>
              <w:rPr>
                <w:rFonts w:ascii="GHEA Grapalat" w:hAnsi="GHEA Grapalat"/>
                <w:sz w:val="20"/>
              </w:rPr>
            </w:pPr>
          </w:p>
        </w:tc>
        <w:tc>
          <w:tcPr>
            <w:tcW w:w="1606" w:type="dxa"/>
            <w:vMerge/>
            <w:vAlign w:val="center"/>
          </w:tcPr>
          <w:p w:rsidR="003B2F27" w:rsidRPr="00E40AC8" w:rsidRDefault="003B2F27" w:rsidP="005B7138">
            <w:pPr>
              <w:widowControl w:val="0"/>
              <w:spacing w:after="120"/>
              <w:jc w:val="center"/>
              <w:rPr>
                <w:rFonts w:ascii="GHEA Grapalat" w:hAnsi="GHEA Grapalat"/>
                <w:sz w:val="20"/>
              </w:rPr>
            </w:pPr>
          </w:p>
        </w:tc>
        <w:tc>
          <w:tcPr>
            <w:tcW w:w="1174" w:type="dxa"/>
            <w:vMerge/>
            <w:vAlign w:val="center"/>
          </w:tcPr>
          <w:p w:rsidR="003B2F27" w:rsidRPr="00E40AC8" w:rsidRDefault="003B2F27" w:rsidP="005B7138">
            <w:pPr>
              <w:widowControl w:val="0"/>
              <w:spacing w:after="120"/>
              <w:jc w:val="center"/>
              <w:rPr>
                <w:rFonts w:ascii="GHEA Grapalat" w:hAnsi="GHEA Grapalat"/>
                <w:sz w:val="20"/>
              </w:rPr>
            </w:pPr>
          </w:p>
        </w:tc>
        <w:tc>
          <w:tcPr>
            <w:tcW w:w="1355" w:type="dxa"/>
            <w:vMerge/>
            <w:vAlign w:val="center"/>
          </w:tcPr>
          <w:p w:rsidR="003B2F27" w:rsidRPr="00E40AC8" w:rsidRDefault="003B2F27" w:rsidP="005B7138">
            <w:pPr>
              <w:widowControl w:val="0"/>
              <w:spacing w:after="120"/>
              <w:jc w:val="center"/>
              <w:rPr>
                <w:rFonts w:ascii="GHEA Grapalat" w:hAnsi="GHEA Grapalat"/>
                <w:sz w:val="20"/>
              </w:rPr>
            </w:pPr>
          </w:p>
        </w:tc>
        <w:tc>
          <w:tcPr>
            <w:tcW w:w="822" w:type="dxa"/>
            <w:vMerge/>
            <w:vAlign w:val="center"/>
          </w:tcPr>
          <w:p w:rsidR="003B2F27" w:rsidRPr="00E40AC8" w:rsidRDefault="003B2F27" w:rsidP="005B7138">
            <w:pPr>
              <w:widowControl w:val="0"/>
              <w:spacing w:after="120"/>
              <w:jc w:val="center"/>
              <w:rPr>
                <w:rFonts w:ascii="GHEA Grapalat" w:hAnsi="GHEA Grapalat"/>
                <w:sz w:val="20"/>
              </w:rPr>
            </w:pPr>
          </w:p>
        </w:tc>
        <w:tc>
          <w:tcPr>
            <w:tcW w:w="1409"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041"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12"/>
              <w:t>**</w:t>
            </w:r>
          </w:p>
        </w:tc>
      </w:tr>
      <w:tr w:rsidR="00384D96" w:rsidRPr="00E40AC8" w:rsidTr="001375AE">
        <w:trPr>
          <w:trHeight w:val="277"/>
          <w:jc w:val="center"/>
        </w:trPr>
        <w:tc>
          <w:tcPr>
            <w:tcW w:w="1558" w:type="dxa"/>
            <w:vAlign w:val="center"/>
          </w:tcPr>
          <w:p w:rsidR="00384D96" w:rsidRPr="00F334E5" w:rsidRDefault="00384D96" w:rsidP="00384D96">
            <w:pPr>
              <w:rPr>
                <w:rFonts w:ascii="GHEA Grapalat" w:hAnsi="GHEA Grapalat"/>
                <w:sz w:val="20"/>
              </w:rPr>
            </w:pPr>
            <w:r>
              <w:rPr>
                <w:rFonts w:ascii="GHEA Grapalat" w:hAnsi="GHEA Grapalat"/>
                <w:sz w:val="20"/>
                <w:lang w:val="en-US"/>
              </w:rPr>
              <w:t xml:space="preserve">             </w:t>
            </w:r>
            <w:r w:rsidRPr="00F334E5">
              <w:rPr>
                <w:rFonts w:ascii="GHEA Grapalat" w:hAnsi="GHEA Grapalat"/>
                <w:sz w:val="20"/>
              </w:rPr>
              <w:t>1</w:t>
            </w:r>
          </w:p>
        </w:tc>
        <w:tc>
          <w:tcPr>
            <w:tcW w:w="1846" w:type="dxa"/>
            <w:vAlign w:val="center"/>
          </w:tcPr>
          <w:p w:rsidR="00384D96" w:rsidRPr="00963939" w:rsidRDefault="00384D96" w:rsidP="00384D96">
            <w:pPr>
              <w:rPr>
                <w:rFonts w:ascii="GHEA Grapalat" w:hAnsi="GHEA Grapalat"/>
                <w:sz w:val="20"/>
                <w:highlight w:val="yellow"/>
                <w:lang w:val="es-ES"/>
              </w:rPr>
            </w:pPr>
            <w:r>
              <w:rPr>
                <w:rFonts w:ascii="GHEA Grapalat" w:hAnsi="GHEA Grapalat"/>
                <w:sz w:val="20"/>
              </w:rPr>
              <w:t xml:space="preserve">      </w:t>
            </w:r>
            <w:r w:rsidRPr="00F334E5">
              <w:rPr>
                <w:rFonts w:ascii="GHEA Grapalat" w:hAnsi="GHEA Grapalat"/>
                <w:sz w:val="20"/>
              </w:rPr>
              <w:t>71241200</w:t>
            </w:r>
          </w:p>
        </w:tc>
        <w:tc>
          <w:tcPr>
            <w:tcW w:w="1606" w:type="dxa"/>
            <w:vAlign w:val="center"/>
          </w:tcPr>
          <w:p w:rsidR="00384D96" w:rsidRPr="00E40AC8" w:rsidRDefault="00384D96" w:rsidP="00384D96">
            <w:pPr>
              <w:widowControl w:val="0"/>
              <w:spacing w:after="120"/>
              <w:jc w:val="center"/>
              <w:rPr>
                <w:rFonts w:ascii="GHEA Grapalat" w:hAnsi="GHEA Grapalat"/>
                <w:sz w:val="20"/>
              </w:rPr>
            </w:pPr>
            <w:r w:rsidRPr="00DE503C">
              <w:rPr>
                <w:rFonts w:ascii="GHEA Grapalat" w:hAnsi="GHEA Grapalat"/>
                <w:sz w:val="20"/>
              </w:rPr>
              <w:t>представлен ниже</w:t>
            </w:r>
          </w:p>
        </w:tc>
        <w:tc>
          <w:tcPr>
            <w:tcW w:w="1174" w:type="dxa"/>
            <w:vAlign w:val="center"/>
          </w:tcPr>
          <w:p w:rsidR="00384D96" w:rsidRPr="00186E42" w:rsidRDefault="00384D96" w:rsidP="00384D96">
            <w:pPr>
              <w:widowControl w:val="0"/>
              <w:spacing w:after="120"/>
              <w:jc w:val="center"/>
              <w:rPr>
                <w:rFonts w:ascii="GHEA Grapalat" w:hAnsi="GHEA Grapalat"/>
                <w:sz w:val="20"/>
              </w:rPr>
            </w:pPr>
            <w:r w:rsidRPr="00186E42">
              <w:rPr>
                <w:rFonts w:ascii="GHEA Grapalat" w:hAnsi="GHEA Grapalat"/>
                <w:sz w:val="20"/>
              </w:rPr>
              <w:t>драм</w:t>
            </w:r>
          </w:p>
          <w:p w:rsidR="00384D96" w:rsidRPr="00E40AC8" w:rsidRDefault="00384D96" w:rsidP="00384D96">
            <w:pPr>
              <w:widowControl w:val="0"/>
              <w:spacing w:after="120"/>
              <w:jc w:val="center"/>
              <w:rPr>
                <w:rFonts w:ascii="GHEA Grapalat" w:hAnsi="GHEA Grapalat"/>
                <w:sz w:val="20"/>
              </w:rPr>
            </w:pPr>
          </w:p>
        </w:tc>
        <w:tc>
          <w:tcPr>
            <w:tcW w:w="1355" w:type="dxa"/>
            <w:vAlign w:val="center"/>
          </w:tcPr>
          <w:p w:rsidR="00384D96" w:rsidRPr="00E40AC8" w:rsidRDefault="00384D96" w:rsidP="00384D96">
            <w:pPr>
              <w:widowControl w:val="0"/>
              <w:spacing w:after="120"/>
              <w:jc w:val="center"/>
              <w:rPr>
                <w:rFonts w:ascii="GHEA Grapalat" w:hAnsi="GHEA Grapalat"/>
                <w:sz w:val="20"/>
              </w:rPr>
            </w:pPr>
          </w:p>
        </w:tc>
        <w:tc>
          <w:tcPr>
            <w:tcW w:w="822" w:type="dxa"/>
            <w:vAlign w:val="center"/>
          </w:tcPr>
          <w:p w:rsidR="00384D96" w:rsidRPr="00384D96" w:rsidRDefault="00384D96" w:rsidP="00384D96">
            <w:pPr>
              <w:widowControl w:val="0"/>
              <w:spacing w:after="120"/>
              <w:jc w:val="center"/>
              <w:rPr>
                <w:rFonts w:ascii="GHEA Grapalat" w:hAnsi="GHEA Grapalat"/>
                <w:sz w:val="20"/>
                <w:lang w:val="en-US"/>
              </w:rPr>
            </w:pPr>
            <w:r>
              <w:rPr>
                <w:rFonts w:ascii="GHEA Grapalat" w:hAnsi="GHEA Grapalat"/>
                <w:sz w:val="20"/>
                <w:lang w:val="en-US"/>
              </w:rPr>
              <w:t>1</w:t>
            </w:r>
          </w:p>
        </w:tc>
        <w:tc>
          <w:tcPr>
            <w:tcW w:w="1409" w:type="dxa"/>
            <w:vAlign w:val="center"/>
          </w:tcPr>
          <w:p w:rsidR="00384D96" w:rsidRPr="00813CCD" w:rsidRDefault="00384D96" w:rsidP="00384D96">
            <w:pPr>
              <w:widowControl w:val="0"/>
              <w:spacing w:after="120"/>
              <w:rPr>
                <w:rFonts w:ascii="GHEA Grapalat" w:hAnsi="GHEA Grapalat"/>
                <w:sz w:val="20"/>
                <w:highlight w:val="yellow"/>
              </w:rPr>
            </w:pPr>
            <w:r>
              <w:rPr>
                <w:rFonts w:ascii="GHEA Grapalat" w:hAnsi="GHEA Grapalat"/>
                <w:sz w:val="20"/>
              </w:rPr>
              <w:t>г.</w:t>
            </w:r>
            <w:r w:rsidRPr="00F569B7">
              <w:rPr>
                <w:rFonts w:ascii="GHEA Grapalat" w:hAnsi="GHEA Grapalat"/>
                <w:sz w:val="20"/>
              </w:rPr>
              <w:t>Степанаван</w:t>
            </w:r>
          </w:p>
        </w:tc>
        <w:tc>
          <w:tcPr>
            <w:tcW w:w="1041" w:type="dxa"/>
          </w:tcPr>
          <w:p w:rsidR="00384D96" w:rsidRPr="00E40AC8" w:rsidRDefault="00CF569E" w:rsidP="00B248EA">
            <w:pPr>
              <w:widowControl w:val="0"/>
              <w:spacing w:after="120"/>
              <w:jc w:val="center"/>
              <w:rPr>
                <w:rFonts w:ascii="GHEA Grapalat" w:hAnsi="GHEA Grapalat"/>
                <w:sz w:val="20"/>
              </w:rPr>
            </w:pPr>
            <w:r w:rsidRPr="00CF569E">
              <w:rPr>
                <w:rFonts w:ascii="GHEA Grapalat" w:hAnsi="GHEA Grapalat"/>
                <w:sz w:val="14"/>
                <w:szCs w:val="14"/>
              </w:rPr>
              <w:t xml:space="preserve">80 </w:t>
            </w:r>
            <w:r w:rsidR="00384D96" w:rsidRPr="00FB0B28">
              <w:rPr>
                <w:rFonts w:ascii="GHEA Grapalat" w:hAnsi="GHEA Grapalat"/>
                <w:sz w:val="14"/>
                <w:szCs w:val="14"/>
              </w:rPr>
              <w:t xml:space="preserve">календарных дней со дня </w:t>
            </w:r>
            <w:r w:rsidR="00B248EA" w:rsidRPr="00B248EA">
              <w:rPr>
                <w:rFonts w:ascii="GHEA Grapalat" w:hAnsi="GHEA Grapalat"/>
                <w:sz w:val="14"/>
                <w:szCs w:val="14"/>
              </w:rPr>
              <w:t>подписания</w:t>
            </w:r>
            <w:r w:rsidR="00384D96" w:rsidRPr="00FB0B28">
              <w:rPr>
                <w:rFonts w:ascii="GHEA Grapalat" w:hAnsi="GHEA Grapalat"/>
                <w:sz w:val="14"/>
                <w:szCs w:val="14"/>
              </w:rPr>
              <w:t xml:space="preserve"> договора</w:t>
            </w:r>
          </w:p>
        </w:tc>
      </w:tr>
    </w:tbl>
    <w:p w:rsidR="001375AE" w:rsidRDefault="001375AE" w:rsidP="001375AE">
      <w:pPr>
        <w:widowControl w:val="0"/>
        <w:jc w:val="both"/>
        <w:rPr>
          <w:rFonts w:ascii="GHEA Grapalat" w:hAnsi="GHEA Grapalat"/>
          <w:b/>
          <w:highlight w:val="yellow"/>
        </w:rPr>
      </w:pPr>
      <w:r>
        <w:rPr>
          <w:rFonts w:ascii="GHEA Grapalat" w:hAnsi="GHEA Grapalat"/>
          <w:b/>
        </w:rPr>
        <w:t xml:space="preserve">                                           </w:t>
      </w:r>
      <w:r w:rsidRPr="008D1BDD">
        <w:rPr>
          <w:rFonts w:ascii="GHEA Grapalat" w:hAnsi="GHEA Grapalat"/>
          <w:b/>
        </w:rPr>
        <w:t>ТЕХНИЧЕСКИЕ ХАРАКТЕРИСТИКИ</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375AE" w:rsidRPr="00E60589" w:rsidTr="001375AE">
        <w:trPr>
          <w:trHeight w:val="572"/>
        </w:trPr>
        <w:tc>
          <w:tcPr>
            <w:tcW w:w="10490" w:type="dxa"/>
            <w:shd w:val="clear" w:color="auto" w:fill="auto"/>
            <w:vAlign w:val="center"/>
          </w:tcPr>
          <w:p w:rsidR="001375AE" w:rsidRPr="00E60589" w:rsidRDefault="001375AE" w:rsidP="00A759DD">
            <w:pPr>
              <w:spacing w:line="360" w:lineRule="auto"/>
              <w:jc w:val="center"/>
              <w:rPr>
                <w:rFonts w:ascii="GHEA Grapalat" w:hAnsi="GHEA Grapalat" w:cs="Sylfaen"/>
                <w:b/>
                <w:sz w:val="17"/>
                <w:szCs w:val="17"/>
                <w:lang w:val="af-ZA"/>
              </w:rPr>
            </w:pPr>
            <w:r w:rsidRPr="00EF589B">
              <w:rPr>
                <w:rFonts w:ascii="GHEA Grapalat" w:hAnsi="GHEA Grapalat" w:cs="Sylfaen"/>
                <w:b/>
                <w:sz w:val="17"/>
                <w:szCs w:val="17"/>
                <w:lang w:val="af-ZA"/>
              </w:rPr>
              <w:t>Описание предоставляемых услуг</w:t>
            </w:r>
          </w:p>
        </w:tc>
      </w:tr>
      <w:tr w:rsidR="001375AE" w:rsidRPr="00EF589B" w:rsidTr="001375AE">
        <w:trPr>
          <w:trHeight w:hRule="exact" w:val="3763"/>
        </w:trPr>
        <w:tc>
          <w:tcPr>
            <w:tcW w:w="10490" w:type="dxa"/>
            <w:shd w:val="clear" w:color="auto" w:fill="auto"/>
            <w:vAlign w:val="center"/>
          </w:tcPr>
          <w:p w:rsidR="001375AE" w:rsidRPr="00EF589B" w:rsidRDefault="001375AE" w:rsidP="00A759DD">
            <w:pPr>
              <w:spacing w:line="276" w:lineRule="auto"/>
              <w:ind w:left="360"/>
              <w:jc w:val="both"/>
              <w:rPr>
                <w:rFonts w:ascii="GHEA Grapalat" w:hAnsi="GHEA Grapalat"/>
                <w:sz w:val="20"/>
                <w:szCs w:val="20"/>
                <w:lang w:val="hy-AM"/>
              </w:rPr>
            </w:pPr>
            <w:r w:rsidRPr="008D1BDD">
              <w:rPr>
                <w:rFonts w:ascii="GHEA Grapalat" w:hAnsi="GHEA Grapalat"/>
                <w:sz w:val="20"/>
                <w:szCs w:val="20"/>
                <w:lang w:val="af-ZA"/>
              </w:rPr>
              <w:t xml:space="preserve">     </w:t>
            </w:r>
            <w:r w:rsidRPr="00EF589B">
              <w:rPr>
                <w:rFonts w:ascii="GHEA Grapalat" w:hAnsi="GHEA Grapalat"/>
                <w:sz w:val="20"/>
                <w:szCs w:val="20"/>
                <w:lang w:val="hy-AM"/>
              </w:rPr>
              <w:t xml:space="preserve">Консультационные услуги по разработке и подготовке проектно-сметной документации схем организации дорожного движения </w:t>
            </w:r>
            <w:r w:rsidRPr="002052AC">
              <w:rPr>
                <w:rFonts w:ascii="GHEA Grapalat" w:hAnsi="GHEA Grapalat"/>
                <w:sz w:val="20"/>
                <w:szCs w:val="20"/>
              </w:rPr>
              <w:t>на территврии</w:t>
            </w:r>
            <w:r w:rsidRPr="00EF589B">
              <w:rPr>
                <w:rFonts w:ascii="GHEA Grapalat" w:hAnsi="GHEA Grapalat"/>
                <w:sz w:val="20"/>
                <w:szCs w:val="20"/>
                <w:lang w:val="hy-AM"/>
              </w:rPr>
              <w:t xml:space="preserve"> Степанаван</w:t>
            </w:r>
            <w:r w:rsidRPr="002052AC">
              <w:rPr>
                <w:rFonts w:ascii="GHEA Grapalat" w:hAnsi="GHEA Grapalat"/>
                <w:sz w:val="20"/>
                <w:szCs w:val="20"/>
              </w:rPr>
              <w:t>ской</w:t>
            </w:r>
            <w:r w:rsidRPr="00EF589B">
              <w:rPr>
                <w:rFonts w:ascii="GHEA Grapalat" w:hAnsi="GHEA Grapalat"/>
                <w:sz w:val="20"/>
                <w:szCs w:val="20"/>
                <w:lang w:val="hy-AM"/>
              </w:rPr>
              <w:t xml:space="preserve"> </w:t>
            </w:r>
            <w:r>
              <w:rPr>
                <w:rFonts w:ascii="GHEA Grapalat" w:hAnsi="GHEA Grapalat"/>
                <w:sz w:val="20"/>
                <w:szCs w:val="20"/>
                <w:lang w:val="hy-AM"/>
              </w:rPr>
              <w:t>общины,</w:t>
            </w:r>
            <w:r w:rsidRPr="00EF589B">
              <w:rPr>
                <w:rFonts w:ascii="GHEA Grapalat" w:hAnsi="GHEA Grapalat"/>
                <w:sz w:val="20"/>
                <w:szCs w:val="20"/>
                <w:lang w:val="hy-AM"/>
              </w:rPr>
              <w:t xml:space="preserve"> Лорийской области РА</w:t>
            </w:r>
          </w:p>
          <w:p w:rsidR="001375AE" w:rsidRPr="00EF589B" w:rsidRDefault="001375AE" w:rsidP="00A759DD">
            <w:pPr>
              <w:spacing w:line="276" w:lineRule="auto"/>
              <w:ind w:left="360"/>
              <w:jc w:val="both"/>
              <w:rPr>
                <w:rFonts w:ascii="GHEA Grapalat" w:hAnsi="GHEA Grapalat"/>
                <w:sz w:val="20"/>
                <w:szCs w:val="20"/>
                <w:lang w:val="hy-AM"/>
              </w:rPr>
            </w:pPr>
            <w:r w:rsidRPr="00EF589B">
              <w:rPr>
                <w:rFonts w:ascii="GHEA Grapalat" w:hAnsi="GHEA Grapalat"/>
                <w:sz w:val="20"/>
                <w:szCs w:val="20"/>
                <w:lang w:val="hy-AM"/>
              </w:rPr>
              <w:t xml:space="preserve">• Создание схем дорожного движения для всех улиц поселка Степанаван, за исключением межгосударственного участка М 3, проходящего через </w:t>
            </w:r>
            <w:r>
              <w:rPr>
                <w:rFonts w:ascii="GHEA Grapalat" w:hAnsi="GHEA Grapalat"/>
                <w:sz w:val="20"/>
                <w:szCs w:val="20"/>
                <w:lang w:val="hy-AM"/>
              </w:rPr>
              <w:t>общину</w:t>
            </w:r>
            <w:r w:rsidRPr="00EF589B">
              <w:rPr>
                <w:rFonts w:ascii="GHEA Grapalat" w:hAnsi="GHEA Grapalat"/>
                <w:sz w:val="20"/>
                <w:szCs w:val="20"/>
                <w:lang w:val="hy-AM"/>
              </w:rPr>
              <w:t>.</w:t>
            </w:r>
          </w:p>
          <w:p w:rsidR="001375AE" w:rsidRPr="00EF589B" w:rsidRDefault="001375AE" w:rsidP="00A759DD">
            <w:pPr>
              <w:spacing w:line="276" w:lineRule="auto"/>
              <w:ind w:left="360"/>
              <w:jc w:val="both"/>
              <w:rPr>
                <w:rFonts w:ascii="GHEA Grapalat" w:hAnsi="GHEA Grapalat"/>
                <w:sz w:val="20"/>
                <w:szCs w:val="20"/>
                <w:lang w:val="hy-AM"/>
              </w:rPr>
            </w:pPr>
            <w:r w:rsidRPr="00EF589B">
              <w:rPr>
                <w:rFonts w:ascii="GHEA Grapalat" w:hAnsi="GHEA Grapalat"/>
                <w:sz w:val="20"/>
                <w:szCs w:val="20"/>
                <w:lang w:val="hy-AM"/>
              </w:rPr>
              <w:t>• Расчет интенсивности транспортных потоков на всех регулируемых и нерегулируемых перекрестках.</w:t>
            </w:r>
          </w:p>
          <w:p w:rsidR="001375AE" w:rsidRPr="00EF589B" w:rsidRDefault="001375AE" w:rsidP="00A759DD">
            <w:pPr>
              <w:spacing w:line="276" w:lineRule="auto"/>
              <w:ind w:left="360"/>
              <w:jc w:val="both"/>
              <w:rPr>
                <w:rFonts w:ascii="GHEA Grapalat" w:hAnsi="GHEA Grapalat"/>
                <w:sz w:val="20"/>
                <w:szCs w:val="20"/>
                <w:lang w:val="hy-AM"/>
              </w:rPr>
            </w:pPr>
            <w:r w:rsidRPr="00EF589B">
              <w:rPr>
                <w:rFonts w:ascii="GHEA Grapalat" w:hAnsi="GHEA Grapalat"/>
                <w:sz w:val="20"/>
                <w:szCs w:val="20"/>
                <w:lang w:val="hy-AM"/>
              </w:rPr>
              <w:t>• Исследование движения пешеходов на улицах и перекрестках.</w:t>
            </w:r>
          </w:p>
          <w:p w:rsidR="001375AE" w:rsidRPr="00EF589B" w:rsidRDefault="001375AE" w:rsidP="00A759DD">
            <w:pPr>
              <w:spacing w:line="276" w:lineRule="auto"/>
              <w:ind w:left="360"/>
              <w:jc w:val="both"/>
              <w:rPr>
                <w:rFonts w:ascii="GHEA Grapalat" w:hAnsi="GHEA Grapalat"/>
                <w:sz w:val="20"/>
                <w:szCs w:val="20"/>
                <w:lang w:val="hy-AM"/>
              </w:rPr>
            </w:pPr>
            <w:r w:rsidRPr="00EF589B">
              <w:rPr>
                <w:rFonts w:ascii="GHEA Grapalat" w:hAnsi="GHEA Grapalat"/>
                <w:sz w:val="20"/>
                <w:szCs w:val="20"/>
                <w:lang w:val="hy-AM"/>
              </w:rPr>
              <w:t>• Расчет технических параметров улиц: длина, ширина и т.д.</w:t>
            </w:r>
          </w:p>
          <w:p w:rsidR="001375AE" w:rsidRPr="00EF589B" w:rsidRDefault="001375AE" w:rsidP="00A759DD">
            <w:pPr>
              <w:spacing w:line="276" w:lineRule="auto"/>
              <w:ind w:left="360"/>
              <w:jc w:val="both"/>
              <w:rPr>
                <w:rFonts w:ascii="GHEA Grapalat" w:hAnsi="GHEA Grapalat"/>
                <w:sz w:val="20"/>
                <w:szCs w:val="20"/>
                <w:lang w:val="hy-AM"/>
              </w:rPr>
            </w:pPr>
            <w:r w:rsidRPr="00EF589B">
              <w:rPr>
                <w:rFonts w:ascii="GHEA Grapalat" w:hAnsi="GHEA Grapalat"/>
                <w:sz w:val="20"/>
                <w:szCs w:val="20"/>
                <w:lang w:val="hy-AM"/>
              </w:rPr>
              <w:t>• Масштабирование чертежей улиц на основе расчетных параметров.</w:t>
            </w:r>
          </w:p>
          <w:p w:rsidR="001375AE" w:rsidRPr="00EF589B" w:rsidRDefault="001375AE" w:rsidP="00A759DD">
            <w:pPr>
              <w:spacing w:line="276" w:lineRule="auto"/>
              <w:ind w:left="360"/>
              <w:jc w:val="both"/>
              <w:rPr>
                <w:rFonts w:ascii="GHEA Grapalat" w:hAnsi="GHEA Grapalat"/>
                <w:sz w:val="20"/>
                <w:szCs w:val="20"/>
                <w:lang w:val="hy-AM"/>
              </w:rPr>
            </w:pPr>
            <w:r w:rsidRPr="00EF589B">
              <w:rPr>
                <w:rFonts w:ascii="GHEA Grapalat" w:hAnsi="GHEA Grapalat"/>
                <w:sz w:val="20"/>
                <w:szCs w:val="20"/>
                <w:lang w:val="hy-AM"/>
              </w:rPr>
              <w:t>• Подготовка чертежной модели существующей ситуации.</w:t>
            </w:r>
          </w:p>
          <w:p w:rsidR="001375AE" w:rsidRPr="00EF589B" w:rsidRDefault="001375AE" w:rsidP="00A759DD">
            <w:pPr>
              <w:spacing w:line="276" w:lineRule="auto"/>
              <w:ind w:left="360"/>
              <w:jc w:val="both"/>
              <w:rPr>
                <w:rFonts w:ascii="GHEA Grapalat" w:hAnsi="GHEA Grapalat"/>
                <w:sz w:val="20"/>
                <w:szCs w:val="20"/>
                <w:lang w:val="hy-AM"/>
              </w:rPr>
            </w:pPr>
            <w:r w:rsidRPr="00EF589B">
              <w:rPr>
                <w:rFonts w:ascii="GHEA Grapalat" w:hAnsi="GHEA Grapalat"/>
                <w:sz w:val="20"/>
                <w:szCs w:val="20"/>
                <w:lang w:val="hy-AM"/>
              </w:rPr>
              <w:t>• Схема размещения дорожных знаков.</w:t>
            </w:r>
          </w:p>
          <w:p w:rsidR="001375AE" w:rsidRPr="00EF589B" w:rsidRDefault="001375AE" w:rsidP="00A759DD">
            <w:pPr>
              <w:spacing w:line="276" w:lineRule="auto"/>
              <w:ind w:left="360"/>
              <w:jc w:val="both"/>
              <w:rPr>
                <w:rFonts w:ascii="GHEA Grapalat" w:hAnsi="GHEA Grapalat"/>
                <w:sz w:val="20"/>
                <w:szCs w:val="20"/>
                <w:lang w:val="hy-AM"/>
              </w:rPr>
            </w:pPr>
            <w:r w:rsidRPr="00EF589B">
              <w:rPr>
                <w:rFonts w:ascii="GHEA Grapalat" w:hAnsi="GHEA Grapalat"/>
                <w:sz w:val="20"/>
                <w:szCs w:val="20"/>
                <w:lang w:val="hy-AM"/>
              </w:rPr>
              <w:t>• Схема необходимой маркировки.</w:t>
            </w:r>
          </w:p>
          <w:p w:rsidR="001375AE" w:rsidRPr="00EF589B" w:rsidRDefault="001375AE" w:rsidP="00A759DD">
            <w:pPr>
              <w:spacing w:line="276" w:lineRule="auto"/>
              <w:ind w:left="360"/>
              <w:jc w:val="both"/>
              <w:rPr>
                <w:rFonts w:ascii="GHEA Grapalat" w:hAnsi="GHEA Grapalat"/>
                <w:sz w:val="20"/>
                <w:szCs w:val="20"/>
                <w:lang w:val="hy-AM"/>
              </w:rPr>
            </w:pPr>
            <w:r w:rsidRPr="00EF589B">
              <w:rPr>
                <w:rFonts w:ascii="GHEA Grapalat" w:hAnsi="GHEA Grapalat"/>
                <w:sz w:val="20"/>
                <w:szCs w:val="20"/>
                <w:lang w:val="hy-AM"/>
              </w:rPr>
              <w:t xml:space="preserve">• Сверка выполненных услуг и обсуждение окончательных изменений с </w:t>
            </w:r>
            <w:r w:rsidRPr="00EF589B">
              <w:rPr>
                <w:rFonts w:ascii="GHEA Grapalat" w:hAnsi="GHEA Grapalat"/>
                <w:sz w:val="20"/>
                <w:szCs w:val="20"/>
              </w:rPr>
              <w:t>заказчиком</w:t>
            </w:r>
            <w:r w:rsidRPr="00EF589B">
              <w:rPr>
                <w:rFonts w:ascii="GHEA Grapalat" w:hAnsi="GHEA Grapalat"/>
                <w:sz w:val="20"/>
                <w:szCs w:val="20"/>
                <w:lang w:val="hy-AM"/>
              </w:rPr>
              <w:t>.</w:t>
            </w:r>
          </w:p>
          <w:p w:rsidR="001375AE" w:rsidRPr="00EF589B" w:rsidRDefault="001375AE" w:rsidP="00A759DD">
            <w:pPr>
              <w:spacing w:line="276" w:lineRule="auto"/>
              <w:ind w:left="360"/>
              <w:jc w:val="both"/>
              <w:rPr>
                <w:rFonts w:ascii="GHEA Grapalat" w:hAnsi="GHEA Grapalat"/>
                <w:sz w:val="20"/>
                <w:szCs w:val="20"/>
              </w:rPr>
            </w:pPr>
          </w:p>
        </w:tc>
      </w:tr>
      <w:tr w:rsidR="001375AE" w:rsidRPr="007B1A7D" w:rsidTr="001375AE">
        <w:trPr>
          <w:trHeight w:hRule="exact" w:val="1268"/>
        </w:trPr>
        <w:tc>
          <w:tcPr>
            <w:tcW w:w="10490" w:type="dxa"/>
            <w:shd w:val="clear" w:color="auto" w:fill="auto"/>
            <w:vAlign w:val="center"/>
          </w:tcPr>
          <w:p w:rsidR="001375AE" w:rsidRPr="00BC7D25" w:rsidRDefault="001375AE" w:rsidP="00A759DD">
            <w:pPr>
              <w:spacing w:line="276" w:lineRule="auto"/>
              <w:jc w:val="both"/>
              <w:rPr>
                <w:rFonts w:ascii="GHEA Grapalat" w:hAnsi="GHEA Grapalat"/>
                <w:sz w:val="20"/>
                <w:szCs w:val="20"/>
                <w:lang w:val="hy-AM"/>
              </w:rPr>
            </w:pPr>
            <w:r w:rsidRPr="00BC7D25">
              <w:rPr>
                <w:rFonts w:ascii="GHEA Grapalat" w:hAnsi="GHEA Grapalat"/>
                <w:sz w:val="20"/>
                <w:szCs w:val="20"/>
                <w:lang w:val="hy-AM"/>
              </w:rPr>
              <w:t>Разработка и согласование проектно-сметной документации в соответствии с международными нормами и законами, действующими в Республике Армения.</w:t>
            </w:r>
          </w:p>
          <w:p w:rsidR="001375AE" w:rsidRPr="007B1A7D" w:rsidRDefault="001375AE" w:rsidP="00A759DD">
            <w:pPr>
              <w:rPr>
                <w:rFonts w:ascii="GHEA Grapalat" w:hAnsi="GHEA Grapalat" w:cs="Sylfaen"/>
                <w:sz w:val="20"/>
                <w:szCs w:val="20"/>
                <w:lang w:val="af-ZA"/>
              </w:rPr>
            </w:pPr>
            <w:r w:rsidRPr="00BC7D25">
              <w:rPr>
                <w:rFonts w:ascii="GHEA Grapalat" w:hAnsi="GHEA Grapalat"/>
                <w:sz w:val="20"/>
                <w:szCs w:val="20"/>
                <w:lang w:val="hy-AM"/>
              </w:rPr>
              <w:t>Согласование бюджетных документов с «Патрульно-патрульной службой» МВД РА.</w:t>
            </w:r>
          </w:p>
        </w:tc>
      </w:tr>
      <w:tr w:rsidR="001375AE" w:rsidRPr="008525C0" w:rsidTr="001375AE">
        <w:trPr>
          <w:trHeight w:val="1119"/>
        </w:trPr>
        <w:tc>
          <w:tcPr>
            <w:tcW w:w="10490" w:type="dxa"/>
            <w:shd w:val="clear" w:color="auto" w:fill="auto"/>
            <w:vAlign w:val="center"/>
          </w:tcPr>
          <w:p w:rsidR="001375AE" w:rsidRPr="00BC7D25" w:rsidRDefault="001375AE" w:rsidP="00A759DD">
            <w:pPr>
              <w:jc w:val="both"/>
              <w:rPr>
                <w:rFonts w:ascii="GHEA Grapalat" w:hAnsi="GHEA Grapalat"/>
                <w:sz w:val="20"/>
                <w:szCs w:val="20"/>
                <w:lang w:val="hy-AM"/>
              </w:rPr>
            </w:pPr>
            <w:r w:rsidRPr="00BC7D25">
              <w:rPr>
                <w:rFonts w:ascii="GHEA Grapalat" w:hAnsi="GHEA Grapalat"/>
                <w:sz w:val="20"/>
                <w:szCs w:val="20"/>
                <w:lang w:val="hy-AM"/>
              </w:rPr>
              <w:t>При разработке проектов бюджетных документов предлагаем руководствоваться постановлением правительства РА на 2011 год. согласно порядку расчета стоимости строительных работ в действующих ценах, утвержденному приложением 8 к решению 879-Н от 23 июня.</w:t>
            </w:r>
          </w:p>
          <w:p w:rsidR="001375AE" w:rsidRPr="008525C0" w:rsidRDefault="001375AE" w:rsidP="00A759DD">
            <w:pPr>
              <w:jc w:val="both"/>
              <w:rPr>
                <w:rFonts w:ascii="Arial Unicode" w:hAnsi="Arial Unicode"/>
                <w:sz w:val="18"/>
                <w:szCs w:val="18"/>
                <w:lang w:val="hy-AM"/>
              </w:rPr>
            </w:pPr>
            <w:r w:rsidRPr="00BC7D25">
              <w:rPr>
                <w:rFonts w:ascii="GHEA Grapalat" w:hAnsi="GHEA Grapalat"/>
                <w:sz w:val="20"/>
                <w:szCs w:val="20"/>
                <w:lang w:val="hy-AM"/>
              </w:rPr>
              <w:t xml:space="preserve">Составить проектно-сметную документацию в соответствии со строительными нормами и правилами, действующими в Республике Армения. Проекты должны быть разработаны председателем Государственного комитета градостроительства при Правительстве РА от 11.09.2017. Согласно приказу № 128-Н, бюджеты были </w:t>
            </w:r>
            <w:r w:rsidRPr="00BC7D25">
              <w:rPr>
                <w:rFonts w:ascii="GHEA Grapalat" w:hAnsi="GHEA Grapalat"/>
                <w:sz w:val="20"/>
                <w:szCs w:val="20"/>
                <w:lang w:val="hy-AM"/>
              </w:rPr>
              <w:lastRenderedPageBreak/>
              <w:t>подготовлены Правительством РА 23.06.2011. в порядке, установленном Решением № 879-Н. В состав проектно-сметной документации должны входить чертежи транспортных и инженерных решений, смета, объемная ведомость-смета на основе сметы /на армянском и русском языках/. Оплата будет произведена в случае положительного заключения экспертизы проектно-сметной документации.</w:t>
            </w:r>
          </w:p>
        </w:tc>
      </w:tr>
      <w:tr w:rsidR="001375AE" w:rsidRPr="007B1A7D" w:rsidTr="001375AE">
        <w:trPr>
          <w:trHeight w:val="350"/>
        </w:trPr>
        <w:tc>
          <w:tcPr>
            <w:tcW w:w="10490" w:type="dxa"/>
            <w:shd w:val="clear" w:color="auto" w:fill="auto"/>
            <w:vAlign w:val="center"/>
          </w:tcPr>
          <w:p w:rsidR="001375AE" w:rsidRPr="007B1A7D" w:rsidRDefault="001375AE" w:rsidP="001375AE">
            <w:pPr>
              <w:jc w:val="both"/>
              <w:rPr>
                <w:rFonts w:ascii="GHEA Grapalat" w:hAnsi="GHEA Grapalat" w:cs="Sylfaen"/>
                <w:sz w:val="20"/>
                <w:szCs w:val="20"/>
                <w:lang w:val="af-ZA"/>
              </w:rPr>
            </w:pPr>
            <w:r w:rsidRPr="00BC7D25">
              <w:rPr>
                <w:rFonts w:ascii="GHEA Grapalat" w:hAnsi="GHEA Grapalat"/>
                <w:sz w:val="20"/>
                <w:szCs w:val="20"/>
                <w:lang w:val="hy-AM"/>
              </w:rPr>
              <w:lastRenderedPageBreak/>
              <w:t>Представление полного пакета проектно-сметной документации /текстовые и графические материалы, смета/ в 4 экземплярах с документальными вариантами и 1 электронной версии. Представить проект в 4 экземплярах (армянском и русском языках) на бумажном носителе и 1 экземпляре на электронном носителе. Отправьте смету также в формате Excel.</w:t>
            </w:r>
          </w:p>
        </w:tc>
      </w:tr>
    </w:tbl>
    <w:p w:rsidR="001375AE" w:rsidRPr="00E40AC8" w:rsidRDefault="001375AE" w:rsidP="001375AE">
      <w:pPr>
        <w:pStyle w:val="af2"/>
        <w:jc w:val="both"/>
      </w:pPr>
      <w:r>
        <w:rPr>
          <w:rStyle w:val="af6"/>
        </w:rPr>
        <w:t>*</w:t>
      </w:r>
      <w:r>
        <w:t xml:space="preserve"> </w:t>
      </w:r>
      <w:r w:rsidRPr="00D97342">
        <w:rPr>
          <w:rFonts w:ascii="GHEA Grapalat" w:hAnsi="GHEA Grapalat"/>
          <w:i/>
        </w:rPr>
        <w:t xml:space="preserve">Срок </w:t>
      </w:r>
      <w:r>
        <w:rPr>
          <w:rFonts w:ascii="GHEA Grapalat" w:hAnsi="GHEA Grapalat"/>
          <w:i/>
        </w:rPr>
        <w:t>оказания услуг</w:t>
      </w:r>
      <w:r w:rsidRPr="00D97342">
        <w:rPr>
          <w:rFonts w:ascii="GHEA Grapalat" w:hAnsi="GHEA Grapalat"/>
          <w:i/>
        </w:rPr>
        <w:t>, а в случае поэтапно</w:t>
      </w:r>
      <w:r>
        <w:rPr>
          <w:rFonts w:ascii="GHEA Grapalat" w:hAnsi="GHEA Grapalat"/>
          <w:i/>
        </w:rPr>
        <w:t>го оказания ус</w:t>
      </w:r>
      <w:r w:rsidRPr="00D97342">
        <w:rPr>
          <w:rFonts w:ascii="GHEA Grapalat" w:hAnsi="GHEA Grapalat"/>
          <w:i/>
        </w:rPr>
        <w:t>л</w:t>
      </w:r>
      <w:r>
        <w:rPr>
          <w:rFonts w:ascii="GHEA Grapalat" w:hAnsi="GHEA Grapalat"/>
          <w:i/>
        </w:rPr>
        <w:t xml:space="preserve">уг </w:t>
      </w:r>
      <w:r w:rsidRPr="00D97342">
        <w:rPr>
          <w:rFonts w:ascii="GHEA Grapalat" w:hAnsi="GHEA Grapalat"/>
          <w:i/>
        </w:rPr>
        <w:t>—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w:t>
      </w:r>
      <w:r>
        <w:rPr>
          <w:rFonts w:ascii="GHEA Grapalat" w:hAnsi="GHEA Grapalat"/>
          <w:i/>
        </w:rPr>
        <w:t>м</w:t>
      </w:r>
      <w:r w:rsidRPr="00D97342">
        <w:rPr>
          <w:rFonts w:ascii="GHEA Grapalat" w:hAnsi="GHEA Grapalat"/>
          <w:i/>
        </w:rPr>
        <w:t xml:space="preserve"> прав и обязанностей сторон, за исключением случая, когда отобранный участник соглашается </w:t>
      </w:r>
      <w:r>
        <w:rPr>
          <w:rFonts w:ascii="GHEA Grapalat" w:hAnsi="GHEA Grapalat"/>
          <w:i/>
        </w:rPr>
        <w:t>оказать услугу</w:t>
      </w:r>
      <w:r w:rsidRPr="00D97342">
        <w:rPr>
          <w:rFonts w:ascii="GHEA Grapalat" w:hAnsi="GHEA Grapalat"/>
          <w:i/>
        </w:rPr>
        <w:t xml:space="preserve"> в более короткий</w:t>
      </w:r>
      <w:r>
        <w:rPr>
          <w:rFonts w:ascii="GHEA Grapalat" w:hAnsi="GHEA Grapalat"/>
          <w:i/>
        </w:rPr>
        <w:t xml:space="preserve"> срок.</w:t>
      </w:r>
      <w:r w:rsidRPr="00AD29CE">
        <w:rPr>
          <w:rFonts w:ascii="GHEA Grapalat" w:hAnsi="GHEA Grapalat"/>
          <w:i/>
        </w:rPr>
        <w:t>.</w:t>
      </w:r>
    </w:p>
    <w:p w:rsidR="001375AE" w:rsidRPr="00E40AC8" w:rsidRDefault="001375AE" w:rsidP="001375AE">
      <w:pPr>
        <w:pStyle w:val="af2"/>
        <w:jc w:val="both"/>
      </w:pPr>
    </w:p>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554D44" w:rsidRDefault="00554D44" w:rsidP="00375205">
      <w:pPr>
        <w:widowControl w:val="0"/>
        <w:spacing w:after="160" w:line="360" w:lineRule="auto"/>
        <w:ind w:firstLine="567"/>
        <w:jc w:val="right"/>
        <w:rPr>
          <w:rFonts w:ascii="GHEA Grapalat" w:hAnsi="GHEA Grapalat"/>
          <w:i/>
        </w:r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00AD601E">
        <w:rPr>
          <w:rFonts w:ascii="GHEA Grapalat" w:hAnsi="GHEA Grapalat"/>
          <w:i/>
          <w:lang w:val="hy-AM"/>
        </w:rPr>
        <w:t>ՀՀ-ԼՄՍՀ-ԳՀԽԾՁԲ-23/02</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sidR="00375301" w:rsidRPr="00375301">
        <w:rPr>
          <w:rFonts w:ascii="GHEA Grapalat" w:hAnsi="GHEA Grapalat"/>
          <w:i/>
        </w:rPr>
        <w:t>23</w:t>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13"/>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1843"/>
        <w:gridCol w:w="425"/>
        <w:gridCol w:w="425"/>
        <w:gridCol w:w="425"/>
        <w:gridCol w:w="426"/>
        <w:gridCol w:w="425"/>
        <w:gridCol w:w="425"/>
        <w:gridCol w:w="425"/>
        <w:gridCol w:w="426"/>
        <w:gridCol w:w="425"/>
        <w:gridCol w:w="425"/>
        <w:gridCol w:w="425"/>
        <w:gridCol w:w="397"/>
        <w:gridCol w:w="666"/>
      </w:tblGrid>
      <w:tr w:rsidR="003B2F27" w:rsidRPr="00F412AC" w:rsidTr="00FA544B">
        <w:trPr>
          <w:trHeight w:val="363"/>
          <w:jc w:val="center"/>
        </w:trPr>
        <w:tc>
          <w:tcPr>
            <w:tcW w:w="10419"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FA544B">
        <w:trPr>
          <w:trHeight w:val="1781"/>
          <w:jc w:val="center"/>
        </w:trPr>
        <w:tc>
          <w:tcPr>
            <w:tcW w:w="1135"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701"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5740"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00375301" w:rsidRPr="00375301">
              <w:rPr>
                <w:rFonts w:ascii="GHEA Grapalat" w:hAnsi="GHEA Grapalat"/>
                <w:sz w:val="16"/>
              </w:rPr>
              <w:t>23</w:t>
            </w:r>
            <w:r>
              <w:rPr>
                <w:rFonts w:ascii="GHEA Grapalat" w:hAnsi="GHEA Grapalat"/>
                <w:sz w:val="16"/>
              </w:rPr>
              <w:t>г., по месяцам, в том числе</w:t>
            </w:r>
            <w:r>
              <w:rPr>
                <w:rStyle w:val="af6"/>
                <w:rFonts w:ascii="GHEA Grapalat" w:hAnsi="GHEA Grapalat"/>
                <w:sz w:val="16"/>
              </w:rPr>
              <w:footnoteReference w:customMarkFollows="1" w:id="14"/>
              <w:t>**</w:t>
            </w:r>
          </w:p>
        </w:tc>
      </w:tr>
      <w:tr w:rsidR="003B2F27" w:rsidRPr="00F412AC" w:rsidTr="00FA544B">
        <w:trPr>
          <w:trHeight w:val="742"/>
          <w:jc w:val="center"/>
        </w:trPr>
        <w:tc>
          <w:tcPr>
            <w:tcW w:w="1135" w:type="dxa"/>
          </w:tcPr>
          <w:p w:rsidR="003B2F27" w:rsidRPr="00F412AC" w:rsidRDefault="003B2F27" w:rsidP="005B7138">
            <w:pPr>
              <w:widowControl w:val="0"/>
              <w:spacing w:after="120"/>
              <w:jc w:val="center"/>
              <w:rPr>
                <w:rFonts w:ascii="GHEA Grapalat" w:hAnsi="GHEA Grapalat"/>
                <w:sz w:val="16"/>
              </w:rPr>
            </w:pPr>
          </w:p>
        </w:tc>
        <w:tc>
          <w:tcPr>
            <w:tcW w:w="1701" w:type="dxa"/>
          </w:tcPr>
          <w:p w:rsidR="003B2F27" w:rsidRPr="00F412AC" w:rsidRDefault="003B2F27" w:rsidP="005B7138">
            <w:pPr>
              <w:widowControl w:val="0"/>
              <w:spacing w:after="120"/>
              <w:jc w:val="center"/>
              <w:rPr>
                <w:rFonts w:ascii="GHEA Grapalat" w:hAnsi="GHEA Grapalat"/>
                <w:sz w:val="16"/>
              </w:rPr>
            </w:pPr>
          </w:p>
        </w:tc>
        <w:tc>
          <w:tcPr>
            <w:tcW w:w="1843" w:type="dxa"/>
          </w:tcPr>
          <w:p w:rsidR="003B2F27" w:rsidRPr="00F412AC" w:rsidRDefault="003B2F27" w:rsidP="005B7138">
            <w:pPr>
              <w:widowControl w:val="0"/>
              <w:spacing w:after="120"/>
              <w:jc w:val="center"/>
              <w:rPr>
                <w:rFonts w:ascii="GHEA Grapalat" w:hAnsi="GHEA Grapalat"/>
                <w:sz w:val="16"/>
              </w:rPr>
            </w:pPr>
          </w:p>
        </w:tc>
        <w:tc>
          <w:tcPr>
            <w:tcW w:w="425"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425"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425"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426"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425"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425"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425"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426"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425"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425"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425"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397"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375301" w:rsidRPr="00F412AC" w:rsidTr="00FA544B">
        <w:trPr>
          <w:trHeight w:val="363"/>
          <w:jc w:val="center"/>
        </w:trPr>
        <w:tc>
          <w:tcPr>
            <w:tcW w:w="1135" w:type="dxa"/>
            <w:vAlign w:val="center"/>
          </w:tcPr>
          <w:p w:rsidR="00375301" w:rsidRPr="00742697" w:rsidRDefault="00375301" w:rsidP="00FA544B">
            <w:pPr>
              <w:jc w:val="center"/>
              <w:rPr>
                <w:rFonts w:ascii="GHEA Grapalat" w:hAnsi="GHEA Grapalat"/>
                <w:sz w:val="20"/>
                <w:szCs w:val="20"/>
              </w:rPr>
            </w:pPr>
            <w:r w:rsidRPr="00742697">
              <w:rPr>
                <w:rFonts w:ascii="GHEA Grapalat" w:hAnsi="GHEA Grapalat"/>
                <w:sz w:val="20"/>
                <w:szCs w:val="20"/>
              </w:rPr>
              <w:t>1</w:t>
            </w:r>
          </w:p>
        </w:tc>
        <w:tc>
          <w:tcPr>
            <w:tcW w:w="1701" w:type="dxa"/>
            <w:vAlign w:val="center"/>
          </w:tcPr>
          <w:p w:rsidR="00375301" w:rsidRPr="00742697" w:rsidRDefault="00375301" w:rsidP="00FA544B">
            <w:pPr>
              <w:jc w:val="center"/>
              <w:rPr>
                <w:rFonts w:ascii="GHEA Grapalat" w:hAnsi="GHEA Grapalat"/>
                <w:sz w:val="20"/>
                <w:szCs w:val="20"/>
                <w:highlight w:val="yellow"/>
                <w:lang w:val="es-ES"/>
              </w:rPr>
            </w:pPr>
            <w:r w:rsidRPr="00742697">
              <w:rPr>
                <w:rFonts w:ascii="GHEA Grapalat" w:hAnsi="GHEA Grapalat"/>
                <w:sz w:val="20"/>
                <w:szCs w:val="20"/>
              </w:rPr>
              <w:t>71241200</w:t>
            </w:r>
          </w:p>
        </w:tc>
        <w:tc>
          <w:tcPr>
            <w:tcW w:w="1843" w:type="dxa"/>
          </w:tcPr>
          <w:p w:rsidR="00375301" w:rsidRPr="00742697" w:rsidRDefault="00742697" w:rsidP="00375301">
            <w:pPr>
              <w:widowControl w:val="0"/>
              <w:spacing w:after="120"/>
              <w:jc w:val="center"/>
              <w:rPr>
                <w:rFonts w:ascii="GHEA Grapalat" w:hAnsi="GHEA Grapalat"/>
                <w:sz w:val="20"/>
                <w:szCs w:val="20"/>
              </w:rPr>
            </w:pPr>
            <w:r w:rsidRPr="00742697">
              <w:rPr>
                <w:rFonts w:ascii="GHEA Grapalat" w:hAnsi="GHEA Grapalat"/>
                <w:sz w:val="20"/>
                <w:szCs w:val="20"/>
                <w:lang w:val="es-ES"/>
              </w:rPr>
              <w:t>П</w:t>
            </w:r>
            <w:r w:rsidRPr="00742697">
              <w:rPr>
                <w:rFonts w:ascii="GHEA Grapalat" w:hAnsi="GHEA Grapalat"/>
                <w:sz w:val="20"/>
                <w:szCs w:val="20"/>
              </w:rPr>
              <w:t>риобретение консультационных услуг по разработке и подготовке проектно-сметной документации для схем управления движением в Степанаванской общине</w:t>
            </w:r>
          </w:p>
        </w:tc>
        <w:tc>
          <w:tcPr>
            <w:tcW w:w="425" w:type="dxa"/>
            <w:vAlign w:val="center"/>
          </w:tcPr>
          <w:p w:rsidR="00375301" w:rsidRPr="00F412AC" w:rsidRDefault="00375301" w:rsidP="00375301">
            <w:pPr>
              <w:widowControl w:val="0"/>
              <w:spacing w:after="120"/>
              <w:jc w:val="center"/>
              <w:rPr>
                <w:rFonts w:ascii="GHEA Grapalat" w:hAnsi="GHEA Grapalat"/>
                <w:sz w:val="16"/>
              </w:rPr>
            </w:pPr>
            <w:r w:rsidRPr="00F412AC">
              <w:rPr>
                <w:rFonts w:ascii="GHEA Grapalat" w:hAnsi="GHEA Grapalat"/>
                <w:sz w:val="16"/>
              </w:rPr>
              <w:t>... %</w:t>
            </w:r>
          </w:p>
        </w:tc>
        <w:tc>
          <w:tcPr>
            <w:tcW w:w="425" w:type="dxa"/>
            <w:vAlign w:val="center"/>
          </w:tcPr>
          <w:p w:rsidR="00375301" w:rsidRPr="00F412AC" w:rsidRDefault="00375301" w:rsidP="00375301">
            <w:pPr>
              <w:widowControl w:val="0"/>
              <w:spacing w:after="120"/>
              <w:jc w:val="center"/>
              <w:rPr>
                <w:rFonts w:ascii="GHEA Grapalat" w:hAnsi="GHEA Grapalat"/>
                <w:sz w:val="16"/>
              </w:rPr>
            </w:pPr>
            <w:r w:rsidRPr="00F412AC">
              <w:rPr>
                <w:rFonts w:ascii="GHEA Grapalat" w:hAnsi="GHEA Grapalat"/>
                <w:sz w:val="16"/>
              </w:rPr>
              <w:t>... %</w:t>
            </w:r>
          </w:p>
        </w:tc>
        <w:tc>
          <w:tcPr>
            <w:tcW w:w="425" w:type="dxa"/>
            <w:vAlign w:val="center"/>
          </w:tcPr>
          <w:p w:rsidR="00375301" w:rsidRPr="00F412AC" w:rsidRDefault="00375301" w:rsidP="00375301">
            <w:pPr>
              <w:widowControl w:val="0"/>
              <w:spacing w:after="120"/>
              <w:jc w:val="center"/>
              <w:rPr>
                <w:rFonts w:ascii="GHEA Grapalat" w:hAnsi="GHEA Grapalat" w:cs="Arial"/>
                <w:sz w:val="16"/>
              </w:rPr>
            </w:pPr>
            <w:r w:rsidRPr="00F412AC">
              <w:rPr>
                <w:rFonts w:ascii="GHEA Grapalat" w:hAnsi="GHEA Grapalat"/>
                <w:sz w:val="16"/>
              </w:rPr>
              <w:t>... %</w:t>
            </w:r>
          </w:p>
        </w:tc>
        <w:tc>
          <w:tcPr>
            <w:tcW w:w="426" w:type="dxa"/>
            <w:vAlign w:val="center"/>
          </w:tcPr>
          <w:p w:rsidR="00375301" w:rsidRPr="00F412AC" w:rsidRDefault="00375301" w:rsidP="00375301">
            <w:pPr>
              <w:widowControl w:val="0"/>
              <w:spacing w:after="120"/>
              <w:jc w:val="center"/>
              <w:rPr>
                <w:rFonts w:ascii="GHEA Grapalat" w:hAnsi="GHEA Grapalat" w:cs="Arial"/>
                <w:sz w:val="16"/>
              </w:rPr>
            </w:pPr>
            <w:r w:rsidRPr="00F412AC">
              <w:rPr>
                <w:rFonts w:ascii="GHEA Grapalat" w:hAnsi="GHEA Grapalat"/>
                <w:sz w:val="16"/>
              </w:rPr>
              <w:t>... %</w:t>
            </w:r>
          </w:p>
        </w:tc>
        <w:tc>
          <w:tcPr>
            <w:tcW w:w="425" w:type="dxa"/>
            <w:vAlign w:val="center"/>
          </w:tcPr>
          <w:p w:rsidR="00375301" w:rsidRPr="00F412AC" w:rsidRDefault="00375301" w:rsidP="00375301">
            <w:pPr>
              <w:widowControl w:val="0"/>
              <w:spacing w:after="120"/>
              <w:jc w:val="center"/>
              <w:rPr>
                <w:rFonts w:ascii="GHEA Grapalat" w:hAnsi="GHEA Grapalat" w:cs="Arial"/>
                <w:sz w:val="16"/>
              </w:rPr>
            </w:pPr>
            <w:r w:rsidRPr="00F412AC">
              <w:rPr>
                <w:rFonts w:ascii="GHEA Grapalat" w:hAnsi="GHEA Grapalat"/>
                <w:sz w:val="16"/>
              </w:rPr>
              <w:t>... %</w:t>
            </w:r>
          </w:p>
        </w:tc>
        <w:tc>
          <w:tcPr>
            <w:tcW w:w="425" w:type="dxa"/>
            <w:vAlign w:val="center"/>
          </w:tcPr>
          <w:p w:rsidR="00375301" w:rsidRPr="00F412AC" w:rsidRDefault="00375301" w:rsidP="00375301">
            <w:pPr>
              <w:widowControl w:val="0"/>
              <w:spacing w:after="120"/>
              <w:jc w:val="center"/>
              <w:rPr>
                <w:rFonts w:ascii="GHEA Grapalat" w:hAnsi="GHEA Grapalat" w:cs="Arial"/>
                <w:sz w:val="16"/>
              </w:rPr>
            </w:pPr>
            <w:r w:rsidRPr="00F412AC">
              <w:rPr>
                <w:rFonts w:ascii="GHEA Grapalat" w:hAnsi="GHEA Grapalat"/>
                <w:sz w:val="16"/>
              </w:rPr>
              <w:t>... %</w:t>
            </w:r>
          </w:p>
        </w:tc>
        <w:tc>
          <w:tcPr>
            <w:tcW w:w="425" w:type="dxa"/>
            <w:vAlign w:val="center"/>
          </w:tcPr>
          <w:p w:rsidR="00375301" w:rsidRPr="00F412AC" w:rsidRDefault="00375301" w:rsidP="00375301">
            <w:pPr>
              <w:widowControl w:val="0"/>
              <w:spacing w:after="120"/>
              <w:jc w:val="center"/>
              <w:rPr>
                <w:rFonts w:ascii="GHEA Grapalat" w:hAnsi="GHEA Grapalat" w:cs="Arial"/>
                <w:sz w:val="16"/>
              </w:rPr>
            </w:pPr>
            <w:r w:rsidRPr="00F412AC">
              <w:rPr>
                <w:rFonts w:ascii="GHEA Grapalat" w:hAnsi="GHEA Grapalat"/>
                <w:sz w:val="16"/>
              </w:rPr>
              <w:t>... %</w:t>
            </w:r>
          </w:p>
        </w:tc>
        <w:tc>
          <w:tcPr>
            <w:tcW w:w="426" w:type="dxa"/>
            <w:vAlign w:val="center"/>
          </w:tcPr>
          <w:p w:rsidR="00375301" w:rsidRPr="00F412AC" w:rsidRDefault="00375301" w:rsidP="00375301">
            <w:pPr>
              <w:widowControl w:val="0"/>
              <w:spacing w:after="120"/>
              <w:jc w:val="center"/>
              <w:rPr>
                <w:rFonts w:ascii="GHEA Grapalat" w:hAnsi="GHEA Grapalat" w:cs="Arial"/>
                <w:sz w:val="16"/>
              </w:rPr>
            </w:pPr>
            <w:r w:rsidRPr="00F412AC">
              <w:rPr>
                <w:rFonts w:ascii="GHEA Grapalat" w:hAnsi="GHEA Grapalat"/>
                <w:sz w:val="16"/>
              </w:rPr>
              <w:t>... %</w:t>
            </w:r>
          </w:p>
        </w:tc>
        <w:tc>
          <w:tcPr>
            <w:tcW w:w="425" w:type="dxa"/>
            <w:vAlign w:val="center"/>
          </w:tcPr>
          <w:p w:rsidR="00375301" w:rsidRPr="00F412AC" w:rsidRDefault="00375301" w:rsidP="00375301">
            <w:pPr>
              <w:widowControl w:val="0"/>
              <w:spacing w:after="120"/>
              <w:jc w:val="center"/>
              <w:rPr>
                <w:rFonts w:ascii="GHEA Grapalat" w:hAnsi="GHEA Grapalat" w:cs="Arial"/>
                <w:sz w:val="16"/>
              </w:rPr>
            </w:pPr>
            <w:r w:rsidRPr="00F412AC">
              <w:rPr>
                <w:rFonts w:ascii="GHEA Grapalat" w:hAnsi="GHEA Grapalat"/>
                <w:sz w:val="16"/>
              </w:rPr>
              <w:t>... %</w:t>
            </w:r>
          </w:p>
        </w:tc>
        <w:tc>
          <w:tcPr>
            <w:tcW w:w="425" w:type="dxa"/>
            <w:vAlign w:val="center"/>
          </w:tcPr>
          <w:p w:rsidR="00375301" w:rsidRPr="00F412AC" w:rsidRDefault="00375301" w:rsidP="00375301">
            <w:pPr>
              <w:widowControl w:val="0"/>
              <w:spacing w:after="120"/>
              <w:jc w:val="center"/>
              <w:rPr>
                <w:rFonts w:ascii="GHEA Grapalat" w:hAnsi="GHEA Grapalat" w:cs="Arial"/>
                <w:sz w:val="16"/>
              </w:rPr>
            </w:pPr>
            <w:r w:rsidRPr="00F412AC">
              <w:rPr>
                <w:rFonts w:ascii="GHEA Grapalat" w:hAnsi="GHEA Grapalat"/>
                <w:sz w:val="16"/>
              </w:rPr>
              <w:t>... %</w:t>
            </w:r>
          </w:p>
        </w:tc>
        <w:tc>
          <w:tcPr>
            <w:tcW w:w="425" w:type="dxa"/>
            <w:vAlign w:val="center"/>
          </w:tcPr>
          <w:p w:rsidR="00375301" w:rsidRPr="00F412AC" w:rsidRDefault="00375301" w:rsidP="00375301">
            <w:pPr>
              <w:widowControl w:val="0"/>
              <w:spacing w:after="120"/>
              <w:jc w:val="center"/>
              <w:rPr>
                <w:rFonts w:ascii="GHEA Grapalat" w:hAnsi="GHEA Grapalat" w:cs="Arial"/>
                <w:sz w:val="16"/>
              </w:rPr>
            </w:pPr>
            <w:r w:rsidRPr="00F412AC">
              <w:rPr>
                <w:rFonts w:ascii="GHEA Grapalat" w:hAnsi="GHEA Grapalat"/>
                <w:sz w:val="16"/>
              </w:rPr>
              <w:t>... %</w:t>
            </w:r>
          </w:p>
        </w:tc>
        <w:tc>
          <w:tcPr>
            <w:tcW w:w="397" w:type="dxa"/>
            <w:vAlign w:val="center"/>
          </w:tcPr>
          <w:p w:rsidR="00375301" w:rsidRPr="00F412AC" w:rsidRDefault="00375301" w:rsidP="00375301">
            <w:pPr>
              <w:widowControl w:val="0"/>
              <w:spacing w:after="120"/>
              <w:jc w:val="center"/>
              <w:rPr>
                <w:rFonts w:ascii="GHEA Grapalat" w:hAnsi="GHEA Grapalat" w:cs="Arial"/>
                <w:sz w:val="16"/>
              </w:rPr>
            </w:pPr>
            <w:r w:rsidRPr="00F412AC">
              <w:rPr>
                <w:rFonts w:ascii="GHEA Grapalat" w:hAnsi="GHEA Grapalat"/>
                <w:sz w:val="16"/>
              </w:rPr>
              <w:t>... %</w:t>
            </w:r>
          </w:p>
        </w:tc>
        <w:tc>
          <w:tcPr>
            <w:tcW w:w="666" w:type="dxa"/>
            <w:vAlign w:val="center"/>
          </w:tcPr>
          <w:p w:rsidR="00375301" w:rsidRPr="00F412AC" w:rsidRDefault="00375301" w:rsidP="00375301">
            <w:pPr>
              <w:widowControl w:val="0"/>
              <w:spacing w:after="120"/>
              <w:jc w:val="center"/>
              <w:rPr>
                <w:rFonts w:ascii="GHEA Grapalat" w:hAnsi="GHEA Grapalat"/>
                <w:b/>
                <w:sz w:val="16"/>
              </w:rPr>
            </w:pPr>
            <w:r w:rsidRPr="00F412AC">
              <w:rPr>
                <w:rFonts w:ascii="GHEA Grapalat" w:hAnsi="GHEA Grapalat"/>
                <w:sz w:val="16"/>
              </w:rPr>
              <w:t>... %</w:t>
            </w:r>
          </w:p>
        </w:tc>
      </w:tr>
    </w:tbl>
    <w:p w:rsidR="003B2F27" w:rsidRPr="00AD29CE" w:rsidRDefault="003B2F27" w:rsidP="003B2F27">
      <w:pPr>
        <w:widowControl w:val="0"/>
        <w:spacing w:after="160" w:line="360" w:lineRule="auto"/>
        <w:rPr>
          <w:rFonts w:ascii="GHEA Grapalat" w:hAnsi="GHEA Grapalat"/>
          <w:i/>
        </w:rPr>
      </w:pPr>
    </w:p>
    <w:tbl>
      <w:tblPr>
        <w:tblW w:w="9498" w:type="dxa"/>
        <w:jc w:val="center"/>
        <w:tblLayout w:type="fixed"/>
        <w:tblLook w:val="0000" w:firstRow="0" w:lastRow="0" w:firstColumn="0" w:lastColumn="0" w:noHBand="0" w:noVBand="0"/>
      </w:tblPr>
      <w:tblGrid>
        <w:gridCol w:w="4536"/>
        <w:gridCol w:w="760"/>
        <w:gridCol w:w="4202"/>
      </w:tblGrid>
      <w:tr w:rsidR="003B2F27" w:rsidRPr="00AD29CE" w:rsidTr="00375301">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202"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302A3A">
          <w:footerReference w:type="default" r:id="rId15"/>
          <w:footnotePr>
            <w:pos w:val="beneathText"/>
          </w:footnotePr>
          <w:pgSz w:w="11907" w:h="16840" w:code="9"/>
          <w:pgMar w:top="426" w:right="1418" w:bottom="851" w:left="1418" w:header="561" w:footer="561" w:gutter="0"/>
          <w:cols w:space="720"/>
          <w:titlePg/>
          <w:docGrid w:linePitch="326"/>
        </w:sectPr>
      </w:pPr>
    </w:p>
    <w:p w:rsidR="003B2F27" w:rsidRPr="00AD29CE" w:rsidRDefault="003B2F27" w:rsidP="00A63191">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A63191">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00AD601E">
        <w:rPr>
          <w:rFonts w:ascii="GHEA Grapalat" w:hAnsi="GHEA Grapalat"/>
          <w:i/>
          <w:lang w:val="hy-AM"/>
        </w:rPr>
        <w:t>ՀՀ-ԼՄՍՀ-ԳՀԽԾՁԲ-23/02</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tbl>
      <w:tblPr>
        <w:tblpPr w:leftFromText="180" w:rightFromText="180" w:vertAnchor="text" w:horzAnchor="margin" w:tblpXSpec="center" w:tblpY="22"/>
        <w:tblW w:w="9750" w:type="dxa"/>
        <w:tblCellSpacing w:w="7" w:type="dxa"/>
        <w:tblCellMar>
          <w:left w:w="0" w:type="dxa"/>
          <w:right w:w="0" w:type="dxa"/>
        </w:tblCellMar>
        <w:tblLook w:val="0000" w:firstRow="0" w:lastRow="0" w:firstColumn="0" w:lastColumn="0" w:noHBand="0" w:noVBand="0"/>
      </w:tblPr>
      <w:tblGrid>
        <w:gridCol w:w="4813"/>
        <w:gridCol w:w="14"/>
        <w:gridCol w:w="4923"/>
      </w:tblGrid>
      <w:tr w:rsidR="00A63191" w:rsidRPr="00AD29CE" w:rsidDel="004B29A5" w:rsidTr="00A63191">
        <w:trPr>
          <w:tblCellSpacing w:w="7" w:type="dxa"/>
        </w:trPr>
        <w:tc>
          <w:tcPr>
            <w:tcW w:w="0" w:type="auto"/>
            <w:gridSpan w:val="2"/>
            <w:vAlign w:val="center"/>
          </w:tcPr>
          <w:p w:rsidR="00A63191" w:rsidRPr="00AD29CE" w:rsidDel="004B29A5" w:rsidRDefault="00A63191" w:rsidP="00A63191">
            <w:pPr>
              <w:widowControl w:val="0"/>
              <w:spacing w:after="160" w:line="360" w:lineRule="auto"/>
              <w:rPr>
                <w:rFonts w:ascii="GHEA Grapalat" w:hAnsi="GHEA Grapalat"/>
                <w:iCs/>
                <w:color w:val="000000"/>
              </w:rPr>
            </w:pPr>
          </w:p>
        </w:tc>
        <w:tc>
          <w:tcPr>
            <w:tcW w:w="0" w:type="auto"/>
            <w:vAlign w:val="center"/>
          </w:tcPr>
          <w:p w:rsidR="00A63191" w:rsidRPr="00AD29CE" w:rsidDel="004B29A5" w:rsidRDefault="00A63191" w:rsidP="00A63191">
            <w:pPr>
              <w:widowControl w:val="0"/>
              <w:spacing w:after="160" w:line="360" w:lineRule="auto"/>
              <w:rPr>
                <w:rFonts w:ascii="GHEA Grapalat" w:hAnsi="GHEA Grapalat" w:cs="Arial"/>
                <w:iCs/>
                <w:color w:val="000000"/>
              </w:rPr>
            </w:pPr>
          </w:p>
        </w:tc>
      </w:tr>
      <w:tr w:rsidR="00A63191" w:rsidRPr="00AD29CE" w:rsidTr="00A63191">
        <w:trPr>
          <w:tblCellSpacing w:w="7" w:type="dxa"/>
        </w:trPr>
        <w:tc>
          <w:tcPr>
            <w:tcW w:w="0" w:type="auto"/>
            <w:vAlign w:val="center"/>
          </w:tcPr>
          <w:p w:rsidR="00A63191" w:rsidRPr="00AD29CE" w:rsidRDefault="00A63191" w:rsidP="00A63191">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A63191" w:rsidRPr="00CA2754" w:rsidRDefault="00A63191" w:rsidP="00A63191">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A63191" w:rsidRPr="00AD29CE" w:rsidRDefault="00A63191" w:rsidP="00A63191">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A63191" w:rsidRPr="00AD29CE" w:rsidRDefault="00A63191" w:rsidP="00A63191">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A63191" w:rsidRPr="00CA2754" w:rsidRDefault="00A63191" w:rsidP="00A63191">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A63191" w:rsidRPr="00CA2754" w:rsidRDefault="00A63191" w:rsidP="00A63191">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A63191" w:rsidRPr="00CA2754" w:rsidRDefault="00A63191" w:rsidP="00A63191">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A63191" w:rsidRPr="00CA2754" w:rsidRDefault="00A63191" w:rsidP="00A63191">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A63191" w:rsidRPr="00CA2754" w:rsidRDefault="00A63191" w:rsidP="00A63191">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A63191" w:rsidRPr="00CA2754" w:rsidRDefault="00A63191" w:rsidP="00A63191">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A63191" w:rsidRPr="00AD29CE" w:rsidRDefault="00A63191" w:rsidP="00A63191">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A63191" w:rsidRPr="00AD29CE" w:rsidRDefault="00A63191" w:rsidP="00A63191">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A63191">
      <w:pPr>
        <w:widowControl w:val="0"/>
        <w:spacing w:after="160" w:line="360" w:lineRule="auto"/>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A63191" w:rsidRDefault="003B2F27" w:rsidP="00A63191">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w:t>
            </w:r>
            <w:r w:rsidRPr="00CA2754">
              <w:rPr>
                <w:rFonts w:ascii="GHEA Grapalat" w:hAnsi="GHEA Grapalat"/>
                <w:sz w:val="20"/>
              </w:rPr>
              <w:lastRenderedPageBreak/>
              <w:t>ание</w:t>
            </w:r>
          </w:p>
        </w:tc>
        <w:tc>
          <w:tcPr>
            <w:tcW w:w="1440"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 xml:space="preserve">краткое </w:t>
            </w:r>
            <w:r w:rsidRPr="00CA2754">
              <w:rPr>
                <w:rFonts w:ascii="GHEA Grapalat" w:hAnsi="GHEA Grapalat"/>
                <w:sz w:val="20"/>
              </w:rPr>
              <w:lastRenderedPageBreak/>
              <w:t>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количественный показатель</w:t>
            </w:r>
          </w:p>
        </w:tc>
        <w:tc>
          <w:tcPr>
            <w:tcW w:w="297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 xml:space="preserve">сумма, </w:t>
            </w:r>
            <w:r w:rsidRPr="00CA2754">
              <w:rPr>
                <w:rFonts w:ascii="GHEA Grapalat" w:hAnsi="GHEA Grapalat"/>
                <w:sz w:val="20"/>
              </w:rPr>
              <w:lastRenderedPageBreak/>
              <w:t>подлежащая уплате (тыс. драмов)</w:t>
            </w:r>
          </w:p>
        </w:tc>
        <w:tc>
          <w:tcPr>
            <w:tcW w:w="675"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 xml:space="preserve">срок </w:t>
            </w:r>
            <w:r w:rsidRPr="00CA2754">
              <w:rPr>
                <w:rFonts w:ascii="GHEA Grapalat" w:hAnsi="GHEA Grapalat"/>
                <w:sz w:val="20"/>
              </w:rPr>
              <w:lastRenderedPageBreak/>
              <w:t>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CF569E" w:rsidRDefault="003B2F27" w:rsidP="00CF569E">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00AD601E">
        <w:rPr>
          <w:rFonts w:ascii="GHEA Grapalat" w:hAnsi="GHEA Grapalat"/>
          <w:i/>
          <w:lang w:val="hy-AM"/>
        </w:rPr>
        <w:t>ՀՀ-ԼՄՍՀ-ԳՀԽԾՁԲ-23/02</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CF569E" w:rsidRDefault="003B2F27" w:rsidP="00CF569E">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Default="003B2F27" w:rsidP="00CF569E">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Pr="00AD29CE" w:rsidRDefault="003B2F27" w:rsidP="00CF569E">
      <w:pPr>
        <w:widowControl w:val="0"/>
        <w:spacing w:after="160" w:line="360" w:lineRule="auto"/>
        <w:jc w:val="center"/>
        <w:rPr>
          <w:rFonts w:ascii="GHEA Grapalat" w:hAnsi="GHEA Grapalat" w:cs="Sylfaen"/>
        </w:rPr>
      </w:pPr>
      <w:r w:rsidRPr="00AD29CE">
        <w:rPr>
          <w:rFonts w:ascii="GHEA Grapalat" w:hAnsi="GHEA Grapalat"/>
        </w:rPr>
        <w:t>СТОРОНЫ</w:t>
      </w: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lastRenderedPageBreak/>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6A7" w:rsidRDefault="00FD06A7">
      <w:r>
        <w:separator/>
      </w:r>
    </w:p>
  </w:endnote>
  <w:endnote w:type="continuationSeparator" w:id="0">
    <w:p w:rsidR="00FD06A7" w:rsidRDefault="00FD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25309"/>
      <w:docPartObj>
        <w:docPartGallery w:val="Page Numbers (Bottom of Page)"/>
        <w:docPartUnique/>
      </w:docPartObj>
    </w:sdtPr>
    <w:sdtEndPr>
      <w:rPr>
        <w:rFonts w:ascii="GHEA Grapalat" w:hAnsi="GHEA Grapalat"/>
        <w:sz w:val="24"/>
        <w:szCs w:val="24"/>
      </w:rPr>
    </w:sdtEndPr>
    <w:sdtContent>
      <w:p w:rsidR="0034716F" w:rsidRPr="00305BEC" w:rsidRDefault="0034716F">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8A24DC">
          <w:rPr>
            <w:rFonts w:ascii="GHEA Grapalat" w:hAnsi="GHEA Grapalat"/>
            <w:noProof/>
            <w:sz w:val="24"/>
            <w:szCs w:val="24"/>
          </w:rPr>
          <w:t>28</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6A7" w:rsidRDefault="00FD06A7">
      <w:r>
        <w:separator/>
      </w:r>
    </w:p>
  </w:footnote>
  <w:footnote w:type="continuationSeparator" w:id="0">
    <w:p w:rsidR="00FD06A7" w:rsidRDefault="00FD06A7">
      <w:r>
        <w:continuationSeparator/>
      </w:r>
    </w:p>
  </w:footnote>
  <w:footnote w:id="1">
    <w:p w:rsidR="0034716F" w:rsidRDefault="0034716F" w:rsidP="00720627">
      <w:pPr>
        <w:pStyle w:val="af2"/>
        <w:jc w:val="both"/>
        <w:rPr>
          <w:rFonts w:asciiTheme="minorHAnsi" w:hAnsiTheme="minorHAnsi"/>
        </w:rPr>
      </w:pPr>
    </w:p>
    <w:p w:rsidR="0034716F" w:rsidRPr="004D0297" w:rsidRDefault="0034716F" w:rsidP="00BC47C4">
      <w:pPr>
        <w:pStyle w:val="af2"/>
        <w:jc w:val="both"/>
        <w:rPr>
          <w:rFonts w:ascii="GHEA Grapalat" w:hAnsi="GHEA Grapalat"/>
          <w:i/>
        </w:rPr>
      </w:pPr>
      <w:r w:rsidRPr="004D0297">
        <w:rPr>
          <w:rStyle w:val="af6"/>
        </w:rPr>
        <w:t>5</w:t>
      </w:r>
      <w:r w:rsidRPr="004D0297">
        <w:t xml:space="preserve"> </w:t>
      </w:r>
      <w:r w:rsidRPr="004D0297">
        <w:rPr>
          <w:rFonts w:ascii="GHEA Grapalat" w:hAnsi="GHEA Grapalat"/>
          <w:i/>
        </w:rPr>
        <w:t>Если закупка осуществляется в форме закупки у одного лица, обусловленная безотлагательностью, то:</w:t>
      </w:r>
    </w:p>
    <w:p w:rsidR="0034716F" w:rsidRPr="004D0297" w:rsidRDefault="0034716F"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4D0297">
        <w:rPr>
          <w:rFonts w:ascii="GHEA Grapalat" w:hAnsi="GHEA Grapalat" w:hint="eastAsia"/>
          <w:i/>
          <w:sz w:val="20"/>
          <w:szCs w:val="20"/>
        </w:rPr>
        <w:t>комиссии</w:t>
      </w:r>
      <w:r w:rsidRPr="004D0297">
        <w:rPr>
          <w:rFonts w:ascii="GHEA Grapalat" w:hAnsi="GHEA Grapalat"/>
          <w:i/>
          <w:sz w:val="20"/>
          <w:szCs w:val="20"/>
        </w:rPr>
        <w:t xml:space="preserve"> </w:t>
      </w:r>
      <w:r w:rsidRPr="004D0297">
        <w:rPr>
          <w:rFonts w:ascii="GHEA Grapalat" w:hAnsi="GHEA Grapalat" w:hint="eastAsia"/>
          <w:i/>
          <w:sz w:val="20"/>
          <w:szCs w:val="20"/>
        </w:rPr>
        <w:t>разъяснения</w:t>
      </w:r>
      <w:r w:rsidRPr="004D0297">
        <w:rPr>
          <w:rFonts w:ascii="GHEA Grapalat" w:hAnsi="GHEA Grapalat"/>
          <w:i/>
          <w:sz w:val="20"/>
          <w:szCs w:val="20"/>
        </w:rPr>
        <w:t xml:space="preserve"> </w:t>
      </w:r>
      <w:r w:rsidRPr="004D0297">
        <w:rPr>
          <w:rFonts w:ascii="GHEA Grapalat" w:hAnsi="GHEA Grapalat" w:hint="eastAsia"/>
          <w:i/>
          <w:sz w:val="20"/>
          <w:szCs w:val="20"/>
        </w:rPr>
        <w:t>приглашения</w:t>
      </w:r>
      <w:r w:rsidRPr="004D0297">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4D0297">
        <w:rPr>
          <w:rFonts w:ascii="GHEA Grapalat" w:hAnsi="GHEA Grapalat" w:hint="eastAsia"/>
          <w:i/>
          <w:sz w:val="20"/>
          <w:szCs w:val="20"/>
        </w:rPr>
        <w:t>При</w:t>
      </w:r>
      <w:r w:rsidRPr="004D0297">
        <w:rPr>
          <w:rFonts w:ascii="GHEA Grapalat" w:hAnsi="GHEA Grapalat"/>
          <w:i/>
          <w:sz w:val="20"/>
          <w:szCs w:val="20"/>
        </w:rPr>
        <w:t xml:space="preserve"> </w:t>
      </w:r>
      <w:r w:rsidRPr="004D0297">
        <w:rPr>
          <w:rFonts w:ascii="GHEA Grapalat" w:hAnsi="GHEA Grapalat" w:hint="eastAsia"/>
          <w:i/>
          <w:sz w:val="20"/>
          <w:szCs w:val="20"/>
        </w:rPr>
        <w:t>этом</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может</w:t>
      </w:r>
      <w:r w:rsidRPr="004D0297">
        <w:rPr>
          <w:rFonts w:ascii="GHEA Grapalat" w:hAnsi="GHEA Grapalat"/>
          <w:i/>
          <w:sz w:val="20"/>
          <w:szCs w:val="20"/>
        </w:rPr>
        <w:t xml:space="preserve">  быть </w:t>
      </w:r>
      <w:r w:rsidRPr="004D0297">
        <w:rPr>
          <w:rFonts w:ascii="GHEA Grapalat" w:hAnsi="GHEA Grapalat" w:hint="eastAsia"/>
          <w:i/>
          <w:sz w:val="20"/>
          <w:szCs w:val="20"/>
        </w:rPr>
        <w:t>потребовано</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17:00 (</w:t>
      </w:r>
      <w:r w:rsidRPr="004D0297">
        <w:rPr>
          <w:rFonts w:ascii="GHEA Grapalat" w:hAnsi="GHEA Grapalat" w:hint="eastAsia"/>
          <w:i/>
          <w:sz w:val="20"/>
          <w:szCs w:val="20"/>
        </w:rPr>
        <w:t>по</w:t>
      </w:r>
      <w:r w:rsidRPr="004D0297">
        <w:rPr>
          <w:rFonts w:ascii="GHEA Grapalat" w:hAnsi="GHEA Grapalat"/>
          <w:i/>
          <w:sz w:val="20"/>
          <w:szCs w:val="20"/>
        </w:rPr>
        <w:t xml:space="preserve"> </w:t>
      </w:r>
      <w:r w:rsidRPr="004D0297">
        <w:rPr>
          <w:rFonts w:ascii="GHEA Grapalat" w:hAnsi="GHEA Grapalat" w:hint="eastAsia"/>
          <w:i/>
          <w:sz w:val="20"/>
          <w:szCs w:val="20"/>
        </w:rPr>
        <w:t>ереванскому</w:t>
      </w:r>
      <w:r w:rsidRPr="004D0297">
        <w:rPr>
          <w:rFonts w:ascii="GHEA Grapalat" w:hAnsi="GHEA Grapalat"/>
          <w:i/>
          <w:sz w:val="20"/>
          <w:szCs w:val="20"/>
        </w:rPr>
        <w:t xml:space="preserve"> </w:t>
      </w:r>
      <w:r w:rsidRPr="004D0297">
        <w:rPr>
          <w:rFonts w:ascii="GHEA Grapalat" w:hAnsi="GHEA Grapalat" w:hint="eastAsia"/>
          <w:i/>
          <w:sz w:val="20"/>
          <w:szCs w:val="20"/>
        </w:rPr>
        <w:t>времени</w:t>
      </w:r>
      <w:r w:rsidRPr="004D0297">
        <w:rPr>
          <w:rFonts w:ascii="GHEA Grapalat" w:hAnsi="GHEA Grapalat"/>
          <w:i/>
          <w:sz w:val="20"/>
          <w:szCs w:val="20"/>
        </w:rPr>
        <w:t xml:space="preserve">), </w:t>
      </w:r>
      <w:r w:rsidRPr="004D0297">
        <w:rPr>
          <w:rFonts w:ascii="GHEA Grapalat" w:hAnsi="GHEA Grapalat" w:hint="eastAsia"/>
          <w:i/>
          <w:sz w:val="20"/>
          <w:szCs w:val="20"/>
        </w:rPr>
        <w:t>указанного</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настоящем</w:t>
      </w:r>
      <w:r w:rsidRPr="004D0297">
        <w:rPr>
          <w:rFonts w:ascii="GHEA Grapalat" w:hAnsi="GHEA Grapalat"/>
          <w:i/>
          <w:sz w:val="20"/>
          <w:szCs w:val="20"/>
        </w:rPr>
        <w:t xml:space="preserve"> </w:t>
      </w:r>
      <w:r w:rsidRPr="004D0297">
        <w:rPr>
          <w:rFonts w:ascii="GHEA Grapalat" w:hAnsi="GHEA Grapalat" w:hint="eastAsia"/>
          <w:i/>
          <w:sz w:val="20"/>
          <w:szCs w:val="20"/>
        </w:rPr>
        <w:t>пункте</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4D0297">
        <w:rPr>
          <w:rFonts w:ascii="GHEA Grapalat" w:hAnsi="GHEA Grapalat" w:hint="eastAsia"/>
          <w:i/>
          <w:sz w:val="20"/>
          <w:szCs w:val="20"/>
        </w:rPr>
        <w:t>Комиссия</w:t>
      </w:r>
      <w:r w:rsidRPr="004D0297">
        <w:rPr>
          <w:rFonts w:ascii="GHEA Grapalat" w:hAnsi="GHEA Grapalat"/>
          <w:i/>
          <w:sz w:val="20"/>
          <w:szCs w:val="20"/>
        </w:rPr>
        <w:t xml:space="preserve"> </w:t>
      </w:r>
      <w:r w:rsidRPr="004D0297">
        <w:rPr>
          <w:rFonts w:ascii="GHEA Grapalat" w:hAnsi="GHEA Grapalat" w:hint="eastAsia"/>
          <w:i/>
          <w:sz w:val="20"/>
          <w:szCs w:val="20"/>
        </w:rPr>
        <w:t>предоставляет</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представившему</w:t>
      </w:r>
      <w:r w:rsidRPr="004D0297">
        <w:rPr>
          <w:rFonts w:ascii="GHEA Grapalat" w:hAnsi="GHEA Grapalat"/>
          <w:i/>
          <w:sz w:val="20"/>
          <w:szCs w:val="20"/>
        </w:rPr>
        <w:t xml:space="preserve"> </w:t>
      </w:r>
      <w:r w:rsidRPr="004D0297">
        <w:rPr>
          <w:rFonts w:ascii="GHEA Grapalat" w:hAnsi="GHEA Grapalat" w:hint="eastAsia"/>
          <w:i/>
          <w:sz w:val="20"/>
          <w:szCs w:val="20"/>
        </w:rPr>
        <w:t>запрос</w:t>
      </w:r>
      <w:r w:rsidRPr="004D0297">
        <w:rPr>
          <w:rFonts w:ascii="GHEA Grapalat" w:hAnsi="GHEA Grapalat"/>
          <w:i/>
          <w:sz w:val="20"/>
          <w:szCs w:val="20"/>
        </w:rPr>
        <w:t xml:space="preserve"> </w:t>
      </w:r>
      <w:r w:rsidRPr="004D0297">
        <w:rPr>
          <w:rFonts w:ascii="GHEA Grapalat" w:hAnsi="GHEA Grapalat" w:hint="eastAsia"/>
          <w:i/>
          <w:sz w:val="20"/>
          <w:szCs w:val="20"/>
        </w:rPr>
        <w:t>участнику</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течение</w:t>
      </w:r>
      <w:r w:rsidRPr="004D0297">
        <w:rPr>
          <w:rFonts w:ascii="GHEA Grapalat" w:hAnsi="GHEA Grapalat"/>
          <w:i/>
          <w:sz w:val="20"/>
          <w:szCs w:val="20"/>
        </w:rPr>
        <w:t xml:space="preserve"> </w:t>
      </w:r>
      <w:r w:rsidRPr="004D0297">
        <w:rPr>
          <w:rFonts w:ascii="GHEA Grapalat" w:hAnsi="GHEA Grapalat" w:hint="eastAsia"/>
          <w:i/>
          <w:sz w:val="20"/>
          <w:szCs w:val="20"/>
        </w:rPr>
        <w:t>календарного</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w:t>
      </w:r>
      <w:r w:rsidRPr="004D0297">
        <w:rPr>
          <w:rFonts w:ascii="GHEA Grapalat" w:hAnsi="GHEA Grapalat" w:hint="eastAsia"/>
          <w:i/>
          <w:sz w:val="20"/>
          <w:szCs w:val="20"/>
        </w:rPr>
        <w:t>следующего</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w:t>
      </w:r>
      <w:r w:rsidRPr="004D0297">
        <w:rPr>
          <w:rFonts w:ascii="GHEA Grapalat" w:hAnsi="GHEA Grapalat" w:hint="eastAsia"/>
          <w:i/>
          <w:sz w:val="20"/>
          <w:szCs w:val="20"/>
        </w:rPr>
        <w:t>днем</w:t>
      </w:r>
      <w:r w:rsidRPr="004D0297">
        <w:rPr>
          <w:rFonts w:ascii="GHEA Grapalat" w:hAnsi="GHEA Grapalat"/>
          <w:i/>
          <w:sz w:val="20"/>
          <w:szCs w:val="20"/>
        </w:rPr>
        <w:t xml:space="preserve"> </w:t>
      </w:r>
      <w:r w:rsidRPr="004D0297">
        <w:rPr>
          <w:rFonts w:ascii="GHEA Grapalat" w:hAnsi="GHEA Grapalat" w:hint="eastAsia"/>
          <w:i/>
          <w:sz w:val="20"/>
          <w:szCs w:val="20"/>
        </w:rPr>
        <w:t>получения</w:t>
      </w:r>
      <w:r w:rsidRPr="004D0297">
        <w:rPr>
          <w:rFonts w:ascii="GHEA Grapalat" w:hAnsi="GHEA Grapalat"/>
          <w:i/>
          <w:sz w:val="20"/>
          <w:szCs w:val="20"/>
        </w:rPr>
        <w:t xml:space="preserve"> </w:t>
      </w:r>
      <w:r w:rsidRPr="004D0297">
        <w:rPr>
          <w:rFonts w:ascii="GHEA Grapalat" w:hAnsi="GHEA Grapalat" w:hint="eastAsia"/>
          <w:i/>
          <w:sz w:val="20"/>
          <w:szCs w:val="20"/>
        </w:rPr>
        <w:t>запроса</w:t>
      </w:r>
      <w:r w:rsidRPr="004D0297">
        <w:rPr>
          <w:rFonts w:ascii="GHEA Grapalat" w:hAnsi="GHEA Grapalat"/>
          <w:i/>
          <w:sz w:val="20"/>
          <w:szCs w:val="20"/>
        </w:rPr>
        <w:t xml:space="preserve">, </w:t>
      </w:r>
      <w:r w:rsidRPr="004D0297">
        <w:rPr>
          <w:rFonts w:ascii="GHEA Grapalat" w:hAnsi="GHEA Grapalat" w:hint="eastAsia"/>
          <w:i/>
          <w:sz w:val="20"/>
          <w:szCs w:val="20"/>
        </w:rPr>
        <w:t>но</w:t>
      </w:r>
      <w:r w:rsidRPr="004D0297">
        <w:rPr>
          <w:rFonts w:ascii="GHEA Grapalat" w:hAnsi="GHEA Grapalat"/>
          <w:i/>
          <w:sz w:val="20"/>
          <w:szCs w:val="20"/>
        </w:rPr>
        <w:t xml:space="preserve"> </w:t>
      </w:r>
      <w:r w:rsidRPr="004D0297">
        <w:rPr>
          <w:rFonts w:ascii="GHEA Grapalat" w:hAnsi="GHEA Grapalat" w:hint="eastAsia"/>
          <w:i/>
          <w:sz w:val="20"/>
          <w:szCs w:val="20"/>
        </w:rPr>
        <w:t>не</w:t>
      </w:r>
      <w:r w:rsidRPr="004D0297">
        <w:rPr>
          <w:rFonts w:ascii="GHEA Grapalat" w:hAnsi="GHEA Grapalat"/>
          <w:i/>
          <w:sz w:val="20"/>
          <w:szCs w:val="20"/>
        </w:rPr>
        <w:t xml:space="preserve"> </w:t>
      </w:r>
      <w:r w:rsidRPr="004D0297">
        <w:rPr>
          <w:rFonts w:ascii="GHEA Grapalat" w:hAnsi="GHEA Grapalat" w:hint="eastAsia"/>
          <w:i/>
          <w:sz w:val="20"/>
          <w:szCs w:val="20"/>
        </w:rPr>
        <w:t>позднее</w:t>
      </w:r>
      <w:r w:rsidRPr="004D0297">
        <w:rPr>
          <w:rFonts w:ascii="GHEA Grapalat" w:hAnsi="GHEA Grapalat"/>
          <w:i/>
          <w:sz w:val="20"/>
          <w:szCs w:val="20"/>
        </w:rPr>
        <w:t xml:space="preserve"> </w:t>
      </w:r>
      <w:r w:rsidRPr="004D0297">
        <w:rPr>
          <w:rFonts w:ascii="GHEA Grapalat" w:hAnsi="GHEA Grapalat" w:hint="eastAsia"/>
          <w:i/>
          <w:sz w:val="20"/>
          <w:szCs w:val="20"/>
        </w:rPr>
        <w:t>чем</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3 </w:t>
      </w:r>
      <w:r w:rsidRPr="004D0297">
        <w:rPr>
          <w:rFonts w:ascii="GHEA Grapalat" w:hAnsi="GHEA Grapalat" w:hint="eastAsia"/>
          <w:i/>
          <w:sz w:val="20"/>
          <w:szCs w:val="20"/>
        </w:rPr>
        <w:t>часа</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34716F" w:rsidRPr="004D0297" w:rsidRDefault="0034716F"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34716F" w:rsidRPr="004D0297" w:rsidRDefault="0034716F" w:rsidP="00BC47C4">
      <w:pPr>
        <w:pStyle w:val="af2"/>
        <w:jc w:val="both"/>
        <w:rPr>
          <w:rFonts w:ascii="GHEA Grapalat" w:hAnsi="GHEA Grapalat"/>
          <w:i/>
        </w:rPr>
      </w:pPr>
      <w:r w:rsidRPr="004D0297">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p w:rsidR="0034716F" w:rsidRPr="004D0297" w:rsidRDefault="0034716F">
      <w:pPr>
        <w:pStyle w:val="af2"/>
      </w:pPr>
    </w:p>
  </w:footnote>
  <w:footnote w:id="2">
    <w:p w:rsidR="0034716F" w:rsidRPr="004D49BD" w:rsidRDefault="0034716F" w:rsidP="00E44BA9">
      <w:pPr>
        <w:pStyle w:val="af2"/>
        <w:widowControl w:val="0"/>
        <w:jc w:val="both"/>
        <w:rPr>
          <w:rFonts w:ascii="GHEA Grapalat" w:hAnsi="GHEA Grapalat"/>
          <w:i/>
          <w:lang w:val="hy-AM"/>
        </w:rPr>
      </w:pPr>
      <w:r w:rsidRPr="004D49BD">
        <w:rPr>
          <w:rFonts w:ascii="GHEA Grapalat" w:hAnsi="GHEA Grapalat"/>
          <w:i/>
          <w:vertAlign w:val="superscript"/>
        </w:rPr>
        <w:t>7</w:t>
      </w:r>
      <w:r w:rsidRPr="004D49BD">
        <w:rPr>
          <w:rFonts w:ascii="GHEA Grapalat" w:hAnsi="GHEA Grapalat"/>
          <w:i/>
          <w:vertAlign w:val="superscript"/>
          <w:lang w:val="hy-AM"/>
        </w:rPr>
        <w:t>.1</w:t>
      </w:r>
      <w:r w:rsidRPr="004D49BD">
        <w:rPr>
          <w:rFonts w:ascii="GHEA Grapalat" w:hAnsi="GHEA Grapalat"/>
          <w:i/>
        </w:rPr>
        <w:t xml:space="preserve"> 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p w:rsidR="0034716F" w:rsidRDefault="0034716F" w:rsidP="00AF1F59">
      <w:pPr>
        <w:pStyle w:val="af2"/>
        <w:jc w:val="both"/>
        <w:rPr>
          <w:rFonts w:asciiTheme="minorHAnsi" w:hAnsiTheme="minorHAnsi"/>
        </w:rPr>
      </w:pPr>
    </w:p>
    <w:p w:rsidR="0034716F" w:rsidRPr="00D3436F" w:rsidRDefault="0034716F"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34716F" w:rsidRPr="000811C1" w:rsidRDefault="0034716F">
      <w:pPr>
        <w:pStyle w:val="af2"/>
        <w:rPr>
          <w:rFonts w:asciiTheme="minorHAnsi" w:hAnsiTheme="minorHAnsi"/>
        </w:rPr>
      </w:pPr>
    </w:p>
  </w:footnote>
  <w:footnote w:id="3">
    <w:p w:rsidR="0034716F" w:rsidRPr="00511966" w:rsidRDefault="0034716F" w:rsidP="00C67FAB">
      <w:pPr>
        <w:pStyle w:val="af2"/>
        <w:jc w:val="both"/>
        <w:rPr>
          <w:rFonts w:ascii="GHEA Grapalat" w:hAnsi="GHEA Grapalat"/>
          <w:i/>
        </w:rPr>
      </w:pPr>
      <w:r>
        <w:rPr>
          <w:rStyle w:val="af6"/>
        </w:rPr>
        <w:t>13</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 xml:space="preserve">25 </w:t>
      </w:r>
      <w:r w:rsidRPr="00C67FAB">
        <w:rPr>
          <w:rFonts w:ascii="GHEA Grapalat" w:hAnsi="GHEA Grapalat"/>
          <w:i/>
        </w:rPr>
        <w:t>млн. драмов РА</w:t>
      </w:r>
      <w:r>
        <w:rPr>
          <w:rFonts w:ascii="GHEA Grapalat" w:hAnsi="GHEA Grapalat"/>
          <w:i/>
        </w:rPr>
        <w:t xml:space="preserve"> </w:t>
      </w:r>
      <w:r w:rsidRPr="00604D2E">
        <w:rPr>
          <w:rFonts w:ascii="GHEA Grapalat" w:hAnsi="GHEA Grapalat"/>
          <w:i/>
        </w:rPr>
        <w:t>и предметом закупки не являются услуги по экспертизе проектной документации необходимой для выполнения строительных программ,</w:t>
      </w:r>
      <w:r>
        <w:rPr>
          <w:rFonts w:ascii="GHEA Grapalat" w:hAnsi="GHEA Grapalat"/>
          <w:i/>
        </w:rPr>
        <w:t xml:space="preserve">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5D1AD9">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4">
    <w:p w:rsidR="0034716F" w:rsidRPr="00A31673" w:rsidRDefault="0034716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rsidR="0034716F" w:rsidRDefault="0034716F" w:rsidP="006B3E56">
      <w:pPr>
        <w:jc w:val="both"/>
      </w:pPr>
    </w:p>
    <w:p w:rsidR="0034716F" w:rsidRPr="008444F1" w:rsidRDefault="0034716F" w:rsidP="006B3E56">
      <w:pPr>
        <w:jc w:val="both"/>
        <w:rPr>
          <w:i/>
        </w:rPr>
      </w:pPr>
    </w:p>
    <w:p w:rsidR="0034716F" w:rsidRPr="00B1013B" w:rsidRDefault="0034716F" w:rsidP="00AD11D1">
      <w:pPr>
        <w:jc w:val="both"/>
        <w:rPr>
          <w:rFonts w:ascii="GHEA Grapalat" w:hAnsi="GHEA Grapalat"/>
          <w:i/>
          <w:sz w:val="20"/>
          <w:szCs w:val="20"/>
        </w:rPr>
      </w:pPr>
      <w:r w:rsidRPr="00155668">
        <w:rPr>
          <w:rStyle w:val="af6"/>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34716F" w:rsidRPr="00B1013B" w:rsidRDefault="0034716F" w:rsidP="00AD11D1">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r w:rsidRPr="00553058">
        <w:rPr>
          <w:rFonts w:ascii="GHEA Grapalat" w:hAnsi="GHEA Grapalat"/>
          <w:i/>
          <w:sz w:val="20"/>
          <w:szCs w:val="20"/>
        </w:rPr>
        <w:t>,</w:t>
      </w:r>
      <w:r w:rsidRPr="00B1013B">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1.2";</w:t>
      </w:r>
    </w:p>
    <w:p w:rsidR="0034716F" w:rsidRPr="00B1013B" w:rsidRDefault="0034716F" w:rsidP="00AD11D1">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34716F" w:rsidRDefault="0034716F" w:rsidP="006B3E56">
      <w:pPr>
        <w:jc w:val="both"/>
        <w:rPr>
          <w:rFonts w:ascii="GHEA Grapalat" w:hAnsi="GHEA Grapalat"/>
          <w:sz w:val="20"/>
          <w:szCs w:val="20"/>
          <w:lang w:val="af-ZA"/>
        </w:rPr>
      </w:pPr>
    </w:p>
    <w:p w:rsidR="0034716F" w:rsidRDefault="0034716F" w:rsidP="006B3E56">
      <w:pPr>
        <w:pStyle w:val="af2"/>
        <w:rPr>
          <w:rFonts w:asciiTheme="minorHAnsi" w:hAnsiTheme="minorHAnsi"/>
          <w:lang w:val="af-ZA"/>
        </w:rPr>
      </w:pPr>
    </w:p>
  </w:footnote>
  <w:footnote w:id="6">
    <w:p w:rsidR="0034716F" w:rsidRPr="00D3436F" w:rsidRDefault="0034716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34716F" w:rsidRPr="00D3436F" w:rsidRDefault="0034716F">
      <w:pPr>
        <w:pStyle w:val="af2"/>
        <w:rPr>
          <w:lang w:val="es-ES"/>
        </w:rPr>
      </w:pPr>
    </w:p>
  </w:footnote>
  <w:footnote w:id="7">
    <w:p w:rsidR="0034716F" w:rsidRPr="006F5F33" w:rsidRDefault="0034716F"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8">
    <w:p w:rsidR="0034716F" w:rsidRPr="00615130" w:rsidRDefault="0034716F" w:rsidP="003B2F27">
      <w:pPr>
        <w:pStyle w:val="af2"/>
        <w:jc w:val="both"/>
        <w:rPr>
          <w:rFonts w:ascii="GHEA Grapalat" w:hAnsi="GHEA Grapalat"/>
          <w:i/>
          <w:sz w:val="18"/>
          <w:szCs w:val="18"/>
        </w:rPr>
      </w:pPr>
      <w:r>
        <w:rPr>
          <w:rStyle w:val="af6"/>
        </w:rPr>
        <w:t>21</w:t>
      </w:r>
      <w:r w:rsidRPr="006F5F33">
        <w:rPr>
          <w:rFonts w:ascii="GHEA Grapalat" w:hAnsi="GHEA Grapalat"/>
        </w:rPr>
        <w:t xml:space="preserve"> </w:t>
      </w:r>
      <w:r w:rsidRPr="00615130">
        <w:rPr>
          <w:rFonts w:ascii="GHEA Grapalat" w:hAnsi="GHEA Grapalat"/>
          <w:i/>
          <w:sz w:val="18"/>
          <w:szCs w:val="18"/>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34716F" w:rsidRPr="00615130" w:rsidRDefault="0034716F" w:rsidP="003B2F27">
      <w:pPr>
        <w:pStyle w:val="af2"/>
        <w:jc w:val="both"/>
        <w:rPr>
          <w:rFonts w:ascii="GHEA Grapalat" w:hAnsi="GHEA Grapalat"/>
          <w:i/>
          <w:sz w:val="18"/>
          <w:szCs w:val="18"/>
        </w:rPr>
      </w:pPr>
      <w:r w:rsidRPr="00615130">
        <w:rPr>
          <w:rFonts w:ascii="GHEA Grapalat" w:hAnsi="GHEA Grapalat"/>
          <w:i/>
          <w:sz w:val="18"/>
          <w:szCs w:val="18"/>
        </w:rPr>
        <w:t>Если договор включает в себя больше одного лота, то штраф исчисляется в отношении общей цены, установленной договором на этот лот.</w:t>
      </w:r>
    </w:p>
    <w:p w:rsidR="0034716F" w:rsidRPr="001F3533" w:rsidRDefault="0034716F" w:rsidP="003B2F27">
      <w:pPr>
        <w:pStyle w:val="af2"/>
        <w:jc w:val="both"/>
        <w:rPr>
          <w:rFonts w:ascii="GHEA Grapalat" w:hAnsi="GHEA Grapalat"/>
          <w:i/>
          <w:sz w:val="18"/>
          <w:szCs w:val="18"/>
        </w:rPr>
      </w:pPr>
      <w:r w:rsidRPr="00615130">
        <w:rPr>
          <w:rFonts w:ascii="GHEA Grapalat" w:hAnsi="GHEA Grapalat"/>
          <w:i/>
          <w:sz w:val="18"/>
          <w:szCs w:val="18"/>
          <w:vertAlign w:val="superscript"/>
        </w:rPr>
        <w:t>21.1</w:t>
      </w:r>
      <w:r w:rsidRPr="00615130">
        <w:rPr>
          <w:rFonts w:ascii="GHEA Grapalat" w:hAnsi="GHEA Grapalat"/>
          <w:i/>
          <w:sz w:val="18"/>
          <w:szCs w:val="18"/>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tbl>
      <w:tblPr>
        <w:tblStyle w:val="afe"/>
        <w:tblW w:w="0" w:type="auto"/>
        <w:tblLook w:val="04A0" w:firstRow="1" w:lastRow="0" w:firstColumn="1" w:lastColumn="0" w:noHBand="0" w:noVBand="1"/>
      </w:tblPr>
      <w:tblGrid>
        <w:gridCol w:w="2631"/>
        <w:gridCol w:w="2631"/>
        <w:gridCol w:w="2632"/>
      </w:tblGrid>
      <w:tr w:rsidR="0034716F" w:rsidRPr="00552B23" w:rsidTr="00B1013B">
        <w:tc>
          <w:tcPr>
            <w:tcW w:w="2631" w:type="dxa"/>
          </w:tcPr>
          <w:p w:rsidR="0034716F" w:rsidRPr="00552B23" w:rsidRDefault="0034716F" w:rsidP="00B1013B">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34716F" w:rsidRPr="00710CEC" w:rsidRDefault="0034716F" w:rsidP="00B1013B">
            <w:pPr>
              <w:pStyle w:val="af4"/>
              <w:spacing w:before="0" w:beforeAutospacing="0" w:after="0" w:afterAutospacing="0" w:line="360" w:lineRule="auto"/>
              <w:jc w:val="center"/>
              <w:rPr>
                <w:rFonts w:ascii="GHEA Grapalat" w:hAnsi="GHEA Grapalat"/>
                <w:i/>
                <w:sz w:val="16"/>
                <w:szCs w:val="16"/>
              </w:rPr>
            </w:pPr>
            <w:r w:rsidRPr="00615130">
              <w:rPr>
                <w:rFonts w:ascii="GHEA Grapalat" w:hAnsi="GHEA Grapalat" w:cs="Sylfaen"/>
                <w:i/>
                <w:sz w:val="16"/>
                <w:szCs w:val="16"/>
                <w:lang w:val="hy-AM"/>
              </w:rPr>
              <w:t>Нарушение</w:t>
            </w:r>
          </w:p>
        </w:tc>
        <w:tc>
          <w:tcPr>
            <w:tcW w:w="2632" w:type="dxa"/>
          </w:tcPr>
          <w:p w:rsidR="0034716F" w:rsidRPr="00710CEC" w:rsidRDefault="0034716F" w:rsidP="00B1013B">
            <w:pPr>
              <w:pStyle w:val="af4"/>
              <w:spacing w:before="0" w:beforeAutospacing="0" w:after="0" w:afterAutospacing="0" w:line="360" w:lineRule="auto"/>
              <w:jc w:val="center"/>
              <w:rPr>
                <w:rFonts w:ascii="GHEA Grapalat" w:hAnsi="GHEA Grapalat"/>
                <w:i/>
                <w:sz w:val="16"/>
                <w:szCs w:val="16"/>
              </w:rPr>
            </w:pPr>
            <w:r w:rsidRPr="00615130">
              <w:rPr>
                <w:rFonts w:ascii="GHEA Grapalat" w:hAnsi="GHEA Grapalat"/>
                <w:i/>
                <w:sz w:val="16"/>
                <w:szCs w:val="16"/>
                <w:lang w:val="en-US"/>
              </w:rPr>
              <w:t>О</w:t>
            </w:r>
            <w:r w:rsidRPr="00615130">
              <w:rPr>
                <w:rFonts w:ascii="GHEA Grapalat" w:hAnsi="GHEA Grapalat"/>
                <w:i/>
                <w:sz w:val="16"/>
                <w:szCs w:val="16"/>
              </w:rPr>
              <w:t>тветственност</w:t>
            </w:r>
            <w:r w:rsidRPr="00615130">
              <w:rPr>
                <w:rFonts w:ascii="GHEA Grapalat" w:hAnsi="GHEA Grapalat"/>
                <w:i/>
                <w:sz w:val="16"/>
                <w:szCs w:val="16"/>
                <w:lang w:val="en-US"/>
              </w:rPr>
              <w:t>ь</w:t>
            </w:r>
          </w:p>
        </w:tc>
      </w:tr>
    </w:tbl>
    <w:p w:rsidR="0034716F" w:rsidRPr="00615130" w:rsidRDefault="0034716F" w:rsidP="003B2F27">
      <w:pPr>
        <w:pStyle w:val="af2"/>
        <w:jc w:val="both"/>
        <w:rPr>
          <w:rFonts w:ascii="GHEA Grapalat" w:hAnsi="GHEA Grapalat"/>
          <w:i/>
          <w:sz w:val="18"/>
          <w:szCs w:val="18"/>
        </w:rPr>
      </w:pPr>
      <w:r w:rsidRPr="00615130">
        <w:rPr>
          <w:rFonts w:ascii="GHEA Grapalat" w:hAnsi="GHEA Grapalat"/>
          <w:i/>
          <w:sz w:val="18"/>
          <w:szCs w:val="18"/>
          <w:lang w:val="hy-AM"/>
        </w:rPr>
        <w:t>...» а в пункте 5.4 цифры "5.2 и 5.3" заменяются цифрами " 5.2, 5.3 и 5.5.1"</w:t>
      </w:r>
      <w:r w:rsidRPr="00615130">
        <w:rPr>
          <w:rFonts w:ascii="GHEA Grapalat" w:hAnsi="GHEA Grapalat"/>
          <w:i/>
          <w:sz w:val="18"/>
          <w:szCs w:val="18"/>
        </w:rPr>
        <w:t>.</w:t>
      </w:r>
    </w:p>
    <w:p w:rsidR="0034716F" w:rsidRPr="00576D9C" w:rsidRDefault="0034716F" w:rsidP="003B2F27">
      <w:pPr>
        <w:pStyle w:val="af2"/>
        <w:jc w:val="both"/>
        <w:rPr>
          <w:rFonts w:ascii="GHEA Grapalat" w:hAnsi="GHEA Grapalat"/>
          <w:lang w:val="hy-AM"/>
        </w:rPr>
      </w:pPr>
    </w:p>
  </w:footnote>
  <w:footnote w:id="9">
    <w:p w:rsidR="0034716F" w:rsidRPr="006F5F33" w:rsidRDefault="0034716F" w:rsidP="003B2F27">
      <w:pPr>
        <w:pStyle w:val="af2"/>
        <w:jc w:val="both"/>
        <w:rPr>
          <w:rFonts w:ascii="GHEA Grapalat" w:hAnsi="GHEA Grapalat"/>
          <w:lang w:val="hy-AM"/>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0">
    <w:p w:rsidR="0034716F" w:rsidRPr="006F5F33" w:rsidRDefault="0034716F" w:rsidP="003B2F27">
      <w:pPr>
        <w:pStyle w:val="af2"/>
        <w:jc w:val="both"/>
        <w:rPr>
          <w:rFonts w:ascii="GHEA Grapalat" w:hAnsi="GHEA Grapalat"/>
        </w:rPr>
      </w:pPr>
      <w:r>
        <w:rPr>
          <w:rStyle w:val="af6"/>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1">
    <w:p w:rsidR="0034716F" w:rsidRPr="00E40AC8" w:rsidRDefault="0034716F" w:rsidP="003B2F27">
      <w:pPr>
        <w:pStyle w:val="af2"/>
        <w:jc w:val="both"/>
      </w:pPr>
    </w:p>
  </w:footnote>
  <w:footnote w:id="12">
    <w:p w:rsidR="0034716F" w:rsidRPr="00E40AC8" w:rsidRDefault="0034716F" w:rsidP="003B2F27">
      <w:pPr>
        <w:pStyle w:val="af2"/>
        <w:jc w:val="both"/>
      </w:pPr>
    </w:p>
  </w:footnote>
  <w:footnote w:id="13">
    <w:p w:rsidR="0034716F" w:rsidRPr="00CA2754" w:rsidRDefault="0034716F"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w:t>
      </w:r>
    </w:p>
    <w:p w:rsidR="0034716F" w:rsidRPr="00CA2754" w:rsidRDefault="0034716F" w:rsidP="003B2F27">
      <w:pPr>
        <w:pStyle w:val="af2"/>
        <w:jc w:val="both"/>
        <w:rPr>
          <w:sz w:val="2"/>
          <w:szCs w:val="2"/>
        </w:rPr>
      </w:pPr>
    </w:p>
  </w:footnote>
  <w:footnote w:id="14">
    <w:p w:rsidR="0034716F" w:rsidRPr="00CA2754" w:rsidRDefault="0034716F"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31"/>
  </w:num>
  <w:num w:numId="13">
    <w:abstractNumId w:val="27"/>
  </w:num>
  <w:num w:numId="14">
    <w:abstractNumId w:val="13"/>
  </w:num>
  <w:num w:numId="15">
    <w:abstractNumId w:val="29"/>
  </w:num>
  <w:num w:numId="16">
    <w:abstractNumId w:val="14"/>
  </w:num>
  <w:num w:numId="17">
    <w:abstractNumId w:val="6"/>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12"/>
  </w:num>
  <w:num w:numId="26">
    <w:abstractNumId w:val="4"/>
  </w:num>
  <w:num w:numId="27">
    <w:abstractNumId w:val="3"/>
  </w:num>
  <w:num w:numId="28">
    <w:abstractNumId w:val="0"/>
  </w:num>
  <w:num w:numId="29">
    <w:abstractNumId w:val="9"/>
  </w:num>
  <w:num w:numId="30">
    <w:abstractNumId w:val="26"/>
  </w:num>
  <w:num w:numId="31">
    <w:abstractNumId w:val="23"/>
  </w:num>
  <w:num w:numId="32">
    <w:abstractNumId w:val="22"/>
  </w:num>
  <w:num w:numId="33">
    <w:abstractNumId w:val="30"/>
  </w:num>
  <w:num w:numId="34">
    <w:abstractNumId w:val="25"/>
  </w:num>
  <w:num w:numId="35">
    <w:abstractNumId w:val="2"/>
  </w:num>
  <w:num w:numId="36">
    <w:abstractNumId w:val="11"/>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D0"/>
    <w:rsid w:val="00000958"/>
    <w:rsid w:val="000013D6"/>
    <w:rsid w:val="000016BB"/>
    <w:rsid w:val="00002776"/>
    <w:rsid w:val="000027E1"/>
    <w:rsid w:val="00002C23"/>
    <w:rsid w:val="000031E3"/>
    <w:rsid w:val="000032AC"/>
    <w:rsid w:val="000033BC"/>
    <w:rsid w:val="00003DF0"/>
    <w:rsid w:val="000058CF"/>
    <w:rsid w:val="00005D30"/>
    <w:rsid w:val="00005FDE"/>
    <w:rsid w:val="0000622A"/>
    <w:rsid w:val="00006494"/>
    <w:rsid w:val="000073F8"/>
    <w:rsid w:val="000076A1"/>
    <w:rsid w:val="00007734"/>
    <w:rsid w:val="0000776B"/>
    <w:rsid w:val="00010ECA"/>
    <w:rsid w:val="00011CB9"/>
    <w:rsid w:val="00012347"/>
    <w:rsid w:val="00012911"/>
    <w:rsid w:val="00012E2C"/>
    <w:rsid w:val="00013093"/>
    <w:rsid w:val="000132F3"/>
    <w:rsid w:val="00013C24"/>
    <w:rsid w:val="000147C3"/>
    <w:rsid w:val="0001546B"/>
    <w:rsid w:val="0001593B"/>
    <w:rsid w:val="00016653"/>
    <w:rsid w:val="00016DFB"/>
    <w:rsid w:val="00017484"/>
    <w:rsid w:val="000209D3"/>
    <w:rsid w:val="00020B2E"/>
    <w:rsid w:val="00020C83"/>
    <w:rsid w:val="000211F4"/>
    <w:rsid w:val="00021240"/>
    <w:rsid w:val="00021B05"/>
    <w:rsid w:val="00021C2E"/>
    <w:rsid w:val="00023384"/>
    <w:rsid w:val="000238FE"/>
    <w:rsid w:val="00023F8F"/>
    <w:rsid w:val="000241CD"/>
    <w:rsid w:val="000246E6"/>
    <w:rsid w:val="00025353"/>
    <w:rsid w:val="00025A85"/>
    <w:rsid w:val="00026351"/>
    <w:rsid w:val="00027166"/>
    <w:rsid w:val="000275BF"/>
    <w:rsid w:val="000275EA"/>
    <w:rsid w:val="000276FB"/>
    <w:rsid w:val="0002787C"/>
    <w:rsid w:val="00027B94"/>
    <w:rsid w:val="00030D40"/>
    <w:rsid w:val="000312D9"/>
    <w:rsid w:val="000313A6"/>
    <w:rsid w:val="000316DF"/>
    <w:rsid w:val="0003232C"/>
    <w:rsid w:val="000330A3"/>
    <w:rsid w:val="00033946"/>
    <w:rsid w:val="00033B20"/>
    <w:rsid w:val="000347F8"/>
    <w:rsid w:val="00034CED"/>
    <w:rsid w:val="00034F16"/>
    <w:rsid w:val="00035C8A"/>
    <w:rsid w:val="00036F40"/>
    <w:rsid w:val="00037DDE"/>
    <w:rsid w:val="000406CC"/>
    <w:rsid w:val="000408D8"/>
    <w:rsid w:val="00040937"/>
    <w:rsid w:val="00040F45"/>
    <w:rsid w:val="000424BA"/>
    <w:rsid w:val="000429C3"/>
    <w:rsid w:val="00042BD4"/>
    <w:rsid w:val="00043225"/>
    <w:rsid w:val="0004387F"/>
    <w:rsid w:val="000444FD"/>
    <w:rsid w:val="00044BFB"/>
    <w:rsid w:val="000454CF"/>
    <w:rsid w:val="00045796"/>
    <w:rsid w:val="00046BAC"/>
    <w:rsid w:val="000473EF"/>
    <w:rsid w:val="00047CDA"/>
    <w:rsid w:val="000506B2"/>
    <w:rsid w:val="00051490"/>
    <w:rsid w:val="00051B7F"/>
    <w:rsid w:val="00052084"/>
    <w:rsid w:val="000537FF"/>
    <w:rsid w:val="00053BFB"/>
    <w:rsid w:val="000540F1"/>
    <w:rsid w:val="00054F54"/>
    <w:rsid w:val="000550DA"/>
    <w:rsid w:val="00055129"/>
    <w:rsid w:val="00055195"/>
    <w:rsid w:val="00055CC2"/>
    <w:rsid w:val="00056516"/>
    <w:rsid w:val="00056AB4"/>
    <w:rsid w:val="00057264"/>
    <w:rsid w:val="000575CC"/>
    <w:rsid w:val="000604CF"/>
    <w:rsid w:val="00060FB1"/>
    <w:rsid w:val="00061153"/>
    <w:rsid w:val="000612B9"/>
    <w:rsid w:val="000621FB"/>
    <w:rsid w:val="0006220B"/>
    <w:rsid w:val="0006311D"/>
    <w:rsid w:val="00063AEF"/>
    <w:rsid w:val="00063CC5"/>
    <w:rsid w:val="00065C3B"/>
    <w:rsid w:val="00066575"/>
    <w:rsid w:val="0006703E"/>
    <w:rsid w:val="000702A0"/>
    <w:rsid w:val="000704B9"/>
    <w:rsid w:val="00070DBB"/>
    <w:rsid w:val="00071119"/>
    <w:rsid w:val="00071450"/>
    <w:rsid w:val="00071C65"/>
    <w:rsid w:val="00071D1C"/>
    <w:rsid w:val="00072BC8"/>
    <w:rsid w:val="00073430"/>
    <w:rsid w:val="00073587"/>
    <w:rsid w:val="000735B0"/>
    <w:rsid w:val="00073A04"/>
    <w:rsid w:val="00073A09"/>
    <w:rsid w:val="000745BE"/>
    <w:rsid w:val="00074CC1"/>
    <w:rsid w:val="00074CD6"/>
    <w:rsid w:val="00075791"/>
    <w:rsid w:val="00075997"/>
    <w:rsid w:val="00076092"/>
    <w:rsid w:val="000763E5"/>
    <w:rsid w:val="00077062"/>
    <w:rsid w:val="00077BB9"/>
    <w:rsid w:val="00080C4E"/>
    <w:rsid w:val="00080E73"/>
    <w:rsid w:val="000811C1"/>
    <w:rsid w:val="00081ED3"/>
    <w:rsid w:val="000822C1"/>
    <w:rsid w:val="00082ADC"/>
    <w:rsid w:val="00082DE0"/>
    <w:rsid w:val="00083476"/>
    <w:rsid w:val="00083558"/>
    <w:rsid w:val="000845F6"/>
    <w:rsid w:val="00084B51"/>
    <w:rsid w:val="00085931"/>
    <w:rsid w:val="000878DB"/>
    <w:rsid w:val="00087A30"/>
    <w:rsid w:val="0009038D"/>
    <w:rsid w:val="00090699"/>
    <w:rsid w:val="000911CA"/>
    <w:rsid w:val="0009215F"/>
    <w:rsid w:val="00092D0A"/>
    <w:rsid w:val="000937AD"/>
    <w:rsid w:val="0009380C"/>
    <w:rsid w:val="0009449B"/>
    <w:rsid w:val="000946A3"/>
    <w:rsid w:val="00094F5C"/>
    <w:rsid w:val="00095885"/>
    <w:rsid w:val="00095EB1"/>
    <w:rsid w:val="00096290"/>
    <w:rsid w:val="000964F1"/>
    <w:rsid w:val="00096865"/>
    <w:rsid w:val="0009758F"/>
    <w:rsid w:val="00097DE8"/>
    <w:rsid w:val="00097FDB"/>
    <w:rsid w:val="000A0A00"/>
    <w:rsid w:val="000A15F9"/>
    <w:rsid w:val="000A214C"/>
    <w:rsid w:val="000A323C"/>
    <w:rsid w:val="000A343A"/>
    <w:rsid w:val="000A37CE"/>
    <w:rsid w:val="000A4FC5"/>
    <w:rsid w:val="000A5316"/>
    <w:rsid w:val="000A5B16"/>
    <w:rsid w:val="000A5F9E"/>
    <w:rsid w:val="000A6B75"/>
    <w:rsid w:val="000A72AD"/>
    <w:rsid w:val="000A7528"/>
    <w:rsid w:val="000B0287"/>
    <w:rsid w:val="000B033F"/>
    <w:rsid w:val="000B0B17"/>
    <w:rsid w:val="000B0EA2"/>
    <w:rsid w:val="000B1C12"/>
    <w:rsid w:val="000B259E"/>
    <w:rsid w:val="000B269D"/>
    <w:rsid w:val="000B2CFA"/>
    <w:rsid w:val="000B33B2"/>
    <w:rsid w:val="000B3864"/>
    <w:rsid w:val="000B3994"/>
    <w:rsid w:val="000B3997"/>
    <w:rsid w:val="000B3D1A"/>
    <w:rsid w:val="000B56E7"/>
    <w:rsid w:val="000B6189"/>
    <w:rsid w:val="000B6A70"/>
    <w:rsid w:val="000B700B"/>
    <w:rsid w:val="000B751B"/>
    <w:rsid w:val="000B7641"/>
    <w:rsid w:val="000B7C54"/>
    <w:rsid w:val="000C062F"/>
    <w:rsid w:val="000C0A9D"/>
    <w:rsid w:val="000C165F"/>
    <w:rsid w:val="000C264F"/>
    <w:rsid w:val="000C328E"/>
    <w:rsid w:val="000C36C6"/>
    <w:rsid w:val="000C3F69"/>
    <w:rsid w:val="000C5A09"/>
    <w:rsid w:val="000C6BA1"/>
    <w:rsid w:val="000C6E1C"/>
    <w:rsid w:val="000C6F81"/>
    <w:rsid w:val="000C7E08"/>
    <w:rsid w:val="000D07E4"/>
    <w:rsid w:val="000D10F1"/>
    <w:rsid w:val="000D16B6"/>
    <w:rsid w:val="000D16FB"/>
    <w:rsid w:val="000D1BED"/>
    <w:rsid w:val="000D1C6A"/>
    <w:rsid w:val="000D2527"/>
    <w:rsid w:val="000D26F2"/>
    <w:rsid w:val="000D2D8A"/>
    <w:rsid w:val="000D3188"/>
    <w:rsid w:val="000D34C8"/>
    <w:rsid w:val="000D3B6D"/>
    <w:rsid w:val="000D3E63"/>
    <w:rsid w:val="000D4471"/>
    <w:rsid w:val="000D48B6"/>
    <w:rsid w:val="000D5766"/>
    <w:rsid w:val="000D590A"/>
    <w:rsid w:val="000D5A7F"/>
    <w:rsid w:val="000D6018"/>
    <w:rsid w:val="000D6A89"/>
    <w:rsid w:val="000D6C21"/>
    <w:rsid w:val="000D701E"/>
    <w:rsid w:val="000D77C1"/>
    <w:rsid w:val="000E1AD4"/>
    <w:rsid w:val="000E1C31"/>
    <w:rsid w:val="000E2427"/>
    <w:rsid w:val="000E267C"/>
    <w:rsid w:val="000E2F59"/>
    <w:rsid w:val="000E308B"/>
    <w:rsid w:val="000E32F5"/>
    <w:rsid w:val="000E3D1E"/>
    <w:rsid w:val="000E3F9A"/>
    <w:rsid w:val="000E4039"/>
    <w:rsid w:val="000E426E"/>
    <w:rsid w:val="000E47EB"/>
    <w:rsid w:val="000E4C35"/>
    <w:rsid w:val="000E5A91"/>
    <w:rsid w:val="000E5C19"/>
    <w:rsid w:val="000E624C"/>
    <w:rsid w:val="000E7612"/>
    <w:rsid w:val="000E789C"/>
    <w:rsid w:val="000E79BD"/>
    <w:rsid w:val="000F109E"/>
    <w:rsid w:val="000F1E54"/>
    <w:rsid w:val="000F2653"/>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49F"/>
    <w:rsid w:val="00106D44"/>
    <w:rsid w:val="00106DEE"/>
    <w:rsid w:val="00107219"/>
    <w:rsid w:val="00110534"/>
    <w:rsid w:val="00110D13"/>
    <w:rsid w:val="00111FFB"/>
    <w:rsid w:val="00112960"/>
    <w:rsid w:val="00112B67"/>
    <w:rsid w:val="001133A3"/>
    <w:rsid w:val="0011340E"/>
    <w:rsid w:val="00113F0D"/>
    <w:rsid w:val="0011423D"/>
    <w:rsid w:val="001144D1"/>
    <w:rsid w:val="00115905"/>
    <w:rsid w:val="001159FA"/>
    <w:rsid w:val="0011611E"/>
    <w:rsid w:val="00116447"/>
    <w:rsid w:val="00117020"/>
    <w:rsid w:val="00117833"/>
    <w:rsid w:val="00117964"/>
    <w:rsid w:val="00117DAA"/>
    <w:rsid w:val="00121594"/>
    <w:rsid w:val="00121C8D"/>
    <w:rsid w:val="00122A1C"/>
    <w:rsid w:val="00122C1B"/>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3EDA"/>
    <w:rsid w:val="00134D6E"/>
    <w:rsid w:val="00134DC5"/>
    <w:rsid w:val="00134FE3"/>
    <w:rsid w:val="001355F9"/>
    <w:rsid w:val="00135840"/>
    <w:rsid w:val="001361B2"/>
    <w:rsid w:val="001369CB"/>
    <w:rsid w:val="001375AE"/>
    <w:rsid w:val="001377BA"/>
    <w:rsid w:val="00137A5C"/>
    <w:rsid w:val="001403AE"/>
    <w:rsid w:val="00141B6B"/>
    <w:rsid w:val="00142496"/>
    <w:rsid w:val="00142A66"/>
    <w:rsid w:val="001439BD"/>
    <w:rsid w:val="00143BD7"/>
    <w:rsid w:val="00143E8C"/>
    <w:rsid w:val="0014472E"/>
    <w:rsid w:val="001448D1"/>
    <w:rsid w:val="00144CB2"/>
    <w:rsid w:val="00144E38"/>
    <w:rsid w:val="00144F73"/>
    <w:rsid w:val="001458D6"/>
    <w:rsid w:val="00145CC3"/>
    <w:rsid w:val="00145EEE"/>
    <w:rsid w:val="00146685"/>
    <w:rsid w:val="00146FC5"/>
    <w:rsid w:val="00147CD0"/>
    <w:rsid w:val="00147F14"/>
    <w:rsid w:val="00147FD7"/>
    <w:rsid w:val="0015000D"/>
    <w:rsid w:val="001507C1"/>
    <w:rsid w:val="00150D12"/>
    <w:rsid w:val="001514D1"/>
    <w:rsid w:val="001515DE"/>
    <w:rsid w:val="001522CE"/>
    <w:rsid w:val="00152564"/>
    <w:rsid w:val="00152788"/>
    <w:rsid w:val="00153078"/>
    <w:rsid w:val="00153A85"/>
    <w:rsid w:val="00153B9F"/>
    <w:rsid w:val="00153C87"/>
    <w:rsid w:val="00155668"/>
    <w:rsid w:val="0015583C"/>
    <w:rsid w:val="0015589E"/>
    <w:rsid w:val="00155C35"/>
    <w:rsid w:val="001561A5"/>
    <w:rsid w:val="00156C09"/>
    <w:rsid w:val="0015749C"/>
    <w:rsid w:val="001578A1"/>
    <w:rsid w:val="001578D4"/>
    <w:rsid w:val="00157CF6"/>
    <w:rsid w:val="00157ECC"/>
    <w:rsid w:val="00157FD2"/>
    <w:rsid w:val="0016001A"/>
    <w:rsid w:val="001600FF"/>
    <w:rsid w:val="0016055A"/>
    <w:rsid w:val="001609F6"/>
    <w:rsid w:val="00160AE4"/>
    <w:rsid w:val="00160BB4"/>
    <w:rsid w:val="00161428"/>
    <w:rsid w:val="00161B32"/>
    <w:rsid w:val="00161E41"/>
    <w:rsid w:val="0016213E"/>
    <w:rsid w:val="00163324"/>
    <w:rsid w:val="001647D2"/>
    <w:rsid w:val="00164BBC"/>
    <w:rsid w:val="0016519F"/>
    <w:rsid w:val="00166A88"/>
    <w:rsid w:val="001679A6"/>
    <w:rsid w:val="00170647"/>
    <w:rsid w:val="00171E80"/>
    <w:rsid w:val="001723D6"/>
    <w:rsid w:val="001724D7"/>
    <w:rsid w:val="00172776"/>
    <w:rsid w:val="00172BC4"/>
    <w:rsid w:val="001732FB"/>
    <w:rsid w:val="001739E4"/>
    <w:rsid w:val="00174C83"/>
    <w:rsid w:val="00174DAB"/>
    <w:rsid w:val="00174FE1"/>
    <w:rsid w:val="00175F8F"/>
    <w:rsid w:val="00175FDC"/>
    <w:rsid w:val="001763F5"/>
    <w:rsid w:val="00176A38"/>
    <w:rsid w:val="00176A92"/>
    <w:rsid w:val="00177607"/>
    <w:rsid w:val="00177A5C"/>
    <w:rsid w:val="00177D71"/>
    <w:rsid w:val="00177FCE"/>
    <w:rsid w:val="00180134"/>
    <w:rsid w:val="00180B4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0B"/>
    <w:rsid w:val="00186BBB"/>
    <w:rsid w:val="001878F0"/>
    <w:rsid w:val="00190792"/>
    <w:rsid w:val="00190CAD"/>
    <w:rsid w:val="00190F3E"/>
    <w:rsid w:val="00191D27"/>
    <w:rsid w:val="00191D5F"/>
    <w:rsid w:val="001925CB"/>
    <w:rsid w:val="00192606"/>
    <w:rsid w:val="001926B2"/>
    <w:rsid w:val="00192A1C"/>
    <w:rsid w:val="001932A7"/>
    <w:rsid w:val="00193871"/>
    <w:rsid w:val="001939A5"/>
    <w:rsid w:val="00194598"/>
    <w:rsid w:val="0019484C"/>
    <w:rsid w:val="001954C8"/>
    <w:rsid w:val="001956A4"/>
    <w:rsid w:val="00195F24"/>
    <w:rsid w:val="00196487"/>
    <w:rsid w:val="00196B1D"/>
    <w:rsid w:val="00196F14"/>
    <w:rsid w:val="001A070B"/>
    <w:rsid w:val="001A081D"/>
    <w:rsid w:val="001A1E6B"/>
    <w:rsid w:val="001A21BC"/>
    <w:rsid w:val="001A23A6"/>
    <w:rsid w:val="001A2579"/>
    <w:rsid w:val="001A2F72"/>
    <w:rsid w:val="001A3FEC"/>
    <w:rsid w:val="001A424D"/>
    <w:rsid w:val="001A43A4"/>
    <w:rsid w:val="001A44A6"/>
    <w:rsid w:val="001A4EF7"/>
    <w:rsid w:val="001A5BC8"/>
    <w:rsid w:val="001A5C02"/>
    <w:rsid w:val="001A6383"/>
    <w:rsid w:val="001A6561"/>
    <w:rsid w:val="001A6B31"/>
    <w:rsid w:val="001A77DF"/>
    <w:rsid w:val="001B051E"/>
    <w:rsid w:val="001B0D9A"/>
    <w:rsid w:val="001B1050"/>
    <w:rsid w:val="001B1370"/>
    <w:rsid w:val="001B1C67"/>
    <w:rsid w:val="001B1FC4"/>
    <w:rsid w:val="001B32D9"/>
    <w:rsid w:val="001B37D2"/>
    <w:rsid w:val="001B37FE"/>
    <w:rsid w:val="001B3810"/>
    <w:rsid w:val="001B38D6"/>
    <w:rsid w:val="001B41EC"/>
    <w:rsid w:val="001B45A9"/>
    <w:rsid w:val="001B478E"/>
    <w:rsid w:val="001B4CFF"/>
    <w:rsid w:val="001B5DD1"/>
    <w:rsid w:val="001B6807"/>
    <w:rsid w:val="001B6FCF"/>
    <w:rsid w:val="001C07C6"/>
    <w:rsid w:val="001C0849"/>
    <w:rsid w:val="001C1570"/>
    <w:rsid w:val="001C27A8"/>
    <w:rsid w:val="001C3D83"/>
    <w:rsid w:val="001C3F6C"/>
    <w:rsid w:val="001C57FD"/>
    <w:rsid w:val="001C6688"/>
    <w:rsid w:val="001C76F7"/>
    <w:rsid w:val="001D0249"/>
    <w:rsid w:val="001D129F"/>
    <w:rsid w:val="001D1D00"/>
    <w:rsid w:val="001D209D"/>
    <w:rsid w:val="001D2159"/>
    <w:rsid w:val="001D23E8"/>
    <w:rsid w:val="001D2D62"/>
    <w:rsid w:val="001D505E"/>
    <w:rsid w:val="001D5785"/>
    <w:rsid w:val="001D5FF7"/>
    <w:rsid w:val="001D6531"/>
    <w:rsid w:val="001D6E7A"/>
    <w:rsid w:val="001D7228"/>
    <w:rsid w:val="001D74FA"/>
    <w:rsid w:val="001D78C5"/>
    <w:rsid w:val="001E0216"/>
    <w:rsid w:val="001E069E"/>
    <w:rsid w:val="001E06D6"/>
    <w:rsid w:val="001E0BC2"/>
    <w:rsid w:val="001E2794"/>
    <w:rsid w:val="001E2814"/>
    <w:rsid w:val="001E3D3F"/>
    <w:rsid w:val="001E4333"/>
    <w:rsid w:val="001E47D5"/>
    <w:rsid w:val="001E4A24"/>
    <w:rsid w:val="001E5412"/>
    <w:rsid w:val="001E55B2"/>
    <w:rsid w:val="001E5866"/>
    <w:rsid w:val="001E6CAC"/>
    <w:rsid w:val="001E7733"/>
    <w:rsid w:val="001E7EAA"/>
    <w:rsid w:val="001E7FE7"/>
    <w:rsid w:val="001F0335"/>
    <w:rsid w:val="001F0371"/>
    <w:rsid w:val="001F0B18"/>
    <w:rsid w:val="001F0F81"/>
    <w:rsid w:val="001F195F"/>
    <w:rsid w:val="001F1DF0"/>
    <w:rsid w:val="001F1DF7"/>
    <w:rsid w:val="001F2359"/>
    <w:rsid w:val="001F2926"/>
    <w:rsid w:val="001F3237"/>
    <w:rsid w:val="001F3533"/>
    <w:rsid w:val="001F3676"/>
    <w:rsid w:val="001F386B"/>
    <w:rsid w:val="001F5583"/>
    <w:rsid w:val="001F56F3"/>
    <w:rsid w:val="001F5834"/>
    <w:rsid w:val="001F5FDE"/>
    <w:rsid w:val="001F6578"/>
    <w:rsid w:val="001F6AFB"/>
    <w:rsid w:val="001F760C"/>
    <w:rsid w:val="001F7821"/>
    <w:rsid w:val="002004DB"/>
    <w:rsid w:val="00200B3B"/>
    <w:rsid w:val="002017CB"/>
    <w:rsid w:val="002019A4"/>
    <w:rsid w:val="00201DA0"/>
    <w:rsid w:val="00201F2E"/>
    <w:rsid w:val="00202F4D"/>
    <w:rsid w:val="002032CE"/>
    <w:rsid w:val="002035B5"/>
    <w:rsid w:val="0020385D"/>
    <w:rsid w:val="00203917"/>
    <w:rsid w:val="002046BF"/>
    <w:rsid w:val="002047CE"/>
    <w:rsid w:val="00204930"/>
    <w:rsid w:val="00204B03"/>
    <w:rsid w:val="00204E53"/>
    <w:rsid w:val="00204EEA"/>
    <w:rsid w:val="00205689"/>
    <w:rsid w:val="00205A1C"/>
    <w:rsid w:val="002069C9"/>
    <w:rsid w:val="00206AF8"/>
    <w:rsid w:val="0020701A"/>
    <w:rsid w:val="00207490"/>
    <w:rsid w:val="00207F88"/>
    <w:rsid w:val="002100B3"/>
    <w:rsid w:val="002101F2"/>
    <w:rsid w:val="00210BB3"/>
    <w:rsid w:val="00210F0C"/>
    <w:rsid w:val="00211425"/>
    <w:rsid w:val="00211843"/>
    <w:rsid w:val="00211F97"/>
    <w:rsid w:val="0021329C"/>
    <w:rsid w:val="002137E6"/>
    <w:rsid w:val="00213830"/>
    <w:rsid w:val="00213EB8"/>
    <w:rsid w:val="002142E1"/>
    <w:rsid w:val="00214462"/>
    <w:rsid w:val="00214DC7"/>
    <w:rsid w:val="002166CE"/>
    <w:rsid w:val="00216747"/>
    <w:rsid w:val="00217344"/>
    <w:rsid w:val="00217710"/>
    <w:rsid w:val="00217A51"/>
    <w:rsid w:val="00220ACB"/>
    <w:rsid w:val="00220C7C"/>
    <w:rsid w:val="00221873"/>
    <w:rsid w:val="002218FE"/>
    <w:rsid w:val="00221C7B"/>
    <w:rsid w:val="0022247D"/>
    <w:rsid w:val="00223984"/>
    <w:rsid w:val="00224014"/>
    <w:rsid w:val="002240AB"/>
    <w:rsid w:val="002245A8"/>
    <w:rsid w:val="002250D8"/>
    <w:rsid w:val="0022515E"/>
    <w:rsid w:val="002252CD"/>
    <w:rsid w:val="00226412"/>
    <w:rsid w:val="00226D65"/>
    <w:rsid w:val="002273AD"/>
    <w:rsid w:val="0022770A"/>
    <w:rsid w:val="00227947"/>
    <w:rsid w:val="00227C9F"/>
    <w:rsid w:val="00230B12"/>
    <w:rsid w:val="00230C8F"/>
    <w:rsid w:val="00232FE2"/>
    <w:rsid w:val="00233B5F"/>
    <w:rsid w:val="00233BB7"/>
    <w:rsid w:val="0023433D"/>
    <w:rsid w:val="00234B8B"/>
    <w:rsid w:val="00235549"/>
    <w:rsid w:val="0023571C"/>
    <w:rsid w:val="00235D56"/>
    <w:rsid w:val="00235DAA"/>
    <w:rsid w:val="00236B75"/>
    <w:rsid w:val="002370BC"/>
    <w:rsid w:val="00237298"/>
    <w:rsid w:val="00237F41"/>
    <w:rsid w:val="0024027D"/>
    <w:rsid w:val="00240289"/>
    <w:rsid w:val="002406D8"/>
    <w:rsid w:val="0024186B"/>
    <w:rsid w:val="00241C72"/>
    <w:rsid w:val="00241F05"/>
    <w:rsid w:val="0024205E"/>
    <w:rsid w:val="00244B38"/>
    <w:rsid w:val="00246076"/>
    <w:rsid w:val="002461B3"/>
    <w:rsid w:val="0025145E"/>
    <w:rsid w:val="00251CF9"/>
    <w:rsid w:val="002523A6"/>
    <w:rsid w:val="00252C9C"/>
    <w:rsid w:val="00253B00"/>
    <w:rsid w:val="002542AE"/>
    <w:rsid w:val="002547E7"/>
    <w:rsid w:val="00254A36"/>
    <w:rsid w:val="002554A3"/>
    <w:rsid w:val="002559B9"/>
    <w:rsid w:val="00255F0E"/>
    <w:rsid w:val="0025693E"/>
    <w:rsid w:val="00257773"/>
    <w:rsid w:val="00260163"/>
    <w:rsid w:val="00260983"/>
    <w:rsid w:val="00260C21"/>
    <w:rsid w:val="00260E64"/>
    <w:rsid w:val="00261277"/>
    <w:rsid w:val="0026158D"/>
    <w:rsid w:val="00261A75"/>
    <w:rsid w:val="002626F7"/>
    <w:rsid w:val="00262914"/>
    <w:rsid w:val="0026293A"/>
    <w:rsid w:val="00263035"/>
    <w:rsid w:val="00263094"/>
    <w:rsid w:val="002638A5"/>
    <w:rsid w:val="00263D72"/>
    <w:rsid w:val="00263E28"/>
    <w:rsid w:val="0026426F"/>
    <w:rsid w:val="002649BD"/>
    <w:rsid w:val="00264C9C"/>
    <w:rsid w:val="00264CC6"/>
    <w:rsid w:val="00265A4B"/>
    <w:rsid w:val="00265D18"/>
    <w:rsid w:val="00265FD8"/>
    <w:rsid w:val="00266522"/>
    <w:rsid w:val="002665A4"/>
    <w:rsid w:val="00266FCE"/>
    <w:rsid w:val="002674D5"/>
    <w:rsid w:val="0026768D"/>
    <w:rsid w:val="0027052A"/>
    <w:rsid w:val="00270D59"/>
    <w:rsid w:val="002716CA"/>
    <w:rsid w:val="00271DF6"/>
    <w:rsid w:val="0027256A"/>
    <w:rsid w:val="002737E0"/>
    <w:rsid w:val="00273A88"/>
    <w:rsid w:val="00273B4F"/>
    <w:rsid w:val="00273E71"/>
    <w:rsid w:val="00273F5F"/>
    <w:rsid w:val="00274353"/>
    <w:rsid w:val="0027499F"/>
    <w:rsid w:val="00274F0E"/>
    <w:rsid w:val="002754C4"/>
    <w:rsid w:val="0027573B"/>
    <w:rsid w:val="00276441"/>
    <w:rsid w:val="00276B03"/>
    <w:rsid w:val="0027775F"/>
    <w:rsid w:val="00277D4A"/>
    <w:rsid w:val="00277F14"/>
    <w:rsid w:val="002805D6"/>
    <w:rsid w:val="002807DD"/>
    <w:rsid w:val="00280E91"/>
    <w:rsid w:val="00281D16"/>
    <w:rsid w:val="00283198"/>
    <w:rsid w:val="00283E26"/>
    <w:rsid w:val="00283F0A"/>
    <w:rsid w:val="002845EA"/>
    <w:rsid w:val="002846B1"/>
    <w:rsid w:val="00284ED2"/>
    <w:rsid w:val="00285B15"/>
    <w:rsid w:val="00286CDB"/>
    <w:rsid w:val="0028726A"/>
    <w:rsid w:val="002909B4"/>
    <w:rsid w:val="0029127F"/>
    <w:rsid w:val="00291919"/>
    <w:rsid w:val="00291EFF"/>
    <w:rsid w:val="002926D4"/>
    <w:rsid w:val="00292A46"/>
    <w:rsid w:val="00293527"/>
    <w:rsid w:val="00293A25"/>
    <w:rsid w:val="00293A76"/>
    <w:rsid w:val="00293B45"/>
    <w:rsid w:val="002941F2"/>
    <w:rsid w:val="00294BD5"/>
    <w:rsid w:val="00294F67"/>
    <w:rsid w:val="00294FFF"/>
    <w:rsid w:val="0029515A"/>
    <w:rsid w:val="002951A1"/>
    <w:rsid w:val="00295AEE"/>
    <w:rsid w:val="00297195"/>
    <w:rsid w:val="0029734E"/>
    <w:rsid w:val="002A058F"/>
    <w:rsid w:val="002A0700"/>
    <w:rsid w:val="002A0C06"/>
    <w:rsid w:val="002A0F45"/>
    <w:rsid w:val="002A10B2"/>
    <w:rsid w:val="002A1FAC"/>
    <w:rsid w:val="002A3785"/>
    <w:rsid w:val="002A3FC1"/>
    <w:rsid w:val="002A464D"/>
    <w:rsid w:val="002A4BE0"/>
    <w:rsid w:val="002A600F"/>
    <w:rsid w:val="002A64D8"/>
    <w:rsid w:val="002A665D"/>
    <w:rsid w:val="002A6730"/>
    <w:rsid w:val="002A6EFD"/>
    <w:rsid w:val="002A7380"/>
    <w:rsid w:val="002A76C6"/>
    <w:rsid w:val="002A7A40"/>
    <w:rsid w:val="002A7C6E"/>
    <w:rsid w:val="002B0631"/>
    <w:rsid w:val="002B0AEA"/>
    <w:rsid w:val="002B103D"/>
    <w:rsid w:val="002B121D"/>
    <w:rsid w:val="002B155B"/>
    <w:rsid w:val="002B1ABE"/>
    <w:rsid w:val="002B24A4"/>
    <w:rsid w:val="002B24E8"/>
    <w:rsid w:val="002B32D6"/>
    <w:rsid w:val="002B372D"/>
    <w:rsid w:val="002B3E53"/>
    <w:rsid w:val="002B4457"/>
    <w:rsid w:val="002B4FD9"/>
    <w:rsid w:val="002B51FB"/>
    <w:rsid w:val="002B568E"/>
    <w:rsid w:val="002B5F87"/>
    <w:rsid w:val="002B6548"/>
    <w:rsid w:val="002B7388"/>
    <w:rsid w:val="002B7594"/>
    <w:rsid w:val="002C0665"/>
    <w:rsid w:val="002C071B"/>
    <w:rsid w:val="002C0DD6"/>
    <w:rsid w:val="002C1050"/>
    <w:rsid w:val="002C10A0"/>
    <w:rsid w:val="002C12AE"/>
    <w:rsid w:val="002C1515"/>
    <w:rsid w:val="002C1982"/>
    <w:rsid w:val="002C1AE5"/>
    <w:rsid w:val="002C1D72"/>
    <w:rsid w:val="002C205F"/>
    <w:rsid w:val="002C2499"/>
    <w:rsid w:val="002C27EB"/>
    <w:rsid w:val="002C2AAB"/>
    <w:rsid w:val="002C2B0F"/>
    <w:rsid w:val="002C3CAA"/>
    <w:rsid w:val="002C4DBF"/>
    <w:rsid w:val="002C4FA1"/>
    <w:rsid w:val="002C5710"/>
    <w:rsid w:val="002C5A1D"/>
    <w:rsid w:val="002C605B"/>
    <w:rsid w:val="002C6CF7"/>
    <w:rsid w:val="002C7037"/>
    <w:rsid w:val="002C7F9B"/>
    <w:rsid w:val="002D02FE"/>
    <w:rsid w:val="002D0E98"/>
    <w:rsid w:val="002D156F"/>
    <w:rsid w:val="002D1AAA"/>
    <w:rsid w:val="002D207D"/>
    <w:rsid w:val="002D20E8"/>
    <w:rsid w:val="002D236D"/>
    <w:rsid w:val="002D3C61"/>
    <w:rsid w:val="002D3E30"/>
    <w:rsid w:val="002D4250"/>
    <w:rsid w:val="002D4575"/>
    <w:rsid w:val="002D4EEB"/>
    <w:rsid w:val="002D52CC"/>
    <w:rsid w:val="002D5580"/>
    <w:rsid w:val="002D5796"/>
    <w:rsid w:val="002D5CF0"/>
    <w:rsid w:val="002D601F"/>
    <w:rsid w:val="002D60D3"/>
    <w:rsid w:val="002D6A4F"/>
    <w:rsid w:val="002D6F1A"/>
    <w:rsid w:val="002D7D70"/>
    <w:rsid w:val="002E069D"/>
    <w:rsid w:val="002E0768"/>
    <w:rsid w:val="002E07CB"/>
    <w:rsid w:val="002E0877"/>
    <w:rsid w:val="002E1554"/>
    <w:rsid w:val="002E220F"/>
    <w:rsid w:val="002E3165"/>
    <w:rsid w:val="002E399F"/>
    <w:rsid w:val="002E3D9E"/>
    <w:rsid w:val="002E3ED1"/>
    <w:rsid w:val="002E413F"/>
    <w:rsid w:val="002E4305"/>
    <w:rsid w:val="002E4A6E"/>
    <w:rsid w:val="002E51EC"/>
    <w:rsid w:val="002E530A"/>
    <w:rsid w:val="002E531D"/>
    <w:rsid w:val="002E5BEB"/>
    <w:rsid w:val="002E5BF4"/>
    <w:rsid w:val="002E5FDA"/>
    <w:rsid w:val="002E61C0"/>
    <w:rsid w:val="002E7097"/>
    <w:rsid w:val="002E727E"/>
    <w:rsid w:val="002E7418"/>
    <w:rsid w:val="002E7E9C"/>
    <w:rsid w:val="002E7EE1"/>
    <w:rsid w:val="002F0989"/>
    <w:rsid w:val="002F1AB3"/>
    <w:rsid w:val="002F1F78"/>
    <w:rsid w:val="002F2045"/>
    <w:rsid w:val="002F2657"/>
    <w:rsid w:val="002F2A55"/>
    <w:rsid w:val="002F2B23"/>
    <w:rsid w:val="002F32C9"/>
    <w:rsid w:val="002F35FE"/>
    <w:rsid w:val="002F4914"/>
    <w:rsid w:val="002F6164"/>
    <w:rsid w:val="002F6FA0"/>
    <w:rsid w:val="002F7000"/>
    <w:rsid w:val="002F7391"/>
    <w:rsid w:val="002F7A7E"/>
    <w:rsid w:val="00301193"/>
    <w:rsid w:val="0030129D"/>
    <w:rsid w:val="00301EBE"/>
    <w:rsid w:val="00301FDD"/>
    <w:rsid w:val="00302A3A"/>
    <w:rsid w:val="00303732"/>
    <w:rsid w:val="003041A8"/>
    <w:rsid w:val="00304237"/>
    <w:rsid w:val="00304436"/>
    <w:rsid w:val="00304D64"/>
    <w:rsid w:val="003053EF"/>
    <w:rsid w:val="00305944"/>
    <w:rsid w:val="00305E59"/>
    <w:rsid w:val="00305F6D"/>
    <w:rsid w:val="003064D4"/>
    <w:rsid w:val="003065C4"/>
    <w:rsid w:val="0030690E"/>
    <w:rsid w:val="00306C33"/>
    <w:rsid w:val="00307F3C"/>
    <w:rsid w:val="003101E4"/>
    <w:rsid w:val="00310A82"/>
    <w:rsid w:val="00310B6E"/>
    <w:rsid w:val="00310CF3"/>
    <w:rsid w:val="00310E9A"/>
    <w:rsid w:val="00310ED2"/>
    <w:rsid w:val="00311076"/>
    <w:rsid w:val="00311819"/>
    <w:rsid w:val="00311DD0"/>
    <w:rsid w:val="003122C6"/>
    <w:rsid w:val="003141B6"/>
    <w:rsid w:val="00314477"/>
    <w:rsid w:val="00316381"/>
    <w:rsid w:val="003163A5"/>
    <w:rsid w:val="003169A4"/>
    <w:rsid w:val="00317BD2"/>
    <w:rsid w:val="0032047E"/>
    <w:rsid w:val="0032071C"/>
    <w:rsid w:val="00320EB6"/>
    <w:rsid w:val="00321A56"/>
    <w:rsid w:val="00321B20"/>
    <w:rsid w:val="003240F7"/>
    <w:rsid w:val="00325043"/>
    <w:rsid w:val="00325523"/>
    <w:rsid w:val="00325546"/>
    <w:rsid w:val="003259C5"/>
    <w:rsid w:val="00325B90"/>
    <w:rsid w:val="00325CC0"/>
    <w:rsid w:val="00326507"/>
    <w:rsid w:val="003267C8"/>
    <w:rsid w:val="00327291"/>
    <w:rsid w:val="00327436"/>
    <w:rsid w:val="0033253D"/>
    <w:rsid w:val="00333314"/>
    <w:rsid w:val="00333B85"/>
    <w:rsid w:val="00334564"/>
    <w:rsid w:val="0033460C"/>
    <w:rsid w:val="00334689"/>
    <w:rsid w:val="003347CE"/>
    <w:rsid w:val="0033571F"/>
    <w:rsid w:val="00335C2A"/>
    <w:rsid w:val="00335D2A"/>
    <w:rsid w:val="00335DAA"/>
    <w:rsid w:val="00336709"/>
    <w:rsid w:val="003369A4"/>
    <w:rsid w:val="00336F9A"/>
    <w:rsid w:val="0033740E"/>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16F"/>
    <w:rsid w:val="00347499"/>
    <w:rsid w:val="003475E1"/>
    <w:rsid w:val="0034777A"/>
    <w:rsid w:val="003500D1"/>
    <w:rsid w:val="00350210"/>
    <w:rsid w:val="00350AC4"/>
    <w:rsid w:val="00351A22"/>
    <w:rsid w:val="003522AE"/>
    <w:rsid w:val="003529EA"/>
    <w:rsid w:val="00352DB8"/>
    <w:rsid w:val="0035482E"/>
    <w:rsid w:val="00354AEF"/>
    <w:rsid w:val="0035555B"/>
    <w:rsid w:val="00355B51"/>
    <w:rsid w:val="0035631F"/>
    <w:rsid w:val="00356463"/>
    <w:rsid w:val="00356BF3"/>
    <w:rsid w:val="00356E06"/>
    <w:rsid w:val="003572A0"/>
    <w:rsid w:val="003572EA"/>
    <w:rsid w:val="003579C1"/>
    <w:rsid w:val="00357A33"/>
    <w:rsid w:val="00357AA2"/>
    <w:rsid w:val="00357D48"/>
    <w:rsid w:val="00357E1B"/>
    <w:rsid w:val="003605D5"/>
    <w:rsid w:val="00360CF1"/>
    <w:rsid w:val="0036230B"/>
    <w:rsid w:val="003624C3"/>
    <w:rsid w:val="003629F7"/>
    <w:rsid w:val="00362C3A"/>
    <w:rsid w:val="00363298"/>
    <w:rsid w:val="00363335"/>
    <w:rsid w:val="00363627"/>
    <w:rsid w:val="00363E98"/>
    <w:rsid w:val="00364E7A"/>
    <w:rsid w:val="003650C5"/>
    <w:rsid w:val="0036520F"/>
    <w:rsid w:val="0036534A"/>
    <w:rsid w:val="003653B7"/>
    <w:rsid w:val="00365632"/>
    <w:rsid w:val="00366C4E"/>
    <w:rsid w:val="00367A9A"/>
    <w:rsid w:val="00367F26"/>
    <w:rsid w:val="003704F8"/>
    <w:rsid w:val="00370ECD"/>
    <w:rsid w:val="0037177E"/>
    <w:rsid w:val="003717D2"/>
    <w:rsid w:val="00372C2B"/>
    <w:rsid w:val="00372C67"/>
    <w:rsid w:val="00372D7E"/>
    <w:rsid w:val="00372FAD"/>
    <w:rsid w:val="0037329F"/>
    <w:rsid w:val="00373EC9"/>
    <w:rsid w:val="00374EAE"/>
    <w:rsid w:val="00374F4A"/>
    <w:rsid w:val="00374F5C"/>
    <w:rsid w:val="00375205"/>
    <w:rsid w:val="00375301"/>
    <w:rsid w:val="003755FD"/>
    <w:rsid w:val="00375987"/>
    <w:rsid w:val="00375D38"/>
    <w:rsid w:val="00375E5E"/>
    <w:rsid w:val="00375FD2"/>
    <w:rsid w:val="003760B7"/>
    <w:rsid w:val="00376924"/>
    <w:rsid w:val="00376A9D"/>
    <w:rsid w:val="00376F24"/>
    <w:rsid w:val="00377627"/>
    <w:rsid w:val="00377976"/>
    <w:rsid w:val="00377A01"/>
    <w:rsid w:val="00377A47"/>
    <w:rsid w:val="003802B8"/>
    <w:rsid w:val="00380721"/>
    <w:rsid w:val="00380AEB"/>
    <w:rsid w:val="00381658"/>
    <w:rsid w:val="00381E92"/>
    <w:rsid w:val="003823BA"/>
    <w:rsid w:val="0038256B"/>
    <w:rsid w:val="00382B60"/>
    <w:rsid w:val="0038317B"/>
    <w:rsid w:val="00383467"/>
    <w:rsid w:val="003837F2"/>
    <w:rsid w:val="0038400D"/>
    <w:rsid w:val="0038438D"/>
    <w:rsid w:val="00384D96"/>
    <w:rsid w:val="0038517B"/>
    <w:rsid w:val="00385C27"/>
    <w:rsid w:val="0038674A"/>
    <w:rsid w:val="00386E4B"/>
    <w:rsid w:val="003871DA"/>
    <w:rsid w:val="00387BD3"/>
    <w:rsid w:val="00391276"/>
    <w:rsid w:val="0039134D"/>
    <w:rsid w:val="00391E56"/>
    <w:rsid w:val="00391F90"/>
    <w:rsid w:val="00392525"/>
    <w:rsid w:val="0039338D"/>
    <w:rsid w:val="003946B4"/>
    <w:rsid w:val="00394990"/>
    <w:rsid w:val="003949A5"/>
    <w:rsid w:val="0039582D"/>
    <w:rsid w:val="00395B34"/>
    <w:rsid w:val="00395D6D"/>
    <w:rsid w:val="003960EA"/>
    <w:rsid w:val="0039646A"/>
    <w:rsid w:val="00396C8F"/>
    <w:rsid w:val="00396D60"/>
    <w:rsid w:val="00396EDB"/>
    <w:rsid w:val="003972CC"/>
    <w:rsid w:val="00397DC0"/>
    <w:rsid w:val="003A0225"/>
    <w:rsid w:val="003A0A31"/>
    <w:rsid w:val="003A145D"/>
    <w:rsid w:val="003A1A43"/>
    <w:rsid w:val="003A1EBB"/>
    <w:rsid w:val="003A2BE0"/>
    <w:rsid w:val="003A2D11"/>
    <w:rsid w:val="003A337D"/>
    <w:rsid w:val="003A39AC"/>
    <w:rsid w:val="003A5049"/>
    <w:rsid w:val="003A5533"/>
    <w:rsid w:val="003A62A4"/>
    <w:rsid w:val="003A645E"/>
    <w:rsid w:val="003A6791"/>
    <w:rsid w:val="003A734A"/>
    <w:rsid w:val="003A7B6D"/>
    <w:rsid w:val="003B0D6E"/>
    <w:rsid w:val="003B1FC0"/>
    <w:rsid w:val="003B2247"/>
    <w:rsid w:val="003B2E7E"/>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6A8"/>
    <w:rsid w:val="003C29C6"/>
    <w:rsid w:val="003C2B7E"/>
    <w:rsid w:val="003C2BAE"/>
    <w:rsid w:val="003C2BDB"/>
    <w:rsid w:val="003C2BDC"/>
    <w:rsid w:val="003C2C15"/>
    <w:rsid w:val="003C3660"/>
    <w:rsid w:val="003C3E7A"/>
    <w:rsid w:val="003C4CAC"/>
    <w:rsid w:val="003C53D4"/>
    <w:rsid w:val="003C5795"/>
    <w:rsid w:val="003C5E16"/>
    <w:rsid w:val="003C61D5"/>
    <w:rsid w:val="003C670C"/>
    <w:rsid w:val="003C6A92"/>
    <w:rsid w:val="003C6D42"/>
    <w:rsid w:val="003C7160"/>
    <w:rsid w:val="003D0075"/>
    <w:rsid w:val="003D0E3C"/>
    <w:rsid w:val="003D14E9"/>
    <w:rsid w:val="003D1CF4"/>
    <w:rsid w:val="003D2166"/>
    <w:rsid w:val="003D290D"/>
    <w:rsid w:val="003D2FE2"/>
    <w:rsid w:val="003D3420"/>
    <w:rsid w:val="003D3964"/>
    <w:rsid w:val="003D4E61"/>
    <w:rsid w:val="003D56A5"/>
    <w:rsid w:val="003D64BD"/>
    <w:rsid w:val="003D6D49"/>
    <w:rsid w:val="003D7720"/>
    <w:rsid w:val="003D7F8E"/>
    <w:rsid w:val="003E01D5"/>
    <w:rsid w:val="003E029A"/>
    <w:rsid w:val="003E077D"/>
    <w:rsid w:val="003E0A5B"/>
    <w:rsid w:val="003E1421"/>
    <w:rsid w:val="003E194D"/>
    <w:rsid w:val="003E1BE2"/>
    <w:rsid w:val="003E1D73"/>
    <w:rsid w:val="003E1D9D"/>
    <w:rsid w:val="003E1FF9"/>
    <w:rsid w:val="003E27E4"/>
    <w:rsid w:val="003E2931"/>
    <w:rsid w:val="003E2F0C"/>
    <w:rsid w:val="003E3996"/>
    <w:rsid w:val="003E3B26"/>
    <w:rsid w:val="003E3FD0"/>
    <w:rsid w:val="003E40A7"/>
    <w:rsid w:val="003E4184"/>
    <w:rsid w:val="003E4A66"/>
    <w:rsid w:val="003E5D5B"/>
    <w:rsid w:val="003E6971"/>
    <w:rsid w:val="003E6EFE"/>
    <w:rsid w:val="003E6F1D"/>
    <w:rsid w:val="003E7802"/>
    <w:rsid w:val="003F0293"/>
    <w:rsid w:val="003F1048"/>
    <w:rsid w:val="003F12F8"/>
    <w:rsid w:val="003F1EEA"/>
    <w:rsid w:val="003F208A"/>
    <w:rsid w:val="003F264A"/>
    <w:rsid w:val="003F28E4"/>
    <w:rsid w:val="003F2B0A"/>
    <w:rsid w:val="003F300B"/>
    <w:rsid w:val="003F3FE8"/>
    <w:rsid w:val="003F4583"/>
    <w:rsid w:val="003F4C5E"/>
    <w:rsid w:val="003F6471"/>
    <w:rsid w:val="003F66A5"/>
    <w:rsid w:val="003F69E4"/>
    <w:rsid w:val="003F6CF8"/>
    <w:rsid w:val="003F70BF"/>
    <w:rsid w:val="003F762C"/>
    <w:rsid w:val="003F7B41"/>
    <w:rsid w:val="003F7E45"/>
    <w:rsid w:val="003F7F2F"/>
    <w:rsid w:val="0040112D"/>
    <w:rsid w:val="00401B30"/>
    <w:rsid w:val="00401BA5"/>
    <w:rsid w:val="00402941"/>
    <w:rsid w:val="00402BC3"/>
    <w:rsid w:val="00403109"/>
    <w:rsid w:val="0040346A"/>
    <w:rsid w:val="00404854"/>
    <w:rsid w:val="00405194"/>
    <w:rsid w:val="004055C1"/>
    <w:rsid w:val="00405996"/>
    <w:rsid w:val="00406847"/>
    <w:rsid w:val="004068F5"/>
    <w:rsid w:val="004072C8"/>
    <w:rsid w:val="0040761D"/>
    <w:rsid w:val="00407B0C"/>
    <w:rsid w:val="0041023E"/>
    <w:rsid w:val="0041043D"/>
    <w:rsid w:val="004110AC"/>
    <w:rsid w:val="004116A0"/>
    <w:rsid w:val="00411D9D"/>
    <w:rsid w:val="00413390"/>
    <w:rsid w:val="00413595"/>
    <w:rsid w:val="00414771"/>
    <w:rsid w:val="00415858"/>
    <w:rsid w:val="00416F1E"/>
    <w:rsid w:val="0041739A"/>
    <w:rsid w:val="004175B6"/>
    <w:rsid w:val="00417E48"/>
    <w:rsid w:val="00417F33"/>
    <w:rsid w:val="00421AEB"/>
    <w:rsid w:val="00422802"/>
    <w:rsid w:val="004234D0"/>
    <w:rsid w:val="00423B3F"/>
    <w:rsid w:val="00427EAA"/>
    <w:rsid w:val="00431998"/>
    <w:rsid w:val="004320F2"/>
    <w:rsid w:val="00432FEC"/>
    <w:rsid w:val="00434072"/>
    <w:rsid w:val="00434D1C"/>
    <w:rsid w:val="0043558D"/>
    <w:rsid w:val="004361D6"/>
    <w:rsid w:val="0043641B"/>
    <w:rsid w:val="0043662A"/>
    <w:rsid w:val="00436DF8"/>
    <w:rsid w:val="004373E3"/>
    <w:rsid w:val="00437C09"/>
    <w:rsid w:val="00437CDB"/>
    <w:rsid w:val="00440390"/>
    <w:rsid w:val="004403A7"/>
    <w:rsid w:val="004409B1"/>
    <w:rsid w:val="00440D09"/>
    <w:rsid w:val="00440ED2"/>
    <w:rsid w:val="00441011"/>
    <w:rsid w:val="004413A5"/>
    <w:rsid w:val="004415DA"/>
    <w:rsid w:val="00441CC1"/>
    <w:rsid w:val="00441D5A"/>
    <w:rsid w:val="00441F35"/>
    <w:rsid w:val="004423D6"/>
    <w:rsid w:val="00442D0D"/>
    <w:rsid w:val="0044312F"/>
    <w:rsid w:val="00443208"/>
    <w:rsid w:val="00443317"/>
    <w:rsid w:val="00443A55"/>
    <w:rsid w:val="00443B50"/>
    <w:rsid w:val="00443B7A"/>
    <w:rsid w:val="00444026"/>
    <w:rsid w:val="00444069"/>
    <w:rsid w:val="004443C5"/>
    <w:rsid w:val="00444E87"/>
    <w:rsid w:val="0044556F"/>
    <w:rsid w:val="0044636C"/>
    <w:rsid w:val="0044660E"/>
    <w:rsid w:val="004466B7"/>
    <w:rsid w:val="00447373"/>
    <w:rsid w:val="004477E1"/>
    <w:rsid w:val="00447808"/>
    <w:rsid w:val="00447B76"/>
    <w:rsid w:val="00447FFD"/>
    <w:rsid w:val="004504F0"/>
    <w:rsid w:val="00450C30"/>
    <w:rsid w:val="0045143A"/>
    <w:rsid w:val="004521BB"/>
    <w:rsid w:val="00452896"/>
    <w:rsid w:val="00454D73"/>
    <w:rsid w:val="0045525D"/>
    <w:rsid w:val="004553CA"/>
    <w:rsid w:val="0045582A"/>
    <w:rsid w:val="0045669A"/>
    <w:rsid w:val="00456B02"/>
    <w:rsid w:val="0045715B"/>
    <w:rsid w:val="00457745"/>
    <w:rsid w:val="00460CA5"/>
    <w:rsid w:val="004616FB"/>
    <w:rsid w:val="0046186C"/>
    <w:rsid w:val="0046188C"/>
    <w:rsid w:val="004623A3"/>
    <w:rsid w:val="00462504"/>
    <w:rsid w:val="00462E00"/>
    <w:rsid w:val="00463606"/>
    <w:rsid w:val="004636DA"/>
    <w:rsid w:val="00463B0B"/>
    <w:rsid w:val="00464693"/>
    <w:rsid w:val="0046481A"/>
    <w:rsid w:val="00464D3A"/>
    <w:rsid w:val="00464DA7"/>
    <w:rsid w:val="0046522E"/>
    <w:rsid w:val="0046586E"/>
    <w:rsid w:val="004658D8"/>
    <w:rsid w:val="00466714"/>
    <w:rsid w:val="00466F7A"/>
    <w:rsid w:val="004672FC"/>
    <w:rsid w:val="00467B47"/>
    <w:rsid w:val="00467E75"/>
    <w:rsid w:val="004701DE"/>
    <w:rsid w:val="004705A8"/>
    <w:rsid w:val="00470B0D"/>
    <w:rsid w:val="0047117B"/>
    <w:rsid w:val="00471867"/>
    <w:rsid w:val="004722BC"/>
    <w:rsid w:val="0047258C"/>
    <w:rsid w:val="00472963"/>
    <w:rsid w:val="00472E68"/>
    <w:rsid w:val="00473250"/>
    <w:rsid w:val="00473CF5"/>
    <w:rsid w:val="004749BD"/>
    <w:rsid w:val="00475591"/>
    <w:rsid w:val="00475DA7"/>
    <w:rsid w:val="0047619C"/>
    <w:rsid w:val="00476A47"/>
    <w:rsid w:val="004775ED"/>
    <w:rsid w:val="00477E9F"/>
    <w:rsid w:val="00480162"/>
    <w:rsid w:val="0048059F"/>
    <w:rsid w:val="00480924"/>
    <w:rsid w:val="004813B3"/>
    <w:rsid w:val="004834BA"/>
    <w:rsid w:val="00483944"/>
    <w:rsid w:val="0048419C"/>
    <w:rsid w:val="00484FED"/>
    <w:rsid w:val="004859E2"/>
    <w:rsid w:val="00486B55"/>
    <w:rsid w:val="00487402"/>
    <w:rsid w:val="004874EC"/>
    <w:rsid w:val="00490743"/>
    <w:rsid w:val="004929E4"/>
    <w:rsid w:val="0049317C"/>
    <w:rsid w:val="0049374F"/>
    <w:rsid w:val="00493AF9"/>
    <w:rsid w:val="00493CC7"/>
    <w:rsid w:val="004955FC"/>
    <w:rsid w:val="0049623A"/>
    <w:rsid w:val="0049655D"/>
    <w:rsid w:val="00496D82"/>
    <w:rsid w:val="004974D8"/>
    <w:rsid w:val="00497B03"/>
    <w:rsid w:val="004A0302"/>
    <w:rsid w:val="004A0321"/>
    <w:rsid w:val="004A1734"/>
    <w:rsid w:val="004A1C5D"/>
    <w:rsid w:val="004A1D23"/>
    <w:rsid w:val="004A2400"/>
    <w:rsid w:val="004A262A"/>
    <w:rsid w:val="004A3051"/>
    <w:rsid w:val="004A4195"/>
    <w:rsid w:val="004A48AA"/>
    <w:rsid w:val="004A51CE"/>
    <w:rsid w:val="004A5CAF"/>
    <w:rsid w:val="004A6204"/>
    <w:rsid w:val="004A6750"/>
    <w:rsid w:val="004A6815"/>
    <w:rsid w:val="004A712A"/>
    <w:rsid w:val="004A7722"/>
    <w:rsid w:val="004A798D"/>
    <w:rsid w:val="004B0C9E"/>
    <w:rsid w:val="004B2363"/>
    <w:rsid w:val="004B2714"/>
    <w:rsid w:val="004B28E1"/>
    <w:rsid w:val="004B2DBD"/>
    <w:rsid w:val="004B2F56"/>
    <w:rsid w:val="004B383E"/>
    <w:rsid w:val="004B4580"/>
    <w:rsid w:val="004B4B72"/>
    <w:rsid w:val="004B4D36"/>
    <w:rsid w:val="004B5522"/>
    <w:rsid w:val="004B60F5"/>
    <w:rsid w:val="004B61C2"/>
    <w:rsid w:val="004B6552"/>
    <w:rsid w:val="004B6A49"/>
    <w:rsid w:val="004B6D52"/>
    <w:rsid w:val="004B7B69"/>
    <w:rsid w:val="004B7F02"/>
    <w:rsid w:val="004C0E39"/>
    <w:rsid w:val="004C17D2"/>
    <w:rsid w:val="004C1D9B"/>
    <w:rsid w:val="004C217A"/>
    <w:rsid w:val="004C3205"/>
    <w:rsid w:val="004C3803"/>
    <w:rsid w:val="004C5CF3"/>
    <w:rsid w:val="004C73D9"/>
    <w:rsid w:val="004C78E7"/>
    <w:rsid w:val="004D0281"/>
    <w:rsid w:val="004D0297"/>
    <w:rsid w:val="004D07E4"/>
    <w:rsid w:val="004D0AE2"/>
    <w:rsid w:val="004D0EA7"/>
    <w:rsid w:val="004D141D"/>
    <w:rsid w:val="004D1746"/>
    <w:rsid w:val="004D1C32"/>
    <w:rsid w:val="004D1E87"/>
    <w:rsid w:val="004D2727"/>
    <w:rsid w:val="004D28BA"/>
    <w:rsid w:val="004D28ED"/>
    <w:rsid w:val="004D2B0B"/>
    <w:rsid w:val="004D2B4B"/>
    <w:rsid w:val="004D31CE"/>
    <w:rsid w:val="004D49BD"/>
    <w:rsid w:val="004D5671"/>
    <w:rsid w:val="004D5FF6"/>
    <w:rsid w:val="004D6035"/>
    <w:rsid w:val="004D6073"/>
    <w:rsid w:val="004D64A9"/>
    <w:rsid w:val="004D66A2"/>
    <w:rsid w:val="004D7784"/>
    <w:rsid w:val="004D77AD"/>
    <w:rsid w:val="004E037F"/>
    <w:rsid w:val="004E0B7B"/>
    <w:rsid w:val="004E144F"/>
    <w:rsid w:val="004E1503"/>
    <w:rsid w:val="004E1977"/>
    <w:rsid w:val="004E1B0A"/>
    <w:rsid w:val="004E1C69"/>
    <w:rsid w:val="004E1C8E"/>
    <w:rsid w:val="004E27C5"/>
    <w:rsid w:val="004E2FC6"/>
    <w:rsid w:val="004E42CF"/>
    <w:rsid w:val="004E442C"/>
    <w:rsid w:val="004E51A8"/>
    <w:rsid w:val="004E54F5"/>
    <w:rsid w:val="004E5843"/>
    <w:rsid w:val="004E6A12"/>
    <w:rsid w:val="004E6E9A"/>
    <w:rsid w:val="004E7893"/>
    <w:rsid w:val="004F09B2"/>
    <w:rsid w:val="004F0CAA"/>
    <w:rsid w:val="004F1B04"/>
    <w:rsid w:val="004F2130"/>
    <w:rsid w:val="004F2639"/>
    <w:rsid w:val="004F2BE7"/>
    <w:rsid w:val="004F2DB3"/>
    <w:rsid w:val="004F2E2A"/>
    <w:rsid w:val="004F30DA"/>
    <w:rsid w:val="004F3B83"/>
    <w:rsid w:val="004F3C4E"/>
    <w:rsid w:val="004F4C59"/>
    <w:rsid w:val="004F4D14"/>
    <w:rsid w:val="004F5190"/>
    <w:rsid w:val="004F5518"/>
    <w:rsid w:val="004F5616"/>
    <w:rsid w:val="004F588C"/>
    <w:rsid w:val="004F5DAD"/>
    <w:rsid w:val="004F709A"/>
    <w:rsid w:val="004F78B4"/>
    <w:rsid w:val="004F78EF"/>
    <w:rsid w:val="004F7933"/>
    <w:rsid w:val="00500CE1"/>
    <w:rsid w:val="00501516"/>
    <w:rsid w:val="0050161D"/>
    <w:rsid w:val="005020A2"/>
    <w:rsid w:val="00502397"/>
    <w:rsid w:val="005024D2"/>
    <w:rsid w:val="00503288"/>
    <w:rsid w:val="005033D2"/>
    <w:rsid w:val="00503411"/>
    <w:rsid w:val="00503BFB"/>
    <w:rsid w:val="00504133"/>
    <w:rsid w:val="00506832"/>
    <w:rsid w:val="00507FEA"/>
    <w:rsid w:val="00510110"/>
    <w:rsid w:val="00510176"/>
    <w:rsid w:val="005105FA"/>
    <w:rsid w:val="005106CC"/>
    <w:rsid w:val="00510CB7"/>
    <w:rsid w:val="005111C3"/>
    <w:rsid w:val="005114D0"/>
    <w:rsid w:val="00511941"/>
    <w:rsid w:val="00511966"/>
    <w:rsid w:val="00511D8D"/>
    <w:rsid w:val="0051223D"/>
    <w:rsid w:val="00512292"/>
    <w:rsid w:val="00512D1F"/>
    <w:rsid w:val="00512DDB"/>
    <w:rsid w:val="00513C9C"/>
    <w:rsid w:val="00514016"/>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3C70"/>
    <w:rsid w:val="00524982"/>
    <w:rsid w:val="00524D3D"/>
    <w:rsid w:val="00524DDF"/>
    <w:rsid w:val="00524EFA"/>
    <w:rsid w:val="005250B5"/>
    <w:rsid w:val="005250C2"/>
    <w:rsid w:val="0052546C"/>
    <w:rsid w:val="00525AFA"/>
    <w:rsid w:val="00525BD2"/>
    <w:rsid w:val="0052601D"/>
    <w:rsid w:val="00526352"/>
    <w:rsid w:val="00526C15"/>
    <w:rsid w:val="00530C17"/>
    <w:rsid w:val="00530DA1"/>
    <w:rsid w:val="00530F97"/>
    <w:rsid w:val="0053262C"/>
    <w:rsid w:val="00532EDD"/>
    <w:rsid w:val="00533989"/>
    <w:rsid w:val="00534395"/>
    <w:rsid w:val="00534468"/>
    <w:rsid w:val="00535618"/>
    <w:rsid w:val="005358B6"/>
    <w:rsid w:val="005358F5"/>
    <w:rsid w:val="00535C30"/>
    <w:rsid w:val="00536021"/>
    <w:rsid w:val="00536BFB"/>
    <w:rsid w:val="00536FD1"/>
    <w:rsid w:val="005370DC"/>
    <w:rsid w:val="00537173"/>
    <w:rsid w:val="005372A4"/>
    <w:rsid w:val="005378EA"/>
    <w:rsid w:val="00537D28"/>
    <w:rsid w:val="00537E15"/>
    <w:rsid w:val="00537F47"/>
    <w:rsid w:val="00540468"/>
    <w:rsid w:val="005409F4"/>
    <w:rsid w:val="00540C10"/>
    <w:rsid w:val="00540D68"/>
    <w:rsid w:val="00541313"/>
    <w:rsid w:val="00541390"/>
    <w:rsid w:val="00541A22"/>
    <w:rsid w:val="0054203B"/>
    <w:rsid w:val="005422AF"/>
    <w:rsid w:val="00542491"/>
    <w:rsid w:val="00542756"/>
    <w:rsid w:val="00543262"/>
    <w:rsid w:val="00543BAE"/>
    <w:rsid w:val="00544728"/>
    <w:rsid w:val="00544AA7"/>
    <w:rsid w:val="00544D9F"/>
    <w:rsid w:val="00544DC8"/>
    <w:rsid w:val="005457B4"/>
    <w:rsid w:val="00545F4E"/>
    <w:rsid w:val="0054752B"/>
    <w:rsid w:val="005476EA"/>
    <w:rsid w:val="00547E62"/>
    <w:rsid w:val="005500CE"/>
    <w:rsid w:val="00550A62"/>
    <w:rsid w:val="00551887"/>
    <w:rsid w:val="005525A4"/>
    <w:rsid w:val="00552934"/>
    <w:rsid w:val="00552D6E"/>
    <w:rsid w:val="00552D83"/>
    <w:rsid w:val="005537E1"/>
    <w:rsid w:val="005537F6"/>
    <w:rsid w:val="00553DFD"/>
    <w:rsid w:val="005544AC"/>
    <w:rsid w:val="00554D44"/>
    <w:rsid w:val="0055623A"/>
    <w:rsid w:val="00556285"/>
    <w:rsid w:val="005563D9"/>
    <w:rsid w:val="005572B0"/>
    <w:rsid w:val="005578C9"/>
    <w:rsid w:val="00557E3D"/>
    <w:rsid w:val="00561AD9"/>
    <w:rsid w:val="0056235A"/>
    <w:rsid w:val="00562EB1"/>
    <w:rsid w:val="0056331A"/>
    <w:rsid w:val="005639B0"/>
    <w:rsid w:val="00564543"/>
    <w:rsid w:val="005646FC"/>
    <w:rsid w:val="00564909"/>
    <w:rsid w:val="0056625A"/>
    <w:rsid w:val="00566D4F"/>
    <w:rsid w:val="00567040"/>
    <w:rsid w:val="005672B4"/>
    <w:rsid w:val="005676BC"/>
    <w:rsid w:val="00567893"/>
    <w:rsid w:val="00567BD7"/>
    <w:rsid w:val="005716B8"/>
    <w:rsid w:val="00571702"/>
    <w:rsid w:val="00571EEE"/>
    <w:rsid w:val="00571F29"/>
    <w:rsid w:val="005739AB"/>
    <w:rsid w:val="005744FC"/>
    <w:rsid w:val="00575C75"/>
    <w:rsid w:val="0057602A"/>
    <w:rsid w:val="00576B25"/>
    <w:rsid w:val="00577582"/>
    <w:rsid w:val="0058005B"/>
    <w:rsid w:val="00580BE7"/>
    <w:rsid w:val="00580F33"/>
    <w:rsid w:val="00581057"/>
    <w:rsid w:val="005816AA"/>
    <w:rsid w:val="0058298C"/>
    <w:rsid w:val="00582E63"/>
    <w:rsid w:val="00582FEB"/>
    <w:rsid w:val="00583092"/>
    <w:rsid w:val="00583117"/>
    <w:rsid w:val="0058395E"/>
    <w:rsid w:val="00584166"/>
    <w:rsid w:val="0058416D"/>
    <w:rsid w:val="00584A70"/>
    <w:rsid w:val="005856C5"/>
    <w:rsid w:val="00585DD4"/>
    <w:rsid w:val="00585E16"/>
    <w:rsid w:val="0058644D"/>
    <w:rsid w:val="00587072"/>
    <w:rsid w:val="005876A3"/>
    <w:rsid w:val="005900F2"/>
    <w:rsid w:val="0059147F"/>
    <w:rsid w:val="0059159E"/>
    <w:rsid w:val="0059188B"/>
    <w:rsid w:val="005918A4"/>
    <w:rsid w:val="00592457"/>
    <w:rsid w:val="00592A50"/>
    <w:rsid w:val="00592F35"/>
    <w:rsid w:val="005939DE"/>
    <w:rsid w:val="00593B80"/>
    <w:rsid w:val="00593E76"/>
    <w:rsid w:val="00594C31"/>
    <w:rsid w:val="00594FEE"/>
    <w:rsid w:val="005953F4"/>
    <w:rsid w:val="00595DFD"/>
    <w:rsid w:val="005960B4"/>
    <w:rsid w:val="0059636E"/>
    <w:rsid w:val="00596744"/>
    <w:rsid w:val="00596FF8"/>
    <w:rsid w:val="0059705D"/>
    <w:rsid w:val="0059727B"/>
    <w:rsid w:val="005A1236"/>
    <w:rsid w:val="005A2B4E"/>
    <w:rsid w:val="005A2C26"/>
    <w:rsid w:val="005A3009"/>
    <w:rsid w:val="005A3A35"/>
    <w:rsid w:val="005A3D17"/>
    <w:rsid w:val="005A3DC6"/>
    <w:rsid w:val="005A3EB8"/>
    <w:rsid w:val="005A3EDC"/>
    <w:rsid w:val="005A405F"/>
    <w:rsid w:val="005A4324"/>
    <w:rsid w:val="005A57B8"/>
    <w:rsid w:val="005A6435"/>
    <w:rsid w:val="005A79EE"/>
    <w:rsid w:val="005A7FD2"/>
    <w:rsid w:val="005B05DC"/>
    <w:rsid w:val="005B1797"/>
    <w:rsid w:val="005B18D8"/>
    <w:rsid w:val="005B1C3F"/>
    <w:rsid w:val="005B1CFC"/>
    <w:rsid w:val="005B1DD6"/>
    <w:rsid w:val="005B1E95"/>
    <w:rsid w:val="005B20E7"/>
    <w:rsid w:val="005B2723"/>
    <w:rsid w:val="005B2A24"/>
    <w:rsid w:val="005B30AD"/>
    <w:rsid w:val="005B3148"/>
    <w:rsid w:val="005B332C"/>
    <w:rsid w:val="005B3A59"/>
    <w:rsid w:val="005B54C3"/>
    <w:rsid w:val="005B598A"/>
    <w:rsid w:val="005B6B3E"/>
    <w:rsid w:val="005B6B51"/>
    <w:rsid w:val="005B6DCF"/>
    <w:rsid w:val="005B6F10"/>
    <w:rsid w:val="005B7138"/>
    <w:rsid w:val="005C0103"/>
    <w:rsid w:val="005C053A"/>
    <w:rsid w:val="005C0666"/>
    <w:rsid w:val="005C0D39"/>
    <w:rsid w:val="005C1BF7"/>
    <w:rsid w:val="005C1C00"/>
    <w:rsid w:val="005C1C99"/>
    <w:rsid w:val="005C4C12"/>
    <w:rsid w:val="005C6159"/>
    <w:rsid w:val="005D00A5"/>
    <w:rsid w:val="005D00D6"/>
    <w:rsid w:val="005D071E"/>
    <w:rsid w:val="005D07B2"/>
    <w:rsid w:val="005D0994"/>
    <w:rsid w:val="005D0BF1"/>
    <w:rsid w:val="005D0D93"/>
    <w:rsid w:val="005D191A"/>
    <w:rsid w:val="005D1A14"/>
    <w:rsid w:val="005D1ACD"/>
    <w:rsid w:val="005D1AD9"/>
    <w:rsid w:val="005D26DF"/>
    <w:rsid w:val="005D27D0"/>
    <w:rsid w:val="005D2DA1"/>
    <w:rsid w:val="005D2EDB"/>
    <w:rsid w:val="005D2FE1"/>
    <w:rsid w:val="005D3674"/>
    <w:rsid w:val="005D3786"/>
    <w:rsid w:val="005D400A"/>
    <w:rsid w:val="005D431D"/>
    <w:rsid w:val="005D4D30"/>
    <w:rsid w:val="005D5D7D"/>
    <w:rsid w:val="005D60E5"/>
    <w:rsid w:val="005D71EF"/>
    <w:rsid w:val="005D7469"/>
    <w:rsid w:val="005D7731"/>
    <w:rsid w:val="005D794E"/>
    <w:rsid w:val="005D7FA6"/>
    <w:rsid w:val="005E0725"/>
    <w:rsid w:val="005E0E50"/>
    <w:rsid w:val="005E1F72"/>
    <w:rsid w:val="005E21D8"/>
    <w:rsid w:val="005E226D"/>
    <w:rsid w:val="005E24FD"/>
    <w:rsid w:val="005E2F4D"/>
    <w:rsid w:val="005E2FA5"/>
    <w:rsid w:val="005E3152"/>
    <w:rsid w:val="005E3501"/>
    <w:rsid w:val="005E3FC4"/>
    <w:rsid w:val="005E400B"/>
    <w:rsid w:val="005E4C8D"/>
    <w:rsid w:val="005E52ED"/>
    <w:rsid w:val="005E573E"/>
    <w:rsid w:val="005E5C24"/>
    <w:rsid w:val="005E6606"/>
    <w:rsid w:val="005E6D42"/>
    <w:rsid w:val="005E7411"/>
    <w:rsid w:val="005F0715"/>
    <w:rsid w:val="005F09CE"/>
    <w:rsid w:val="005F1793"/>
    <w:rsid w:val="005F1DBB"/>
    <w:rsid w:val="005F1F95"/>
    <w:rsid w:val="005F25EF"/>
    <w:rsid w:val="005F2F3B"/>
    <w:rsid w:val="005F44DA"/>
    <w:rsid w:val="005F5268"/>
    <w:rsid w:val="005F52BD"/>
    <w:rsid w:val="005F53F2"/>
    <w:rsid w:val="005F5427"/>
    <w:rsid w:val="005F581A"/>
    <w:rsid w:val="005F590C"/>
    <w:rsid w:val="005F640A"/>
    <w:rsid w:val="005F68FA"/>
    <w:rsid w:val="005F68FC"/>
    <w:rsid w:val="005F696C"/>
    <w:rsid w:val="005F7C1D"/>
    <w:rsid w:val="00603EFC"/>
    <w:rsid w:val="006042F8"/>
    <w:rsid w:val="00604D2E"/>
    <w:rsid w:val="0060526C"/>
    <w:rsid w:val="00606328"/>
    <w:rsid w:val="0060652B"/>
    <w:rsid w:val="006065BA"/>
    <w:rsid w:val="00606B84"/>
    <w:rsid w:val="00607120"/>
    <w:rsid w:val="00607407"/>
    <w:rsid w:val="00607F7B"/>
    <w:rsid w:val="00607FD7"/>
    <w:rsid w:val="00611884"/>
    <w:rsid w:val="00611998"/>
    <w:rsid w:val="006132ED"/>
    <w:rsid w:val="00613836"/>
    <w:rsid w:val="00614934"/>
    <w:rsid w:val="00615130"/>
    <w:rsid w:val="0061522D"/>
    <w:rsid w:val="006154C5"/>
    <w:rsid w:val="00615570"/>
    <w:rsid w:val="00615B35"/>
    <w:rsid w:val="00617297"/>
    <w:rsid w:val="00617764"/>
    <w:rsid w:val="006179DC"/>
    <w:rsid w:val="00617A6E"/>
    <w:rsid w:val="00617E69"/>
    <w:rsid w:val="00621255"/>
    <w:rsid w:val="00621564"/>
    <w:rsid w:val="00621D3B"/>
    <w:rsid w:val="006220CA"/>
    <w:rsid w:val="00622E37"/>
    <w:rsid w:val="006237BD"/>
    <w:rsid w:val="00623998"/>
    <w:rsid w:val="00623F24"/>
    <w:rsid w:val="00625529"/>
    <w:rsid w:val="00627B51"/>
    <w:rsid w:val="00627BE1"/>
    <w:rsid w:val="00627E00"/>
    <w:rsid w:val="006304D1"/>
    <w:rsid w:val="0063094A"/>
    <w:rsid w:val="00630BF1"/>
    <w:rsid w:val="00630CC3"/>
    <w:rsid w:val="0063101C"/>
    <w:rsid w:val="00631432"/>
    <w:rsid w:val="00631627"/>
    <w:rsid w:val="00631744"/>
    <w:rsid w:val="00632AC2"/>
    <w:rsid w:val="00632EAC"/>
    <w:rsid w:val="00633389"/>
    <w:rsid w:val="006333F6"/>
    <w:rsid w:val="006338EB"/>
    <w:rsid w:val="00633E1E"/>
    <w:rsid w:val="00634DC9"/>
    <w:rsid w:val="00635D52"/>
    <w:rsid w:val="00636A8E"/>
    <w:rsid w:val="006371D0"/>
    <w:rsid w:val="00637337"/>
    <w:rsid w:val="00637A32"/>
    <w:rsid w:val="00637DAB"/>
    <w:rsid w:val="0064105C"/>
    <w:rsid w:val="0064146A"/>
    <w:rsid w:val="006417C7"/>
    <w:rsid w:val="00642172"/>
    <w:rsid w:val="0064267C"/>
    <w:rsid w:val="00642B6C"/>
    <w:rsid w:val="00642EFE"/>
    <w:rsid w:val="006434B3"/>
    <w:rsid w:val="0064473D"/>
    <w:rsid w:val="00644850"/>
    <w:rsid w:val="00644CE2"/>
    <w:rsid w:val="00646741"/>
    <w:rsid w:val="00650073"/>
    <w:rsid w:val="00650458"/>
    <w:rsid w:val="006505D2"/>
    <w:rsid w:val="00651408"/>
    <w:rsid w:val="006519EF"/>
    <w:rsid w:val="00651E02"/>
    <w:rsid w:val="006521E5"/>
    <w:rsid w:val="00653CFA"/>
    <w:rsid w:val="00654ADD"/>
    <w:rsid w:val="00654B3F"/>
    <w:rsid w:val="00655E71"/>
    <w:rsid w:val="00655EBD"/>
    <w:rsid w:val="006564A3"/>
    <w:rsid w:val="00657315"/>
    <w:rsid w:val="006574FF"/>
    <w:rsid w:val="00660138"/>
    <w:rsid w:val="006607D5"/>
    <w:rsid w:val="006608AD"/>
    <w:rsid w:val="00661429"/>
    <w:rsid w:val="00661E7D"/>
    <w:rsid w:val="00662165"/>
    <w:rsid w:val="00662623"/>
    <w:rsid w:val="0066349B"/>
    <w:rsid w:val="00665120"/>
    <w:rsid w:val="006657A3"/>
    <w:rsid w:val="006657EE"/>
    <w:rsid w:val="0066621D"/>
    <w:rsid w:val="006672E6"/>
    <w:rsid w:val="00667A56"/>
    <w:rsid w:val="00667C83"/>
    <w:rsid w:val="0067066B"/>
    <w:rsid w:val="00670B09"/>
    <w:rsid w:val="0067102D"/>
    <w:rsid w:val="00671061"/>
    <w:rsid w:val="00671A82"/>
    <w:rsid w:val="00671CF1"/>
    <w:rsid w:val="0067389F"/>
    <w:rsid w:val="00673BD3"/>
    <w:rsid w:val="00673D0A"/>
    <w:rsid w:val="00675436"/>
    <w:rsid w:val="00675740"/>
    <w:rsid w:val="0067579A"/>
    <w:rsid w:val="00675CA2"/>
    <w:rsid w:val="00675E0D"/>
    <w:rsid w:val="00676178"/>
    <w:rsid w:val="00677658"/>
    <w:rsid w:val="00680E83"/>
    <w:rsid w:val="00681F45"/>
    <w:rsid w:val="00682931"/>
    <w:rsid w:val="00682E8D"/>
    <w:rsid w:val="00685962"/>
    <w:rsid w:val="00685A30"/>
    <w:rsid w:val="00685C48"/>
    <w:rsid w:val="00686472"/>
    <w:rsid w:val="0068697B"/>
    <w:rsid w:val="00687A1D"/>
    <w:rsid w:val="00687E34"/>
    <w:rsid w:val="0069036C"/>
    <w:rsid w:val="006906E8"/>
    <w:rsid w:val="00691009"/>
    <w:rsid w:val="006912BB"/>
    <w:rsid w:val="0069171B"/>
    <w:rsid w:val="00691B51"/>
    <w:rsid w:val="00692039"/>
    <w:rsid w:val="00692995"/>
    <w:rsid w:val="00692C09"/>
    <w:rsid w:val="00692FA3"/>
    <w:rsid w:val="00693101"/>
    <w:rsid w:val="00693C4E"/>
    <w:rsid w:val="006953B6"/>
    <w:rsid w:val="00695720"/>
    <w:rsid w:val="006968E8"/>
    <w:rsid w:val="00697C38"/>
    <w:rsid w:val="00697F11"/>
    <w:rsid w:val="006A0D8B"/>
    <w:rsid w:val="006A134C"/>
    <w:rsid w:val="006A13FB"/>
    <w:rsid w:val="006A14B3"/>
    <w:rsid w:val="006A1922"/>
    <w:rsid w:val="006A1F61"/>
    <w:rsid w:val="006A1FFF"/>
    <w:rsid w:val="006A202F"/>
    <w:rsid w:val="006A2361"/>
    <w:rsid w:val="006A26BE"/>
    <w:rsid w:val="006A30FE"/>
    <w:rsid w:val="006A3325"/>
    <w:rsid w:val="006A3C8A"/>
    <w:rsid w:val="006A475C"/>
    <w:rsid w:val="006A4AFC"/>
    <w:rsid w:val="006A5026"/>
    <w:rsid w:val="006A559B"/>
    <w:rsid w:val="006A6D19"/>
    <w:rsid w:val="006B0116"/>
    <w:rsid w:val="006B0566"/>
    <w:rsid w:val="006B0B49"/>
    <w:rsid w:val="006B2F02"/>
    <w:rsid w:val="006B3805"/>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2D"/>
    <w:rsid w:val="006C229E"/>
    <w:rsid w:val="006C2680"/>
    <w:rsid w:val="006C27E7"/>
    <w:rsid w:val="006C2B56"/>
    <w:rsid w:val="006C2F98"/>
    <w:rsid w:val="006C3115"/>
    <w:rsid w:val="006C36B6"/>
    <w:rsid w:val="006C47F0"/>
    <w:rsid w:val="006C48F9"/>
    <w:rsid w:val="006C5117"/>
    <w:rsid w:val="006C679A"/>
    <w:rsid w:val="006C713E"/>
    <w:rsid w:val="006C7A9C"/>
    <w:rsid w:val="006C7FD7"/>
    <w:rsid w:val="006D0B02"/>
    <w:rsid w:val="006D0D6F"/>
    <w:rsid w:val="006D0E83"/>
    <w:rsid w:val="006D1826"/>
    <w:rsid w:val="006D1BA0"/>
    <w:rsid w:val="006D204A"/>
    <w:rsid w:val="006D2DF7"/>
    <w:rsid w:val="006D3247"/>
    <w:rsid w:val="006D4448"/>
    <w:rsid w:val="006D4E1D"/>
    <w:rsid w:val="006D5516"/>
    <w:rsid w:val="006D6150"/>
    <w:rsid w:val="006D704B"/>
    <w:rsid w:val="006D7219"/>
    <w:rsid w:val="006E0414"/>
    <w:rsid w:val="006E07ED"/>
    <w:rsid w:val="006E15CD"/>
    <w:rsid w:val="006E1E8F"/>
    <w:rsid w:val="006E35A0"/>
    <w:rsid w:val="006E49D7"/>
    <w:rsid w:val="006E50E4"/>
    <w:rsid w:val="006E5904"/>
    <w:rsid w:val="006E5CC5"/>
    <w:rsid w:val="006E6259"/>
    <w:rsid w:val="006E6694"/>
    <w:rsid w:val="006E732A"/>
    <w:rsid w:val="006E73AC"/>
    <w:rsid w:val="006E7900"/>
    <w:rsid w:val="006E7947"/>
    <w:rsid w:val="006E79F9"/>
    <w:rsid w:val="006E7F44"/>
    <w:rsid w:val="006F012B"/>
    <w:rsid w:val="006F01C7"/>
    <w:rsid w:val="006F02F7"/>
    <w:rsid w:val="006F0F00"/>
    <w:rsid w:val="006F1542"/>
    <w:rsid w:val="006F1605"/>
    <w:rsid w:val="006F1805"/>
    <w:rsid w:val="006F1A8E"/>
    <w:rsid w:val="006F202B"/>
    <w:rsid w:val="006F225E"/>
    <w:rsid w:val="006F246F"/>
    <w:rsid w:val="006F2702"/>
    <w:rsid w:val="006F2817"/>
    <w:rsid w:val="006F297B"/>
    <w:rsid w:val="006F2EF5"/>
    <w:rsid w:val="006F3372"/>
    <w:rsid w:val="006F3B78"/>
    <w:rsid w:val="006F3BDC"/>
    <w:rsid w:val="006F49AA"/>
    <w:rsid w:val="006F565E"/>
    <w:rsid w:val="006F58E6"/>
    <w:rsid w:val="006F611D"/>
    <w:rsid w:val="006F6413"/>
    <w:rsid w:val="006F69A0"/>
    <w:rsid w:val="00700C81"/>
    <w:rsid w:val="00701157"/>
    <w:rsid w:val="0070161E"/>
    <w:rsid w:val="007017E0"/>
    <w:rsid w:val="007019EA"/>
    <w:rsid w:val="00702A06"/>
    <w:rsid w:val="007032AC"/>
    <w:rsid w:val="007035C9"/>
    <w:rsid w:val="00703CC6"/>
    <w:rsid w:val="007047DC"/>
    <w:rsid w:val="00704898"/>
    <w:rsid w:val="00704A57"/>
    <w:rsid w:val="00705492"/>
    <w:rsid w:val="00705706"/>
    <w:rsid w:val="00706B05"/>
    <w:rsid w:val="007072C5"/>
    <w:rsid w:val="0070731F"/>
    <w:rsid w:val="00707B86"/>
    <w:rsid w:val="007105FF"/>
    <w:rsid w:val="00710CEC"/>
    <w:rsid w:val="007122CD"/>
    <w:rsid w:val="00712311"/>
    <w:rsid w:val="00712B58"/>
    <w:rsid w:val="00712DB8"/>
    <w:rsid w:val="007131F4"/>
    <w:rsid w:val="00713746"/>
    <w:rsid w:val="00714A72"/>
    <w:rsid w:val="00714E99"/>
    <w:rsid w:val="0071687B"/>
    <w:rsid w:val="0071689A"/>
    <w:rsid w:val="00716B81"/>
    <w:rsid w:val="00716F47"/>
    <w:rsid w:val="007204FD"/>
    <w:rsid w:val="00720542"/>
    <w:rsid w:val="00720627"/>
    <w:rsid w:val="00720697"/>
    <w:rsid w:val="007210AC"/>
    <w:rsid w:val="00721677"/>
    <w:rsid w:val="007216B1"/>
    <w:rsid w:val="00721CBC"/>
    <w:rsid w:val="00722665"/>
    <w:rsid w:val="00722995"/>
    <w:rsid w:val="00723462"/>
    <w:rsid w:val="00723E02"/>
    <w:rsid w:val="007248D6"/>
    <w:rsid w:val="007248F1"/>
    <w:rsid w:val="00724AB4"/>
    <w:rsid w:val="00724C58"/>
    <w:rsid w:val="0072587C"/>
    <w:rsid w:val="00725ED3"/>
    <w:rsid w:val="00731BD1"/>
    <w:rsid w:val="00731D26"/>
    <w:rsid w:val="00732678"/>
    <w:rsid w:val="0073446F"/>
    <w:rsid w:val="00735365"/>
    <w:rsid w:val="00735C9B"/>
    <w:rsid w:val="00736959"/>
    <w:rsid w:val="00736A43"/>
    <w:rsid w:val="00737986"/>
    <w:rsid w:val="00737B2F"/>
    <w:rsid w:val="00737D8E"/>
    <w:rsid w:val="00740919"/>
    <w:rsid w:val="00740EF5"/>
    <w:rsid w:val="00741ACC"/>
    <w:rsid w:val="00741D11"/>
    <w:rsid w:val="00742697"/>
    <w:rsid w:val="00742F7B"/>
    <w:rsid w:val="0074334C"/>
    <w:rsid w:val="007442CF"/>
    <w:rsid w:val="00744742"/>
    <w:rsid w:val="00744D01"/>
    <w:rsid w:val="00745561"/>
    <w:rsid w:val="007477E0"/>
    <w:rsid w:val="00747893"/>
    <w:rsid w:val="00747E00"/>
    <w:rsid w:val="00750406"/>
    <w:rsid w:val="0075061D"/>
    <w:rsid w:val="0075067F"/>
    <w:rsid w:val="00750AED"/>
    <w:rsid w:val="00750DB7"/>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6C95"/>
    <w:rsid w:val="00757100"/>
    <w:rsid w:val="00757281"/>
    <w:rsid w:val="007573A7"/>
    <w:rsid w:val="007578A9"/>
    <w:rsid w:val="007579D0"/>
    <w:rsid w:val="00757A3F"/>
    <w:rsid w:val="00757D6C"/>
    <w:rsid w:val="007602A3"/>
    <w:rsid w:val="00760462"/>
    <w:rsid w:val="00760CCC"/>
    <w:rsid w:val="00760DCD"/>
    <w:rsid w:val="00760E9B"/>
    <w:rsid w:val="00761A4D"/>
    <w:rsid w:val="00762026"/>
    <w:rsid w:val="0076368E"/>
    <w:rsid w:val="007636C4"/>
    <w:rsid w:val="0076384C"/>
    <w:rsid w:val="007642C2"/>
    <w:rsid w:val="007646F8"/>
    <w:rsid w:val="00764AA1"/>
    <w:rsid w:val="00764AAD"/>
    <w:rsid w:val="007663F8"/>
    <w:rsid w:val="00766A0B"/>
    <w:rsid w:val="0076763C"/>
    <w:rsid w:val="00767697"/>
    <w:rsid w:val="00767AD3"/>
    <w:rsid w:val="00767B04"/>
    <w:rsid w:val="007706D9"/>
    <w:rsid w:val="00770B03"/>
    <w:rsid w:val="00771A7D"/>
    <w:rsid w:val="00771C0F"/>
    <w:rsid w:val="00771DCB"/>
    <w:rsid w:val="00772280"/>
    <w:rsid w:val="00772F69"/>
    <w:rsid w:val="00773485"/>
    <w:rsid w:val="00773580"/>
    <w:rsid w:val="0077364F"/>
    <w:rsid w:val="00773841"/>
    <w:rsid w:val="00773BD2"/>
    <w:rsid w:val="00774C67"/>
    <w:rsid w:val="0077504D"/>
    <w:rsid w:val="00775378"/>
    <w:rsid w:val="00775FAF"/>
    <w:rsid w:val="00776E6C"/>
    <w:rsid w:val="007807F4"/>
    <w:rsid w:val="00780D44"/>
    <w:rsid w:val="007811AE"/>
    <w:rsid w:val="007813EB"/>
    <w:rsid w:val="00781688"/>
    <w:rsid w:val="00782D3C"/>
    <w:rsid w:val="00782D60"/>
    <w:rsid w:val="007834FF"/>
    <w:rsid w:val="0078387F"/>
    <w:rsid w:val="007838BE"/>
    <w:rsid w:val="007839E7"/>
    <w:rsid w:val="00783B71"/>
    <w:rsid w:val="007840D4"/>
    <w:rsid w:val="00784848"/>
    <w:rsid w:val="00784CB7"/>
    <w:rsid w:val="00785236"/>
    <w:rsid w:val="007854B2"/>
    <w:rsid w:val="007861DD"/>
    <w:rsid w:val="00786A78"/>
    <w:rsid w:val="007874CB"/>
    <w:rsid w:val="0078774A"/>
    <w:rsid w:val="00790715"/>
    <w:rsid w:val="00790A92"/>
    <w:rsid w:val="00791764"/>
    <w:rsid w:val="00791FE4"/>
    <w:rsid w:val="00792849"/>
    <w:rsid w:val="007930E2"/>
    <w:rsid w:val="007930F9"/>
    <w:rsid w:val="00793108"/>
    <w:rsid w:val="007938B0"/>
    <w:rsid w:val="00793E8B"/>
    <w:rsid w:val="00794790"/>
    <w:rsid w:val="0079574B"/>
    <w:rsid w:val="00796008"/>
    <w:rsid w:val="00796076"/>
    <w:rsid w:val="007961A6"/>
    <w:rsid w:val="007968A3"/>
    <w:rsid w:val="00796D4A"/>
    <w:rsid w:val="007972EE"/>
    <w:rsid w:val="00797BF3"/>
    <w:rsid w:val="007A12AE"/>
    <w:rsid w:val="007A16FB"/>
    <w:rsid w:val="007A2020"/>
    <w:rsid w:val="007A2E03"/>
    <w:rsid w:val="007A2FC9"/>
    <w:rsid w:val="007A3487"/>
    <w:rsid w:val="007A34A6"/>
    <w:rsid w:val="007A3EE6"/>
    <w:rsid w:val="007A4247"/>
    <w:rsid w:val="007A4BB9"/>
    <w:rsid w:val="007A59D6"/>
    <w:rsid w:val="007A5F50"/>
    <w:rsid w:val="007A668D"/>
    <w:rsid w:val="007A6841"/>
    <w:rsid w:val="007A695C"/>
    <w:rsid w:val="007A7DEB"/>
    <w:rsid w:val="007B00E3"/>
    <w:rsid w:val="007B0562"/>
    <w:rsid w:val="007B1356"/>
    <w:rsid w:val="007B1707"/>
    <w:rsid w:val="007B188A"/>
    <w:rsid w:val="007B207A"/>
    <w:rsid w:val="007B2D8A"/>
    <w:rsid w:val="007B3697"/>
    <w:rsid w:val="007B36E4"/>
    <w:rsid w:val="007B37A7"/>
    <w:rsid w:val="007B3F5F"/>
    <w:rsid w:val="007B4981"/>
    <w:rsid w:val="007B4FB7"/>
    <w:rsid w:val="007B5EC3"/>
    <w:rsid w:val="007B6621"/>
    <w:rsid w:val="007B6811"/>
    <w:rsid w:val="007C081F"/>
    <w:rsid w:val="007C0837"/>
    <w:rsid w:val="007C13B3"/>
    <w:rsid w:val="007C15C5"/>
    <w:rsid w:val="007C1825"/>
    <w:rsid w:val="007C1D08"/>
    <w:rsid w:val="007C274E"/>
    <w:rsid w:val="007C2C7E"/>
    <w:rsid w:val="007C2C8F"/>
    <w:rsid w:val="007C2EE2"/>
    <w:rsid w:val="007C3D16"/>
    <w:rsid w:val="007C3FF3"/>
    <w:rsid w:val="007C4876"/>
    <w:rsid w:val="007C49D4"/>
    <w:rsid w:val="007C4E0B"/>
    <w:rsid w:val="007C55BD"/>
    <w:rsid w:val="007C5F44"/>
    <w:rsid w:val="007C6BE1"/>
    <w:rsid w:val="007C6CF3"/>
    <w:rsid w:val="007C6F4D"/>
    <w:rsid w:val="007D02FE"/>
    <w:rsid w:val="007D0927"/>
    <w:rsid w:val="007D0C96"/>
    <w:rsid w:val="007D1213"/>
    <w:rsid w:val="007D12B1"/>
    <w:rsid w:val="007D13EE"/>
    <w:rsid w:val="007D1692"/>
    <w:rsid w:val="007D2779"/>
    <w:rsid w:val="007D29CB"/>
    <w:rsid w:val="007D2B56"/>
    <w:rsid w:val="007D353E"/>
    <w:rsid w:val="007D3A92"/>
    <w:rsid w:val="007D3E45"/>
    <w:rsid w:val="007D4017"/>
    <w:rsid w:val="007D4470"/>
    <w:rsid w:val="007D4E09"/>
    <w:rsid w:val="007D716A"/>
    <w:rsid w:val="007D7707"/>
    <w:rsid w:val="007E009D"/>
    <w:rsid w:val="007E0160"/>
    <w:rsid w:val="007E0E5F"/>
    <w:rsid w:val="007E0EA0"/>
    <w:rsid w:val="007E0EB8"/>
    <w:rsid w:val="007E15A7"/>
    <w:rsid w:val="007E17E2"/>
    <w:rsid w:val="007E238F"/>
    <w:rsid w:val="007E31D9"/>
    <w:rsid w:val="007E3AEE"/>
    <w:rsid w:val="007E4355"/>
    <w:rsid w:val="007E439C"/>
    <w:rsid w:val="007E46FE"/>
    <w:rsid w:val="007E49AB"/>
    <w:rsid w:val="007E4B42"/>
    <w:rsid w:val="007E5696"/>
    <w:rsid w:val="007E6804"/>
    <w:rsid w:val="007E6A2A"/>
    <w:rsid w:val="007E6E01"/>
    <w:rsid w:val="007F12DE"/>
    <w:rsid w:val="007F1314"/>
    <w:rsid w:val="007F281F"/>
    <w:rsid w:val="007F336D"/>
    <w:rsid w:val="007F503F"/>
    <w:rsid w:val="007F5A5F"/>
    <w:rsid w:val="007F6722"/>
    <w:rsid w:val="008013BF"/>
    <w:rsid w:val="008013DA"/>
    <w:rsid w:val="00801411"/>
    <w:rsid w:val="00801641"/>
    <w:rsid w:val="00801AC7"/>
    <w:rsid w:val="00802C55"/>
    <w:rsid w:val="008030B6"/>
    <w:rsid w:val="00803ED8"/>
    <w:rsid w:val="008040A9"/>
    <w:rsid w:val="0080437A"/>
    <w:rsid w:val="008055DB"/>
    <w:rsid w:val="00806EF0"/>
    <w:rsid w:val="00807178"/>
    <w:rsid w:val="0080777B"/>
    <w:rsid w:val="00807F1E"/>
    <w:rsid w:val="00807F3B"/>
    <w:rsid w:val="00807FD0"/>
    <w:rsid w:val="008105B4"/>
    <w:rsid w:val="008106C0"/>
    <w:rsid w:val="00811D16"/>
    <w:rsid w:val="00813595"/>
    <w:rsid w:val="0081372A"/>
    <w:rsid w:val="00814DBD"/>
    <w:rsid w:val="0081568C"/>
    <w:rsid w:val="008157B2"/>
    <w:rsid w:val="00816505"/>
    <w:rsid w:val="0081671C"/>
    <w:rsid w:val="00816D95"/>
    <w:rsid w:val="0081738C"/>
    <w:rsid w:val="00817CC5"/>
    <w:rsid w:val="00820257"/>
    <w:rsid w:val="008205AF"/>
    <w:rsid w:val="0082102B"/>
    <w:rsid w:val="00821709"/>
    <w:rsid w:val="00821921"/>
    <w:rsid w:val="008223F5"/>
    <w:rsid w:val="00822887"/>
    <w:rsid w:val="00822942"/>
    <w:rsid w:val="008229D3"/>
    <w:rsid w:val="00822E50"/>
    <w:rsid w:val="008243FB"/>
    <w:rsid w:val="0082440E"/>
    <w:rsid w:val="00824F68"/>
    <w:rsid w:val="008258A1"/>
    <w:rsid w:val="00825AAE"/>
    <w:rsid w:val="00825B68"/>
    <w:rsid w:val="00826193"/>
    <w:rsid w:val="008264EB"/>
    <w:rsid w:val="0082669D"/>
    <w:rsid w:val="00826E9C"/>
    <w:rsid w:val="00830036"/>
    <w:rsid w:val="00830445"/>
    <w:rsid w:val="00830700"/>
    <w:rsid w:val="00830AD3"/>
    <w:rsid w:val="00831C52"/>
    <w:rsid w:val="00831DC3"/>
    <w:rsid w:val="008326D8"/>
    <w:rsid w:val="0083296C"/>
    <w:rsid w:val="00832AB3"/>
    <w:rsid w:val="0083475E"/>
    <w:rsid w:val="008348C6"/>
    <w:rsid w:val="00834CD0"/>
    <w:rsid w:val="00835374"/>
    <w:rsid w:val="00835822"/>
    <w:rsid w:val="00835D8E"/>
    <w:rsid w:val="00836400"/>
    <w:rsid w:val="008365E4"/>
    <w:rsid w:val="00836C9C"/>
    <w:rsid w:val="00837337"/>
    <w:rsid w:val="00837F16"/>
    <w:rsid w:val="00837F3E"/>
    <w:rsid w:val="00840327"/>
    <w:rsid w:val="00840FE0"/>
    <w:rsid w:val="00842193"/>
    <w:rsid w:val="00842CDF"/>
    <w:rsid w:val="008435A4"/>
    <w:rsid w:val="008435DB"/>
    <w:rsid w:val="00843892"/>
    <w:rsid w:val="00844434"/>
    <w:rsid w:val="008444F1"/>
    <w:rsid w:val="00845AA5"/>
    <w:rsid w:val="008463FB"/>
    <w:rsid w:val="00846DCF"/>
    <w:rsid w:val="00847DDC"/>
    <w:rsid w:val="00847EB9"/>
    <w:rsid w:val="00850153"/>
    <w:rsid w:val="008504E0"/>
    <w:rsid w:val="00850570"/>
    <w:rsid w:val="00850857"/>
    <w:rsid w:val="00850BD4"/>
    <w:rsid w:val="008510F1"/>
    <w:rsid w:val="0085236E"/>
    <w:rsid w:val="00852545"/>
    <w:rsid w:val="00853052"/>
    <w:rsid w:val="00853563"/>
    <w:rsid w:val="00853A78"/>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DA1"/>
    <w:rsid w:val="00863E4D"/>
    <w:rsid w:val="00864147"/>
    <w:rsid w:val="0086443A"/>
    <w:rsid w:val="00865E9B"/>
    <w:rsid w:val="00867FF3"/>
    <w:rsid w:val="008702CB"/>
    <w:rsid w:val="0087048A"/>
    <w:rsid w:val="0087125E"/>
    <w:rsid w:val="0087175D"/>
    <w:rsid w:val="00871E55"/>
    <w:rsid w:val="0087222B"/>
    <w:rsid w:val="00872ACC"/>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779"/>
    <w:rsid w:val="00884822"/>
    <w:rsid w:val="00884B46"/>
    <w:rsid w:val="00886035"/>
    <w:rsid w:val="008860B6"/>
    <w:rsid w:val="0088621E"/>
    <w:rsid w:val="00886AA6"/>
    <w:rsid w:val="00886D11"/>
    <w:rsid w:val="00886EFE"/>
    <w:rsid w:val="008875C7"/>
    <w:rsid w:val="00887EC1"/>
    <w:rsid w:val="008909D0"/>
    <w:rsid w:val="00890F86"/>
    <w:rsid w:val="008916DE"/>
    <w:rsid w:val="00892068"/>
    <w:rsid w:val="008920F8"/>
    <w:rsid w:val="00892B95"/>
    <w:rsid w:val="00892D4A"/>
    <w:rsid w:val="00892E30"/>
    <w:rsid w:val="00893487"/>
    <w:rsid w:val="00893F09"/>
    <w:rsid w:val="00895E05"/>
    <w:rsid w:val="00895E2E"/>
    <w:rsid w:val="00896212"/>
    <w:rsid w:val="0089622B"/>
    <w:rsid w:val="008963C1"/>
    <w:rsid w:val="00896485"/>
    <w:rsid w:val="00896AAF"/>
    <w:rsid w:val="00897EBC"/>
    <w:rsid w:val="008A099A"/>
    <w:rsid w:val="008A0AF2"/>
    <w:rsid w:val="008A120F"/>
    <w:rsid w:val="008A16B0"/>
    <w:rsid w:val="008A1E8D"/>
    <w:rsid w:val="008A24AF"/>
    <w:rsid w:val="008A24DC"/>
    <w:rsid w:val="008A24FA"/>
    <w:rsid w:val="008A3366"/>
    <w:rsid w:val="008A345D"/>
    <w:rsid w:val="008A3C60"/>
    <w:rsid w:val="008A3D03"/>
    <w:rsid w:val="008A4DA3"/>
    <w:rsid w:val="008A518F"/>
    <w:rsid w:val="008A5CEA"/>
    <w:rsid w:val="008A6BAB"/>
    <w:rsid w:val="008A6BF1"/>
    <w:rsid w:val="008A70A4"/>
    <w:rsid w:val="008A7905"/>
    <w:rsid w:val="008A7C50"/>
    <w:rsid w:val="008A7FD6"/>
    <w:rsid w:val="008B0198"/>
    <w:rsid w:val="008B0507"/>
    <w:rsid w:val="008B069D"/>
    <w:rsid w:val="008B115B"/>
    <w:rsid w:val="008B1233"/>
    <w:rsid w:val="008B12AF"/>
    <w:rsid w:val="008B1605"/>
    <w:rsid w:val="008B1E2E"/>
    <w:rsid w:val="008B4DB1"/>
    <w:rsid w:val="008B4FDA"/>
    <w:rsid w:val="008B6827"/>
    <w:rsid w:val="008B6D0D"/>
    <w:rsid w:val="008B7378"/>
    <w:rsid w:val="008B73CD"/>
    <w:rsid w:val="008B7BE2"/>
    <w:rsid w:val="008C0485"/>
    <w:rsid w:val="008C16C2"/>
    <w:rsid w:val="008C17DA"/>
    <w:rsid w:val="008C208B"/>
    <w:rsid w:val="008C33EC"/>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1FAB"/>
    <w:rsid w:val="008D1FFF"/>
    <w:rsid w:val="008D262F"/>
    <w:rsid w:val="008D294A"/>
    <w:rsid w:val="008D2B99"/>
    <w:rsid w:val="008D352C"/>
    <w:rsid w:val="008D4137"/>
    <w:rsid w:val="008D4370"/>
    <w:rsid w:val="008D493D"/>
    <w:rsid w:val="008D4D56"/>
    <w:rsid w:val="008D5016"/>
    <w:rsid w:val="008D5704"/>
    <w:rsid w:val="008D5808"/>
    <w:rsid w:val="008D68DB"/>
    <w:rsid w:val="008D6A46"/>
    <w:rsid w:val="008D77B2"/>
    <w:rsid w:val="008D7FF8"/>
    <w:rsid w:val="008E00F2"/>
    <w:rsid w:val="008E019D"/>
    <w:rsid w:val="008E151C"/>
    <w:rsid w:val="008E1E6B"/>
    <w:rsid w:val="008E1FEB"/>
    <w:rsid w:val="008E24DC"/>
    <w:rsid w:val="008E3117"/>
    <w:rsid w:val="008E31E4"/>
    <w:rsid w:val="008E3307"/>
    <w:rsid w:val="008E3548"/>
    <w:rsid w:val="008E38E6"/>
    <w:rsid w:val="008E3B1B"/>
    <w:rsid w:val="008E3C53"/>
    <w:rsid w:val="008E4010"/>
    <w:rsid w:val="008E43BF"/>
    <w:rsid w:val="008E4439"/>
    <w:rsid w:val="008E4477"/>
    <w:rsid w:val="008E4543"/>
    <w:rsid w:val="008E45A5"/>
    <w:rsid w:val="008E58A2"/>
    <w:rsid w:val="008E5B7C"/>
    <w:rsid w:val="008E5F46"/>
    <w:rsid w:val="008E60B3"/>
    <w:rsid w:val="008E6E51"/>
    <w:rsid w:val="008F050F"/>
    <w:rsid w:val="008F0732"/>
    <w:rsid w:val="008F0EB7"/>
    <w:rsid w:val="008F1F9B"/>
    <w:rsid w:val="008F2148"/>
    <w:rsid w:val="008F2365"/>
    <w:rsid w:val="008F2B76"/>
    <w:rsid w:val="008F2CEF"/>
    <w:rsid w:val="008F50B5"/>
    <w:rsid w:val="008F527F"/>
    <w:rsid w:val="008F6B74"/>
    <w:rsid w:val="00900B54"/>
    <w:rsid w:val="00902D0C"/>
    <w:rsid w:val="00902FAF"/>
    <w:rsid w:val="00903382"/>
    <w:rsid w:val="00903898"/>
    <w:rsid w:val="00903A1A"/>
    <w:rsid w:val="00903D4D"/>
    <w:rsid w:val="009044F1"/>
    <w:rsid w:val="0090481C"/>
    <w:rsid w:val="00904926"/>
    <w:rsid w:val="0090510C"/>
    <w:rsid w:val="00905268"/>
    <w:rsid w:val="00905984"/>
    <w:rsid w:val="00906204"/>
    <w:rsid w:val="00906D65"/>
    <w:rsid w:val="009070FD"/>
    <w:rsid w:val="0091042F"/>
    <w:rsid w:val="0091064F"/>
    <w:rsid w:val="00910938"/>
    <w:rsid w:val="00910A15"/>
    <w:rsid w:val="00910F71"/>
    <w:rsid w:val="009112AD"/>
    <w:rsid w:val="009114A5"/>
    <w:rsid w:val="00911F57"/>
    <w:rsid w:val="009123CA"/>
    <w:rsid w:val="00913798"/>
    <w:rsid w:val="00914B4A"/>
    <w:rsid w:val="00915104"/>
    <w:rsid w:val="00915337"/>
    <w:rsid w:val="00915A97"/>
    <w:rsid w:val="00915E04"/>
    <w:rsid w:val="009160C2"/>
    <w:rsid w:val="00916A53"/>
    <w:rsid w:val="00917234"/>
    <w:rsid w:val="00917FAA"/>
    <w:rsid w:val="00920009"/>
    <w:rsid w:val="0092041F"/>
    <w:rsid w:val="009218AA"/>
    <w:rsid w:val="009229DF"/>
    <w:rsid w:val="00922B2E"/>
    <w:rsid w:val="00923711"/>
    <w:rsid w:val="00924434"/>
    <w:rsid w:val="00926875"/>
    <w:rsid w:val="00926D22"/>
    <w:rsid w:val="00927888"/>
    <w:rsid w:val="00927EF7"/>
    <w:rsid w:val="00931A1F"/>
    <w:rsid w:val="00932115"/>
    <w:rsid w:val="009332D1"/>
    <w:rsid w:val="0093354D"/>
    <w:rsid w:val="009335A0"/>
    <w:rsid w:val="0093396A"/>
    <w:rsid w:val="0093460D"/>
    <w:rsid w:val="00934B33"/>
    <w:rsid w:val="00934FCC"/>
    <w:rsid w:val="00935003"/>
    <w:rsid w:val="009354D8"/>
    <w:rsid w:val="00936000"/>
    <w:rsid w:val="0093610F"/>
    <w:rsid w:val="009365B5"/>
    <w:rsid w:val="00936DF5"/>
    <w:rsid w:val="00936FBF"/>
    <w:rsid w:val="0093713C"/>
    <w:rsid w:val="009371F6"/>
    <w:rsid w:val="009374A0"/>
    <w:rsid w:val="00937B6A"/>
    <w:rsid w:val="00940B86"/>
    <w:rsid w:val="00940C2A"/>
    <w:rsid w:val="009414B2"/>
    <w:rsid w:val="009414F1"/>
    <w:rsid w:val="00941728"/>
    <w:rsid w:val="00941924"/>
    <w:rsid w:val="00941E17"/>
    <w:rsid w:val="00942418"/>
    <w:rsid w:val="0094301D"/>
    <w:rsid w:val="00943242"/>
    <w:rsid w:val="00943DA6"/>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EF4"/>
    <w:rsid w:val="00960802"/>
    <w:rsid w:val="009612E1"/>
    <w:rsid w:val="009619D8"/>
    <w:rsid w:val="00962791"/>
    <w:rsid w:val="009627B3"/>
    <w:rsid w:val="00963403"/>
    <w:rsid w:val="009639DF"/>
    <w:rsid w:val="009639FF"/>
    <w:rsid w:val="00963E00"/>
    <w:rsid w:val="009647B3"/>
    <w:rsid w:val="009648D5"/>
    <w:rsid w:val="00965300"/>
    <w:rsid w:val="00965350"/>
    <w:rsid w:val="00965901"/>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29A"/>
    <w:rsid w:val="009754BB"/>
    <w:rsid w:val="0097573D"/>
    <w:rsid w:val="00975AA4"/>
    <w:rsid w:val="00976E3D"/>
    <w:rsid w:val="009771B9"/>
    <w:rsid w:val="009775DB"/>
    <w:rsid w:val="00980234"/>
    <w:rsid w:val="00981214"/>
    <w:rsid w:val="009813C4"/>
    <w:rsid w:val="00981540"/>
    <w:rsid w:val="009817A7"/>
    <w:rsid w:val="0098209B"/>
    <w:rsid w:val="0098244A"/>
    <w:rsid w:val="0098373E"/>
    <w:rsid w:val="00983AF5"/>
    <w:rsid w:val="00984456"/>
    <w:rsid w:val="00984886"/>
    <w:rsid w:val="00984BDB"/>
    <w:rsid w:val="00985291"/>
    <w:rsid w:val="00985BFF"/>
    <w:rsid w:val="009862A0"/>
    <w:rsid w:val="009865B0"/>
    <w:rsid w:val="009870A7"/>
    <w:rsid w:val="009873F3"/>
    <w:rsid w:val="00987943"/>
    <w:rsid w:val="00987E76"/>
    <w:rsid w:val="00987F2E"/>
    <w:rsid w:val="00990375"/>
    <w:rsid w:val="00990561"/>
    <w:rsid w:val="00990B4D"/>
    <w:rsid w:val="00990C42"/>
    <w:rsid w:val="00990E55"/>
    <w:rsid w:val="009911A0"/>
    <w:rsid w:val="009918C0"/>
    <w:rsid w:val="009924E6"/>
    <w:rsid w:val="0099287D"/>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FFE"/>
    <w:rsid w:val="009A0467"/>
    <w:rsid w:val="009A04E3"/>
    <w:rsid w:val="009A05AC"/>
    <w:rsid w:val="009A0BDF"/>
    <w:rsid w:val="009A0FBC"/>
    <w:rsid w:val="009A171D"/>
    <w:rsid w:val="009A172A"/>
    <w:rsid w:val="009A2838"/>
    <w:rsid w:val="009A2FDE"/>
    <w:rsid w:val="009A4968"/>
    <w:rsid w:val="009A5190"/>
    <w:rsid w:val="009A5F32"/>
    <w:rsid w:val="009A73D5"/>
    <w:rsid w:val="009A796C"/>
    <w:rsid w:val="009B0273"/>
    <w:rsid w:val="009B0824"/>
    <w:rsid w:val="009B0DA1"/>
    <w:rsid w:val="009B127B"/>
    <w:rsid w:val="009B13C3"/>
    <w:rsid w:val="009B189F"/>
    <w:rsid w:val="009B18AF"/>
    <w:rsid w:val="009B2DA9"/>
    <w:rsid w:val="009B3563"/>
    <w:rsid w:val="009B3CA3"/>
    <w:rsid w:val="009B5889"/>
    <w:rsid w:val="009B58F7"/>
    <w:rsid w:val="009B5ED1"/>
    <w:rsid w:val="009B6191"/>
    <w:rsid w:val="009B6D58"/>
    <w:rsid w:val="009B7A85"/>
    <w:rsid w:val="009C0ABA"/>
    <w:rsid w:val="009C1A9B"/>
    <w:rsid w:val="009C1D0F"/>
    <w:rsid w:val="009C3A21"/>
    <w:rsid w:val="009C3B73"/>
    <w:rsid w:val="009C3EC5"/>
    <w:rsid w:val="009C460E"/>
    <w:rsid w:val="009C5388"/>
    <w:rsid w:val="009C5A1D"/>
    <w:rsid w:val="009C5D65"/>
    <w:rsid w:val="009C6103"/>
    <w:rsid w:val="009C7913"/>
    <w:rsid w:val="009D0F48"/>
    <w:rsid w:val="009D158E"/>
    <w:rsid w:val="009D180E"/>
    <w:rsid w:val="009D1A6B"/>
    <w:rsid w:val="009D1DC5"/>
    <w:rsid w:val="009D2AE5"/>
    <w:rsid w:val="009D352B"/>
    <w:rsid w:val="009D47AF"/>
    <w:rsid w:val="009D4CA6"/>
    <w:rsid w:val="009D6044"/>
    <w:rsid w:val="009D6B1A"/>
    <w:rsid w:val="009D6D1A"/>
    <w:rsid w:val="009D71F8"/>
    <w:rsid w:val="009D7463"/>
    <w:rsid w:val="009D78BC"/>
    <w:rsid w:val="009D7EFF"/>
    <w:rsid w:val="009E00B3"/>
    <w:rsid w:val="009E03BC"/>
    <w:rsid w:val="009E07EE"/>
    <w:rsid w:val="009E0C7F"/>
    <w:rsid w:val="009E1181"/>
    <w:rsid w:val="009E19C7"/>
    <w:rsid w:val="009E1B1A"/>
    <w:rsid w:val="009E21A5"/>
    <w:rsid w:val="009E2596"/>
    <w:rsid w:val="009E27FC"/>
    <w:rsid w:val="009E35C5"/>
    <w:rsid w:val="009E38B9"/>
    <w:rsid w:val="009E39FC"/>
    <w:rsid w:val="009E45F3"/>
    <w:rsid w:val="009E49AB"/>
    <w:rsid w:val="009E4A0F"/>
    <w:rsid w:val="009E5048"/>
    <w:rsid w:val="009E6257"/>
    <w:rsid w:val="009E7100"/>
    <w:rsid w:val="009F0660"/>
    <w:rsid w:val="009F06BA"/>
    <w:rsid w:val="009F073E"/>
    <w:rsid w:val="009F0AB3"/>
    <w:rsid w:val="009F0E95"/>
    <w:rsid w:val="009F10E4"/>
    <w:rsid w:val="009F18D0"/>
    <w:rsid w:val="009F1FF7"/>
    <w:rsid w:val="009F2C5D"/>
    <w:rsid w:val="009F30E4"/>
    <w:rsid w:val="009F337A"/>
    <w:rsid w:val="009F4638"/>
    <w:rsid w:val="009F4FFB"/>
    <w:rsid w:val="009F51A0"/>
    <w:rsid w:val="009F5D9B"/>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BAD"/>
    <w:rsid w:val="00A03FEC"/>
    <w:rsid w:val="00A04202"/>
    <w:rsid w:val="00A04DB0"/>
    <w:rsid w:val="00A05051"/>
    <w:rsid w:val="00A05C8A"/>
    <w:rsid w:val="00A06CC8"/>
    <w:rsid w:val="00A0752B"/>
    <w:rsid w:val="00A104D1"/>
    <w:rsid w:val="00A10D1E"/>
    <w:rsid w:val="00A10D1F"/>
    <w:rsid w:val="00A112E2"/>
    <w:rsid w:val="00A115B0"/>
    <w:rsid w:val="00A11E49"/>
    <w:rsid w:val="00A11F49"/>
    <w:rsid w:val="00A1249E"/>
    <w:rsid w:val="00A1275F"/>
    <w:rsid w:val="00A12A5E"/>
    <w:rsid w:val="00A12C95"/>
    <w:rsid w:val="00A134CC"/>
    <w:rsid w:val="00A14672"/>
    <w:rsid w:val="00A14685"/>
    <w:rsid w:val="00A14ED9"/>
    <w:rsid w:val="00A150A9"/>
    <w:rsid w:val="00A150D1"/>
    <w:rsid w:val="00A15315"/>
    <w:rsid w:val="00A1623D"/>
    <w:rsid w:val="00A16E60"/>
    <w:rsid w:val="00A17ABE"/>
    <w:rsid w:val="00A20240"/>
    <w:rsid w:val="00A205BF"/>
    <w:rsid w:val="00A2065C"/>
    <w:rsid w:val="00A20B69"/>
    <w:rsid w:val="00A20C6E"/>
    <w:rsid w:val="00A214C3"/>
    <w:rsid w:val="00A214D5"/>
    <w:rsid w:val="00A21F69"/>
    <w:rsid w:val="00A22062"/>
    <w:rsid w:val="00A222D7"/>
    <w:rsid w:val="00A22548"/>
    <w:rsid w:val="00A225D9"/>
    <w:rsid w:val="00A22EB5"/>
    <w:rsid w:val="00A23E7B"/>
    <w:rsid w:val="00A24827"/>
    <w:rsid w:val="00A249DB"/>
    <w:rsid w:val="00A24F80"/>
    <w:rsid w:val="00A25D1B"/>
    <w:rsid w:val="00A27144"/>
    <w:rsid w:val="00A27FAF"/>
    <w:rsid w:val="00A27FBC"/>
    <w:rsid w:val="00A3062D"/>
    <w:rsid w:val="00A3083E"/>
    <w:rsid w:val="00A30B3F"/>
    <w:rsid w:val="00A30BE3"/>
    <w:rsid w:val="00A31442"/>
    <w:rsid w:val="00A31673"/>
    <w:rsid w:val="00A31DCA"/>
    <w:rsid w:val="00A31F51"/>
    <w:rsid w:val="00A32D42"/>
    <w:rsid w:val="00A3315E"/>
    <w:rsid w:val="00A33444"/>
    <w:rsid w:val="00A34587"/>
    <w:rsid w:val="00A34B0F"/>
    <w:rsid w:val="00A34DFE"/>
    <w:rsid w:val="00A3536B"/>
    <w:rsid w:val="00A35E1A"/>
    <w:rsid w:val="00A35FB1"/>
    <w:rsid w:val="00A36591"/>
    <w:rsid w:val="00A37070"/>
    <w:rsid w:val="00A4028C"/>
    <w:rsid w:val="00A40446"/>
    <w:rsid w:val="00A412F1"/>
    <w:rsid w:val="00A413C4"/>
    <w:rsid w:val="00A425CB"/>
    <w:rsid w:val="00A42D8B"/>
    <w:rsid w:val="00A42E71"/>
    <w:rsid w:val="00A43166"/>
    <w:rsid w:val="00A4360B"/>
    <w:rsid w:val="00A43D3A"/>
    <w:rsid w:val="00A4426D"/>
    <w:rsid w:val="00A45662"/>
    <w:rsid w:val="00A4566B"/>
    <w:rsid w:val="00A45946"/>
    <w:rsid w:val="00A45D0A"/>
    <w:rsid w:val="00A46F92"/>
    <w:rsid w:val="00A47163"/>
    <w:rsid w:val="00A4729F"/>
    <w:rsid w:val="00A5050E"/>
    <w:rsid w:val="00A50C53"/>
    <w:rsid w:val="00A51D7C"/>
    <w:rsid w:val="00A52061"/>
    <w:rsid w:val="00A524AC"/>
    <w:rsid w:val="00A52E2E"/>
    <w:rsid w:val="00A530B3"/>
    <w:rsid w:val="00A53A6A"/>
    <w:rsid w:val="00A53DCE"/>
    <w:rsid w:val="00A54944"/>
    <w:rsid w:val="00A54D2B"/>
    <w:rsid w:val="00A5512C"/>
    <w:rsid w:val="00A55E59"/>
    <w:rsid w:val="00A55FEE"/>
    <w:rsid w:val="00A56536"/>
    <w:rsid w:val="00A5663B"/>
    <w:rsid w:val="00A572D8"/>
    <w:rsid w:val="00A60D60"/>
    <w:rsid w:val="00A61383"/>
    <w:rsid w:val="00A61746"/>
    <w:rsid w:val="00A619F2"/>
    <w:rsid w:val="00A62477"/>
    <w:rsid w:val="00A62933"/>
    <w:rsid w:val="00A63191"/>
    <w:rsid w:val="00A63445"/>
    <w:rsid w:val="00A63D83"/>
    <w:rsid w:val="00A63DCA"/>
    <w:rsid w:val="00A63EB8"/>
    <w:rsid w:val="00A64339"/>
    <w:rsid w:val="00A644AB"/>
    <w:rsid w:val="00A65307"/>
    <w:rsid w:val="00A65C38"/>
    <w:rsid w:val="00A6609C"/>
    <w:rsid w:val="00A660E4"/>
    <w:rsid w:val="00A66431"/>
    <w:rsid w:val="00A6756D"/>
    <w:rsid w:val="00A677CD"/>
    <w:rsid w:val="00A67EAC"/>
    <w:rsid w:val="00A70355"/>
    <w:rsid w:val="00A70A2B"/>
    <w:rsid w:val="00A7178B"/>
    <w:rsid w:val="00A71BBC"/>
    <w:rsid w:val="00A731B5"/>
    <w:rsid w:val="00A733CC"/>
    <w:rsid w:val="00A738F6"/>
    <w:rsid w:val="00A74478"/>
    <w:rsid w:val="00A747D4"/>
    <w:rsid w:val="00A74B2F"/>
    <w:rsid w:val="00A74D0E"/>
    <w:rsid w:val="00A75242"/>
    <w:rsid w:val="00A75ACE"/>
    <w:rsid w:val="00A76200"/>
    <w:rsid w:val="00A76C15"/>
    <w:rsid w:val="00A77140"/>
    <w:rsid w:val="00A779D8"/>
    <w:rsid w:val="00A77CB2"/>
    <w:rsid w:val="00A8081F"/>
    <w:rsid w:val="00A8134C"/>
    <w:rsid w:val="00A81620"/>
    <w:rsid w:val="00A81988"/>
    <w:rsid w:val="00A81DD5"/>
    <w:rsid w:val="00A82654"/>
    <w:rsid w:val="00A83258"/>
    <w:rsid w:val="00A8328A"/>
    <w:rsid w:val="00A86287"/>
    <w:rsid w:val="00A90E28"/>
    <w:rsid w:val="00A90FCD"/>
    <w:rsid w:val="00A911B3"/>
    <w:rsid w:val="00A921FF"/>
    <w:rsid w:val="00A928B7"/>
    <w:rsid w:val="00A92A32"/>
    <w:rsid w:val="00A93341"/>
    <w:rsid w:val="00A93710"/>
    <w:rsid w:val="00A93C5D"/>
    <w:rsid w:val="00A95075"/>
    <w:rsid w:val="00A9568F"/>
    <w:rsid w:val="00A95C09"/>
    <w:rsid w:val="00A961A4"/>
    <w:rsid w:val="00A96293"/>
    <w:rsid w:val="00A9672E"/>
    <w:rsid w:val="00A96817"/>
    <w:rsid w:val="00A9694C"/>
    <w:rsid w:val="00AA0200"/>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1B4F"/>
    <w:rsid w:val="00AB1D16"/>
    <w:rsid w:val="00AB2618"/>
    <w:rsid w:val="00AB2648"/>
    <w:rsid w:val="00AB2727"/>
    <w:rsid w:val="00AB2745"/>
    <w:rsid w:val="00AB2E1E"/>
    <w:rsid w:val="00AB2F8A"/>
    <w:rsid w:val="00AB3FFE"/>
    <w:rsid w:val="00AB4EAB"/>
    <w:rsid w:val="00AB5AF2"/>
    <w:rsid w:val="00AB5D5B"/>
    <w:rsid w:val="00AB5E50"/>
    <w:rsid w:val="00AB64C0"/>
    <w:rsid w:val="00AB65DB"/>
    <w:rsid w:val="00AB77E2"/>
    <w:rsid w:val="00AB7CBB"/>
    <w:rsid w:val="00AB7D2E"/>
    <w:rsid w:val="00AB7D82"/>
    <w:rsid w:val="00AC0541"/>
    <w:rsid w:val="00AC082E"/>
    <w:rsid w:val="00AC2609"/>
    <w:rsid w:val="00AC30D5"/>
    <w:rsid w:val="00AC34B0"/>
    <w:rsid w:val="00AC3F2F"/>
    <w:rsid w:val="00AC4EAF"/>
    <w:rsid w:val="00AC5807"/>
    <w:rsid w:val="00AC6131"/>
    <w:rsid w:val="00AC6523"/>
    <w:rsid w:val="00AC743C"/>
    <w:rsid w:val="00AC7A2E"/>
    <w:rsid w:val="00AD0BEB"/>
    <w:rsid w:val="00AD11D1"/>
    <w:rsid w:val="00AD1BFE"/>
    <w:rsid w:val="00AD2081"/>
    <w:rsid w:val="00AD305B"/>
    <w:rsid w:val="00AD34C9"/>
    <w:rsid w:val="00AD3BE7"/>
    <w:rsid w:val="00AD522C"/>
    <w:rsid w:val="00AD601E"/>
    <w:rsid w:val="00AD7B20"/>
    <w:rsid w:val="00AE00B8"/>
    <w:rsid w:val="00AE0468"/>
    <w:rsid w:val="00AE0514"/>
    <w:rsid w:val="00AE1606"/>
    <w:rsid w:val="00AE224E"/>
    <w:rsid w:val="00AE26C8"/>
    <w:rsid w:val="00AE291E"/>
    <w:rsid w:val="00AE2A87"/>
    <w:rsid w:val="00AE3822"/>
    <w:rsid w:val="00AE3B4B"/>
    <w:rsid w:val="00AE3B58"/>
    <w:rsid w:val="00AE4008"/>
    <w:rsid w:val="00AE43E4"/>
    <w:rsid w:val="00AE52DD"/>
    <w:rsid w:val="00AE56B3"/>
    <w:rsid w:val="00AE59CA"/>
    <w:rsid w:val="00AE679C"/>
    <w:rsid w:val="00AE70BE"/>
    <w:rsid w:val="00AE73A7"/>
    <w:rsid w:val="00AE7BB9"/>
    <w:rsid w:val="00AF023B"/>
    <w:rsid w:val="00AF0ED7"/>
    <w:rsid w:val="00AF1563"/>
    <w:rsid w:val="00AF1572"/>
    <w:rsid w:val="00AF1673"/>
    <w:rsid w:val="00AF1CF1"/>
    <w:rsid w:val="00AF1F59"/>
    <w:rsid w:val="00AF20D6"/>
    <w:rsid w:val="00AF2160"/>
    <w:rsid w:val="00AF223F"/>
    <w:rsid w:val="00AF248A"/>
    <w:rsid w:val="00AF2710"/>
    <w:rsid w:val="00AF2CF3"/>
    <w:rsid w:val="00AF3655"/>
    <w:rsid w:val="00AF3F18"/>
    <w:rsid w:val="00AF4211"/>
    <w:rsid w:val="00AF4239"/>
    <w:rsid w:val="00AF4E1A"/>
    <w:rsid w:val="00AF564E"/>
    <w:rsid w:val="00AF582B"/>
    <w:rsid w:val="00AF591C"/>
    <w:rsid w:val="00AF5B0F"/>
    <w:rsid w:val="00AF5CA3"/>
    <w:rsid w:val="00AF7BE8"/>
    <w:rsid w:val="00AF7C7D"/>
    <w:rsid w:val="00B00003"/>
    <w:rsid w:val="00B011DF"/>
    <w:rsid w:val="00B01495"/>
    <w:rsid w:val="00B01568"/>
    <w:rsid w:val="00B01A35"/>
    <w:rsid w:val="00B025A2"/>
    <w:rsid w:val="00B027B8"/>
    <w:rsid w:val="00B02A31"/>
    <w:rsid w:val="00B02B0C"/>
    <w:rsid w:val="00B03678"/>
    <w:rsid w:val="00B03FF7"/>
    <w:rsid w:val="00B0401C"/>
    <w:rsid w:val="00B04537"/>
    <w:rsid w:val="00B04817"/>
    <w:rsid w:val="00B048B2"/>
    <w:rsid w:val="00B051BE"/>
    <w:rsid w:val="00B07942"/>
    <w:rsid w:val="00B07E76"/>
    <w:rsid w:val="00B1013B"/>
    <w:rsid w:val="00B10150"/>
    <w:rsid w:val="00B101FF"/>
    <w:rsid w:val="00B110DE"/>
    <w:rsid w:val="00B11297"/>
    <w:rsid w:val="00B11432"/>
    <w:rsid w:val="00B11B38"/>
    <w:rsid w:val="00B12288"/>
    <w:rsid w:val="00B12330"/>
    <w:rsid w:val="00B12C72"/>
    <w:rsid w:val="00B1352B"/>
    <w:rsid w:val="00B138F3"/>
    <w:rsid w:val="00B13E25"/>
    <w:rsid w:val="00B14473"/>
    <w:rsid w:val="00B14486"/>
    <w:rsid w:val="00B14E56"/>
    <w:rsid w:val="00B1537B"/>
    <w:rsid w:val="00B16483"/>
    <w:rsid w:val="00B16E83"/>
    <w:rsid w:val="00B1718B"/>
    <w:rsid w:val="00B176AF"/>
    <w:rsid w:val="00B17EB1"/>
    <w:rsid w:val="00B2066D"/>
    <w:rsid w:val="00B20FD7"/>
    <w:rsid w:val="00B2104E"/>
    <w:rsid w:val="00B21460"/>
    <w:rsid w:val="00B21689"/>
    <w:rsid w:val="00B217A5"/>
    <w:rsid w:val="00B217BB"/>
    <w:rsid w:val="00B225D5"/>
    <w:rsid w:val="00B2283B"/>
    <w:rsid w:val="00B23A55"/>
    <w:rsid w:val="00B248EA"/>
    <w:rsid w:val="00B25447"/>
    <w:rsid w:val="00B2561E"/>
    <w:rsid w:val="00B2572B"/>
    <w:rsid w:val="00B25FC4"/>
    <w:rsid w:val="00B26643"/>
    <w:rsid w:val="00B2681D"/>
    <w:rsid w:val="00B2752E"/>
    <w:rsid w:val="00B30994"/>
    <w:rsid w:val="00B32124"/>
    <w:rsid w:val="00B32C46"/>
    <w:rsid w:val="00B333DF"/>
    <w:rsid w:val="00B337B0"/>
    <w:rsid w:val="00B342EB"/>
    <w:rsid w:val="00B34BDA"/>
    <w:rsid w:val="00B351F5"/>
    <w:rsid w:val="00B359E8"/>
    <w:rsid w:val="00B3612B"/>
    <w:rsid w:val="00B36765"/>
    <w:rsid w:val="00B369D8"/>
    <w:rsid w:val="00B37250"/>
    <w:rsid w:val="00B37A00"/>
    <w:rsid w:val="00B40233"/>
    <w:rsid w:val="00B407E6"/>
    <w:rsid w:val="00B413A8"/>
    <w:rsid w:val="00B425F0"/>
    <w:rsid w:val="00B4364F"/>
    <w:rsid w:val="00B4374E"/>
    <w:rsid w:val="00B44A67"/>
    <w:rsid w:val="00B46279"/>
    <w:rsid w:val="00B46D58"/>
    <w:rsid w:val="00B4794D"/>
    <w:rsid w:val="00B47EA9"/>
    <w:rsid w:val="00B5040C"/>
    <w:rsid w:val="00B50BF5"/>
    <w:rsid w:val="00B50F8D"/>
    <w:rsid w:val="00B514E8"/>
    <w:rsid w:val="00B51D9F"/>
    <w:rsid w:val="00B5219E"/>
    <w:rsid w:val="00B52987"/>
    <w:rsid w:val="00B52C16"/>
    <w:rsid w:val="00B5319F"/>
    <w:rsid w:val="00B5379A"/>
    <w:rsid w:val="00B53B93"/>
    <w:rsid w:val="00B53D73"/>
    <w:rsid w:val="00B54C65"/>
    <w:rsid w:val="00B54F63"/>
    <w:rsid w:val="00B553D4"/>
    <w:rsid w:val="00B56E91"/>
    <w:rsid w:val="00B57948"/>
    <w:rsid w:val="00B57D12"/>
    <w:rsid w:val="00B57D9E"/>
    <w:rsid w:val="00B57DFC"/>
    <w:rsid w:val="00B61677"/>
    <w:rsid w:val="00B61F90"/>
    <w:rsid w:val="00B62020"/>
    <w:rsid w:val="00B62122"/>
    <w:rsid w:val="00B62D06"/>
    <w:rsid w:val="00B62D69"/>
    <w:rsid w:val="00B62F78"/>
    <w:rsid w:val="00B63078"/>
    <w:rsid w:val="00B64118"/>
    <w:rsid w:val="00B64BF8"/>
    <w:rsid w:val="00B64C48"/>
    <w:rsid w:val="00B64ECA"/>
    <w:rsid w:val="00B65699"/>
    <w:rsid w:val="00B65D56"/>
    <w:rsid w:val="00B6601D"/>
    <w:rsid w:val="00B66201"/>
    <w:rsid w:val="00B666FB"/>
    <w:rsid w:val="00B66AB9"/>
    <w:rsid w:val="00B66C0B"/>
    <w:rsid w:val="00B67CCD"/>
    <w:rsid w:val="00B67E5B"/>
    <w:rsid w:val="00B70356"/>
    <w:rsid w:val="00B70DF8"/>
    <w:rsid w:val="00B716B0"/>
    <w:rsid w:val="00B71894"/>
    <w:rsid w:val="00B71D73"/>
    <w:rsid w:val="00B720F8"/>
    <w:rsid w:val="00B73AB8"/>
    <w:rsid w:val="00B73DE0"/>
    <w:rsid w:val="00B744F6"/>
    <w:rsid w:val="00B74B63"/>
    <w:rsid w:val="00B75687"/>
    <w:rsid w:val="00B761BD"/>
    <w:rsid w:val="00B81090"/>
    <w:rsid w:val="00B81AD3"/>
    <w:rsid w:val="00B82A65"/>
    <w:rsid w:val="00B83286"/>
    <w:rsid w:val="00B853BF"/>
    <w:rsid w:val="00B8636F"/>
    <w:rsid w:val="00B86BCB"/>
    <w:rsid w:val="00B86C5F"/>
    <w:rsid w:val="00B86FB7"/>
    <w:rsid w:val="00B87CCC"/>
    <w:rsid w:val="00B9100A"/>
    <w:rsid w:val="00B925B0"/>
    <w:rsid w:val="00B92991"/>
    <w:rsid w:val="00B92CA7"/>
    <w:rsid w:val="00B932B8"/>
    <w:rsid w:val="00B941D0"/>
    <w:rsid w:val="00B95FE0"/>
    <w:rsid w:val="00B96865"/>
    <w:rsid w:val="00B96B73"/>
    <w:rsid w:val="00B975FA"/>
    <w:rsid w:val="00B9778A"/>
    <w:rsid w:val="00B9796D"/>
    <w:rsid w:val="00B97FA8"/>
    <w:rsid w:val="00BA17C2"/>
    <w:rsid w:val="00BA23D9"/>
    <w:rsid w:val="00BA2853"/>
    <w:rsid w:val="00BA3554"/>
    <w:rsid w:val="00BA3D6F"/>
    <w:rsid w:val="00BA3DA1"/>
    <w:rsid w:val="00BA428E"/>
    <w:rsid w:val="00BA632C"/>
    <w:rsid w:val="00BA692C"/>
    <w:rsid w:val="00BA6E63"/>
    <w:rsid w:val="00BA7128"/>
    <w:rsid w:val="00BB1BFD"/>
    <w:rsid w:val="00BB1C9B"/>
    <w:rsid w:val="00BB2B62"/>
    <w:rsid w:val="00BB3575"/>
    <w:rsid w:val="00BB3AD3"/>
    <w:rsid w:val="00BB4ADD"/>
    <w:rsid w:val="00BB500A"/>
    <w:rsid w:val="00BB50D0"/>
    <w:rsid w:val="00BB52F9"/>
    <w:rsid w:val="00BB5B81"/>
    <w:rsid w:val="00BB67B5"/>
    <w:rsid w:val="00BB682B"/>
    <w:rsid w:val="00BB74CF"/>
    <w:rsid w:val="00BC0BAC"/>
    <w:rsid w:val="00BC1555"/>
    <w:rsid w:val="00BC1804"/>
    <w:rsid w:val="00BC1D1C"/>
    <w:rsid w:val="00BC2255"/>
    <w:rsid w:val="00BC2327"/>
    <w:rsid w:val="00BC256B"/>
    <w:rsid w:val="00BC2E4D"/>
    <w:rsid w:val="00BC30EA"/>
    <w:rsid w:val="00BC3432"/>
    <w:rsid w:val="00BC354F"/>
    <w:rsid w:val="00BC3E66"/>
    <w:rsid w:val="00BC4594"/>
    <w:rsid w:val="00BC47C4"/>
    <w:rsid w:val="00BC4C95"/>
    <w:rsid w:val="00BC549F"/>
    <w:rsid w:val="00BC54CA"/>
    <w:rsid w:val="00BC5D2F"/>
    <w:rsid w:val="00BC6807"/>
    <w:rsid w:val="00BC6E1C"/>
    <w:rsid w:val="00BC6EE1"/>
    <w:rsid w:val="00BC6FA9"/>
    <w:rsid w:val="00BC723A"/>
    <w:rsid w:val="00BC7BF7"/>
    <w:rsid w:val="00BC7D15"/>
    <w:rsid w:val="00BD0588"/>
    <w:rsid w:val="00BD0D0A"/>
    <w:rsid w:val="00BD0E79"/>
    <w:rsid w:val="00BD2920"/>
    <w:rsid w:val="00BD29F7"/>
    <w:rsid w:val="00BD3B55"/>
    <w:rsid w:val="00BD4817"/>
    <w:rsid w:val="00BD48DD"/>
    <w:rsid w:val="00BD50E7"/>
    <w:rsid w:val="00BD564F"/>
    <w:rsid w:val="00BD572E"/>
    <w:rsid w:val="00BD5DEA"/>
    <w:rsid w:val="00BD5F94"/>
    <w:rsid w:val="00BD6BF7"/>
    <w:rsid w:val="00BD72E6"/>
    <w:rsid w:val="00BE01AE"/>
    <w:rsid w:val="00BE12A4"/>
    <w:rsid w:val="00BE1C5E"/>
    <w:rsid w:val="00BE2236"/>
    <w:rsid w:val="00BE2572"/>
    <w:rsid w:val="00BE2855"/>
    <w:rsid w:val="00BE40B1"/>
    <w:rsid w:val="00BE439E"/>
    <w:rsid w:val="00BE45B6"/>
    <w:rsid w:val="00BE5381"/>
    <w:rsid w:val="00BE54A9"/>
    <w:rsid w:val="00BE5525"/>
    <w:rsid w:val="00BE557F"/>
    <w:rsid w:val="00BE6363"/>
    <w:rsid w:val="00BE6F5D"/>
    <w:rsid w:val="00BE724B"/>
    <w:rsid w:val="00BE788C"/>
    <w:rsid w:val="00BE7FE1"/>
    <w:rsid w:val="00BF0420"/>
    <w:rsid w:val="00BF0913"/>
    <w:rsid w:val="00BF09F8"/>
    <w:rsid w:val="00BF0BAA"/>
    <w:rsid w:val="00BF0BF6"/>
    <w:rsid w:val="00BF120B"/>
    <w:rsid w:val="00BF1257"/>
    <w:rsid w:val="00BF1D90"/>
    <w:rsid w:val="00BF2290"/>
    <w:rsid w:val="00BF270F"/>
    <w:rsid w:val="00BF2BD9"/>
    <w:rsid w:val="00BF30C1"/>
    <w:rsid w:val="00BF348C"/>
    <w:rsid w:val="00BF38E7"/>
    <w:rsid w:val="00BF46D6"/>
    <w:rsid w:val="00BF4D4C"/>
    <w:rsid w:val="00BF4E90"/>
    <w:rsid w:val="00BF4FFD"/>
    <w:rsid w:val="00BF5421"/>
    <w:rsid w:val="00BF5CA7"/>
    <w:rsid w:val="00BF603D"/>
    <w:rsid w:val="00BF7253"/>
    <w:rsid w:val="00BF762F"/>
    <w:rsid w:val="00BF79C6"/>
    <w:rsid w:val="00C00752"/>
    <w:rsid w:val="00C008F7"/>
    <w:rsid w:val="00C00E33"/>
    <w:rsid w:val="00C010D8"/>
    <w:rsid w:val="00C0137D"/>
    <w:rsid w:val="00C01A19"/>
    <w:rsid w:val="00C02445"/>
    <w:rsid w:val="00C024D3"/>
    <w:rsid w:val="00C029B6"/>
    <w:rsid w:val="00C03431"/>
    <w:rsid w:val="00C0413D"/>
    <w:rsid w:val="00C04176"/>
    <w:rsid w:val="00C046E3"/>
    <w:rsid w:val="00C054A7"/>
    <w:rsid w:val="00C061D3"/>
    <w:rsid w:val="00C061DC"/>
    <w:rsid w:val="00C062F8"/>
    <w:rsid w:val="00C06409"/>
    <w:rsid w:val="00C07F24"/>
    <w:rsid w:val="00C122A6"/>
    <w:rsid w:val="00C132F1"/>
    <w:rsid w:val="00C13B79"/>
    <w:rsid w:val="00C14561"/>
    <w:rsid w:val="00C14AF3"/>
    <w:rsid w:val="00C14F1A"/>
    <w:rsid w:val="00C156C3"/>
    <w:rsid w:val="00C15BC3"/>
    <w:rsid w:val="00C15CD3"/>
    <w:rsid w:val="00C16602"/>
    <w:rsid w:val="00C16F3F"/>
    <w:rsid w:val="00C17414"/>
    <w:rsid w:val="00C206C5"/>
    <w:rsid w:val="00C207A1"/>
    <w:rsid w:val="00C2151D"/>
    <w:rsid w:val="00C22421"/>
    <w:rsid w:val="00C22EC0"/>
    <w:rsid w:val="00C232E0"/>
    <w:rsid w:val="00C23B1B"/>
    <w:rsid w:val="00C23D48"/>
    <w:rsid w:val="00C23F1D"/>
    <w:rsid w:val="00C24256"/>
    <w:rsid w:val="00C24CA6"/>
    <w:rsid w:val="00C256E1"/>
    <w:rsid w:val="00C2631C"/>
    <w:rsid w:val="00C26B4D"/>
    <w:rsid w:val="00C26CF7"/>
    <w:rsid w:val="00C26E07"/>
    <w:rsid w:val="00C2789E"/>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672"/>
    <w:rsid w:val="00C358EA"/>
    <w:rsid w:val="00C363A4"/>
    <w:rsid w:val="00C364E8"/>
    <w:rsid w:val="00C366B6"/>
    <w:rsid w:val="00C37724"/>
    <w:rsid w:val="00C3797F"/>
    <w:rsid w:val="00C4095B"/>
    <w:rsid w:val="00C410E6"/>
    <w:rsid w:val="00C42879"/>
    <w:rsid w:val="00C42B41"/>
    <w:rsid w:val="00C43213"/>
    <w:rsid w:val="00C432E3"/>
    <w:rsid w:val="00C43524"/>
    <w:rsid w:val="00C435DD"/>
    <w:rsid w:val="00C43A47"/>
    <w:rsid w:val="00C43B68"/>
    <w:rsid w:val="00C4487D"/>
    <w:rsid w:val="00C45620"/>
    <w:rsid w:val="00C45778"/>
    <w:rsid w:val="00C45B20"/>
    <w:rsid w:val="00C464BA"/>
    <w:rsid w:val="00C47000"/>
    <w:rsid w:val="00C47611"/>
    <w:rsid w:val="00C4795F"/>
    <w:rsid w:val="00C47A9F"/>
    <w:rsid w:val="00C47D55"/>
    <w:rsid w:val="00C50464"/>
    <w:rsid w:val="00C50D71"/>
    <w:rsid w:val="00C51512"/>
    <w:rsid w:val="00C527F9"/>
    <w:rsid w:val="00C53663"/>
    <w:rsid w:val="00C53926"/>
    <w:rsid w:val="00C53D1C"/>
    <w:rsid w:val="00C54137"/>
    <w:rsid w:val="00C54CEE"/>
    <w:rsid w:val="00C551B9"/>
    <w:rsid w:val="00C5588A"/>
    <w:rsid w:val="00C56BBA"/>
    <w:rsid w:val="00C57D7E"/>
    <w:rsid w:val="00C611EE"/>
    <w:rsid w:val="00C61F21"/>
    <w:rsid w:val="00C6256F"/>
    <w:rsid w:val="00C6329E"/>
    <w:rsid w:val="00C634C8"/>
    <w:rsid w:val="00C643A7"/>
    <w:rsid w:val="00C6467B"/>
    <w:rsid w:val="00C647D8"/>
    <w:rsid w:val="00C648B6"/>
    <w:rsid w:val="00C648DF"/>
    <w:rsid w:val="00C64BF0"/>
    <w:rsid w:val="00C65BEB"/>
    <w:rsid w:val="00C66474"/>
    <w:rsid w:val="00C66A65"/>
    <w:rsid w:val="00C673DD"/>
    <w:rsid w:val="00C67E80"/>
    <w:rsid w:val="00C67FAB"/>
    <w:rsid w:val="00C7001C"/>
    <w:rsid w:val="00C706F4"/>
    <w:rsid w:val="00C70C1A"/>
    <w:rsid w:val="00C70D4B"/>
    <w:rsid w:val="00C71E26"/>
    <w:rsid w:val="00C72606"/>
    <w:rsid w:val="00C7261B"/>
    <w:rsid w:val="00C72D0E"/>
    <w:rsid w:val="00C72E21"/>
    <w:rsid w:val="00C73E62"/>
    <w:rsid w:val="00C743CA"/>
    <w:rsid w:val="00C752FC"/>
    <w:rsid w:val="00C75FB4"/>
    <w:rsid w:val="00C8055A"/>
    <w:rsid w:val="00C806B2"/>
    <w:rsid w:val="00C807D9"/>
    <w:rsid w:val="00C80B25"/>
    <w:rsid w:val="00C81187"/>
    <w:rsid w:val="00C813A9"/>
    <w:rsid w:val="00C816CA"/>
    <w:rsid w:val="00C81FE2"/>
    <w:rsid w:val="00C82BD2"/>
    <w:rsid w:val="00C83D8F"/>
    <w:rsid w:val="00C84419"/>
    <w:rsid w:val="00C84E47"/>
    <w:rsid w:val="00C8503C"/>
    <w:rsid w:val="00C85FFA"/>
    <w:rsid w:val="00C861E9"/>
    <w:rsid w:val="00C864DC"/>
    <w:rsid w:val="00C86AB3"/>
    <w:rsid w:val="00C90796"/>
    <w:rsid w:val="00C9153B"/>
    <w:rsid w:val="00C91F04"/>
    <w:rsid w:val="00C91F69"/>
    <w:rsid w:val="00C94323"/>
    <w:rsid w:val="00C970BB"/>
    <w:rsid w:val="00C978AF"/>
    <w:rsid w:val="00CA0015"/>
    <w:rsid w:val="00CA0A33"/>
    <w:rsid w:val="00CA11F2"/>
    <w:rsid w:val="00CA15DD"/>
    <w:rsid w:val="00CA169D"/>
    <w:rsid w:val="00CA1747"/>
    <w:rsid w:val="00CA1C11"/>
    <w:rsid w:val="00CA1F39"/>
    <w:rsid w:val="00CA2207"/>
    <w:rsid w:val="00CA2A35"/>
    <w:rsid w:val="00CA3310"/>
    <w:rsid w:val="00CA4510"/>
    <w:rsid w:val="00CA485E"/>
    <w:rsid w:val="00CA4AB2"/>
    <w:rsid w:val="00CA50F5"/>
    <w:rsid w:val="00CA5671"/>
    <w:rsid w:val="00CA590C"/>
    <w:rsid w:val="00CA5B8D"/>
    <w:rsid w:val="00CA5DD1"/>
    <w:rsid w:val="00CA63E0"/>
    <w:rsid w:val="00CA770E"/>
    <w:rsid w:val="00CA7AA9"/>
    <w:rsid w:val="00CA7C54"/>
    <w:rsid w:val="00CB0129"/>
    <w:rsid w:val="00CB0901"/>
    <w:rsid w:val="00CB0A01"/>
    <w:rsid w:val="00CB1211"/>
    <w:rsid w:val="00CB1334"/>
    <w:rsid w:val="00CB157C"/>
    <w:rsid w:val="00CB2C75"/>
    <w:rsid w:val="00CB3CB1"/>
    <w:rsid w:val="00CB41AB"/>
    <w:rsid w:val="00CB4B5C"/>
    <w:rsid w:val="00CB4C1E"/>
    <w:rsid w:val="00CB5290"/>
    <w:rsid w:val="00CB6449"/>
    <w:rsid w:val="00CB68EF"/>
    <w:rsid w:val="00CB6CA3"/>
    <w:rsid w:val="00CB759C"/>
    <w:rsid w:val="00CB7703"/>
    <w:rsid w:val="00CB79A4"/>
    <w:rsid w:val="00CC0326"/>
    <w:rsid w:val="00CC06D9"/>
    <w:rsid w:val="00CC0A8D"/>
    <w:rsid w:val="00CC1CF1"/>
    <w:rsid w:val="00CC1E1B"/>
    <w:rsid w:val="00CC3BAC"/>
    <w:rsid w:val="00CC518E"/>
    <w:rsid w:val="00CC5630"/>
    <w:rsid w:val="00CC6362"/>
    <w:rsid w:val="00CC69B0"/>
    <w:rsid w:val="00CC69D0"/>
    <w:rsid w:val="00CC73F0"/>
    <w:rsid w:val="00CD01CC"/>
    <w:rsid w:val="00CD043A"/>
    <w:rsid w:val="00CD04C4"/>
    <w:rsid w:val="00CD0722"/>
    <w:rsid w:val="00CD074D"/>
    <w:rsid w:val="00CD191C"/>
    <w:rsid w:val="00CD1E50"/>
    <w:rsid w:val="00CD3548"/>
    <w:rsid w:val="00CD4190"/>
    <w:rsid w:val="00CD435C"/>
    <w:rsid w:val="00CD4898"/>
    <w:rsid w:val="00CD6B60"/>
    <w:rsid w:val="00CD7A4F"/>
    <w:rsid w:val="00CE081E"/>
    <w:rsid w:val="00CE0D95"/>
    <w:rsid w:val="00CE10B2"/>
    <w:rsid w:val="00CE2264"/>
    <w:rsid w:val="00CE2382"/>
    <w:rsid w:val="00CE3C86"/>
    <w:rsid w:val="00CE4D1D"/>
    <w:rsid w:val="00CE4E83"/>
    <w:rsid w:val="00CE56FD"/>
    <w:rsid w:val="00CE5FB2"/>
    <w:rsid w:val="00CE70C4"/>
    <w:rsid w:val="00CE7B83"/>
    <w:rsid w:val="00CE7BF1"/>
    <w:rsid w:val="00CF05EC"/>
    <w:rsid w:val="00CF0D0D"/>
    <w:rsid w:val="00CF1653"/>
    <w:rsid w:val="00CF1742"/>
    <w:rsid w:val="00CF2304"/>
    <w:rsid w:val="00CF2692"/>
    <w:rsid w:val="00CF286A"/>
    <w:rsid w:val="00CF34D0"/>
    <w:rsid w:val="00CF34DE"/>
    <w:rsid w:val="00CF38B3"/>
    <w:rsid w:val="00CF3B1A"/>
    <w:rsid w:val="00CF569E"/>
    <w:rsid w:val="00CF75C9"/>
    <w:rsid w:val="00CF7623"/>
    <w:rsid w:val="00CF7A4E"/>
    <w:rsid w:val="00D00401"/>
    <w:rsid w:val="00D0068C"/>
    <w:rsid w:val="00D008B5"/>
    <w:rsid w:val="00D00A61"/>
    <w:rsid w:val="00D00BED"/>
    <w:rsid w:val="00D00DA3"/>
    <w:rsid w:val="00D01B3C"/>
    <w:rsid w:val="00D02472"/>
    <w:rsid w:val="00D02861"/>
    <w:rsid w:val="00D03331"/>
    <w:rsid w:val="00D0370B"/>
    <w:rsid w:val="00D03E7C"/>
    <w:rsid w:val="00D0407B"/>
    <w:rsid w:val="00D043C1"/>
    <w:rsid w:val="00D043FA"/>
    <w:rsid w:val="00D04575"/>
    <w:rsid w:val="00D048EE"/>
    <w:rsid w:val="00D04B17"/>
    <w:rsid w:val="00D04BAA"/>
    <w:rsid w:val="00D04C13"/>
    <w:rsid w:val="00D05A4D"/>
    <w:rsid w:val="00D0677B"/>
    <w:rsid w:val="00D06AAC"/>
    <w:rsid w:val="00D07367"/>
    <w:rsid w:val="00D077F8"/>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FCF"/>
    <w:rsid w:val="00D27019"/>
    <w:rsid w:val="00D273E6"/>
    <w:rsid w:val="00D27476"/>
    <w:rsid w:val="00D2761E"/>
    <w:rsid w:val="00D27B1C"/>
    <w:rsid w:val="00D27C21"/>
    <w:rsid w:val="00D27E16"/>
    <w:rsid w:val="00D30487"/>
    <w:rsid w:val="00D30F7E"/>
    <w:rsid w:val="00D31759"/>
    <w:rsid w:val="00D32092"/>
    <w:rsid w:val="00D320A2"/>
    <w:rsid w:val="00D32547"/>
    <w:rsid w:val="00D326C7"/>
    <w:rsid w:val="00D32870"/>
    <w:rsid w:val="00D32DD8"/>
    <w:rsid w:val="00D32F51"/>
    <w:rsid w:val="00D33481"/>
    <w:rsid w:val="00D334B6"/>
    <w:rsid w:val="00D338FE"/>
    <w:rsid w:val="00D3423E"/>
    <w:rsid w:val="00D3436F"/>
    <w:rsid w:val="00D356C3"/>
    <w:rsid w:val="00D359EB"/>
    <w:rsid w:val="00D362DB"/>
    <w:rsid w:val="00D362F9"/>
    <w:rsid w:val="00D36366"/>
    <w:rsid w:val="00D36D2E"/>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85B"/>
    <w:rsid w:val="00D46D5B"/>
    <w:rsid w:val="00D47316"/>
    <w:rsid w:val="00D47541"/>
    <w:rsid w:val="00D47A5B"/>
    <w:rsid w:val="00D47A9C"/>
    <w:rsid w:val="00D50B56"/>
    <w:rsid w:val="00D51669"/>
    <w:rsid w:val="00D516BE"/>
    <w:rsid w:val="00D523EF"/>
    <w:rsid w:val="00D52566"/>
    <w:rsid w:val="00D52CC7"/>
    <w:rsid w:val="00D52D0B"/>
    <w:rsid w:val="00D53408"/>
    <w:rsid w:val="00D5354C"/>
    <w:rsid w:val="00D53FEB"/>
    <w:rsid w:val="00D5440E"/>
    <w:rsid w:val="00D5443D"/>
    <w:rsid w:val="00D544C1"/>
    <w:rsid w:val="00D54A1C"/>
    <w:rsid w:val="00D54E6F"/>
    <w:rsid w:val="00D5541F"/>
    <w:rsid w:val="00D5674E"/>
    <w:rsid w:val="00D56D2A"/>
    <w:rsid w:val="00D57126"/>
    <w:rsid w:val="00D57531"/>
    <w:rsid w:val="00D57A69"/>
    <w:rsid w:val="00D60E8B"/>
    <w:rsid w:val="00D612BC"/>
    <w:rsid w:val="00D615C9"/>
    <w:rsid w:val="00D61D87"/>
    <w:rsid w:val="00D62855"/>
    <w:rsid w:val="00D62C0F"/>
    <w:rsid w:val="00D659B3"/>
    <w:rsid w:val="00D65BF2"/>
    <w:rsid w:val="00D65E0F"/>
    <w:rsid w:val="00D65E4E"/>
    <w:rsid w:val="00D65EBA"/>
    <w:rsid w:val="00D66DC9"/>
    <w:rsid w:val="00D710BC"/>
    <w:rsid w:val="00D711F6"/>
    <w:rsid w:val="00D71259"/>
    <w:rsid w:val="00D7354F"/>
    <w:rsid w:val="00D7435F"/>
    <w:rsid w:val="00D746A9"/>
    <w:rsid w:val="00D74CCE"/>
    <w:rsid w:val="00D7504A"/>
    <w:rsid w:val="00D754F0"/>
    <w:rsid w:val="00D758CA"/>
    <w:rsid w:val="00D75F27"/>
    <w:rsid w:val="00D76453"/>
    <w:rsid w:val="00D76BBA"/>
    <w:rsid w:val="00D76C3C"/>
    <w:rsid w:val="00D770E9"/>
    <w:rsid w:val="00D77ADB"/>
    <w:rsid w:val="00D77CEA"/>
    <w:rsid w:val="00D77EF7"/>
    <w:rsid w:val="00D80916"/>
    <w:rsid w:val="00D80959"/>
    <w:rsid w:val="00D815D1"/>
    <w:rsid w:val="00D81660"/>
    <w:rsid w:val="00D81962"/>
    <w:rsid w:val="00D820D2"/>
    <w:rsid w:val="00D82DAD"/>
    <w:rsid w:val="00D82E27"/>
    <w:rsid w:val="00D83043"/>
    <w:rsid w:val="00D8313C"/>
    <w:rsid w:val="00D83BF9"/>
    <w:rsid w:val="00D84988"/>
    <w:rsid w:val="00D86538"/>
    <w:rsid w:val="00D867C2"/>
    <w:rsid w:val="00D873FE"/>
    <w:rsid w:val="00D875CB"/>
    <w:rsid w:val="00D878B9"/>
    <w:rsid w:val="00D87B1D"/>
    <w:rsid w:val="00D87FA7"/>
    <w:rsid w:val="00D90640"/>
    <w:rsid w:val="00D91C7E"/>
    <w:rsid w:val="00D927EB"/>
    <w:rsid w:val="00D92FDF"/>
    <w:rsid w:val="00D937E5"/>
    <w:rsid w:val="00D93B78"/>
    <w:rsid w:val="00D94B16"/>
    <w:rsid w:val="00D95E11"/>
    <w:rsid w:val="00D97037"/>
    <w:rsid w:val="00D970D2"/>
    <w:rsid w:val="00D976EB"/>
    <w:rsid w:val="00DA0948"/>
    <w:rsid w:val="00DA0A4E"/>
    <w:rsid w:val="00DA0F94"/>
    <w:rsid w:val="00DA0FDD"/>
    <w:rsid w:val="00DA1AF1"/>
    <w:rsid w:val="00DA2289"/>
    <w:rsid w:val="00DA3EA6"/>
    <w:rsid w:val="00DA3F9C"/>
    <w:rsid w:val="00DA4040"/>
    <w:rsid w:val="00DA41B1"/>
    <w:rsid w:val="00DA4643"/>
    <w:rsid w:val="00DA5D3D"/>
    <w:rsid w:val="00DA687B"/>
    <w:rsid w:val="00DA68C2"/>
    <w:rsid w:val="00DA6C97"/>
    <w:rsid w:val="00DA74DC"/>
    <w:rsid w:val="00DB0093"/>
    <w:rsid w:val="00DB01A7"/>
    <w:rsid w:val="00DB0F6C"/>
    <w:rsid w:val="00DB14F9"/>
    <w:rsid w:val="00DB2BCC"/>
    <w:rsid w:val="00DB3BB9"/>
    <w:rsid w:val="00DB3E17"/>
    <w:rsid w:val="00DB4036"/>
    <w:rsid w:val="00DB40C0"/>
    <w:rsid w:val="00DB41B7"/>
    <w:rsid w:val="00DB4273"/>
    <w:rsid w:val="00DB4CC7"/>
    <w:rsid w:val="00DB64C8"/>
    <w:rsid w:val="00DB6B33"/>
    <w:rsid w:val="00DB6D02"/>
    <w:rsid w:val="00DB7289"/>
    <w:rsid w:val="00DB7B2F"/>
    <w:rsid w:val="00DC0989"/>
    <w:rsid w:val="00DC14CE"/>
    <w:rsid w:val="00DC1B3F"/>
    <w:rsid w:val="00DC20FB"/>
    <w:rsid w:val="00DC30CC"/>
    <w:rsid w:val="00DC5332"/>
    <w:rsid w:val="00DC567F"/>
    <w:rsid w:val="00DC59F5"/>
    <w:rsid w:val="00DC619D"/>
    <w:rsid w:val="00DC64B5"/>
    <w:rsid w:val="00DC6FEB"/>
    <w:rsid w:val="00DC765A"/>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A24"/>
    <w:rsid w:val="00DE1D22"/>
    <w:rsid w:val="00DE24EF"/>
    <w:rsid w:val="00DE26DA"/>
    <w:rsid w:val="00DE26E4"/>
    <w:rsid w:val="00DE3538"/>
    <w:rsid w:val="00DE3C28"/>
    <w:rsid w:val="00DE4A78"/>
    <w:rsid w:val="00DE5B89"/>
    <w:rsid w:val="00DE65EA"/>
    <w:rsid w:val="00DE6CC5"/>
    <w:rsid w:val="00DE7706"/>
    <w:rsid w:val="00DE7753"/>
    <w:rsid w:val="00DE7956"/>
    <w:rsid w:val="00DE7F8F"/>
    <w:rsid w:val="00DF0296"/>
    <w:rsid w:val="00DF09E7"/>
    <w:rsid w:val="00DF0ADE"/>
    <w:rsid w:val="00DF0BD2"/>
    <w:rsid w:val="00DF11C4"/>
    <w:rsid w:val="00DF1625"/>
    <w:rsid w:val="00DF19A1"/>
    <w:rsid w:val="00DF1F03"/>
    <w:rsid w:val="00DF1F49"/>
    <w:rsid w:val="00DF3688"/>
    <w:rsid w:val="00DF4441"/>
    <w:rsid w:val="00DF44E3"/>
    <w:rsid w:val="00DF4C94"/>
    <w:rsid w:val="00DF5182"/>
    <w:rsid w:val="00DF749E"/>
    <w:rsid w:val="00E00AD1"/>
    <w:rsid w:val="00E00ED8"/>
    <w:rsid w:val="00E01503"/>
    <w:rsid w:val="00E01593"/>
    <w:rsid w:val="00E020C1"/>
    <w:rsid w:val="00E02F60"/>
    <w:rsid w:val="00E040F0"/>
    <w:rsid w:val="00E04589"/>
    <w:rsid w:val="00E045AE"/>
    <w:rsid w:val="00E046C2"/>
    <w:rsid w:val="00E04FA9"/>
    <w:rsid w:val="00E05F32"/>
    <w:rsid w:val="00E05FDF"/>
    <w:rsid w:val="00E06C79"/>
    <w:rsid w:val="00E06E9D"/>
    <w:rsid w:val="00E070E6"/>
    <w:rsid w:val="00E072B4"/>
    <w:rsid w:val="00E10031"/>
    <w:rsid w:val="00E10BB7"/>
    <w:rsid w:val="00E1385B"/>
    <w:rsid w:val="00E13EF4"/>
    <w:rsid w:val="00E141C7"/>
    <w:rsid w:val="00E144F9"/>
    <w:rsid w:val="00E14672"/>
    <w:rsid w:val="00E15984"/>
    <w:rsid w:val="00E15A1C"/>
    <w:rsid w:val="00E161F1"/>
    <w:rsid w:val="00E16B3B"/>
    <w:rsid w:val="00E17450"/>
    <w:rsid w:val="00E17B7F"/>
    <w:rsid w:val="00E20011"/>
    <w:rsid w:val="00E207EB"/>
    <w:rsid w:val="00E20A27"/>
    <w:rsid w:val="00E20B3E"/>
    <w:rsid w:val="00E20E95"/>
    <w:rsid w:val="00E21282"/>
    <w:rsid w:val="00E21547"/>
    <w:rsid w:val="00E21B4C"/>
    <w:rsid w:val="00E2217F"/>
    <w:rsid w:val="00E222A7"/>
    <w:rsid w:val="00E22CFA"/>
    <w:rsid w:val="00E22E51"/>
    <w:rsid w:val="00E23A9A"/>
    <w:rsid w:val="00E23F7F"/>
    <w:rsid w:val="00E23F8C"/>
    <w:rsid w:val="00E2406F"/>
    <w:rsid w:val="00E242FF"/>
    <w:rsid w:val="00E24EBF"/>
    <w:rsid w:val="00E25D59"/>
    <w:rsid w:val="00E2620A"/>
    <w:rsid w:val="00E2624C"/>
    <w:rsid w:val="00E267E5"/>
    <w:rsid w:val="00E26A48"/>
    <w:rsid w:val="00E26CC1"/>
    <w:rsid w:val="00E301A8"/>
    <w:rsid w:val="00E30F0C"/>
    <w:rsid w:val="00E31A0F"/>
    <w:rsid w:val="00E326DD"/>
    <w:rsid w:val="00E327B8"/>
    <w:rsid w:val="00E32CC2"/>
    <w:rsid w:val="00E32D5B"/>
    <w:rsid w:val="00E33157"/>
    <w:rsid w:val="00E3357F"/>
    <w:rsid w:val="00E33E6B"/>
    <w:rsid w:val="00E344B9"/>
    <w:rsid w:val="00E356DC"/>
    <w:rsid w:val="00E3606B"/>
    <w:rsid w:val="00E36717"/>
    <w:rsid w:val="00E36A86"/>
    <w:rsid w:val="00E37CF1"/>
    <w:rsid w:val="00E40173"/>
    <w:rsid w:val="00E40DE2"/>
    <w:rsid w:val="00E41156"/>
    <w:rsid w:val="00E41620"/>
    <w:rsid w:val="00E4239E"/>
    <w:rsid w:val="00E426B9"/>
    <w:rsid w:val="00E42703"/>
    <w:rsid w:val="00E42FEB"/>
    <w:rsid w:val="00E430BF"/>
    <w:rsid w:val="00E43CEB"/>
    <w:rsid w:val="00E44BA9"/>
    <w:rsid w:val="00E44D86"/>
    <w:rsid w:val="00E45007"/>
    <w:rsid w:val="00E45042"/>
    <w:rsid w:val="00E45ACA"/>
    <w:rsid w:val="00E45C1A"/>
    <w:rsid w:val="00E45C7F"/>
    <w:rsid w:val="00E45ED7"/>
    <w:rsid w:val="00E46422"/>
    <w:rsid w:val="00E46DBA"/>
    <w:rsid w:val="00E47984"/>
    <w:rsid w:val="00E51117"/>
    <w:rsid w:val="00E51CD0"/>
    <w:rsid w:val="00E51D3B"/>
    <w:rsid w:val="00E51D78"/>
    <w:rsid w:val="00E51E58"/>
    <w:rsid w:val="00E51EEA"/>
    <w:rsid w:val="00E52638"/>
    <w:rsid w:val="00E52CC9"/>
    <w:rsid w:val="00E54297"/>
    <w:rsid w:val="00E54B2C"/>
    <w:rsid w:val="00E5510F"/>
    <w:rsid w:val="00E55EBF"/>
    <w:rsid w:val="00E574A0"/>
    <w:rsid w:val="00E6008B"/>
    <w:rsid w:val="00E6044F"/>
    <w:rsid w:val="00E60526"/>
    <w:rsid w:val="00E6061C"/>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A7A"/>
    <w:rsid w:val="00E70ECB"/>
    <w:rsid w:val="00E70FC4"/>
    <w:rsid w:val="00E72207"/>
    <w:rsid w:val="00E739BE"/>
    <w:rsid w:val="00E73B01"/>
    <w:rsid w:val="00E7424B"/>
    <w:rsid w:val="00E74264"/>
    <w:rsid w:val="00E749B7"/>
    <w:rsid w:val="00E74BF6"/>
    <w:rsid w:val="00E74F86"/>
    <w:rsid w:val="00E7522C"/>
    <w:rsid w:val="00E752B6"/>
    <w:rsid w:val="00E7544B"/>
    <w:rsid w:val="00E758BE"/>
    <w:rsid w:val="00E765B7"/>
    <w:rsid w:val="00E77AD7"/>
    <w:rsid w:val="00E77EEE"/>
    <w:rsid w:val="00E805B6"/>
    <w:rsid w:val="00E81D32"/>
    <w:rsid w:val="00E84171"/>
    <w:rsid w:val="00E8425F"/>
    <w:rsid w:val="00E84F82"/>
    <w:rsid w:val="00E8513D"/>
    <w:rsid w:val="00E85A49"/>
    <w:rsid w:val="00E861BF"/>
    <w:rsid w:val="00E862FA"/>
    <w:rsid w:val="00E86814"/>
    <w:rsid w:val="00E87735"/>
    <w:rsid w:val="00E90E72"/>
    <w:rsid w:val="00E90FD0"/>
    <w:rsid w:val="00E91A69"/>
    <w:rsid w:val="00E91D37"/>
    <w:rsid w:val="00E91F17"/>
    <w:rsid w:val="00E92272"/>
    <w:rsid w:val="00E926E9"/>
    <w:rsid w:val="00E92BAA"/>
    <w:rsid w:val="00E93CA2"/>
    <w:rsid w:val="00E94D7F"/>
    <w:rsid w:val="00E95645"/>
    <w:rsid w:val="00E95CE6"/>
    <w:rsid w:val="00E95E47"/>
    <w:rsid w:val="00E968BE"/>
    <w:rsid w:val="00E96941"/>
    <w:rsid w:val="00E969ED"/>
    <w:rsid w:val="00E96B46"/>
    <w:rsid w:val="00E9746B"/>
    <w:rsid w:val="00EA059F"/>
    <w:rsid w:val="00EA06E9"/>
    <w:rsid w:val="00EA0AEE"/>
    <w:rsid w:val="00EA0D10"/>
    <w:rsid w:val="00EA135C"/>
    <w:rsid w:val="00EA140F"/>
    <w:rsid w:val="00EA150B"/>
    <w:rsid w:val="00EA1765"/>
    <w:rsid w:val="00EA31E0"/>
    <w:rsid w:val="00EA3E33"/>
    <w:rsid w:val="00EA3FD0"/>
    <w:rsid w:val="00EA40DF"/>
    <w:rsid w:val="00EA58C8"/>
    <w:rsid w:val="00EA625E"/>
    <w:rsid w:val="00EA64AF"/>
    <w:rsid w:val="00EA7170"/>
    <w:rsid w:val="00EA7394"/>
    <w:rsid w:val="00EA7474"/>
    <w:rsid w:val="00EA783C"/>
    <w:rsid w:val="00EA7C34"/>
    <w:rsid w:val="00EA7CA6"/>
    <w:rsid w:val="00EA7FA5"/>
    <w:rsid w:val="00EB0B3D"/>
    <w:rsid w:val="00EB1116"/>
    <w:rsid w:val="00EB2387"/>
    <w:rsid w:val="00EB2AE8"/>
    <w:rsid w:val="00EB338E"/>
    <w:rsid w:val="00EB37A2"/>
    <w:rsid w:val="00EB3931"/>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6D0"/>
    <w:rsid w:val="00EB797D"/>
    <w:rsid w:val="00EC00EF"/>
    <w:rsid w:val="00EC09B0"/>
    <w:rsid w:val="00EC165E"/>
    <w:rsid w:val="00EC1F0A"/>
    <w:rsid w:val="00EC22F7"/>
    <w:rsid w:val="00EC2345"/>
    <w:rsid w:val="00EC2CDE"/>
    <w:rsid w:val="00EC329B"/>
    <w:rsid w:val="00EC362B"/>
    <w:rsid w:val="00EC400D"/>
    <w:rsid w:val="00EC4580"/>
    <w:rsid w:val="00EC5A94"/>
    <w:rsid w:val="00EC5C41"/>
    <w:rsid w:val="00EC5FC1"/>
    <w:rsid w:val="00EC7188"/>
    <w:rsid w:val="00EC7196"/>
    <w:rsid w:val="00EC759E"/>
    <w:rsid w:val="00EC7897"/>
    <w:rsid w:val="00ED0338"/>
    <w:rsid w:val="00ED0BF3"/>
    <w:rsid w:val="00ED0DE3"/>
    <w:rsid w:val="00ED1142"/>
    <w:rsid w:val="00ED1170"/>
    <w:rsid w:val="00ED2352"/>
    <w:rsid w:val="00ED2462"/>
    <w:rsid w:val="00ED3432"/>
    <w:rsid w:val="00ED38D4"/>
    <w:rsid w:val="00ED3BA4"/>
    <w:rsid w:val="00ED3E68"/>
    <w:rsid w:val="00ED4C1D"/>
    <w:rsid w:val="00ED5972"/>
    <w:rsid w:val="00ED5C1C"/>
    <w:rsid w:val="00ED608B"/>
    <w:rsid w:val="00ED628D"/>
    <w:rsid w:val="00ED6836"/>
    <w:rsid w:val="00ED6A38"/>
    <w:rsid w:val="00EE09A4"/>
    <w:rsid w:val="00EE0CB1"/>
    <w:rsid w:val="00EE0EB3"/>
    <w:rsid w:val="00EE0EF1"/>
    <w:rsid w:val="00EE1022"/>
    <w:rsid w:val="00EE123A"/>
    <w:rsid w:val="00EE2663"/>
    <w:rsid w:val="00EE3925"/>
    <w:rsid w:val="00EE3BDD"/>
    <w:rsid w:val="00EE4047"/>
    <w:rsid w:val="00EE55F5"/>
    <w:rsid w:val="00EE5855"/>
    <w:rsid w:val="00EE5A09"/>
    <w:rsid w:val="00EE5D9B"/>
    <w:rsid w:val="00EE5DBD"/>
    <w:rsid w:val="00EE62ED"/>
    <w:rsid w:val="00EE68A4"/>
    <w:rsid w:val="00EE7019"/>
    <w:rsid w:val="00EE73A8"/>
    <w:rsid w:val="00EE7758"/>
    <w:rsid w:val="00EE78C9"/>
    <w:rsid w:val="00EE7A99"/>
    <w:rsid w:val="00EF0787"/>
    <w:rsid w:val="00EF11FF"/>
    <w:rsid w:val="00EF16B3"/>
    <w:rsid w:val="00EF24C7"/>
    <w:rsid w:val="00EF273B"/>
    <w:rsid w:val="00EF2954"/>
    <w:rsid w:val="00EF2B43"/>
    <w:rsid w:val="00EF3317"/>
    <w:rsid w:val="00EF352E"/>
    <w:rsid w:val="00EF3662"/>
    <w:rsid w:val="00EF548A"/>
    <w:rsid w:val="00EF5F81"/>
    <w:rsid w:val="00EF6281"/>
    <w:rsid w:val="00EF6526"/>
    <w:rsid w:val="00EF7868"/>
    <w:rsid w:val="00F00004"/>
    <w:rsid w:val="00F00565"/>
    <w:rsid w:val="00F00C96"/>
    <w:rsid w:val="00F01964"/>
    <w:rsid w:val="00F01D1E"/>
    <w:rsid w:val="00F02851"/>
    <w:rsid w:val="00F04AA1"/>
    <w:rsid w:val="00F04FC3"/>
    <w:rsid w:val="00F06F30"/>
    <w:rsid w:val="00F06FE4"/>
    <w:rsid w:val="00F0759D"/>
    <w:rsid w:val="00F102AB"/>
    <w:rsid w:val="00F113C3"/>
    <w:rsid w:val="00F11794"/>
    <w:rsid w:val="00F11926"/>
    <w:rsid w:val="00F11AC7"/>
    <w:rsid w:val="00F11D9C"/>
    <w:rsid w:val="00F11E5A"/>
    <w:rsid w:val="00F125C4"/>
    <w:rsid w:val="00F12D9A"/>
    <w:rsid w:val="00F130E4"/>
    <w:rsid w:val="00F1389B"/>
    <w:rsid w:val="00F13FFF"/>
    <w:rsid w:val="00F141E2"/>
    <w:rsid w:val="00F1446E"/>
    <w:rsid w:val="00F154A2"/>
    <w:rsid w:val="00F15CED"/>
    <w:rsid w:val="00F15F72"/>
    <w:rsid w:val="00F161C9"/>
    <w:rsid w:val="00F16C1A"/>
    <w:rsid w:val="00F1738A"/>
    <w:rsid w:val="00F17B6A"/>
    <w:rsid w:val="00F17D5F"/>
    <w:rsid w:val="00F20B78"/>
    <w:rsid w:val="00F20CF5"/>
    <w:rsid w:val="00F20DA5"/>
    <w:rsid w:val="00F215E2"/>
    <w:rsid w:val="00F21C25"/>
    <w:rsid w:val="00F22027"/>
    <w:rsid w:val="00F23100"/>
    <w:rsid w:val="00F23A51"/>
    <w:rsid w:val="00F23CD8"/>
    <w:rsid w:val="00F23F3F"/>
    <w:rsid w:val="00F242D7"/>
    <w:rsid w:val="00F24327"/>
    <w:rsid w:val="00F24A51"/>
    <w:rsid w:val="00F24C2B"/>
    <w:rsid w:val="00F24E9E"/>
    <w:rsid w:val="00F259F4"/>
    <w:rsid w:val="00F25B39"/>
    <w:rsid w:val="00F26162"/>
    <w:rsid w:val="00F263B3"/>
    <w:rsid w:val="00F26A4C"/>
    <w:rsid w:val="00F274C5"/>
    <w:rsid w:val="00F332DF"/>
    <w:rsid w:val="00F339E3"/>
    <w:rsid w:val="00F34417"/>
    <w:rsid w:val="00F350CC"/>
    <w:rsid w:val="00F36AD3"/>
    <w:rsid w:val="00F36E1F"/>
    <w:rsid w:val="00F377C0"/>
    <w:rsid w:val="00F37C10"/>
    <w:rsid w:val="00F37F2C"/>
    <w:rsid w:val="00F40235"/>
    <w:rsid w:val="00F403A5"/>
    <w:rsid w:val="00F406AC"/>
    <w:rsid w:val="00F40D4D"/>
    <w:rsid w:val="00F40EA0"/>
    <w:rsid w:val="00F4140F"/>
    <w:rsid w:val="00F41477"/>
    <w:rsid w:val="00F42158"/>
    <w:rsid w:val="00F4264D"/>
    <w:rsid w:val="00F429C4"/>
    <w:rsid w:val="00F4395E"/>
    <w:rsid w:val="00F43A66"/>
    <w:rsid w:val="00F43DE4"/>
    <w:rsid w:val="00F449C0"/>
    <w:rsid w:val="00F45B4D"/>
    <w:rsid w:val="00F45B8B"/>
    <w:rsid w:val="00F460E3"/>
    <w:rsid w:val="00F4635A"/>
    <w:rsid w:val="00F52B33"/>
    <w:rsid w:val="00F53D4F"/>
    <w:rsid w:val="00F53DF8"/>
    <w:rsid w:val="00F546F2"/>
    <w:rsid w:val="00F54903"/>
    <w:rsid w:val="00F54BB3"/>
    <w:rsid w:val="00F5526F"/>
    <w:rsid w:val="00F552C3"/>
    <w:rsid w:val="00F55654"/>
    <w:rsid w:val="00F556B0"/>
    <w:rsid w:val="00F55ECA"/>
    <w:rsid w:val="00F5639E"/>
    <w:rsid w:val="00F5653D"/>
    <w:rsid w:val="00F571C7"/>
    <w:rsid w:val="00F60675"/>
    <w:rsid w:val="00F607C7"/>
    <w:rsid w:val="00F60A05"/>
    <w:rsid w:val="00F60A86"/>
    <w:rsid w:val="00F61898"/>
    <w:rsid w:val="00F61A9D"/>
    <w:rsid w:val="00F61D7A"/>
    <w:rsid w:val="00F62714"/>
    <w:rsid w:val="00F628DD"/>
    <w:rsid w:val="00F63223"/>
    <w:rsid w:val="00F63464"/>
    <w:rsid w:val="00F63BBB"/>
    <w:rsid w:val="00F649B6"/>
    <w:rsid w:val="00F64BF8"/>
    <w:rsid w:val="00F64DF9"/>
    <w:rsid w:val="00F65659"/>
    <w:rsid w:val="00F65839"/>
    <w:rsid w:val="00F658E7"/>
    <w:rsid w:val="00F65EB5"/>
    <w:rsid w:val="00F66688"/>
    <w:rsid w:val="00F667B5"/>
    <w:rsid w:val="00F67289"/>
    <w:rsid w:val="00F676CB"/>
    <w:rsid w:val="00F67946"/>
    <w:rsid w:val="00F67CD4"/>
    <w:rsid w:val="00F70E55"/>
    <w:rsid w:val="00F71F29"/>
    <w:rsid w:val="00F72272"/>
    <w:rsid w:val="00F7342A"/>
    <w:rsid w:val="00F738FA"/>
    <w:rsid w:val="00F73CAB"/>
    <w:rsid w:val="00F73D43"/>
    <w:rsid w:val="00F73D7F"/>
    <w:rsid w:val="00F7434D"/>
    <w:rsid w:val="00F743B3"/>
    <w:rsid w:val="00F7451F"/>
    <w:rsid w:val="00F7467F"/>
    <w:rsid w:val="00F74984"/>
    <w:rsid w:val="00F7541A"/>
    <w:rsid w:val="00F75C5E"/>
    <w:rsid w:val="00F7609B"/>
    <w:rsid w:val="00F763EC"/>
    <w:rsid w:val="00F775CA"/>
    <w:rsid w:val="00F77652"/>
    <w:rsid w:val="00F80761"/>
    <w:rsid w:val="00F825AC"/>
    <w:rsid w:val="00F82623"/>
    <w:rsid w:val="00F82CB7"/>
    <w:rsid w:val="00F83188"/>
    <w:rsid w:val="00F83409"/>
    <w:rsid w:val="00F839B3"/>
    <w:rsid w:val="00F83B76"/>
    <w:rsid w:val="00F83E0A"/>
    <w:rsid w:val="00F8462A"/>
    <w:rsid w:val="00F8471D"/>
    <w:rsid w:val="00F84BB9"/>
    <w:rsid w:val="00F855BB"/>
    <w:rsid w:val="00F85D0C"/>
    <w:rsid w:val="00F85DFC"/>
    <w:rsid w:val="00F85F62"/>
    <w:rsid w:val="00F86162"/>
    <w:rsid w:val="00F86ED5"/>
    <w:rsid w:val="00F871C2"/>
    <w:rsid w:val="00F87FD4"/>
    <w:rsid w:val="00F914CF"/>
    <w:rsid w:val="00F92A53"/>
    <w:rsid w:val="00F930CD"/>
    <w:rsid w:val="00F932ED"/>
    <w:rsid w:val="00F93CC9"/>
    <w:rsid w:val="00F9448B"/>
    <w:rsid w:val="00F94984"/>
    <w:rsid w:val="00F954E8"/>
    <w:rsid w:val="00F95BB0"/>
    <w:rsid w:val="00F95E94"/>
    <w:rsid w:val="00F96993"/>
    <w:rsid w:val="00F97093"/>
    <w:rsid w:val="00F9791A"/>
    <w:rsid w:val="00F97D3E"/>
    <w:rsid w:val="00FA0212"/>
    <w:rsid w:val="00FA0498"/>
    <w:rsid w:val="00FA0E41"/>
    <w:rsid w:val="00FA2B47"/>
    <w:rsid w:val="00FA2BFA"/>
    <w:rsid w:val="00FA2DBA"/>
    <w:rsid w:val="00FA2F7C"/>
    <w:rsid w:val="00FA2FB6"/>
    <w:rsid w:val="00FA30F2"/>
    <w:rsid w:val="00FA37C3"/>
    <w:rsid w:val="00FA3A9E"/>
    <w:rsid w:val="00FA3D8E"/>
    <w:rsid w:val="00FA409E"/>
    <w:rsid w:val="00FA447D"/>
    <w:rsid w:val="00FA4725"/>
    <w:rsid w:val="00FA4F9D"/>
    <w:rsid w:val="00FA544B"/>
    <w:rsid w:val="00FA5CBD"/>
    <w:rsid w:val="00FA6B94"/>
    <w:rsid w:val="00FA6F47"/>
    <w:rsid w:val="00FA7EAA"/>
    <w:rsid w:val="00FB068C"/>
    <w:rsid w:val="00FB0F3F"/>
    <w:rsid w:val="00FB12F4"/>
    <w:rsid w:val="00FB1530"/>
    <w:rsid w:val="00FB15D0"/>
    <w:rsid w:val="00FB1675"/>
    <w:rsid w:val="00FB2BBC"/>
    <w:rsid w:val="00FB35D5"/>
    <w:rsid w:val="00FB3AE9"/>
    <w:rsid w:val="00FB3AFB"/>
    <w:rsid w:val="00FB3CC9"/>
    <w:rsid w:val="00FB4ACF"/>
    <w:rsid w:val="00FB4AFE"/>
    <w:rsid w:val="00FB6BBB"/>
    <w:rsid w:val="00FB72F4"/>
    <w:rsid w:val="00FB7899"/>
    <w:rsid w:val="00FB78E7"/>
    <w:rsid w:val="00FB796B"/>
    <w:rsid w:val="00FC016A"/>
    <w:rsid w:val="00FC096C"/>
    <w:rsid w:val="00FC0C8E"/>
    <w:rsid w:val="00FC0FDC"/>
    <w:rsid w:val="00FC1506"/>
    <w:rsid w:val="00FC22F4"/>
    <w:rsid w:val="00FC283C"/>
    <w:rsid w:val="00FC2FB3"/>
    <w:rsid w:val="00FC4412"/>
    <w:rsid w:val="00FC4B16"/>
    <w:rsid w:val="00FC5DF7"/>
    <w:rsid w:val="00FC6150"/>
    <w:rsid w:val="00FC6429"/>
    <w:rsid w:val="00FC69A8"/>
    <w:rsid w:val="00FC6B2B"/>
    <w:rsid w:val="00FC6BDE"/>
    <w:rsid w:val="00FC7753"/>
    <w:rsid w:val="00FC7A38"/>
    <w:rsid w:val="00FD06A7"/>
    <w:rsid w:val="00FD06E3"/>
    <w:rsid w:val="00FD0747"/>
    <w:rsid w:val="00FD08EB"/>
    <w:rsid w:val="00FD0B1A"/>
    <w:rsid w:val="00FD0DBE"/>
    <w:rsid w:val="00FD1148"/>
    <w:rsid w:val="00FD1AAF"/>
    <w:rsid w:val="00FD22E2"/>
    <w:rsid w:val="00FD26FA"/>
    <w:rsid w:val="00FD2748"/>
    <w:rsid w:val="00FD2843"/>
    <w:rsid w:val="00FD2B51"/>
    <w:rsid w:val="00FD2C88"/>
    <w:rsid w:val="00FD2D53"/>
    <w:rsid w:val="00FD4924"/>
    <w:rsid w:val="00FD4DA5"/>
    <w:rsid w:val="00FD4DBF"/>
    <w:rsid w:val="00FD57B8"/>
    <w:rsid w:val="00FD5D22"/>
    <w:rsid w:val="00FD616A"/>
    <w:rsid w:val="00FD631B"/>
    <w:rsid w:val="00FD7291"/>
    <w:rsid w:val="00FD7772"/>
    <w:rsid w:val="00FD77D8"/>
    <w:rsid w:val="00FE0498"/>
    <w:rsid w:val="00FE0FD2"/>
    <w:rsid w:val="00FE1316"/>
    <w:rsid w:val="00FE1A1F"/>
    <w:rsid w:val="00FE1FAB"/>
    <w:rsid w:val="00FE2378"/>
    <w:rsid w:val="00FE2AA4"/>
    <w:rsid w:val="00FE2CFD"/>
    <w:rsid w:val="00FE2DB6"/>
    <w:rsid w:val="00FE3EB8"/>
    <w:rsid w:val="00FE449E"/>
    <w:rsid w:val="00FE45AB"/>
    <w:rsid w:val="00FE49C7"/>
    <w:rsid w:val="00FE54DC"/>
    <w:rsid w:val="00FE5743"/>
    <w:rsid w:val="00FE6887"/>
    <w:rsid w:val="00FE6C2A"/>
    <w:rsid w:val="00FE76B9"/>
    <w:rsid w:val="00FE7898"/>
    <w:rsid w:val="00FF0766"/>
    <w:rsid w:val="00FF0775"/>
    <w:rsid w:val="00FF0FE2"/>
    <w:rsid w:val="00FF1970"/>
    <w:rsid w:val="00FF1D27"/>
    <w:rsid w:val="00FF2714"/>
    <w:rsid w:val="00FF28EE"/>
    <w:rsid w:val="00FF2E56"/>
    <w:rsid w:val="00FF2E5E"/>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799BA4-D1CF-4676-B06D-9839B1E8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25">
    <w:name w:val="Quote"/>
    <w:basedOn w:val="a"/>
    <w:next w:val="a"/>
    <w:link w:val="26"/>
    <w:uiPriority w:val="29"/>
    <w:qFormat/>
    <w:rsid w:val="008E151C"/>
    <w:rPr>
      <w:rFonts w:ascii="GHEA Grapalat" w:hAnsi="GHEA Grapalat"/>
      <w:iCs/>
      <w:color w:val="000000" w:themeColor="text1"/>
      <w:lang w:val="en-US"/>
    </w:rPr>
  </w:style>
  <w:style w:type="character" w:customStyle="1" w:styleId="26">
    <w:name w:val="Цитата 2 Знак"/>
    <w:basedOn w:val="a0"/>
    <w:link w:val="25"/>
    <w:uiPriority w:val="29"/>
    <w:rsid w:val="008E151C"/>
    <w:rPr>
      <w:rFonts w:ascii="GHEA Grapalat" w:hAnsi="GHEA Grapalat"/>
      <w:iCs/>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322729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179915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281731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panavan.gnumner2023@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319F-5680-43D4-BBAE-7CE1C384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72</Pages>
  <Words>18222</Words>
  <Characters>103871</Characters>
  <Application>Microsoft Office Word</Application>
  <DocSecurity>0</DocSecurity>
  <Lines>865</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121850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Zmix</cp:lastModifiedBy>
  <cp:revision>1771</cp:revision>
  <cp:lastPrinted>2018-02-16T07:12:00Z</cp:lastPrinted>
  <dcterms:created xsi:type="dcterms:W3CDTF">2019-10-28T07:04:00Z</dcterms:created>
  <dcterms:modified xsi:type="dcterms:W3CDTF">2023-09-04T07:39:00Z</dcterms:modified>
</cp:coreProperties>
</file>