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3DC" w:rsidRPr="00FC6DD3" w:rsidRDefault="00D673DC" w:rsidP="004763BE">
      <w:pPr>
        <w:pStyle w:val="a4"/>
        <w:widowControl w:val="0"/>
        <w:spacing w:after="160" w:line="240" w:lineRule="auto"/>
        <w:ind w:firstLine="0"/>
        <w:jc w:val="center"/>
        <w:rPr>
          <w:rFonts w:ascii="GHEA Grapalat" w:hAnsi="GHEA Grapalat"/>
          <w:b/>
          <w:i w:val="0"/>
          <w:sz w:val="24"/>
          <w:szCs w:val="24"/>
        </w:rPr>
      </w:pPr>
    </w:p>
    <w:p w:rsidR="004763BE" w:rsidRPr="00850224" w:rsidRDefault="004763BE" w:rsidP="004763BE">
      <w:pPr>
        <w:pStyle w:val="a4"/>
        <w:widowControl w:val="0"/>
        <w:spacing w:after="160" w:line="240" w:lineRule="auto"/>
        <w:ind w:firstLine="0"/>
        <w:jc w:val="center"/>
        <w:rPr>
          <w:rFonts w:ascii="GHEA Grapalat" w:hAnsi="GHEA Grapalat"/>
          <w:b/>
          <w:i w:val="0"/>
          <w:sz w:val="24"/>
          <w:szCs w:val="24"/>
        </w:rPr>
      </w:pPr>
      <w:r w:rsidRPr="00850224">
        <w:rPr>
          <w:rFonts w:ascii="GHEA Grapalat" w:hAnsi="GHEA Grapalat"/>
          <w:b/>
          <w:i w:val="0"/>
          <w:sz w:val="24"/>
          <w:szCs w:val="24"/>
        </w:rPr>
        <w:t>ОБЪЯВЛЕНИЕ</w:t>
      </w:r>
    </w:p>
    <w:p w:rsidR="00850224" w:rsidRPr="00093AA6" w:rsidRDefault="00850224" w:rsidP="00850224">
      <w:pPr>
        <w:pStyle w:val="a4"/>
        <w:widowControl w:val="0"/>
        <w:spacing w:after="160" w:line="240" w:lineRule="auto"/>
        <w:ind w:firstLine="0"/>
        <w:jc w:val="center"/>
        <w:rPr>
          <w:rFonts w:ascii="GHEA Grapalat" w:hAnsi="GHEA Grapalat"/>
          <w:b/>
          <w:i w:val="0"/>
          <w:sz w:val="24"/>
          <w:szCs w:val="24"/>
        </w:rPr>
      </w:pPr>
      <w:r w:rsidRPr="00093AA6">
        <w:rPr>
          <w:rFonts w:ascii="GHEA Grapalat" w:hAnsi="GHEA Grapalat"/>
          <w:b/>
          <w:i w:val="0"/>
          <w:sz w:val="24"/>
          <w:szCs w:val="24"/>
        </w:rPr>
        <w:t xml:space="preserve">О </w:t>
      </w:r>
      <w:r w:rsidRPr="00093AA6">
        <w:rPr>
          <w:rFonts w:ascii="GHEA Grapalat" w:hAnsi="GHEA Grapalat"/>
          <w:b/>
          <w:i w:val="0"/>
          <w:sz w:val="22"/>
          <w:szCs w:val="22"/>
        </w:rPr>
        <w:t>ЗАПРОСЕ КОТИРОВОК</w:t>
      </w:r>
    </w:p>
    <w:p w:rsidR="00850224" w:rsidRPr="00093AA6" w:rsidRDefault="00850224" w:rsidP="00850224">
      <w:pPr>
        <w:pStyle w:val="a4"/>
        <w:widowControl w:val="0"/>
        <w:spacing w:after="160" w:line="240" w:lineRule="auto"/>
        <w:ind w:firstLine="0"/>
        <w:jc w:val="center"/>
        <w:rPr>
          <w:rFonts w:ascii="GHEA Grapalat" w:hAnsi="GHEA Grapalat"/>
          <w:b/>
          <w:sz w:val="24"/>
          <w:szCs w:val="24"/>
        </w:rPr>
      </w:pPr>
      <w:r w:rsidRPr="00093AA6">
        <w:rPr>
          <w:rFonts w:ascii="GHEA Grapalat" w:hAnsi="GHEA Grapalat"/>
          <w:b/>
          <w:sz w:val="24"/>
          <w:szCs w:val="24"/>
        </w:rPr>
        <w:t>Процедура закупки организуется на основании статьи 15, части 6, пункта 2 Закона РА «О закупках»</w:t>
      </w:r>
    </w:p>
    <w:p w:rsidR="004763BE" w:rsidRPr="00D673DC" w:rsidRDefault="004763BE" w:rsidP="004763BE">
      <w:pPr>
        <w:pStyle w:val="a4"/>
        <w:widowControl w:val="0"/>
        <w:spacing w:after="160" w:line="240" w:lineRule="auto"/>
        <w:ind w:firstLine="0"/>
        <w:jc w:val="center"/>
        <w:rPr>
          <w:rFonts w:ascii="GHEA Grapalat" w:hAnsi="GHEA Grapalat"/>
          <w:b/>
          <w:i w:val="0"/>
          <w:sz w:val="24"/>
          <w:szCs w:val="24"/>
        </w:rPr>
      </w:pPr>
      <w:r w:rsidRPr="00D673DC">
        <w:rPr>
          <w:rFonts w:ascii="GHEA Grapalat" w:hAnsi="GHEA Grapalat"/>
          <w:b/>
          <w:i w:val="0"/>
          <w:sz w:val="24"/>
          <w:szCs w:val="24"/>
        </w:rPr>
        <w:t>Настоящий текст объявления утвержден Решением Оценочной Комиссии от "</w:t>
      </w:r>
      <w:r w:rsidR="00D673DC" w:rsidRPr="00D673DC">
        <w:rPr>
          <w:rFonts w:ascii="GHEA Grapalat" w:hAnsi="GHEA Grapalat"/>
          <w:b/>
          <w:i w:val="0"/>
          <w:sz w:val="24"/>
          <w:szCs w:val="24"/>
        </w:rPr>
        <w:t>13</w:t>
      </w:r>
      <w:r w:rsidRPr="00D673DC">
        <w:rPr>
          <w:rFonts w:ascii="GHEA Grapalat" w:hAnsi="GHEA Grapalat"/>
          <w:b/>
          <w:i w:val="0"/>
          <w:sz w:val="24"/>
          <w:szCs w:val="24"/>
        </w:rPr>
        <w:t>" "</w:t>
      </w:r>
      <w:r w:rsidR="00D673DC" w:rsidRPr="00D673DC">
        <w:rPr>
          <w:rFonts w:ascii="GHEA Grapalat" w:hAnsi="GHEA Grapalat"/>
          <w:b/>
          <w:i w:val="0"/>
          <w:sz w:val="24"/>
          <w:szCs w:val="24"/>
        </w:rPr>
        <w:t>ноября</w:t>
      </w:r>
      <w:r w:rsidRPr="00D673DC">
        <w:rPr>
          <w:rFonts w:ascii="GHEA Grapalat" w:hAnsi="GHEA Grapalat"/>
          <w:b/>
          <w:i w:val="0"/>
          <w:sz w:val="24"/>
          <w:szCs w:val="24"/>
        </w:rPr>
        <w:t>" 20</w:t>
      </w:r>
      <w:r w:rsidR="00D673DC" w:rsidRPr="00D673DC">
        <w:rPr>
          <w:rFonts w:ascii="GHEA Grapalat" w:hAnsi="GHEA Grapalat"/>
          <w:b/>
          <w:i w:val="0"/>
          <w:sz w:val="24"/>
          <w:szCs w:val="24"/>
        </w:rPr>
        <w:t>25</w:t>
      </w:r>
      <w:r w:rsidRPr="00D673DC">
        <w:rPr>
          <w:rFonts w:ascii="GHEA Grapalat" w:hAnsi="GHEA Grapalat"/>
          <w:b/>
          <w:i w:val="0"/>
          <w:sz w:val="24"/>
          <w:szCs w:val="24"/>
        </w:rPr>
        <w:t xml:space="preserve"> года "</w:t>
      </w:r>
      <w:r w:rsidR="00D673DC" w:rsidRPr="00D673DC">
        <w:rPr>
          <w:rFonts w:ascii="GHEA Grapalat" w:hAnsi="GHEA Grapalat"/>
          <w:b/>
          <w:i w:val="0"/>
          <w:sz w:val="24"/>
          <w:szCs w:val="24"/>
        </w:rPr>
        <w:t>1</w:t>
      </w:r>
      <w:r w:rsidRPr="00D673DC">
        <w:rPr>
          <w:rFonts w:ascii="GHEA Grapalat" w:hAnsi="GHEA Grapalat"/>
          <w:b/>
          <w:i w:val="0"/>
          <w:sz w:val="24"/>
          <w:szCs w:val="24"/>
        </w:rPr>
        <w:t xml:space="preserve"> решения" </w:t>
      </w:r>
    </w:p>
    <w:p w:rsidR="004763BE" w:rsidRPr="00724E17" w:rsidRDefault="004763BE" w:rsidP="004763BE">
      <w:pPr>
        <w:pStyle w:val="a4"/>
        <w:widowControl w:val="0"/>
        <w:spacing w:after="160" w:line="240" w:lineRule="auto"/>
        <w:ind w:firstLine="0"/>
        <w:jc w:val="center"/>
        <w:rPr>
          <w:rFonts w:ascii="GHEA Grapalat" w:hAnsi="GHEA Grapalat"/>
          <w:b/>
          <w:i w:val="0"/>
          <w:sz w:val="24"/>
          <w:szCs w:val="24"/>
        </w:rPr>
      </w:pPr>
      <w:r w:rsidRPr="00724E17">
        <w:rPr>
          <w:rFonts w:ascii="GHEA Grapalat" w:hAnsi="GHEA Grapalat"/>
          <w:b/>
          <w:i w:val="0"/>
          <w:sz w:val="24"/>
          <w:szCs w:val="24"/>
        </w:rPr>
        <w:t xml:space="preserve">Код процедуры </w:t>
      </w:r>
      <w:r w:rsidR="00724E17" w:rsidRPr="00724E17">
        <w:rPr>
          <w:rFonts w:ascii="GHEA Grapalat" w:hAnsi="GHEA Grapalat"/>
          <w:b/>
          <w:i w:val="0"/>
          <w:sz w:val="22"/>
          <w:szCs w:val="22"/>
          <w:lang w:val="af-ZA"/>
        </w:rPr>
        <w:t>ՀՀ-ԼՄՍՀ-ԳՀԾՁԲ-25/02</w:t>
      </w:r>
      <w:r w:rsidR="00724E17" w:rsidRPr="00724E17">
        <w:rPr>
          <w:rFonts w:ascii="GHEA Grapalat" w:hAnsi="GHEA Grapalat"/>
          <w:b/>
          <w:i w:val="0"/>
          <w:u w:val="single"/>
          <w:lang w:val="af-ZA"/>
        </w:rPr>
        <w:t xml:space="preserve">        </w:t>
      </w:r>
    </w:p>
    <w:p w:rsidR="00850224" w:rsidRPr="00694CAC" w:rsidRDefault="00850224" w:rsidP="00850224">
      <w:pPr>
        <w:pStyle w:val="a4"/>
        <w:widowControl w:val="0"/>
        <w:spacing w:line="240" w:lineRule="auto"/>
        <w:ind w:firstLine="567"/>
        <w:rPr>
          <w:rFonts w:ascii="GHEA Grapalat" w:hAnsi="GHEA Grapalat"/>
          <w:i w:val="0"/>
        </w:rPr>
      </w:pPr>
      <w:r w:rsidRPr="00694CAC">
        <w:rPr>
          <w:rFonts w:ascii="GHEA Grapalat" w:hAnsi="GHEA Grapalat"/>
          <w:i w:val="0"/>
        </w:rPr>
        <w:t xml:space="preserve">Заказчик -   </w:t>
      </w:r>
      <w:proofErr w:type="spellStart"/>
      <w:r w:rsidRPr="00694CAC">
        <w:rPr>
          <w:rFonts w:ascii="GHEA Grapalat" w:hAnsi="GHEA Grapalat"/>
          <w:i w:val="0"/>
        </w:rPr>
        <w:t>Степанаванская</w:t>
      </w:r>
      <w:proofErr w:type="spellEnd"/>
      <w:r w:rsidRPr="00694CAC">
        <w:rPr>
          <w:rFonts w:ascii="GHEA Grapalat" w:hAnsi="GHEA Grapalat"/>
          <w:i w:val="0"/>
        </w:rPr>
        <w:t xml:space="preserve"> мэрия</w:t>
      </w:r>
      <w:proofErr w:type="gramStart"/>
      <w:r w:rsidRPr="00694CAC">
        <w:rPr>
          <w:rFonts w:ascii="GHEA Grapalat" w:hAnsi="GHEA Grapalat"/>
          <w:i w:val="0"/>
        </w:rPr>
        <w:t xml:space="preserve"> ,</w:t>
      </w:r>
      <w:proofErr w:type="spellStart"/>
      <w:proofErr w:type="gramEnd"/>
      <w:r w:rsidRPr="00694CAC">
        <w:rPr>
          <w:rFonts w:ascii="GHEA Grapalat" w:hAnsi="GHEA Grapalat"/>
          <w:i w:val="0"/>
        </w:rPr>
        <w:t>Лорийской</w:t>
      </w:r>
      <w:proofErr w:type="spellEnd"/>
      <w:r w:rsidRPr="00694CAC">
        <w:rPr>
          <w:rFonts w:ascii="GHEA Grapalat" w:hAnsi="GHEA Grapalat"/>
          <w:i w:val="0"/>
        </w:rPr>
        <w:t xml:space="preserve"> области РА , находящаяся по адресу:</w:t>
      </w:r>
      <w:r w:rsidRPr="00694CAC">
        <w:rPr>
          <w:i w:val="0"/>
        </w:rPr>
        <w:t xml:space="preserve"> </w:t>
      </w:r>
      <w:r w:rsidRPr="00694CAC">
        <w:rPr>
          <w:rFonts w:ascii="GHEA Grapalat" w:hAnsi="GHEA Grapalat"/>
          <w:i w:val="0"/>
        </w:rPr>
        <w:t xml:space="preserve">г. Степанаван, ул. </w:t>
      </w:r>
      <w:proofErr w:type="spellStart"/>
      <w:r w:rsidRPr="00694CAC">
        <w:rPr>
          <w:rFonts w:ascii="GHEA Grapalat" w:hAnsi="GHEA Grapalat"/>
          <w:i w:val="0"/>
        </w:rPr>
        <w:t>С.Саргсяна</w:t>
      </w:r>
      <w:proofErr w:type="spellEnd"/>
      <w:r w:rsidRPr="00694CAC">
        <w:rPr>
          <w:rFonts w:ascii="GHEA Grapalat" w:hAnsi="GHEA Grapalat"/>
          <w:i w:val="0"/>
        </w:rPr>
        <w:t xml:space="preserve"> 1, объявляет запрос котировок, который проводится одним этапом</w:t>
      </w:r>
      <w:r w:rsidRPr="00694CAC">
        <w:rPr>
          <w:rFonts w:ascii="GHEA Grapalat" w:hAnsi="GHEA Grapalat"/>
        </w:rPr>
        <w:t xml:space="preserve">, </w:t>
      </w:r>
      <w:r w:rsidRPr="00694CAC">
        <w:rPr>
          <w:rFonts w:ascii="GHEA Grapalat" w:hAnsi="GHEA Grapalat"/>
          <w:i w:val="0"/>
        </w:rPr>
        <w:t xml:space="preserve">посредством системы электронных закупок </w:t>
      </w:r>
      <w:proofErr w:type="spellStart"/>
      <w:r w:rsidRPr="00694CAC">
        <w:rPr>
          <w:rFonts w:ascii="GHEA Grapalat" w:hAnsi="GHEA Grapalat"/>
          <w:i w:val="0"/>
        </w:rPr>
        <w:t>Armeps</w:t>
      </w:r>
      <w:proofErr w:type="spellEnd"/>
      <w:r w:rsidRPr="00694CAC">
        <w:rPr>
          <w:rFonts w:ascii="GHEA Grapalat" w:hAnsi="GHEA Grapalat"/>
          <w:i w:val="0"/>
        </w:rPr>
        <w:t xml:space="preserve"> (</w:t>
      </w:r>
      <w:hyperlink r:id="rId8">
        <w:r w:rsidRPr="00694CAC">
          <w:rPr>
            <w:rFonts w:ascii="GHEA Grapalat" w:hAnsi="GHEA Grapalat"/>
            <w:i w:val="0"/>
            <w:u w:val="single"/>
          </w:rPr>
          <w:t>www.armeps.am</w:t>
        </w:r>
      </w:hyperlink>
      <w:r w:rsidRPr="00694CAC">
        <w:rPr>
          <w:rFonts w:ascii="GHEA Grapalat" w:hAnsi="GHEA Grapalat"/>
          <w:i w:val="0"/>
        </w:rPr>
        <w:t>).</w:t>
      </w:r>
    </w:p>
    <w:p w:rsidR="004763BE" w:rsidRPr="0097465E" w:rsidRDefault="004763BE" w:rsidP="0097465E">
      <w:pPr>
        <w:pStyle w:val="a4"/>
        <w:widowControl w:val="0"/>
        <w:spacing w:line="240" w:lineRule="auto"/>
        <w:ind w:firstLine="567"/>
        <w:rPr>
          <w:rFonts w:ascii="GHEA Grapalat" w:hAnsi="GHEA Grapalat"/>
          <w:i w:val="0"/>
          <w:spacing w:val="6"/>
        </w:rPr>
      </w:pPr>
      <w:r w:rsidRPr="0097465E">
        <w:rPr>
          <w:rFonts w:ascii="GHEA Grapalat" w:hAnsi="GHEA Grapalat"/>
          <w:i w:val="0"/>
        </w:rPr>
        <w:t>Участнику, отобранному по итогам настоящей процедуры, в</w:t>
      </w:r>
      <w:r w:rsidRPr="0097465E">
        <w:rPr>
          <w:rFonts w:ascii="Courier New" w:hAnsi="Courier New" w:cs="Courier New"/>
          <w:i w:val="0"/>
          <w:lang w:val="en-US"/>
        </w:rPr>
        <w:t> </w:t>
      </w:r>
      <w:r w:rsidRPr="0097465E">
        <w:rPr>
          <w:rFonts w:ascii="GHEA Grapalat" w:hAnsi="GHEA Grapalat"/>
          <w:i w:val="0"/>
          <w:spacing w:val="6"/>
        </w:rPr>
        <w:t>установленном</w:t>
      </w:r>
      <w:r w:rsidRPr="0097465E">
        <w:rPr>
          <w:rFonts w:ascii="Courier New" w:hAnsi="Courier New" w:cs="Courier New"/>
          <w:i w:val="0"/>
          <w:spacing w:val="6"/>
          <w:lang w:val="en-US"/>
        </w:rPr>
        <w:t> </w:t>
      </w:r>
      <w:r w:rsidRPr="0097465E">
        <w:rPr>
          <w:rFonts w:ascii="GHEA Grapalat" w:hAnsi="GHEA Grapalat"/>
          <w:i w:val="0"/>
          <w:spacing w:val="6"/>
        </w:rPr>
        <w:t xml:space="preserve">порядке будет предложено заключить договор на поставку </w:t>
      </w:r>
    </w:p>
    <w:p w:rsidR="004763BE" w:rsidRPr="0097465E" w:rsidRDefault="003418F1" w:rsidP="0097465E">
      <w:pPr>
        <w:pStyle w:val="a4"/>
        <w:widowControl w:val="0"/>
        <w:spacing w:line="240" w:lineRule="auto"/>
        <w:ind w:firstLine="0"/>
        <w:rPr>
          <w:rFonts w:ascii="GHEA Grapalat" w:hAnsi="GHEA Grapalat"/>
          <w:i w:val="0"/>
        </w:rPr>
      </w:pPr>
      <w:r w:rsidRPr="0097465E">
        <w:rPr>
          <w:rFonts w:ascii="GHEA Grapalat" w:hAnsi="GHEA Grapalat"/>
          <w:i w:val="0"/>
        </w:rPr>
        <w:t>услуги по экспертизе проектно-сметной документации</w:t>
      </w:r>
      <w:r w:rsidR="004763BE" w:rsidRPr="0097465E">
        <w:rPr>
          <w:rFonts w:ascii="GHEA Grapalat" w:hAnsi="GHEA Grapalat"/>
          <w:i w:val="0"/>
        </w:rPr>
        <w:t xml:space="preserve"> (далее — договор).</w:t>
      </w:r>
    </w:p>
    <w:p w:rsidR="004763BE" w:rsidRPr="0097465E" w:rsidRDefault="004763BE" w:rsidP="0097465E">
      <w:pPr>
        <w:pStyle w:val="a4"/>
        <w:widowControl w:val="0"/>
        <w:spacing w:line="240" w:lineRule="auto"/>
        <w:ind w:firstLine="567"/>
        <w:rPr>
          <w:rFonts w:ascii="GHEA Grapalat" w:hAnsi="GHEA Grapalat"/>
          <w:i w:val="0"/>
        </w:rPr>
      </w:pPr>
      <w:r w:rsidRPr="0097465E">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97465E">
        <w:rPr>
          <w:rFonts w:ascii="Courier New" w:hAnsi="Courier New" w:cs="Courier New"/>
          <w:i w:val="0"/>
          <w:lang w:val="en-US"/>
        </w:rPr>
        <w:t> </w:t>
      </w:r>
      <w:r w:rsidRPr="0097465E">
        <w:rPr>
          <w:rFonts w:ascii="GHEA Grapalat" w:hAnsi="GHEA Grapalat"/>
          <w:i w:val="0"/>
        </w:rPr>
        <w:t>настоящей процедуре.</w:t>
      </w:r>
    </w:p>
    <w:p w:rsidR="004763BE" w:rsidRPr="0097465E" w:rsidRDefault="004763BE" w:rsidP="0097465E">
      <w:pPr>
        <w:pStyle w:val="a4"/>
        <w:widowControl w:val="0"/>
        <w:spacing w:line="240" w:lineRule="auto"/>
        <w:ind w:firstLine="567"/>
        <w:rPr>
          <w:rFonts w:ascii="GHEA Grapalat" w:hAnsi="GHEA Grapalat"/>
          <w:i w:val="0"/>
        </w:rPr>
      </w:pPr>
      <w:proofErr w:type="gramStart"/>
      <w:r w:rsidRPr="0097465E">
        <w:rPr>
          <w:rFonts w:ascii="GHEA Grapalat" w:hAnsi="GHEA Grapalat"/>
          <w:i w:val="0"/>
        </w:rPr>
        <w:t>Условия</w:t>
      </w:r>
      <w:proofErr w:type="gramEnd"/>
      <w:r w:rsidRPr="0097465E">
        <w:rPr>
          <w:rFonts w:ascii="GHEA Grapalat" w:hAnsi="GHEA Grapalat"/>
          <w:i w:val="0"/>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97465E" w:rsidDel="00052084">
        <w:rPr>
          <w:rFonts w:ascii="GHEA Grapalat" w:hAnsi="GHEA Grapalat"/>
          <w:i w:val="0"/>
        </w:rPr>
        <w:t xml:space="preserve"> </w:t>
      </w:r>
    </w:p>
    <w:p w:rsidR="004763BE" w:rsidRPr="0097465E" w:rsidRDefault="004763BE" w:rsidP="0097465E">
      <w:pPr>
        <w:pStyle w:val="a4"/>
        <w:widowControl w:val="0"/>
        <w:spacing w:line="240" w:lineRule="auto"/>
        <w:ind w:firstLine="567"/>
        <w:rPr>
          <w:rFonts w:ascii="GHEA Grapalat" w:hAnsi="GHEA Grapalat"/>
          <w:i w:val="0"/>
        </w:rPr>
      </w:pPr>
      <w:r w:rsidRPr="0097465E">
        <w:rPr>
          <w:rFonts w:ascii="GHEA Grapalat" w:hAnsi="GHEA Grapalat"/>
          <w:i w:val="0"/>
        </w:rPr>
        <w:t>Отобранный участник определяется из числа участников, подавших заявки, оцененные удовлетворительно</w:t>
      </w:r>
      <w:r w:rsidRPr="0097465E">
        <w:rPr>
          <w:rFonts w:ascii="GHEA Grapalat" w:hAnsi="GHEA Grapalat"/>
          <w:i w:val="0"/>
          <w:lang w:val="hy-AM"/>
        </w:rPr>
        <w:t xml:space="preserve"> </w:t>
      </w:r>
      <w:r w:rsidRPr="0097465E">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4763BE" w:rsidRPr="0097465E" w:rsidRDefault="004763BE" w:rsidP="0097465E">
      <w:pPr>
        <w:pStyle w:val="a4"/>
        <w:widowControl w:val="0"/>
        <w:spacing w:line="240" w:lineRule="auto"/>
        <w:ind w:firstLine="567"/>
        <w:rPr>
          <w:rFonts w:ascii="GHEA Grapalat" w:hAnsi="GHEA Grapalat"/>
          <w:i w:val="0"/>
          <w:spacing w:val="-6"/>
        </w:rPr>
      </w:pPr>
      <w:r w:rsidRPr="0097465E">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97465E">
        <w:rPr>
          <w:rFonts w:ascii="Courier New" w:hAnsi="Courier New" w:cs="Courier New"/>
          <w:i w:val="0"/>
          <w:spacing w:val="-6"/>
          <w:lang w:val="en-US"/>
        </w:rPr>
        <w:t> </w:t>
      </w:r>
      <w:r w:rsidRPr="0097465E">
        <w:rPr>
          <w:rFonts w:ascii="GHEA Grapalat" w:hAnsi="GHEA Grapalat"/>
          <w:i w:val="0"/>
          <w:spacing w:val="-6"/>
        </w:rPr>
        <w:t xml:space="preserve">электронной форме в течение рабочего дня, следующего за днем получения заявления. </w:t>
      </w:r>
    </w:p>
    <w:p w:rsidR="006A27AF" w:rsidRPr="00F84326" w:rsidRDefault="006A27AF" w:rsidP="006A27AF">
      <w:pPr>
        <w:pStyle w:val="a4"/>
        <w:widowControl w:val="0"/>
        <w:spacing w:line="240" w:lineRule="auto"/>
        <w:ind w:firstLine="567"/>
        <w:rPr>
          <w:rFonts w:ascii="GHEA Grapalat" w:hAnsi="GHEA Grapalat"/>
          <w:i w:val="0"/>
        </w:rPr>
      </w:pPr>
      <w:r w:rsidRPr="00F84326">
        <w:rPr>
          <w:rFonts w:ascii="GHEA Grapalat" w:hAnsi="GHEA Grapalat"/>
          <w:i w:val="0"/>
        </w:rPr>
        <w:t xml:space="preserve">Заявки на настоящую процедуру необходимо подать в электронной форме, посредством системы электронных закупок </w:t>
      </w:r>
      <w:proofErr w:type="spellStart"/>
      <w:r w:rsidRPr="00F84326">
        <w:rPr>
          <w:rFonts w:ascii="GHEA Grapalat" w:hAnsi="GHEA Grapalat"/>
          <w:i w:val="0"/>
        </w:rPr>
        <w:t>Armeps</w:t>
      </w:r>
      <w:proofErr w:type="spellEnd"/>
      <w:r w:rsidRPr="00F84326">
        <w:rPr>
          <w:rFonts w:ascii="GHEA Grapalat" w:hAnsi="GHEA Grapalat"/>
          <w:i w:val="0"/>
        </w:rPr>
        <w:t xml:space="preserve"> (</w:t>
      </w:r>
      <w:hyperlink r:id="rId9">
        <w:r w:rsidRPr="00F84326">
          <w:rPr>
            <w:rFonts w:ascii="GHEA Grapalat" w:hAnsi="GHEA Grapalat"/>
            <w:i w:val="0"/>
          </w:rPr>
          <w:t>www.armeps.am</w:t>
        </w:r>
      </w:hyperlink>
      <w:r w:rsidRPr="00F84326">
        <w:rPr>
          <w:rFonts w:ascii="GHEA Grapalat" w:hAnsi="GHEA Grapalat"/>
          <w:i w:val="0"/>
        </w:rPr>
        <w:t xml:space="preserve">), </w:t>
      </w:r>
      <w:r w:rsidRPr="00F84326">
        <w:rPr>
          <w:rFonts w:ascii="GHEA Grapalat" w:hAnsi="GHEA Grapalat"/>
          <w:b/>
          <w:i w:val="0"/>
        </w:rPr>
        <w:t xml:space="preserve">до 12:00 часов </w:t>
      </w:r>
      <w:r>
        <w:rPr>
          <w:rFonts w:ascii="GHEA Grapalat" w:hAnsi="GHEA Grapalat"/>
          <w:b/>
          <w:i w:val="0"/>
        </w:rPr>
        <w:t>10</w:t>
      </w:r>
      <w:r w:rsidRPr="00F84326">
        <w:rPr>
          <w:rFonts w:ascii="GHEA Grapalat" w:hAnsi="GHEA Grapalat"/>
          <w:b/>
          <w:i w:val="0"/>
        </w:rPr>
        <w:t xml:space="preserve"> дня </w:t>
      </w:r>
      <w:r w:rsidRPr="00F84326">
        <w:rPr>
          <w:rFonts w:ascii="GHEA Grapalat" w:hAnsi="GHEA Grapalat"/>
          <w:b/>
          <w:i w:val="0"/>
          <w:lang w:val="af-ZA"/>
        </w:rPr>
        <w:t>/</w:t>
      </w:r>
      <w:r>
        <w:rPr>
          <w:rFonts w:ascii="GHEA Grapalat" w:hAnsi="GHEA Grapalat"/>
          <w:b/>
          <w:i w:val="0"/>
        </w:rPr>
        <w:t>24</w:t>
      </w:r>
      <w:r w:rsidRPr="00F84326">
        <w:rPr>
          <w:rFonts w:ascii="GHEA Grapalat" w:hAnsi="GHEA Grapalat"/>
          <w:b/>
          <w:i w:val="0"/>
          <w:lang w:val="af-ZA"/>
        </w:rPr>
        <w:t>.1</w:t>
      </w:r>
      <w:r w:rsidRPr="00F84326">
        <w:rPr>
          <w:rFonts w:ascii="GHEA Grapalat" w:hAnsi="GHEA Grapalat"/>
          <w:b/>
          <w:i w:val="0"/>
        </w:rPr>
        <w:t>1</w:t>
      </w:r>
      <w:r w:rsidRPr="00F84326">
        <w:rPr>
          <w:rFonts w:ascii="GHEA Grapalat" w:hAnsi="GHEA Grapalat"/>
          <w:b/>
          <w:i w:val="0"/>
          <w:lang w:val="af-ZA"/>
        </w:rPr>
        <w:t>.202</w:t>
      </w:r>
      <w:r w:rsidRPr="00F84326">
        <w:rPr>
          <w:rFonts w:ascii="GHEA Grapalat" w:hAnsi="GHEA Grapalat"/>
          <w:b/>
          <w:i w:val="0"/>
        </w:rPr>
        <w:t>5г</w:t>
      </w:r>
      <w:r w:rsidRPr="00F84326">
        <w:rPr>
          <w:rFonts w:ascii="Cambria Math" w:hAnsi="Cambria Math"/>
          <w:b/>
          <w:i w:val="0"/>
          <w:lang w:val="hy-AM"/>
        </w:rPr>
        <w:t>․</w:t>
      </w:r>
      <w:r w:rsidRPr="00F84326">
        <w:rPr>
          <w:rFonts w:ascii="GHEA Grapalat" w:hAnsi="GHEA Grapalat"/>
          <w:b/>
          <w:i w:val="0"/>
          <w:lang w:val="af-ZA"/>
        </w:rPr>
        <w:t>/</w:t>
      </w:r>
      <w:r w:rsidRPr="00F84326">
        <w:rPr>
          <w:rFonts w:ascii="GHEA Grapalat" w:hAnsi="GHEA Grapalat"/>
          <w:i w:val="0"/>
          <w:lang w:val="af-ZA"/>
        </w:rPr>
        <w:t xml:space="preserve"> </w:t>
      </w:r>
      <w:r w:rsidRPr="00F84326">
        <w:rPr>
          <w:rFonts w:ascii="GHEA Grapalat" w:hAnsi="GHEA Grapalat"/>
          <w:i w:val="0"/>
        </w:rPr>
        <w:t xml:space="preserve"> </w:t>
      </w:r>
      <w:proofErr w:type="gramStart"/>
      <w:r w:rsidRPr="00F84326">
        <w:rPr>
          <w:rFonts w:ascii="GHEA Grapalat" w:hAnsi="GHEA Grapalat"/>
          <w:i w:val="0"/>
        </w:rPr>
        <w:t>с даты опубликования</w:t>
      </w:r>
      <w:proofErr w:type="gramEnd"/>
      <w:r w:rsidRPr="00F84326">
        <w:rPr>
          <w:rFonts w:ascii="GHEA Grapalat" w:hAnsi="GHEA Grapalat"/>
          <w:i w:val="0"/>
        </w:rPr>
        <w:t xml:space="preserve"> настоящего объявления.</w:t>
      </w:r>
    </w:p>
    <w:p w:rsidR="006A27AF" w:rsidRPr="00F84326" w:rsidRDefault="006A27AF" w:rsidP="006A27AF">
      <w:pPr>
        <w:pStyle w:val="a4"/>
        <w:widowControl w:val="0"/>
        <w:spacing w:line="240" w:lineRule="auto"/>
        <w:ind w:firstLine="567"/>
        <w:rPr>
          <w:rFonts w:ascii="GHEA Grapalat" w:hAnsi="GHEA Grapalat"/>
          <w:i w:val="0"/>
        </w:rPr>
      </w:pPr>
      <w:r w:rsidRPr="00F84326">
        <w:rPr>
          <w:rFonts w:ascii="GHEA Grapalat" w:hAnsi="GHEA Grapalat"/>
          <w:i w:val="0"/>
        </w:rPr>
        <w:t>Кроме армянского языка заявки могут быть поданы также на английском или русском языке.</w:t>
      </w:r>
    </w:p>
    <w:p w:rsidR="006A27AF" w:rsidRPr="00F84326" w:rsidRDefault="006A27AF" w:rsidP="006A27AF">
      <w:pPr>
        <w:pStyle w:val="a4"/>
        <w:widowControl w:val="0"/>
        <w:spacing w:line="240" w:lineRule="auto"/>
        <w:ind w:firstLine="567"/>
        <w:rPr>
          <w:rFonts w:ascii="GHEA Grapalat" w:hAnsi="GHEA Grapalat"/>
          <w:i w:val="0"/>
        </w:rPr>
      </w:pPr>
      <w:r w:rsidRPr="00F84326">
        <w:rPr>
          <w:rFonts w:ascii="GHEA Grapalat" w:hAnsi="GHEA Grapalat"/>
          <w:i w:val="0"/>
        </w:rPr>
        <w:t xml:space="preserve">Вскрытие заявок будет проводиться в электронной форме, посредством системы электронных закупок </w:t>
      </w:r>
      <w:proofErr w:type="spellStart"/>
      <w:r w:rsidRPr="00F84326">
        <w:rPr>
          <w:rFonts w:ascii="GHEA Grapalat" w:hAnsi="GHEA Grapalat"/>
          <w:i w:val="0"/>
        </w:rPr>
        <w:t>Armeps</w:t>
      </w:r>
      <w:proofErr w:type="spellEnd"/>
      <w:r w:rsidRPr="00F84326">
        <w:rPr>
          <w:rFonts w:ascii="GHEA Grapalat" w:hAnsi="GHEA Grapalat"/>
          <w:i w:val="0"/>
        </w:rPr>
        <w:t xml:space="preserve">, </w:t>
      </w:r>
      <w:r w:rsidRPr="00F84326">
        <w:rPr>
          <w:rFonts w:ascii="GHEA Grapalat" w:hAnsi="GHEA Grapalat"/>
          <w:b/>
          <w:i w:val="0"/>
        </w:rPr>
        <w:t xml:space="preserve">в 12:00 часов на </w:t>
      </w:r>
      <w:r>
        <w:rPr>
          <w:rFonts w:ascii="GHEA Grapalat" w:hAnsi="GHEA Grapalat"/>
          <w:b/>
          <w:i w:val="0"/>
        </w:rPr>
        <w:t>10</w:t>
      </w:r>
      <w:r w:rsidRPr="00F84326">
        <w:rPr>
          <w:rFonts w:ascii="GHEA Grapalat" w:hAnsi="GHEA Grapalat"/>
          <w:b/>
          <w:i w:val="0"/>
        </w:rPr>
        <w:t xml:space="preserve"> день</w:t>
      </w:r>
      <w:r w:rsidRPr="00F84326">
        <w:rPr>
          <w:rFonts w:ascii="GHEA Grapalat" w:hAnsi="GHEA Grapalat"/>
          <w:b/>
          <w:i w:val="0"/>
          <w:lang w:val="af-ZA"/>
        </w:rPr>
        <w:t xml:space="preserve"> /</w:t>
      </w:r>
      <w:r>
        <w:rPr>
          <w:rFonts w:ascii="GHEA Grapalat" w:hAnsi="GHEA Grapalat"/>
          <w:b/>
          <w:i w:val="0"/>
        </w:rPr>
        <w:t>24</w:t>
      </w:r>
      <w:r w:rsidRPr="00F84326">
        <w:rPr>
          <w:rFonts w:ascii="GHEA Grapalat" w:hAnsi="GHEA Grapalat"/>
          <w:b/>
          <w:i w:val="0"/>
          <w:lang w:val="af-ZA"/>
        </w:rPr>
        <w:t>.1</w:t>
      </w:r>
      <w:r w:rsidRPr="00F84326">
        <w:rPr>
          <w:rFonts w:ascii="GHEA Grapalat" w:hAnsi="GHEA Grapalat"/>
          <w:b/>
          <w:i w:val="0"/>
        </w:rPr>
        <w:t>1</w:t>
      </w:r>
      <w:r w:rsidRPr="00F84326">
        <w:rPr>
          <w:rFonts w:ascii="GHEA Grapalat" w:hAnsi="GHEA Grapalat"/>
          <w:b/>
          <w:i w:val="0"/>
          <w:lang w:val="af-ZA"/>
        </w:rPr>
        <w:t>.202</w:t>
      </w:r>
      <w:r w:rsidRPr="00F84326">
        <w:rPr>
          <w:rFonts w:ascii="GHEA Grapalat" w:hAnsi="GHEA Grapalat"/>
          <w:b/>
          <w:i w:val="0"/>
        </w:rPr>
        <w:t>5г</w:t>
      </w:r>
      <w:r w:rsidRPr="00F84326">
        <w:rPr>
          <w:rFonts w:ascii="Cambria Math" w:hAnsi="Cambria Math"/>
          <w:b/>
          <w:i w:val="0"/>
          <w:lang w:val="hy-AM"/>
        </w:rPr>
        <w:t>․</w:t>
      </w:r>
      <w:r w:rsidRPr="00F84326">
        <w:rPr>
          <w:rFonts w:ascii="GHEA Grapalat" w:hAnsi="GHEA Grapalat"/>
          <w:b/>
          <w:i w:val="0"/>
          <w:lang w:val="af-ZA"/>
        </w:rPr>
        <w:t xml:space="preserve">/ </w:t>
      </w:r>
      <w:r w:rsidRPr="00F84326">
        <w:rPr>
          <w:rFonts w:ascii="GHEA Grapalat" w:hAnsi="GHEA Grapalat"/>
          <w:b/>
          <w:i w:val="0"/>
        </w:rPr>
        <w:t xml:space="preserve"> </w:t>
      </w:r>
      <w:r w:rsidRPr="00F84326">
        <w:rPr>
          <w:rFonts w:ascii="GHEA Grapalat" w:hAnsi="GHEA Grapalat"/>
          <w:b/>
          <w:i w:val="0"/>
          <w:lang w:val="af-ZA"/>
        </w:rPr>
        <w:t xml:space="preserve"> </w:t>
      </w:r>
      <w:r w:rsidRPr="00F84326">
        <w:rPr>
          <w:rFonts w:ascii="GHEA Grapalat" w:hAnsi="GHEA Grapalat"/>
          <w:b/>
          <w:i w:val="0"/>
        </w:rPr>
        <w:t xml:space="preserve">  </w:t>
      </w:r>
      <w:r w:rsidRPr="00F84326">
        <w:rPr>
          <w:rFonts w:ascii="GHEA Grapalat" w:hAnsi="GHEA Grapalat"/>
          <w:i w:val="0"/>
        </w:rPr>
        <w:t>со дня опубликования настоящего объявления.</w:t>
      </w:r>
    </w:p>
    <w:p w:rsidR="004763BE" w:rsidRPr="00850224" w:rsidRDefault="004763BE" w:rsidP="004763BE">
      <w:pPr>
        <w:pStyle w:val="a4"/>
        <w:widowControl w:val="0"/>
        <w:spacing w:after="160" w:line="240" w:lineRule="auto"/>
        <w:ind w:firstLine="567"/>
        <w:rPr>
          <w:rFonts w:ascii="GHEA Grapalat" w:hAnsi="GHEA Grapalat"/>
          <w:i w:val="0"/>
        </w:rPr>
      </w:pPr>
      <w:r w:rsidRPr="00850224">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8F34C8" w:rsidRPr="00694CAC" w:rsidRDefault="008F34C8" w:rsidP="008F34C8">
      <w:pPr>
        <w:pStyle w:val="a4"/>
        <w:widowControl w:val="0"/>
        <w:spacing w:line="240" w:lineRule="auto"/>
        <w:ind w:firstLine="567"/>
        <w:rPr>
          <w:rFonts w:ascii="GHEA Grapalat" w:hAnsi="GHEA Grapalat"/>
          <w:i w:val="0"/>
        </w:rPr>
      </w:pPr>
      <w:r w:rsidRPr="00694CAC">
        <w:rPr>
          <w:rFonts w:ascii="GHEA Grapalat" w:hAnsi="GHEA Grapalat"/>
          <w:i w:val="0"/>
        </w:rPr>
        <w:t>Для получения дополнительной информации, связанной с настоящим</w:t>
      </w:r>
      <w:r w:rsidRPr="00694CAC">
        <w:rPr>
          <w:rFonts w:ascii="Courier New" w:hAnsi="Courier New" w:cs="Courier New"/>
          <w:i w:val="0"/>
          <w:lang w:val="en-US"/>
        </w:rPr>
        <w:t> </w:t>
      </w:r>
      <w:r w:rsidRPr="00694CAC">
        <w:rPr>
          <w:rFonts w:ascii="GHEA Grapalat" w:hAnsi="GHEA Grapalat"/>
          <w:i w:val="0"/>
        </w:rPr>
        <w:t xml:space="preserve">объявлением, можете обратиться к секретарю Оценочной комиссии О. </w:t>
      </w:r>
      <w:proofErr w:type="spellStart"/>
      <w:r w:rsidRPr="00694CAC">
        <w:rPr>
          <w:rFonts w:ascii="GHEA Grapalat" w:hAnsi="GHEA Grapalat"/>
          <w:i w:val="0"/>
        </w:rPr>
        <w:t>Манвелян</w:t>
      </w:r>
      <w:proofErr w:type="spellEnd"/>
      <w:r w:rsidRPr="00694CAC">
        <w:rPr>
          <w:rFonts w:ascii="GHEA Grapalat" w:hAnsi="GHEA Grapalat"/>
          <w:i w:val="0"/>
        </w:rPr>
        <w:t>.</w:t>
      </w:r>
    </w:p>
    <w:p w:rsidR="008F34C8" w:rsidRPr="00694CAC" w:rsidRDefault="008F34C8" w:rsidP="008F34C8">
      <w:pPr>
        <w:pStyle w:val="a4"/>
        <w:widowControl w:val="0"/>
        <w:spacing w:line="240" w:lineRule="auto"/>
        <w:ind w:firstLine="567"/>
        <w:rPr>
          <w:rFonts w:ascii="GHEA Grapalat" w:hAnsi="GHEA Grapalat"/>
          <w:i w:val="0"/>
        </w:rPr>
      </w:pPr>
    </w:p>
    <w:p w:rsidR="008F34C8" w:rsidRPr="00694CAC" w:rsidRDefault="008F34C8" w:rsidP="008F34C8">
      <w:pPr>
        <w:pStyle w:val="a4"/>
        <w:widowControl w:val="0"/>
        <w:spacing w:line="240" w:lineRule="auto"/>
        <w:ind w:left="2268" w:firstLine="11"/>
        <w:rPr>
          <w:rFonts w:ascii="GHEA Grapalat" w:hAnsi="GHEA Grapalat"/>
          <w:i w:val="0"/>
        </w:rPr>
      </w:pPr>
      <w:r w:rsidRPr="00694CAC">
        <w:rPr>
          <w:rFonts w:ascii="GHEA Grapalat" w:hAnsi="GHEA Grapalat"/>
          <w:i w:val="0"/>
        </w:rPr>
        <w:t xml:space="preserve">Телефон   </w:t>
      </w:r>
      <w:r w:rsidRPr="00694CAC">
        <w:rPr>
          <w:rFonts w:ascii="GHEA Grapalat" w:hAnsi="GHEA Grapalat"/>
          <w:i w:val="0"/>
          <w:lang w:val="hy-AM"/>
        </w:rPr>
        <w:t>043-88-72-61</w:t>
      </w:r>
    </w:p>
    <w:p w:rsidR="008F34C8" w:rsidRPr="00694CAC" w:rsidRDefault="008F34C8" w:rsidP="008F34C8">
      <w:pPr>
        <w:pStyle w:val="a4"/>
        <w:spacing w:line="240" w:lineRule="auto"/>
        <w:rPr>
          <w:rFonts w:ascii="GHEA Grapalat" w:hAnsi="GHEA Grapalat"/>
          <w:i w:val="0"/>
          <w:lang w:val="af-ZA"/>
        </w:rPr>
      </w:pPr>
      <w:r w:rsidRPr="00694CAC">
        <w:rPr>
          <w:rFonts w:ascii="GHEA Grapalat" w:hAnsi="GHEA Grapalat"/>
          <w:i w:val="0"/>
        </w:rPr>
        <w:t xml:space="preserve">          Электронная почта       </w:t>
      </w:r>
      <w:r w:rsidRPr="00694CAC">
        <w:rPr>
          <w:rFonts w:ascii="GHEA Grapalat" w:hAnsi="GHEA Grapalat"/>
          <w:i w:val="0"/>
          <w:lang w:val="af-ZA"/>
        </w:rPr>
        <w:t>stepanavan.gnumner</w:t>
      </w:r>
      <w:r>
        <w:rPr>
          <w:rFonts w:ascii="GHEA Grapalat" w:hAnsi="GHEA Grapalat"/>
          <w:i w:val="0"/>
        </w:rPr>
        <w:t>2023</w:t>
      </w:r>
      <w:r w:rsidRPr="00694CAC">
        <w:rPr>
          <w:rFonts w:ascii="GHEA Grapalat" w:hAnsi="GHEA Grapalat"/>
          <w:i w:val="0"/>
          <w:lang w:val="af-ZA"/>
        </w:rPr>
        <w:t xml:space="preserve">@mail.ru </w:t>
      </w:r>
    </w:p>
    <w:p w:rsidR="008F34C8" w:rsidRPr="00694CAC" w:rsidRDefault="008F34C8" w:rsidP="008F34C8">
      <w:pPr>
        <w:pStyle w:val="a4"/>
        <w:widowControl w:val="0"/>
        <w:spacing w:line="240" w:lineRule="auto"/>
        <w:ind w:firstLine="0"/>
        <w:rPr>
          <w:rFonts w:ascii="GHEA Grapalat" w:hAnsi="GHEA Grapalat"/>
          <w:i w:val="0"/>
        </w:rPr>
      </w:pPr>
    </w:p>
    <w:p w:rsidR="008F34C8" w:rsidRPr="00694CAC" w:rsidRDefault="008F34C8" w:rsidP="008F34C8">
      <w:pPr>
        <w:pStyle w:val="a4"/>
        <w:widowControl w:val="0"/>
        <w:spacing w:line="240" w:lineRule="auto"/>
        <w:ind w:firstLine="0"/>
        <w:jc w:val="left"/>
        <w:rPr>
          <w:rFonts w:ascii="GHEA Grapalat" w:hAnsi="GHEA Grapalat"/>
          <w:b/>
        </w:rPr>
      </w:pPr>
      <w:r w:rsidRPr="00694CAC">
        <w:rPr>
          <w:rFonts w:ascii="GHEA Grapalat" w:hAnsi="GHEA Grapalat"/>
          <w:b/>
        </w:rPr>
        <w:t xml:space="preserve">                  Заказчик -  </w:t>
      </w:r>
      <w:proofErr w:type="spellStart"/>
      <w:r w:rsidRPr="00694CAC">
        <w:rPr>
          <w:rFonts w:ascii="GHEA Grapalat" w:hAnsi="GHEA Grapalat"/>
          <w:b/>
        </w:rPr>
        <w:t>Степанаванская</w:t>
      </w:r>
      <w:proofErr w:type="spellEnd"/>
      <w:r w:rsidRPr="00694CAC">
        <w:rPr>
          <w:rFonts w:ascii="GHEA Grapalat" w:hAnsi="GHEA Grapalat"/>
          <w:b/>
        </w:rPr>
        <w:t xml:space="preserve">  мэрия </w:t>
      </w:r>
      <w:proofErr w:type="spellStart"/>
      <w:r w:rsidRPr="00694CAC">
        <w:rPr>
          <w:rFonts w:ascii="GHEA Grapalat" w:hAnsi="GHEA Grapalat"/>
          <w:b/>
        </w:rPr>
        <w:t>Лорийской</w:t>
      </w:r>
      <w:proofErr w:type="spellEnd"/>
      <w:r w:rsidRPr="00694CAC">
        <w:rPr>
          <w:rFonts w:ascii="GHEA Grapalat" w:hAnsi="GHEA Grapalat"/>
          <w:b/>
        </w:rPr>
        <w:t xml:space="preserve"> области РА</w:t>
      </w:r>
    </w:p>
    <w:p w:rsidR="004763BE" w:rsidRPr="00724E17" w:rsidRDefault="004763BE" w:rsidP="004763BE">
      <w:pPr>
        <w:pStyle w:val="a4"/>
        <w:widowControl w:val="0"/>
        <w:spacing w:after="160" w:line="240" w:lineRule="auto"/>
        <w:ind w:left="3969" w:firstLine="0"/>
        <w:rPr>
          <w:rFonts w:ascii="GHEA Grapalat" w:hAnsi="GHEA Grapalat"/>
          <w:i w:val="0"/>
          <w:sz w:val="16"/>
          <w:szCs w:val="16"/>
          <w:highlight w:val="yellow"/>
        </w:rPr>
      </w:pPr>
      <w:r w:rsidRPr="00724E17">
        <w:rPr>
          <w:rFonts w:ascii="GHEA Grapalat" w:hAnsi="GHEA Grapalat" w:cs="Sylfaen"/>
          <w:b/>
          <w:highlight w:val="yellow"/>
        </w:rPr>
        <w:br w:type="page"/>
      </w:r>
    </w:p>
    <w:p w:rsidR="004763BE" w:rsidRPr="00724E17" w:rsidRDefault="004763BE" w:rsidP="004763BE">
      <w:pPr>
        <w:pStyle w:val="ab"/>
        <w:widowControl w:val="0"/>
        <w:spacing w:after="160"/>
        <w:ind w:right="-7" w:firstLine="567"/>
        <w:jc w:val="center"/>
        <w:rPr>
          <w:rFonts w:ascii="GHEA Grapalat" w:hAnsi="GHEA Grapalat"/>
          <w:highlight w:val="yellow"/>
        </w:rPr>
      </w:pPr>
    </w:p>
    <w:p w:rsidR="004763BE" w:rsidRPr="00724E17" w:rsidRDefault="004763BE" w:rsidP="004763BE">
      <w:pPr>
        <w:pStyle w:val="ab"/>
        <w:widowControl w:val="0"/>
        <w:spacing w:after="160"/>
        <w:ind w:right="-7" w:firstLine="567"/>
        <w:jc w:val="center"/>
        <w:rPr>
          <w:rFonts w:ascii="GHEA Grapalat" w:hAnsi="GHEA Grapalat"/>
          <w:highlight w:val="yellow"/>
        </w:rPr>
      </w:pPr>
    </w:p>
    <w:p w:rsidR="004763BE" w:rsidRPr="00724E17" w:rsidRDefault="004763BE" w:rsidP="004763BE">
      <w:pPr>
        <w:pStyle w:val="ab"/>
        <w:widowControl w:val="0"/>
        <w:spacing w:after="160"/>
        <w:ind w:right="-7" w:firstLine="567"/>
        <w:jc w:val="center"/>
        <w:rPr>
          <w:rFonts w:ascii="GHEA Grapalat" w:hAnsi="GHEA Grapalat"/>
          <w:highlight w:val="yellow"/>
        </w:rPr>
      </w:pPr>
    </w:p>
    <w:p w:rsidR="00850224" w:rsidRPr="00694CAC" w:rsidRDefault="00850224" w:rsidP="00850224">
      <w:pPr>
        <w:pStyle w:val="ab"/>
        <w:widowControl w:val="0"/>
        <w:spacing w:after="160" w:line="360" w:lineRule="auto"/>
        <w:ind w:right="-7"/>
        <w:jc w:val="center"/>
        <w:rPr>
          <w:rFonts w:ascii="GHEA Grapalat" w:hAnsi="GHEA Grapalat"/>
          <w:b/>
          <w:i/>
        </w:rPr>
      </w:pPr>
      <w:proofErr w:type="spellStart"/>
      <w:r w:rsidRPr="00694CAC">
        <w:rPr>
          <w:rFonts w:ascii="GHEA Grapalat" w:hAnsi="GHEA Grapalat"/>
          <w:b/>
          <w:i/>
        </w:rPr>
        <w:t>Степанаванская</w:t>
      </w:r>
      <w:proofErr w:type="spellEnd"/>
      <w:r w:rsidRPr="00694CAC">
        <w:rPr>
          <w:rFonts w:ascii="GHEA Grapalat" w:hAnsi="GHEA Grapalat"/>
          <w:b/>
          <w:i/>
        </w:rPr>
        <w:t xml:space="preserve"> мэрия </w:t>
      </w:r>
      <w:proofErr w:type="spellStart"/>
      <w:r w:rsidRPr="00694CAC">
        <w:rPr>
          <w:rFonts w:ascii="GHEA Grapalat" w:hAnsi="GHEA Grapalat"/>
          <w:b/>
          <w:i/>
        </w:rPr>
        <w:t>Лорийской</w:t>
      </w:r>
      <w:proofErr w:type="spellEnd"/>
      <w:r w:rsidRPr="00694CAC">
        <w:rPr>
          <w:rFonts w:ascii="GHEA Grapalat" w:hAnsi="GHEA Grapalat"/>
          <w:b/>
          <w:i/>
        </w:rPr>
        <w:t xml:space="preserve"> области РА</w:t>
      </w:r>
    </w:p>
    <w:p w:rsidR="004763BE" w:rsidRPr="00724E17" w:rsidRDefault="004763BE" w:rsidP="004763BE">
      <w:pPr>
        <w:pStyle w:val="ab"/>
        <w:widowControl w:val="0"/>
        <w:spacing w:after="160"/>
        <w:ind w:right="-7" w:firstLine="567"/>
        <w:jc w:val="center"/>
        <w:rPr>
          <w:rFonts w:ascii="GHEA Grapalat" w:hAnsi="GHEA Grapalat"/>
          <w:highlight w:val="yellow"/>
        </w:rPr>
      </w:pPr>
    </w:p>
    <w:p w:rsidR="004763BE" w:rsidRPr="00724E17" w:rsidRDefault="004763BE" w:rsidP="004763BE">
      <w:pPr>
        <w:pStyle w:val="ab"/>
        <w:widowControl w:val="0"/>
        <w:spacing w:after="160"/>
        <w:ind w:right="-7" w:firstLine="567"/>
        <w:jc w:val="center"/>
        <w:rPr>
          <w:rFonts w:ascii="GHEA Grapalat" w:hAnsi="GHEA Grapalat"/>
          <w:highlight w:val="yellow"/>
        </w:rPr>
      </w:pPr>
    </w:p>
    <w:p w:rsidR="004763BE" w:rsidRPr="00724E17" w:rsidRDefault="004763BE" w:rsidP="004763BE">
      <w:pPr>
        <w:pStyle w:val="ab"/>
        <w:widowControl w:val="0"/>
        <w:spacing w:after="160"/>
        <w:ind w:right="-7" w:firstLine="567"/>
        <w:jc w:val="center"/>
        <w:rPr>
          <w:rFonts w:ascii="GHEA Grapalat" w:hAnsi="GHEA Grapalat"/>
          <w:highlight w:val="yellow"/>
        </w:rPr>
      </w:pPr>
    </w:p>
    <w:p w:rsidR="004763BE" w:rsidRPr="00850224" w:rsidRDefault="004763BE" w:rsidP="004763BE">
      <w:pPr>
        <w:pStyle w:val="ab"/>
        <w:widowControl w:val="0"/>
        <w:spacing w:after="160"/>
        <w:ind w:right="-7" w:firstLine="567"/>
        <w:jc w:val="center"/>
        <w:rPr>
          <w:rFonts w:ascii="GHEA Grapalat" w:hAnsi="GHEA Grapalat" w:cs="Sylfaen"/>
          <w:b/>
        </w:rPr>
      </w:pPr>
      <w:r w:rsidRPr="00850224">
        <w:rPr>
          <w:rFonts w:ascii="GHEA Grapalat" w:hAnsi="GHEA Grapalat"/>
          <w:b/>
        </w:rPr>
        <w:t>ПРИГЛАШЕНИЕ</w:t>
      </w:r>
    </w:p>
    <w:p w:rsidR="004763BE" w:rsidRPr="00724E17" w:rsidRDefault="004763BE" w:rsidP="004763BE">
      <w:pPr>
        <w:pStyle w:val="ab"/>
        <w:widowControl w:val="0"/>
        <w:spacing w:after="160"/>
        <w:ind w:right="-7" w:firstLine="567"/>
        <w:jc w:val="center"/>
        <w:rPr>
          <w:rFonts w:ascii="GHEA Grapalat" w:hAnsi="GHEA Grapalat" w:cs="Sylfaen"/>
          <w:highlight w:val="yellow"/>
        </w:rPr>
      </w:pPr>
    </w:p>
    <w:p w:rsidR="004763BE" w:rsidRPr="00724E17" w:rsidRDefault="004763BE" w:rsidP="004763BE">
      <w:pPr>
        <w:pStyle w:val="ab"/>
        <w:widowControl w:val="0"/>
        <w:spacing w:after="160"/>
        <w:ind w:right="-7" w:firstLine="567"/>
        <w:jc w:val="center"/>
        <w:rPr>
          <w:rFonts w:ascii="GHEA Grapalat" w:hAnsi="GHEA Grapalat" w:cs="Sylfaen"/>
          <w:highlight w:val="yellow"/>
        </w:rPr>
      </w:pPr>
    </w:p>
    <w:p w:rsidR="004763BE" w:rsidRPr="00A73B0D" w:rsidRDefault="004763BE" w:rsidP="004763BE">
      <w:pPr>
        <w:pStyle w:val="ab"/>
        <w:widowControl w:val="0"/>
        <w:spacing w:after="160"/>
        <w:ind w:right="-7"/>
        <w:jc w:val="center"/>
        <w:rPr>
          <w:rFonts w:ascii="GHEA Grapalat" w:hAnsi="GHEA Grapalat"/>
          <w:b/>
        </w:rPr>
      </w:pPr>
      <w:r w:rsidRPr="00A73B0D">
        <w:rPr>
          <w:rFonts w:ascii="GHEA Grapalat" w:hAnsi="GHEA Grapalat"/>
          <w:b/>
        </w:rPr>
        <w:t xml:space="preserve">НА </w:t>
      </w:r>
      <w:r w:rsidR="007B31F0" w:rsidRPr="00A73B0D">
        <w:rPr>
          <w:rFonts w:ascii="GHEA Grapalat" w:hAnsi="GHEA Grapalat"/>
          <w:b/>
        </w:rPr>
        <w:t>ЗАПРОС КОТИРОВОК</w:t>
      </w:r>
      <w:r w:rsidRPr="00A73B0D">
        <w:rPr>
          <w:rFonts w:ascii="GHEA Grapalat" w:hAnsi="GHEA Grapalat"/>
          <w:b/>
        </w:rPr>
        <w:t xml:space="preserve">, ОБЪЯВЛЕННЫЙ С ЦЕЛЬЮ ПРИОБРЕТЕНИЯ </w:t>
      </w:r>
      <w:r w:rsidR="0097465E" w:rsidRPr="00A73B0D">
        <w:rPr>
          <w:rFonts w:ascii="GHEA Grapalat" w:hAnsi="GHEA Grapalat"/>
          <w:b/>
        </w:rPr>
        <w:t xml:space="preserve">УСЛУГ ПО ЭКСПЕРТИЗЕ ПРОЕКТНО-СМЕТНОЙ ДОКУМЕНТАЦИИ </w:t>
      </w:r>
      <w:r w:rsidRPr="00A73B0D">
        <w:rPr>
          <w:rFonts w:ascii="GHEA Grapalat" w:hAnsi="GHEA Grapalat"/>
          <w:b/>
        </w:rPr>
        <w:t xml:space="preserve">ДЛЯ НУЖД </w:t>
      </w:r>
      <w:r w:rsidR="00A73B0D" w:rsidRPr="00A73B0D">
        <w:rPr>
          <w:rFonts w:ascii="GHEA Grapalat" w:hAnsi="GHEA Grapalat"/>
          <w:b/>
        </w:rPr>
        <w:t>СТЕПАНАВАНСКОЙ МЭРИИ ЛОРИЙСКОЙ  ОБЛАСТИ  РА</w:t>
      </w:r>
    </w:p>
    <w:p w:rsidR="004763BE" w:rsidRPr="00724E17" w:rsidRDefault="004763BE" w:rsidP="004763BE">
      <w:pPr>
        <w:pStyle w:val="ab"/>
        <w:widowControl w:val="0"/>
        <w:spacing w:after="160"/>
        <w:ind w:right="-7" w:firstLine="567"/>
        <w:jc w:val="center"/>
        <w:rPr>
          <w:rFonts w:ascii="GHEA Grapalat" w:hAnsi="GHEA Grapalat"/>
          <w:highlight w:val="yellow"/>
        </w:rPr>
      </w:pPr>
    </w:p>
    <w:p w:rsidR="004763BE" w:rsidRPr="00724E17" w:rsidRDefault="004763BE" w:rsidP="004763BE">
      <w:pPr>
        <w:pStyle w:val="ab"/>
        <w:widowControl w:val="0"/>
        <w:spacing w:after="160"/>
        <w:ind w:right="-7" w:firstLine="567"/>
        <w:jc w:val="center"/>
        <w:rPr>
          <w:rFonts w:ascii="GHEA Grapalat" w:hAnsi="GHEA Grapalat"/>
          <w:highlight w:val="yellow"/>
        </w:rPr>
      </w:pPr>
    </w:p>
    <w:p w:rsidR="004763BE" w:rsidRPr="00724E17" w:rsidRDefault="004763BE" w:rsidP="004763BE">
      <w:pPr>
        <w:rPr>
          <w:rFonts w:ascii="GHEA Grapalat" w:hAnsi="GHEA Grapalat"/>
          <w:highlight w:val="yellow"/>
        </w:rPr>
      </w:pPr>
      <w:r w:rsidRPr="00724E17">
        <w:rPr>
          <w:rFonts w:ascii="GHEA Grapalat" w:hAnsi="GHEA Grapalat"/>
          <w:highlight w:val="yellow"/>
        </w:rPr>
        <w:br w:type="page"/>
      </w:r>
    </w:p>
    <w:p w:rsidR="00A1265F" w:rsidRDefault="00A1265F" w:rsidP="004763BE">
      <w:pPr>
        <w:widowControl w:val="0"/>
        <w:spacing w:after="160"/>
        <w:ind w:firstLine="567"/>
        <w:jc w:val="both"/>
        <w:rPr>
          <w:rFonts w:ascii="GHEA Grapalat" w:hAnsi="GHEA Grapalat"/>
          <w:i/>
          <w:highlight w:val="yellow"/>
        </w:rPr>
      </w:pPr>
    </w:p>
    <w:p w:rsidR="004763BE" w:rsidRPr="00B919FE" w:rsidRDefault="004763BE" w:rsidP="00A1265F">
      <w:pPr>
        <w:widowControl w:val="0"/>
        <w:ind w:firstLine="567"/>
        <w:jc w:val="both"/>
        <w:rPr>
          <w:rFonts w:ascii="GHEA Grapalat" w:hAnsi="GHEA Grapalat" w:cs="Sylfaen"/>
          <w:i/>
          <w:sz w:val="20"/>
          <w:szCs w:val="20"/>
        </w:rPr>
      </w:pPr>
      <w:r w:rsidRPr="00B919FE">
        <w:rPr>
          <w:rFonts w:ascii="GHEA Grapalat" w:hAnsi="GHEA Grapalat"/>
          <w:i/>
          <w:sz w:val="20"/>
          <w:szCs w:val="20"/>
        </w:rPr>
        <w:t>Уважаемый участник, прежде чем составить и подать заявку просим Вас</w:t>
      </w:r>
      <w:r w:rsidRPr="00B919FE">
        <w:rPr>
          <w:rFonts w:ascii="Courier New" w:hAnsi="Courier New" w:cs="Courier New"/>
          <w:i/>
          <w:sz w:val="20"/>
          <w:szCs w:val="20"/>
          <w:lang w:val="en-US"/>
        </w:rPr>
        <w:t> </w:t>
      </w:r>
      <w:r w:rsidRPr="00B919FE">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4763BE" w:rsidRPr="00B919FE" w:rsidRDefault="004763BE" w:rsidP="00A1265F">
      <w:pPr>
        <w:jc w:val="both"/>
        <w:rPr>
          <w:rFonts w:ascii="GHEA Grapalat" w:hAnsi="GHEA Grapalat"/>
          <w:i/>
          <w:sz w:val="20"/>
          <w:szCs w:val="20"/>
        </w:rPr>
      </w:pPr>
      <w:r w:rsidRPr="00B919FE">
        <w:rPr>
          <w:rFonts w:ascii="GHEA Grapalat" w:hAnsi="GHEA Grapalat"/>
          <w:i/>
          <w:sz w:val="20"/>
          <w:szCs w:val="20"/>
        </w:rPr>
        <w:t xml:space="preserve">Если Вы не зарегистрированы в системе электронных закупок, но желаете принять участие в данной процедуре, то для подачи заявки необходимо </w:t>
      </w:r>
      <w:proofErr w:type="spellStart"/>
      <w:r w:rsidRPr="00B919FE">
        <w:rPr>
          <w:rFonts w:ascii="GHEA Grapalat" w:hAnsi="GHEA Grapalat"/>
          <w:i/>
          <w:sz w:val="20"/>
          <w:szCs w:val="20"/>
        </w:rPr>
        <w:t>саморегистрироваться</w:t>
      </w:r>
      <w:proofErr w:type="spellEnd"/>
      <w:r w:rsidRPr="00B919FE">
        <w:rPr>
          <w:rFonts w:ascii="GHEA Grapalat" w:hAnsi="GHEA Grapalat"/>
          <w:i/>
          <w:sz w:val="20"/>
          <w:szCs w:val="20"/>
        </w:rPr>
        <w:t xml:space="preserve"> в системе </w:t>
      </w:r>
      <w:proofErr w:type="spellStart"/>
      <w:r w:rsidRPr="00B919FE">
        <w:rPr>
          <w:rFonts w:ascii="GHEA Grapalat" w:hAnsi="GHEA Grapalat"/>
          <w:i/>
          <w:sz w:val="20"/>
          <w:szCs w:val="20"/>
        </w:rPr>
        <w:t>Armeps</w:t>
      </w:r>
      <w:proofErr w:type="spellEnd"/>
      <w:r w:rsidRPr="00B919FE">
        <w:rPr>
          <w:rFonts w:ascii="GHEA Grapalat" w:hAnsi="GHEA Grapalat"/>
          <w:i/>
          <w:sz w:val="20"/>
          <w:szCs w:val="20"/>
        </w:rPr>
        <w:t xml:space="preserve"> (www.armeps.am).Условия регистрации  в системе  установлены  в руководстве пользователя «Экономического оператора» системы электронных закупок </w:t>
      </w:r>
      <w:proofErr w:type="spellStart"/>
      <w:r w:rsidRPr="00B919FE">
        <w:rPr>
          <w:rFonts w:ascii="GHEA Grapalat" w:hAnsi="GHEA Grapalat"/>
          <w:i/>
          <w:sz w:val="20"/>
          <w:szCs w:val="20"/>
        </w:rPr>
        <w:t>Armeps</w:t>
      </w:r>
      <w:proofErr w:type="spellEnd"/>
      <w:r w:rsidRPr="00B919FE">
        <w:rPr>
          <w:rFonts w:ascii="GHEA Grapalat" w:hAnsi="GHEA Grapalat"/>
          <w:i/>
          <w:sz w:val="20"/>
          <w:szCs w:val="20"/>
        </w:rPr>
        <w:t>,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4763BE" w:rsidRPr="00B919FE" w:rsidRDefault="004763BE" w:rsidP="00A1265F">
      <w:pPr>
        <w:jc w:val="both"/>
        <w:rPr>
          <w:rFonts w:ascii="Sylfaen" w:hAnsi="Sylfaen"/>
          <w:i/>
          <w:sz w:val="20"/>
          <w:szCs w:val="20"/>
          <w:lang w:val="hy-AM"/>
        </w:rPr>
      </w:pPr>
      <w:r w:rsidRPr="00B919FE">
        <w:rPr>
          <w:rFonts w:ascii="GHEA Grapalat" w:hAnsi="GHEA Grapalat"/>
          <w:i/>
          <w:sz w:val="20"/>
          <w:szCs w:val="20"/>
        </w:rPr>
        <w:t>Руководство доступно по следующей ссылке:</w:t>
      </w:r>
      <w:r w:rsidRPr="00B919FE">
        <w:rPr>
          <w:rFonts w:ascii="Sylfaen" w:hAnsi="Sylfaen"/>
          <w:i/>
          <w:sz w:val="20"/>
          <w:szCs w:val="20"/>
          <w:lang w:val="hy-AM"/>
        </w:rPr>
        <w:t xml:space="preserve"> http://gnumner.am/hy/page/ughecuycner_dzernarkner/:</w:t>
      </w:r>
    </w:p>
    <w:p w:rsidR="004763BE" w:rsidRPr="00B919FE" w:rsidRDefault="004763BE" w:rsidP="00A1265F">
      <w:pPr>
        <w:widowControl w:val="0"/>
        <w:ind w:firstLine="567"/>
        <w:jc w:val="both"/>
        <w:rPr>
          <w:rFonts w:ascii="GHEA Grapalat" w:hAnsi="GHEA Grapalat"/>
          <w:i/>
          <w:sz w:val="20"/>
          <w:szCs w:val="20"/>
          <w:lang w:val="hy-AM"/>
        </w:rPr>
      </w:pPr>
    </w:p>
    <w:p w:rsidR="004763BE" w:rsidRPr="00B919FE" w:rsidRDefault="004763BE" w:rsidP="00A1265F">
      <w:pPr>
        <w:widowControl w:val="0"/>
        <w:ind w:firstLine="567"/>
        <w:jc w:val="both"/>
        <w:rPr>
          <w:rFonts w:ascii="GHEA Grapalat" w:hAnsi="GHEA Grapalat"/>
          <w:i/>
          <w:sz w:val="20"/>
          <w:szCs w:val="20"/>
        </w:rPr>
      </w:pPr>
      <w:r w:rsidRPr="00B919FE">
        <w:rPr>
          <w:rFonts w:ascii="GHEA Grapalat" w:hAnsi="GHEA Grapalat"/>
          <w:i/>
          <w:sz w:val="20"/>
          <w:szCs w:val="20"/>
        </w:rPr>
        <w:t>Одновременно:</w:t>
      </w:r>
    </w:p>
    <w:p w:rsidR="004763BE" w:rsidRPr="00B919FE" w:rsidRDefault="004763BE" w:rsidP="00A1265F">
      <w:pPr>
        <w:jc w:val="both"/>
        <w:rPr>
          <w:rFonts w:ascii="GHEA Grapalat" w:hAnsi="GHEA Grapalat"/>
          <w:i/>
          <w:sz w:val="20"/>
          <w:szCs w:val="20"/>
        </w:rPr>
      </w:pPr>
      <w:r w:rsidRPr="00B919FE">
        <w:rPr>
          <w:rFonts w:ascii="GHEA Grapalat" w:hAnsi="GHEA Grapalat"/>
          <w:i/>
          <w:sz w:val="20"/>
          <w:szCs w:val="20"/>
        </w:rPr>
        <w:t>-</w:t>
      </w:r>
      <w:r w:rsidRPr="00B919FE">
        <w:rPr>
          <w:rFonts w:ascii="GHEA Grapalat" w:hAnsi="GHEA Grapalat"/>
          <w:i/>
          <w:sz w:val="20"/>
          <w:szCs w:val="20"/>
        </w:rPr>
        <w:tab/>
        <w:t xml:space="preserve">при вводе заявки в систему электронных закупок </w:t>
      </w:r>
      <w:proofErr w:type="spellStart"/>
      <w:r w:rsidRPr="00B919FE">
        <w:rPr>
          <w:rFonts w:ascii="GHEA Grapalat" w:hAnsi="GHEA Grapalat"/>
          <w:i/>
          <w:sz w:val="20"/>
          <w:szCs w:val="20"/>
        </w:rPr>
        <w:t>Armeps</w:t>
      </w:r>
      <w:proofErr w:type="spellEnd"/>
      <w:r w:rsidRPr="00B919FE">
        <w:rPr>
          <w:rFonts w:ascii="GHEA Grapalat" w:hAnsi="GHEA Grapalat"/>
          <w:i/>
          <w:sz w:val="20"/>
          <w:szCs w:val="20"/>
        </w:rPr>
        <w:t xml:space="preserve"> (www.armeps.am) (далее - система) необходимо следовать  </w:t>
      </w:r>
      <w:hyperlink w:history="1">
        <w:r w:rsidRPr="00B919FE">
          <w:rPr>
            <w:rFonts w:ascii="GHEA Grapalat" w:hAnsi="GHEA Grapalat"/>
            <w:i/>
            <w:sz w:val="20"/>
            <w:szCs w:val="20"/>
          </w:rPr>
          <w:t>руководству по закупкам, осуществляемым в электронной форме</w:t>
        </w:r>
      </w:hyperlink>
      <w:r w:rsidRPr="00B919FE">
        <w:rPr>
          <w:rFonts w:ascii="GHEA Grapalat" w:hAnsi="GHEA Grapalat"/>
          <w:i/>
          <w:sz w:val="20"/>
          <w:szCs w:val="20"/>
        </w:rPr>
        <w:t xml:space="preserve"> подраздела «Руководящие указания, руководства» раздела «Законодательство» официального бюллетеня о закупках, действующего по адресу </w:t>
      </w:r>
      <w:hyperlink r:id="rId10" w:history="1">
        <w:r w:rsidRPr="00B919FE">
          <w:rPr>
            <w:rStyle w:val="aa"/>
            <w:rFonts w:ascii="GHEA Grapalat" w:hAnsi="GHEA Grapalat"/>
            <w:i/>
            <w:sz w:val="20"/>
            <w:szCs w:val="20"/>
          </w:rPr>
          <w:t>www.procurement.am</w:t>
        </w:r>
      </w:hyperlink>
      <w:r w:rsidRPr="00B919FE">
        <w:rPr>
          <w:rFonts w:ascii="GHEA Grapalat" w:hAnsi="GHEA Grapalat"/>
          <w:i/>
          <w:sz w:val="20"/>
          <w:szCs w:val="20"/>
        </w:rPr>
        <w:t>.</w:t>
      </w:r>
    </w:p>
    <w:p w:rsidR="004763BE" w:rsidRPr="00B919FE" w:rsidRDefault="004763BE" w:rsidP="00A1265F">
      <w:pPr>
        <w:jc w:val="both"/>
        <w:rPr>
          <w:rFonts w:ascii="Sylfaen" w:hAnsi="Sylfaen"/>
          <w:i/>
          <w:sz w:val="20"/>
          <w:szCs w:val="20"/>
          <w:lang w:val="hy-AM"/>
        </w:rPr>
      </w:pPr>
      <w:r w:rsidRPr="00B919FE">
        <w:rPr>
          <w:rFonts w:ascii="GHEA Grapalat" w:hAnsi="GHEA Grapalat"/>
          <w:i/>
          <w:sz w:val="20"/>
          <w:szCs w:val="20"/>
        </w:rPr>
        <w:t>Руководство доступно по следующей ссылке:</w:t>
      </w:r>
      <w:r w:rsidRPr="00B919FE">
        <w:rPr>
          <w:rFonts w:ascii="Sylfaen" w:hAnsi="Sylfaen"/>
          <w:i/>
          <w:sz w:val="20"/>
          <w:szCs w:val="20"/>
          <w:lang w:val="hy-AM"/>
        </w:rPr>
        <w:t xml:space="preserve"> </w:t>
      </w:r>
      <w:hyperlink r:id="rId11" w:history="1">
        <w:r w:rsidRPr="00B919FE">
          <w:rPr>
            <w:rStyle w:val="aa"/>
            <w:rFonts w:ascii="Sylfaen" w:hAnsi="Sylfaen"/>
            <w:i/>
            <w:sz w:val="20"/>
            <w:szCs w:val="20"/>
            <w:lang w:val="hy-AM"/>
          </w:rPr>
          <w:t>http://gnumner.am/hy/page/ughecuycner_dzernarkner</w:t>
        </w:r>
      </w:hyperlink>
    </w:p>
    <w:p w:rsidR="004763BE" w:rsidRPr="00B919FE" w:rsidRDefault="004763BE" w:rsidP="00A1265F">
      <w:pPr>
        <w:jc w:val="both"/>
        <w:rPr>
          <w:rFonts w:ascii="GHEA Grapalat" w:hAnsi="GHEA Grapalat"/>
          <w:i/>
          <w:sz w:val="20"/>
          <w:szCs w:val="20"/>
        </w:rPr>
      </w:pPr>
      <w:r w:rsidRPr="00B919FE">
        <w:rPr>
          <w:rFonts w:ascii="GHEA Grapalat" w:hAnsi="GHEA Grapalat"/>
          <w:i/>
          <w:sz w:val="20"/>
          <w:szCs w:val="20"/>
        </w:rPr>
        <w:t>-</w:t>
      </w:r>
      <w:r w:rsidRPr="00B919FE">
        <w:rPr>
          <w:rFonts w:ascii="GHEA Grapalat" w:hAnsi="GHEA Grapalat"/>
          <w:i/>
          <w:sz w:val="20"/>
          <w:szCs w:val="20"/>
        </w:rPr>
        <w:tab/>
        <w:t>при возникновении вопросов и проблем, связанных с системой,</w:t>
      </w:r>
      <w:r w:rsidRPr="00B919FE">
        <w:rPr>
          <w:rFonts w:ascii="Sylfaen" w:hAnsi="Sylfaen"/>
          <w:i/>
          <w:sz w:val="20"/>
          <w:szCs w:val="20"/>
          <w:lang w:val="hy-AM"/>
        </w:rPr>
        <w:t xml:space="preserve"> </w:t>
      </w:r>
      <w:r w:rsidRPr="00B919FE">
        <w:rPr>
          <w:rFonts w:ascii="GHEA Grapalat" w:hAnsi="GHEA Grapalat"/>
          <w:i/>
          <w:sz w:val="20"/>
          <w:szCs w:val="20"/>
        </w:rPr>
        <w:t>Вы можете</w:t>
      </w:r>
      <w:r w:rsidRPr="00B919FE">
        <w:rPr>
          <w:rFonts w:ascii="Sylfaen" w:hAnsi="Sylfaen"/>
          <w:i/>
          <w:sz w:val="20"/>
          <w:szCs w:val="20"/>
          <w:lang w:val="hy-AM"/>
        </w:rPr>
        <w:t xml:space="preserve"> </w:t>
      </w:r>
      <w:r w:rsidRPr="00B919FE">
        <w:rPr>
          <w:rFonts w:ascii="GHEA Grapalat" w:hAnsi="GHEA Grapalat"/>
          <w:i/>
          <w:sz w:val="20"/>
          <w:szCs w:val="20"/>
        </w:rPr>
        <w:t xml:space="preserve">обратиться к заказчику, а также в Министерство финансов РА (далее также уполномоченный орган) по адресу: г. Ереван, ул. </w:t>
      </w:r>
      <w:proofErr w:type="spellStart"/>
      <w:r w:rsidRPr="00B919FE">
        <w:rPr>
          <w:rFonts w:ascii="GHEA Grapalat" w:hAnsi="GHEA Grapalat"/>
          <w:i/>
          <w:sz w:val="20"/>
          <w:szCs w:val="20"/>
        </w:rPr>
        <w:t>Мелик-Адамяна</w:t>
      </w:r>
      <w:proofErr w:type="spellEnd"/>
      <w:r w:rsidRPr="00B919FE">
        <w:rPr>
          <w:rFonts w:ascii="GHEA Grapalat" w:hAnsi="GHEA Grapalat"/>
          <w:i/>
          <w:sz w:val="20"/>
          <w:szCs w:val="20"/>
        </w:rPr>
        <w:t xml:space="preserve"> 1 (телефон: (+37411) </w:t>
      </w:r>
      <w:r w:rsidRPr="00B919FE">
        <w:rPr>
          <w:rFonts w:ascii="GHEA Grapalat" w:hAnsi="GHEA Grapalat"/>
          <w:i/>
          <w:sz w:val="20"/>
          <w:szCs w:val="20"/>
          <w:lang w:val="af-ZA"/>
        </w:rPr>
        <w:t>800-600  (111)</w:t>
      </w:r>
      <w:r w:rsidRPr="00B919FE">
        <w:rPr>
          <w:rFonts w:ascii="GHEA Grapalat" w:hAnsi="GHEA Grapalat"/>
          <w:i/>
          <w:sz w:val="20"/>
          <w:szCs w:val="20"/>
        </w:rPr>
        <w:t>):</w:t>
      </w:r>
    </w:p>
    <w:p w:rsidR="004763BE" w:rsidRPr="00B919FE" w:rsidRDefault="004763BE" w:rsidP="00A1265F">
      <w:pPr>
        <w:ind w:firstLine="708"/>
        <w:jc w:val="both"/>
        <w:rPr>
          <w:rFonts w:ascii="GHEA Grapalat" w:hAnsi="GHEA Grapalat"/>
          <w:i/>
          <w:sz w:val="20"/>
          <w:szCs w:val="20"/>
        </w:rPr>
      </w:pPr>
      <w:r w:rsidRPr="00B919FE">
        <w:rPr>
          <w:rFonts w:ascii="GHEA Grapalat" w:hAnsi="GHEA Grapalat"/>
          <w:i/>
          <w:sz w:val="20"/>
          <w:szCs w:val="20"/>
        </w:rPr>
        <w:t xml:space="preserve">Регистрация в системе, а также подача </w:t>
      </w:r>
      <w:proofErr w:type="gramStart"/>
      <w:r w:rsidRPr="00B919FE">
        <w:rPr>
          <w:rFonts w:ascii="GHEA Grapalat" w:hAnsi="GHEA Grapalat"/>
          <w:i/>
          <w:sz w:val="20"/>
          <w:szCs w:val="20"/>
        </w:rPr>
        <w:t>заявки-бесплатно</w:t>
      </w:r>
      <w:proofErr w:type="gramEnd"/>
      <w:r w:rsidRPr="00B919FE">
        <w:rPr>
          <w:rFonts w:ascii="GHEA Grapalat" w:hAnsi="GHEA Grapalat"/>
          <w:i/>
          <w:sz w:val="20"/>
          <w:szCs w:val="20"/>
        </w:rPr>
        <w:t>.</w:t>
      </w:r>
    </w:p>
    <w:p w:rsidR="004763BE" w:rsidRPr="00724E17" w:rsidRDefault="004763BE" w:rsidP="004763BE">
      <w:pPr>
        <w:widowControl w:val="0"/>
        <w:spacing w:after="160"/>
        <w:ind w:firstLine="567"/>
        <w:jc w:val="both"/>
        <w:rPr>
          <w:rFonts w:ascii="GHEA Grapalat" w:hAnsi="GHEA Grapalat"/>
          <w:i/>
          <w:highlight w:val="yellow"/>
        </w:rPr>
      </w:pPr>
    </w:p>
    <w:p w:rsidR="004763BE" w:rsidRPr="00724E17" w:rsidDel="006C1541" w:rsidRDefault="004763BE" w:rsidP="004763BE">
      <w:pPr>
        <w:widowControl w:val="0"/>
        <w:spacing w:after="160"/>
        <w:ind w:firstLine="567"/>
        <w:jc w:val="center"/>
        <w:rPr>
          <w:del w:id="0" w:author="Inesa Kocharyan" w:date="2025-03-19T12:30:00Z"/>
          <w:rFonts w:ascii="GHEA Grapalat" w:hAnsi="GHEA Grapalat" w:cs="Sylfaen"/>
          <w:b/>
          <w:highlight w:val="yellow"/>
        </w:rPr>
      </w:pPr>
      <w:del w:id="1" w:author="Inesa Kocharyan" w:date="2025-03-19T12:30:00Z">
        <w:r w:rsidRPr="00724E17" w:rsidDel="006C1541">
          <w:rPr>
            <w:rFonts w:ascii="GHEA Grapalat" w:hAnsi="GHEA Grapalat"/>
            <w:highlight w:val="yellow"/>
          </w:rPr>
          <w:br w:type="page"/>
        </w:r>
      </w:del>
    </w:p>
    <w:p w:rsidR="00C05746" w:rsidRDefault="00C05746" w:rsidP="004763BE">
      <w:pPr>
        <w:widowControl w:val="0"/>
        <w:spacing w:after="160"/>
        <w:ind w:firstLine="567"/>
        <w:jc w:val="center"/>
        <w:rPr>
          <w:rFonts w:ascii="GHEA Grapalat" w:hAnsi="GHEA Grapalat"/>
          <w:b/>
        </w:rPr>
      </w:pPr>
    </w:p>
    <w:p w:rsidR="004763BE" w:rsidRPr="00C05746" w:rsidRDefault="004763BE" w:rsidP="004763BE">
      <w:pPr>
        <w:widowControl w:val="0"/>
        <w:spacing w:after="160"/>
        <w:ind w:firstLine="567"/>
        <w:jc w:val="center"/>
        <w:rPr>
          <w:rFonts w:ascii="GHEA Grapalat" w:hAnsi="GHEA Grapalat"/>
          <w:b/>
        </w:rPr>
      </w:pPr>
      <w:r w:rsidRPr="00C05746">
        <w:rPr>
          <w:rFonts w:ascii="GHEA Grapalat" w:hAnsi="GHEA Grapalat"/>
          <w:b/>
        </w:rPr>
        <w:t>СОДЕРЖАНИЕ</w:t>
      </w:r>
    </w:p>
    <w:p w:rsidR="004763BE" w:rsidRPr="00724E17" w:rsidRDefault="004763BE" w:rsidP="004763BE">
      <w:pPr>
        <w:widowControl w:val="0"/>
        <w:spacing w:after="160"/>
        <w:ind w:firstLine="567"/>
        <w:jc w:val="center"/>
        <w:rPr>
          <w:rFonts w:ascii="GHEA Grapalat" w:hAnsi="GHEA Grapalat"/>
          <w:i/>
          <w:highlight w:val="yellow"/>
        </w:rPr>
      </w:pPr>
    </w:p>
    <w:p w:rsidR="004763BE" w:rsidRPr="009359CD" w:rsidRDefault="0097465E" w:rsidP="00C05746">
      <w:pPr>
        <w:widowControl w:val="0"/>
        <w:jc w:val="center"/>
        <w:rPr>
          <w:rFonts w:ascii="GHEA Grapalat" w:hAnsi="GHEA Grapalat"/>
          <w:b/>
          <w:sz w:val="22"/>
          <w:szCs w:val="22"/>
        </w:rPr>
      </w:pPr>
      <w:r w:rsidRPr="009359CD">
        <w:rPr>
          <w:rFonts w:ascii="GHEA Grapalat" w:hAnsi="GHEA Grapalat"/>
          <w:b/>
          <w:sz w:val="22"/>
          <w:szCs w:val="22"/>
        </w:rPr>
        <w:t xml:space="preserve">УСЛУГ ПО ЭКСПЕРТИЗЕ ПРОЕКТНО-СМЕТНОЙ ДОКУМЕНТАЦИИ </w:t>
      </w:r>
      <w:r w:rsidR="004763BE" w:rsidRPr="009359CD">
        <w:rPr>
          <w:rFonts w:ascii="GHEA Grapalat" w:hAnsi="GHEA Grapalat"/>
          <w:b/>
          <w:sz w:val="22"/>
          <w:szCs w:val="22"/>
        </w:rPr>
        <w:t xml:space="preserve">ДЛЯ НУЖД </w:t>
      </w:r>
      <w:r w:rsidR="00C05746" w:rsidRPr="009359CD">
        <w:rPr>
          <w:rFonts w:ascii="GHEA Grapalat" w:hAnsi="GHEA Grapalat"/>
          <w:b/>
          <w:sz w:val="22"/>
          <w:szCs w:val="22"/>
        </w:rPr>
        <w:t>СТЕПАНАВАНСКОЙ МЭРИИ ЛОРИЙСКОЙ  ОБЛАСТИ  РА</w:t>
      </w:r>
    </w:p>
    <w:p w:rsidR="004763BE" w:rsidRPr="009359CD" w:rsidRDefault="004763BE" w:rsidP="00C05746">
      <w:pPr>
        <w:widowControl w:val="0"/>
        <w:spacing w:after="160"/>
        <w:jc w:val="center"/>
        <w:rPr>
          <w:rFonts w:ascii="GHEA Grapalat" w:hAnsi="GHEA Grapalat"/>
          <w:b/>
          <w:i/>
          <w:sz w:val="22"/>
          <w:szCs w:val="22"/>
        </w:rPr>
      </w:pPr>
      <w:r w:rsidRPr="009359CD">
        <w:rPr>
          <w:rFonts w:ascii="GHEA Grapalat" w:hAnsi="GHEA Grapalat"/>
          <w:b/>
          <w:sz w:val="22"/>
          <w:szCs w:val="22"/>
        </w:rPr>
        <w:t xml:space="preserve">ПРИГЛАШЕНИЯ НА </w:t>
      </w:r>
      <w:r w:rsidR="007B31F0" w:rsidRPr="009359CD">
        <w:rPr>
          <w:rFonts w:ascii="GHEA Grapalat" w:hAnsi="GHEA Grapalat"/>
          <w:b/>
          <w:sz w:val="22"/>
          <w:szCs w:val="22"/>
        </w:rPr>
        <w:t>ЗАПРОС КОТИРОВОК</w:t>
      </w:r>
      <w:r w:rsidRPr="009359CD">
        <w:rPr>
          <w:rFonts w:ascii="GHEA Grapalat" w:hAnsi="GHEA Grapalat"/>
          <w:b/>
          <w:sz w:val="22"/>
          <w:szCs w:val="22"/>
        </w:rPr>
        <w:t xml:space="preserve">, </w:t>
      </w:r>
      <w:r w:rsidRPr="009359CD">
        <w:rPr>
          <w:rFonts w:ascii="GHEA Grapalat" w:hAnsi="GHEA Grapalat"/>
          <w:b/>
          <w:sz w:val="22"/>
          <w:szCs w:val="22"/>
        </w:rPr>
        <w:br/>
        <w:t>ОБЪЯВЛЕННЫЙ С ЦЕЛЬЮ ПРИОБРЕТЕНИЯ</w:t>
      </w:r>
    </w:p>
    <w:p w:rsidR="004763BE" w:rsidRPr="00724E17" w:rsidRDefault="004763BE" w:rsidP="004763BE">
      <w:pPr>
        <w:widowControl w:val="0"/>
        <w:spacing w:after="160"/>
        <w:jc w:val="center"/>
        <w:rPr>
          <w:rFonts w:ascii="GHEA Grapalat" w:hAnsi="GHEA Grapalat" w:cs="Sylfaen"/>
          <w:b/>
          <w:highlight w:val="yellow"/>
        </w:rPr>
      </w:pPr>
    </w:p>
    <w:p w:rsidR="004763BE" w:rsidRPr="00AA6C27" w:rsidRDefault="004763BE" w:rsidP="004763BE">
      <w:pPr>
        <w:widowControl w:val="0"/>
        <w:spacing w:after="160"/>
        <w:jc w:val="center"/>
        <w:rPr>
          <w:rFonts w:ascii="GHEA Grapalat" w:hAnsi="GHEA Grapalat"/>
          <w:b/>
          <w:sz w:val="22"/>
          <w:szCs w:val="22"/>
        </w:rPr>
      </w:pPr>
      <w:r w:rsidRPr="00AA6C27">
        <w:rPr>
          <w:rFonts w:ascii="GHEA Grapalat" w:hAnsi="GHEA Grapalat"/>
          <w:b/>
          <w:sz w:val="22"/>
          <w:szCs w:val="22"/>
        </w:rPr>
        <w:t>ЧАСТЬ I.</w:t>
      </w:r>
    </w:p>
    <w:p w:rsidR="004763BE" w:rsidRPr="00724E17" w:rsidRDefault="004763BE" w:rsidP="004763BE">
      <w:pPr>
        <w:widowControl w:val="0"/>
        <w:spacing w:after="160"/>
        <w:jc w:val="center"/>
        <w:rPr>
          <w:rFonts w:ascii="GHEA Grapalat" w:hAnsi="GHEA Grapalat"/>
          <w:highlight w:val="yellow"/>
        </w:rPr>
      </w:pPr>
    </w:p>
    <w:p w:rsidR="004763BE" w:rsidRPr="00AA6C27" w:rsidRDefault="004763BE" w:rsidP="00AA6C27">
      <w:pPr>
        <w:widowControl w:val="0"/>
        <w:tabs>
          <w:tab w:val="left" w:pos="1134"/>
        </w:tabs>
        <w:ind w:left="1134" w:hanging="567"/>
        <w:jc w:val="both"/>
        <w:rPr>
          <w:rFonts w:ascii="GHEA Grapalat" w:hAnsi="GHEA Grapalat"/>
          <w:sz w:val="20"/>
          <w:szCs w:val="20"/>
        </w:rPr>
      </w:pPr>
      <w:r w:rsidRPr="00AA6C27">
        <w:rPr>
          <w:rFonts w:ascii="GHEA Grapalat" w:hAnsi="GHEA Grapalat"/>
          <w:sz w:val="20"/>
          <w:szCs w:val="20"/>
        </w:rPr>
        <w:t>1.</w:t>
      </w:r>
      <w:r w:rsidRPr="00AA6C27">
        <w:rPr>
          <w:rFonts w:ascii="GHEA Grapalat" w:hAnsi="GHEA Grapalat"/>
          <w:sz w:val="20"/>
          <w:szCs w:val="20"/>
        </w:rPr>
        <w:tab/>
        <w:t xml:space="preserve">Характеристика предмета закупки </w:t>
      </w:r>
    </w:p>
    <w:p w:rsidR="004763BE" w:rsidRPr="00AA6C27" w:rsidRDefault="004763BE" w:rsidP="00AA6C27">
      <w:pPr>
        <w:widowControl w:val="0"/>
        <w:tabs>
          <w:tab w:val="left" w:pos="1134"/>
        </w:tabs>
        <w:ind w:left="1134" w:hanging="567"/>
        <w:jc w:val="both"/>
        <w:rPr>
          <w:rFonts w:ascii="GHEA Grapalat" w:hAnsi="GHEA Grapalat"/>
          <w:sz w:val="20"/>
          <w:szCs w:val="20"/>
        </w:rPr>
      </w:pPr>
      <w:r w:rsidRPr="00AA6C27">
        <w:rPr>
          <w:rFonts w:ascii="GHEA Grapalat" w:hAnsi="GHEA Grapalat"/>
          <w:sz w:val="20"/>
          <w:szCs w:val="20"/>
        </w:rPr>
        <w:t>2.</w:t>
      </w:r>
      <w:r w:rsidRPr="00AA6C27">
        <w:rPr>
          <w:rFonts w:ascii="GHEA Grapalat" w:hAnsi="GHEA Grapalat"/>
          <w:sz w:val="20"/>
          <w:szCs w:val="20"/>
        </w:rPr>
        <w:tab/>
        <w:t xml:space="preserve">Требования к праву участника на участие и порядок их оценки, в случае признания </w:t>
      </w:r>
      <w:proofErr w:type="gramStart"/>
      <w:r w:rsidRPr="00AA6C27">
        <w:rPr>
          <w:rFonts w:ascii="GHEA Grapalat" w:hAnsi="GHEA Grapalat"/>
          <w:sz w:val="20"/>
          <w:szCs w:val="20"/>
        </w:rPr>
        <w:t>отобранным</w:t>
      </w:r>
      <w:proofErr w:type="gramEnd"/>
      <w:r w:rsidRPr="00AA6C27">
        <w:rPr>
          <w:rFonts w:ascii="GHEA Grapalat" w:hAnsi="GHEA Grapalat"/>
          <w:sz w:val="20"/>
          <w:szCs w:val="20"/>
        </w:rPr>
        <w:t xml:space="preserve"> участником-условия представления обеспечения квалификации.</w:t>
      </w:r>
    </w:p>
    <w:p w:rsidR="004763BE" w:rsidRPr="00AA6C27" w:rsidRDefault="004763BE" w:rsidP="00AA6C27">
      <w:pPr>
        <w:widowControl w:val="0"/>
        <w:tabs>
          <w:tab w:val="left" w:pos="1134"/>
        </w:tabs>
        <w:ind w:left="1134" w:hanging="567"/>
        <w:jc w:val="both"/>
        <w:rPr>
          <w:rFonts w:ascii="GHEA Grapalat" w:hAnsi="GHEA Grapalat"/>
          <w:sz w:val="20"/>
          <w:szCs w:val="20"/>
        </w:rPr>
      </w:pPr>
      <w:r w:rsidRPr="00AA6C27">
        <w:rPr>
          <w:rFonts w:ascii="GHEA Grapalat" w:hAnsi="GHEA Grapalat"/>
          <w:sz w:val="20"/>
          <w:szCs w:val="20"/>
        </w:rPr>
        <w:t>3.</w:t>
      </w:r>
      <w:r w:rsidRPr="00AA6C27">
        <w:rPr>
          <w:rFonts w:ascii="GHEA Grapalat" w:hAnsi="GHEA Grapalat"/>
          <w:sz w:val="20"/>
          <w:szCs w:val="20"/>
        </w:rPr>
        <w:tab/>
        <w:t>Разъяснение приглашения и порядок внесения изменения в приглашение</w:t>
      </w:r>
    </w:p>
    <w:p w:rsidR="004763BE" w:rsidRPr="00AA6C27" w:rsidRDefault="004763BE" w:rsidP="00AA6C27">
      <w:pPr>
        <w:widowControl w:val="0"/>
        <w:tabs>
          <w:tab w:val="left" w:pos="1134"/>
        </w:tabs>
        <w:ind w:left="1134" w:hanging="567"/>
        <w:jc w:val="both"/>
        <w:rPr>
          <w:rFonts w:ascii="GHEA Grapalat" w:hAnsi="GHEA Grapalat" w:cs="Sylfaen"/>
          <w:sz w:val="20"/>
          <w:szCs w:val="20"/>
        </w:rPr>
      </w:pPr>
      <w:r w:rsidRPr="00AA6C27">
        <w:rPr>
          <w:rFonts w:ascii="GHEA Grapalat" w:hAnsi="GHEA Grapalat"/>
          <w:sz w:val="20"/>
          <w:szCs w:val="20"/>
        </w:rPr>
        <w:t>4.</w:t>
      </w:r>
      <w:r w:rsidRPr="00AA6C27">
        <w:rPr>
          <w:rFonts w:ascii="GHEA Grapalat" w:hAnsi="GHEA Grapalat"/>
          <w:sz w:val="20"/>
          <w:szCs w:val="20"/>
        </w:rPr>
        <w:tab/>
        <w:t>Порядок подачи заявки</w:t>
      </w:r>
    </w:p>
    <w:p w:rsidR="004763BE" w:rsidRPr="00AA6C27" w:rsidRDefault="004763BE" w:rsidP="00AA6C27">
      <w:pPr>
        <w:widowControl w:val="0"/>
        <w:tabs>
          <w:tab w:val="left" w:pos="1134"/>
        </w:tabs>
        <w:ind w:left="1134" w:hanging="567"/>
        <w:jc w:val="both"/>
        <w:rPr>
          <w:rFonts w:ascii="GHEA Grapalat" w:hAnsi="GHEA Grapalat"/>
          <w:sz w:val="20"/>
          <w:szCs w:val="20"/>
        </w:rPr>
      </w:pPr>
      <w:r w:rsidRPr="00AA6C27">
        <w:rPr>
          <w:rFonts w:ascii="GHEA Grapalat" w:hAnsi="GHEA Grapalat"/>
          <w:sz w:val="20"/>
          <w:szCs w:val="20"/>
        </w:rPr>
        <w:t>5.</w:t>
      </w:r>
      <w:r w:rsidRPr="00AA6C27">
        <w:rPr>
          <w:rFonts w:ascii="GHEA Grapalat" w:hAnsi="GHEA Grapalat"/>
          <w:sz w:val="20"/>
          <w:szCs w:val="20"/>
        </w:rPr>
        <w:tab/>
        <w:t xml:space="preserve">Ценовое предложение заявки </w:t>
      </w:r>
    </w:p>
    <w:p w:rsidR="004763BE" w:rsidRPr="00AA6C27" w:rsidRDefault="004763BE" w:rsidP="00AA6C27">
      <w:pPr>
        <w:widowControl w:val="0"/>
        <w:tabs>
          <w:tab w:val="left" w:pos="1134"/>
        </w:tabs>
        <w:ind w:left="1134" w:hanging="567"/>
        <w:jc w:val="both"/>
        <w:rPr>
          <w:rFonts w:ascii="GHEA Grapalat" w:hAnsi="GHEA Grapalat"/>
          <w:sz w:val="20"/>
          <w:szCs w:val="20"/>
        </w:rPr>
      </w:pPr>
      <w:r w:rsidRPr="00AA6C27">
        <w:rPr>
          <w:rFonts w:ascii="GHEA Grapalat" w:hAnsi="GHEA Grapalat"/>
          <w:sz w:val="20"/>
          <w:szCs w:val="20"/>
        </w:rPr>
        <w:t>6.</w:t>
      </w:r>
      <w:r w:rsidRPr="00AA6C27">
        <w:rPr>
          <w:rFonts w:ascii="GHEA Grapalat" w:hAnsi="GHEA Grapalat"/>
          <w:sz w:val="20"/>
          <w:szCs w:val="20"/>
        </w:rPr>
        <w:tab/>
        <w:t xml:space="preserve">Срок действия заявки, порядок внесения изменений в заявки и их отзыва </w:t>
      </w:r>
    </w:p>
    <w:p w:rsidR="004763BE" w:rsidRPr="00AA6C27" w:rsidRDefault="004763BE" w:rsidP="00AA6C27">
      <w:pPr>
        <w:widowControl w:val="0"/>
        <w:tabs>
          <w:tab w:val="left" w:pos="1134"/>
        </w:tabs>
        <w:ind w:left="1134" w:hanging="567"/>
        <w:jc w:val="both"/>
        <w:rPr>
          <w:rFonts w:ascii="GHEA Grapalat" w:hAnsi="GHEA Grapalat" w:cs="Sylfaen"/>
          <w:sz w:val="20"/>
          <w:szCs w:val="20"/>
        </w:rPr>
      </w:pPr>
      <w:r w:rsidRPr="00AA6C27">
        <w:rPr>
          <w:rFonts w:ascii="GHEA Grapalat" w:hAnsi="GHEA Grapalat"/>
          <w:sz w:val="20"/>
          <w:szCs w:val="20"/>
        </w:rPr>
        <w:t>8.</w:t>
      </w:r>
      <w:r w:rsidRPr="00AA6C27">
        <w:rPr>
          <w:rFonts w:ascii="GHEA Grapalat" w:hAnsi="GHEA Grapalat"/>
          <w:sz w:val="20"/>
          <w:szCs w:val="20"/>
        </w:rPr>
        <w:tab/>
        <w:t>Вскрытие, оценка заявок и подведение итогов</w:t>
      </w:r>
    </w:p>
    <w:p w:rsidR="004763BE" w:rsidRPr="00AA6C27" w:rsidRDefault="004763BE" w:rsidP="00AA6C27">
      <w:pPr>
        <w:widowControl w:val="0"/>
        <w:tabs>
          <w:tab w:val="left" w:pos="1134"/>
        </w:tabs>
        <w:ind w:left="1134" w:hanging="567"/>
        <w:jc w:val="both"/>
        <w:rPr>
          <w:rFonts w:ascii="GHEA Grapalat" w:hAnsi="GHEA Grapalat"/>
          <w:sz w:val="20"/>
          <w:szCs w:val="20"/>
        </w:rPr>
      </w:pPr>
      <w:r w:rsidRPr="00AA6C27">
        <w:rPr>
          <w:rFonts w:ascii="GHEA Grapalat" w:hAnsi="GHEA Grapalat"/>
          <w:sz w:val="20"/>
          <w:szCs w:val="20"/>
        </w:rPr>
        <w:t>9.</w:t>
      </w:r>
      <w:r w:rsidRPr="00AA6C27">
        <w:rPr>
          <w:rFonts w:ascii="GHEA Grapalat" w:hAnsi="GHEA Grapalat"/>
          <w:sz w:val="20"/>
          <w:szCs w:val="20"/>
        </w:rPr>
        <w:tab/>
        <w:t>Заключение договора</w:t>
      </w:r>
    </w:p>
    <w:p w:rsidR="004763BE" w:rsidRPr="00AA6C27" w:rsidRDefault="004763BE" w:rsidP="00AA6C27">
      <w:pPr>
        <w:widowControl w:val="0"/>
        <w:tabs>
          <w:tab w:val="left" w:pos="1134"/>
        </w:tabs>
        <w:ind w:left="1134" w:hanging="567"/>
        <w:jc w:val="both"/>
        <w:rPr>
          <w:rFonts w:ascii="GHEA Grapalat" w:hAnsi="GHEA Grapalat"/>
          <w:sz w:val="20"/>
          <w:szCs w:val="20"/>
        </w:rPr>
      </w:pPr>
      <w:r w:rsidRPr="00AA6C27">
        <w:rPr>
          <w:rFonts w:ascii="GHEA Grapalat" w:hAnsi="GHEA Grapalat"/>
          <w:sz w:val="20"/>
          <w:szCs w:val="20"/>
        </w:rPr>
        <w:t>10.</w:t>
      </w:r>
      <w:r w:rsidRPr="00AA6C27">
        <w:rPr>
          <w:rFonts w:ascii="GHEA Grapalat" w:hAnsi="GHEA Grapalat"/>
          <w:sz w:val="20"/>
          <w:szCs w:val="20"/>
        </w:rPr>
        <w:tab/>
        <w:t xml:space="preserve">Обеспечения квалификации  и договора </w:t>
      </w:r>
    </w:p>
    <w:p w:rsidR="004763BE" w:rsidRPr="00AA6C27" w:rsidRDefault="004763BE" w:rsidP="00AA6C27">
      <w:pPr>
        <w:widowControl w:val="0"/>
        <w:tabs>
          <w:tab w:val="left" w:pos="1134"/>
        </w:tabs>
        <w:ind w:left="1134" w:hanging="567"/>
        <w:jc w:val="both"/>
        <w:rPr>
          <w:rFonts w:ascii="GHEA Grapalat" w:hAnsi="GHEA Grapalat"/>
          <w:sz w:val="20"/>
          <w:szCs w:val="20"/>
        </w:rPr>
      </w:pPr>
      <w:r w:rsidRPr="00AA6C27">
        <w:rPr>
          <w:rFonts w:ascii="GHEA Grapalat" w:hAnsi="GHEA Grapalat"/>
          <w:sz w:val="20"/>
          <w:szCs w:val="20"/>
        </w:rPr>
        <w:t>11.</w:t>
      </w:r>
      <w:r w:rsidRPr="00AA6C27">
        <w:rPr>
          <w:rFonts w:ascii="GHEA Grapalat" w:hAnsi="GHEA Grapalat"/>
          <w:sz w:val="20"/>
          <w:szCs w:val="20"/>
        </w:rPr>
        <w:tab/>
        <w:t xml:space="preserve">Объявление процедуры несостоявшейся </w:t>
      </w:r>
    </w:p>
    <w:p w:rsidR="004763BE" w:rsidRPr="00AA6C27" w:rsidRDefault="004763BE" w:rsidP="00AA6C27">
      <w:pPr>
        <w:widowControl w:val="0"/>
        <w:tabs>
          <w:tab w:val="left" w:pos="1134"/>
        </w:tabs>
        <w:ind w:left="1134" w:hanging="567"/>
        <w:jc w:val="both"/>
        <w:rPr>
          <w:rFonts w:ascii="GHEA Grapalat" w:hAnsi="GHEA Grapalat"/>
          <w:sz w:val="20"/>
          <w:szCs w:val="20"/>
        </w:rPr>
      </w:pPr>
      <w:r w:rsidRPr="00AA6C27">
        <w:rPr>
          <w:rFonts w:ascii="GHEA Grapalat" w:hAnsi="GHEA Grapalat"/>
          <w:sz w:val="20"/>
          <w:szCs w:val="20"/>
        </w:rPr>
        <w:t>12.</w:t>
      </w:r>
      <w:r w:rsidRPr="00AA6C27">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rsidR="004763BE" w:rsidRPr="00724E17" w:rsidRDefault="004763BE" w:rsidP="004763BE">
      <w:pPr>
        <w:widowControl w:val="0"/>
        <w:spacing w:after="160"/>
        <w:jc w:val="center"/>
        <w:rPr>
          <w:rFonts w:ascii="GHEA Grapalat" w:hAnsi="GHEA Grapalat"/>
          <w:b/>
          <w:highlight w:val="yellow"/>
        </w:rPr>
      </w:pPr>
    </w:p>
    <w:p w:rsidR="004763BE" w:rsidRPr="00AA6C27" w:rsidRDefault="004763BE" w:rsidP="004763BE">
      <w:pPr>
        <w:widowControl w:val="0"/>
        <w:spacing w:after="160"/>
        <w:jc w:val="center"/>
        <w:rPr>
          <w:rFonts w:ascii="GHEA Grapalat" w:hAnsi="GHEA Grapalat"/>
          <w:b/>
          <w:sz w:val="22"/>
          <w:szCs w:val="22"/>
        </w:rPr>
      </w:pPr>
      <w:r w:rsidRPr="00AA6C27">
        <w:rPr>
          <w:rFonts w:ascii="GHEA Grapalat" w:hAnsi="GHEA Grapalat"/>
          <w:b/>
          <w:sz w:val="22"/>
          <w:szCs w:val="22"/>
        </w:rPr>
        <w:t xml:space="preserve">ЧАСТЬ II. </w:t>
      </w:r>
    </w:p>
    <w:p w:rsidR="004763BE" w:rsidRPr="00AA6C27" w:rsidRDefault="004763BE" w:rsidP="004763BE">
      <w:pPr>
        <w:widowControl w:val="0"/>
        <w:spacing w:after="160"/>
        <w:jc w:val="center"/>
        <w:rPr>
          <w:rFonts w:ascii="GHEA Grapalat" w:hAnsi="GHEA Grapalat"/>
          <w:b/>
          <w:sz w:val="22"/>
          <w:szCs w:val="22"/>
        </w:rPr>
      </w:pPr>
    </w:p>
    <w:p w:rsidR="004763BE" w:rsidRPr="00AA6C27" w:rsidRDefault="004763BE" w:rsidP="004763BE">
      <w:pPr>
        <w:widowControl w:val="0"/>
        <w:spacing w:after="160"/>
        <w:jc w:val="center"/>
        <w:rPr>
          <w:rFonts w:ascii="GHEA Grapalat" w:hAnsi="GHEA Grapalat"/>
          <w:b/>
          <w:sz w:val="22"/>
          <w:szCs w:val="22"/>
        </w:rPr>
      </w:pPr>
      <w:r w:rsidRPr="00AA6C27">
        <w:rPr>
          <w:rFonts w:ascii="GHEA Grapalat" w:hAnsi="GHEA Grapalat"/>
          <w:b/>
          <w:sz w:val="22"/>
          <w:szCs w:val="22"/>
        </w:rPr>
        <w:t xml:space="preserve">ИНСТРУКЦИЯ ПО ПОДГОТОВКЕ ЗАЯВКИ </w:t>
      </w:r>
      <w:r w:rsidRPr="00AA6C27">
        <w:rPr>
          <w:rFonts w:ascii="GHEA Grapalat" w:hAnsi="GHEA Grapalat"/>
          <w:b/>
          <w:sz w:val="22"/>
          <w:szCs w:val="22"/>
        </w:rPr>
        <w:br/>
        <w:t xml:space="preserve">НА </w:t>
      </w:r>
      <w:r w:rsidR="007B31F0" w:rsidRPr="00AA6C27">
        <w:rPr>
          <w:rFonts w:ascii="GHEA Grapalat" w:hAnsi="GHEA Grapalat"/>
          <w:b/>
          <w:sz w:val="22"/>
          <w:szCs w:val="22"/>
        </w:rPr>
        <w:t>ЗАПРОС КОТИРОВОК</w:t>
      </w:r>
    </w:p>
    <w:p w:rsidR="004763BE" w:rsidRPr="00724E17" w:rsidRDefault="004763BE" w:rsidP="004763BE">
      <w:pPr>
        <w:widowControl w:val="0"/>
        <w:spacing w:after="160"/>
        <w:jc w:val="center"/>
        <w:rPr>
          <w:rFonts w:ascii="GHEA Grapalat" w:hAnsi="GHEA Grapalat"/>
          <w:b/>
          <w:highlight w:val="yellow"/>
        </w:rPr>
      </w:pPr>
    </w:p>
    <w:p w:rsidR="004763BE" w:rsidRPr="00AA6C27" w:rsidRDefault="004763BE" w:rsidP="00AA6C27">
      <w:pPr>
        <w:widowControl w:val="0"/>
        <w:tabs>
          <w:tab w:val="left" w:pos="1134"/>
        </w:tabs>
        <w:ind w:left="1134" w:hanging="567"/>
        <w:jc w:val="both"/>
        <w:rPr>
          <w:rFonts w:ascii="GHEA Grapalat" w:hAnsi="GHEA Grapalat"/>
          <w:sz w:val="22"/>
          <w:szCs w:val="22"/>
        </w:rPr>
      </w:pPr>
      <w:r w:rsidRPr="00AA6C27">
        <w:rPr>
          <w:rFonts w:ascii="GHEA Grapalat" w:hAnsi="GHEA Grapalat"/>
          <w:sz w:val="22"/>
          <w:szCs w:val="22"/>
        </w:rPr>
        <w:t>1.</w:t>
      </w:r>
      <w:r w:rsidRPr="00AA6C27">
        <w:rPr>
          <w:rFonts w:ascii="GHEA Grapalat" w:hAnsi="GHEA Grapalat"/>
          <w:sz w:val="22"/>
          <w:szCs w:val="22"/>
        </w:rPr>
        <w:tab/>
        <w:t>Общие положения</w:t>
      </w:r>
    </w:p>
    <w:p w:rsidR="004763BE" w:rsidRPr="00AA6C27" w:rsidRDefault="004763BE" w:rsidP="00AA6C27">
      <w:pPr>
        <w:widowControl w:val="0"/>
        <w:tabs>
          <w:tab w:val="left" w:pos="1134"/>
        </w:tabs>
        <w:ind w:left="1134" w:hanging="567"/>
        <w:jc w:val="both"/>
        <w:rPr>
          <w:rFonts w:ascii="GHEA Grapalat" w:hAnsi="GHEA Grapalat"/>
          <w:sz w:val="22"/>
          <w:szCs w:val="22"/>
        </w:rPr>
      </w:pPr>
      <w:r w:rsidRPr="00AA6C27">
        <w:rPr>
          <w:rFonts w:ascii="GHEA Grapalat" w:hAnsi="GHEA Grapalat"/>
          <w:sz w:val="22"/>
          <w:szCs w:val="22"/>
        </w:rPr>
        <w:t>2.</w:t>
      </w:r>
      <w:r w:rsidRPr="00AA6C27">
        <w:rPr>
          <w:rFonts w:ascii="GHEA Grapalat" w:hAnsi="GHEA Grapalat"/>
          <w:sz w:val="22"/>
          <w:szCs w:val="22"/>
        </w:rPr>
        <w:tab/>
        <w:t>Заявка на процедуру</w:t>
      </w:r>
    </w:p>
    <w:p w:rsidR="004763BE" w:rsidRPr="00AA6C27" w:rsidRDefault="004763BE" w:rsidP="00AA6C27">
      <w:pPr>
        <w:widowControl w:val="0"/>
        <w:tabs>
          <w:tab w:val="left" w:pos="1134"/>
        </w:tabs>
        <w:ind w:left="1134" w:hanging="567"/>
        <w:jc w:val="both"/>
        <w:rPr>
          <w:rFonts w:ascii="GHEA Grapalat" w:hAnsi="GHEA Grapalat"/>
          <w:sz w:val="22"/>
          <w:szCs w:val="22"/>
        </w:rPr>
      </w:pPr>
      <w:r w:rsidRPr="00AA6C27">
        <w:rPr>
          <w:rFonts w:ascii="GHEA Grapalat" w:hAnsi="GHEA Grapalat"/>
          <w:sz w:val="22"/>
          <w:szCs w:val="22"/>
        </w:rPr>
        <w:t>3.</w:t>
      </w:r>
      <w:r w:rsidRPr="00AA6C27">
        <w:rPr>
          <w:rFonts w:ascii="GHEA Grapalat" w:hAnsi="GHEA Grapalat"/>
          <w:sz w:val="22"/>
          <w:szCs w:val="22"/>
        </w:rPr>
        <w:tab/>
        <w:t>Приложения № 1-6</w:t>
      </w:r>
    </w:p>
    <w:p w:rsidR="004763BE" w:rsidRPr="00724E17" w:rsidRDefault="004763BE" w:rsidP="004763BE">
      <w:pPr>
        <w:rPr>
          <w:rFonts w:ascii="GHEA Grapalat" w:hAnsi="GHEA Grapalat"/>
          <w:spacing w:val="-6"/>
          <w:highlight w:val="yellow"/>
        </w:rPr>
      </w:pPr>
      <w:r w:rsidRPr="00724E17">
        <w:rPr>
          <w:rFonts w:ascii="GHEA Grapalat" w:hAnsi="GHEA Grapalat"/>
          <w:spacing w:val="-6"/>
          <w:highlight w:val="yellow"/>
        </w:rPr>
        <w:br w:type="page"/>
      </w:r>
    </w:p>
    <w:p w:rsidR="00684010" w:rsidRDefault="004763BE" w:rsidP="00684010">
      <w:pPr>
        <w:widowControl w:val="0"/>
        <w:ind w:hanging="567"/>
        <w:jc w:val="both"/>
        <w:rPr>
          <w:rFonts w:ascii="GHEA Grapalat" w:hAnsi="GHEA Grapalat"/>
          <w:spacing w:val="-6"/>
          <w:sz w:val="20"/>
          <w:szCs w:val="20"/>
        </w:rPr>
      </w:pPr>
      <w:r w:rsidRPr="00684010">
        <w:rPr>
          <w:rFonts w:ascii="GHEA Grapalat" w:hAnsi="GHEA Grapalat"/>
          <w:spacing w:val="-6"/>
          <w:sz w:val="20"/>
          <w:szCs w:val="20"/>
        </w:rPr>
        <w:lastRenderedPageBreak/>
        <w:t xml:space="preserve">               </w:t>
      </w:r>
    </w:p>
    <w:p w:rsidR="004763BE" w:rsidRPr="00684010" w:rsidRDefault="00684010" w:rsidP="00684010">
      <w:pPr>
        <w:widowControl w:val="0"/>
        <w:ind w:hanging="567"/>
        <w:jc w:val="both"/>
        <w:rPr>
          <w:rFonts w:ascii="GHEA Grapalat" w:hAnsi="GHEA Grapalat"/>
          <w:spacing w:val="-6"/>
          <w:sz w:val="20"/>
          <w:szCs w:val="20"/>
        </w:rPr>
      </w:pPr>
      <w:r>
        <w:rPr>
          <w:rFonts w:ascii="GHEA Grapalat" w:hAnsi="GHEA Grapalat"/>
          <w:spacing w:val="-6"/>
          <w:sz w:val="20"/>
          <w:szCs w:val="20"/>
        </w:rPr>
        <w:t xml:space="preserve">                       </w:t>
      </w:r>
      <w:r w:rsidR="004763BE" w:rsidRPr="00684010">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796B10" w:rsidRPr="00684010">
        <w:rPr>
          <w:rFonts w:ascii="GHEA Grapalat" w:hAnsi="GHEA Grapalat"/>
          <w:sz w:val="20"/>
          <w:szCs w:val="20"/>
          <w:lang w:val="af-ZA"/>
        </w:rPr>
        <w:t>ՀՀ-ԼՄՍՀ-ԳՀԾՁԲ-25/02</w:t>
      </w:r>
      <w:r w:rsidR="00796B10" w:rsidRPr="00684010">
        <w:rPr>
          <w:rFonts w:ascii="GHEA Grapalat" w:hAnsi="GHEA Grapalat"/>
          <w:b/>
          <w:sz w:val="20"/>
          <w:szCs w:val="20"/>
          <w:lang w:val="hy-AM"/>
        </w:rPr>
        <w:t xml:space="preserve"> </w:t>
      </w:r>
      <w:r w:rsidR="004763BE" w:rsidRPr="00684010">
        <w:rPr>
          <w:rFonts w:ascii="GHEA Grapalat" w:hAnsi="GHEA Grapalat"/>
          <w:spacing w:val="-6"/>
          <w:sz w:val="20"/>
          <w:szCs w:val="20"/>
        </w:rPr>
        <w:t>(далее — процедура).</w:t>
      </w:r>
    </w:p>
    <w:p w:rsidR="004763BE" w:rsidRPr="00684010" w:rsidRDefault="004763BE" w:rsidP="00684010">
      <w:pPr>
        <w:widowControl w:val="0"/>
        <w:ind w:firstLine="567"/>
        <w:jc w:val="both"/>
        <w:rPr>
          <w:rFonts w:ascii="GHEA Grapalat" w:hAnsi="GHEA Grapalat"/>
          <w:sz w:val="20"/>
          <w:szCs w:val="20"/>
        </w:rPr>
      </w:pPr>
      <w:proofErr w:type="gramStart"/>
      <w:r w:rsidRPr="0068401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684010">
        <w:rPr>
          <w:rFonts w:ascii="Courier New" w:hAnsi="Courier New" w:cs="Courier New"/>
          <w:sz w:val="20"/>
          <w:szCs w:val="20"/>
          <w:lang w:val="en-US"/>
        </w:rPr>
        <w:t> </w:t>
      </w:r>
      <w:r w:rsidRPr="00684010">
        <w:rPr>
          <w:rFonts w:ascii="GHEA Grapalat" w:hAnsi="GHEA Grapalat"/>
          <w:sz w:val="20"/>
          <w:szCs w:val="20"/>
        </w:rPr>
        <w:t>4</w:t>
      </w:r>
      <w:r w:rsidRPr="00684010">
        <w:rPr>
          <w:rFonts w:ascii="Courier New" w:hAnsi="Courier New" w:cs="Courier New"/>
          <w:sz w:val="20"/>
          <w:szCs w:val="20"/>
          <w:lang w:val="en-US"/>
        </w:rPr>
        <w:t> </w:t>
      </w:r>
      <w:r w:rsidRPr="00684010">
        <w:rPr>
          <w:rFonts w:ascii="GHEA Grapalat" w:hAnsi="GHEA Grapalat"/>
          <w:sz w:val="20"/>
          <w:szCs w:val="20"/>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w:t>
      </w:r>
      <w:proofErr w:type="gramEnd"/>
      <w:r w:rsidRPr="00684010">
        <w:rPr>
          <w:rFonts w:ascii="GHEA Grapalat" w:hAnsi="GHEA Grapalat"/>
          <w:sz w:val="20"/>
          <w:szCs w:val="20"/>
        </w:rPr>
        <w:t xml:space="preserve">, и имеет цель информировать лиц (далее — участник), намеренных участвовать в объявленной </w:t>
      </w:r>
      <w:proofErr w:type="spellStart"/>
      <w:r w:rsidR="00684010" w:rsidRPr="00684010">
        <w:rPr>
          <w:rFonts w:ascii="GHEA Grapalat" w:hAnsi="GHEA Grapalat"/>
          <w:sz w:val="20"/>
          <w:szCs w:val="20"/>
        </w:rPr>
        <w:t>Степанаванской</w:t>
      </w:r>
      <w:proofErr w:type="spellEnd"/>
      <w:r w:rsidR="00684010" w:rsidRPr="00684010">
        <w:rPr>
          <w:rFonts w:ascii="GHEA Grapalat" w:hAnsi="GHEA Grapalat"/>
          <w:sz w:val="20"/>
          <w:szCs w:val="20"/>
        </w:rPr>
        <w:t xml:space="preserve"> мэрии </w:t>
      </w:r>
      <w:proofErr w:type="spellStart"/>
      <w:r w:rsidR="00684010" w:rsidRPr="00684010">
        <w:rPr>
          <w:rFonts w:ascii="GHEA Grapalat" w:hAnsi="GHEA Grapalat"/>
          <w:sz w:val="20"/>
          <w:szCs w:val="20"/>
        </w:rPr>
        <w:t>Лорийской</w:t>
      </w:r>
      <w:proofErr w:type="spellEnd"/>
      <w:r w:rsidR="00684010" w:rsidRPr="00684010">
        <w:rPr>
          <w:rFonts w:ascii="GHEA Grapalat" w:hAnsi="GHEA Grapalat"/>
          <w:sz w:val="20"/>
          <w:szCs w:val="20"/>
        </w:rPr>
        <w:t xml:space="preserve"> области РА </w:t>
      </w:r>
      <w:r w:rsidRPr="00684010">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4763BE" w:rsidRPr="00684010" w:rsidRDefault="004763BE" w:rsidP="00684010">
      <w:pPr>
        <w:widowControl w:val="0"/>
        <w:ind w:firstLine="567"/>
        <w:jc w:val="both"/>
        <w:rPr>
          <w:rFonts w:ascii="GHEA Grapalat" w:hAnsi="GHEA Grapalat"/>
          <w:sz w:val="20"/>
          <w:szCs w:val="20"/>
        </w:rPr>
      </w:pPr>
      <w:r w:rsidRPr="00684010">
        <w:rPr>
          <w:rFonts w:ascii="GHEA Grapalat" w:hAnsi="GHEA Grapalat"/>
          <w:sz w:val="20"/>
          <w:szCs w:val="20"/>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4763BE" w:rsidRPr="00684010" w:rsidRDefault="004763BE" w:rsidP="00684010">
      <w:pPr>
        <w:pStyle w:val="25"/>
        <w:widowControl w:val="0"/>
        <w:spacing w:line="240" w:lineRule="auto"/>
        <w:ind w:firstLine="567"/>
        <w:rPr>
          <w:rFonts w:ascii="GHEA Grapalat" w:hAnsi="GHEA Grapalat" w:cs="Sylfaen"/>
        </w:rPr>
      </w:pPr>
      <w:r w:rsidRPr="00684010">
        <w:rPr>
          <w:rFonts w:ascii="GHEA Grapalat" w:hAnsi="GHEA Grapalat"/>
          <w:spacing w:val="-6"/>
        </w:rPr>
        <w:t xml:space="preserve">Для регистрации в системе в качестве участника  лицо заходит на интернет-сайт, </w:t>
      </w:r>
      <w:r w:rsidRPr="00684010">
        <w:rPr>
          <w:rFonts w:ascii="GHEA Grapalat" w:hAnsi="GHEA Grapalat"/>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rsidR="004763BE" w:rsidRPr="00684010" w:rsidRDefault="004763BE" w:rsidP="00684010">
      <w:pPr>
        <w:widowControl w:val="0"/>
        <w:ind w:firstLine="567"/>
        <w:jc w:val="both"/>
        <w:rPr>
          <w:rFonts w:ascii="GHEA Grapalat" w:hAnsi="GHEA Grapalat" w:cs="Times Armenian"/>
          <w:sz w:val="20"/>
          <w:szCs w:val="20"/>
        </w:rPr>
      </w:pPr>
      <w:r w:rsidRPr="0068401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684010" w:rsidRPr="00684010" w:rsidRDefault="004763BE" w:rsidP="00684010">
      <w:pPr>
        <w:pStyle w:val="25"/>
        <w:spacing w:line="240" w:lineRule="auto"/>
        <w:ind w:firstLine="567"/>
        <w:rPr>
          <w:rFonts w:ascii="GHEA Grapalat" w:hAnsi="GHEA Grapalat"/>
        </w:rPr>
      </w:pPr>
      <w:r w:rsidRPr="00684010">
        <w:rPr>
          <w:rFonts w:ascii="GHEA Grapalat" w:hAnsi="GHEA Grapalat"/>
        </w:rPr>
        <w:t xml:space="preserve">Адрес электронной почты секретаря оценочной комиссии </w:t>
      </w:r>
      <w:r w:rsidR="00684010" w:rsidRPr="00684010">
        <w:rPr>
          <w:rFonts w:ascii="GHEA Grapalat" w:hAnsi="GHEA Grapalat"/>
        </w:rPr>
        <w:t>«</w:t>
      </w:r>
      <w:r w:rsidR="00684010" w:rsidRPr="00684010">
        <w:rPr>
          <w:rFonts w:ascii="GHEA Grapalat" w:hAnsi="GHEA Grapalat"/>
          <w:vertAlign w:val="subscript"/>
        </w:rPr>
        <w:t xml:space="preserve"> </w:t>
      </w:r>
      <w:proofErr w:type="spellStart"/>
      <w:r w:rsidR="00684010" w:rsidRPr="00684010">
        <w:rPr>
          <w:rFonts w:ascii="GHEA Grapalat" w:hAnsi="GHEA Grapalat"/>
          <w:b/>
        </w:rPr>
        <w:t>stepanavan.gnumner</w:t>
      </w:r>
      <w:proofErr w:type="spellEnd"/>
      <w:r w:rsidR="00684010" w:rsidRPr="00684010">
        <w:rPr>
          <w:rFonts w:ascii="GHEA Grapalat" w:hAnsi="GHEA Grapalat"/>
          <w:b/>
          <w:lang w:val="hy-AM"/>
        </w:rPr>
        <w:t>2023</w:t>
      </w:r>
      <w:r w:rsidR="00684010" w:rsidRPr="00684010">
        <w:rPr>
          <w:rFonts w:ascii="GHEA Grapalat" w:hAnsi="GHEA Grapalat"/>
          <w:b/>
        </w:rPr>
        <w:t>@mail.ru</w:t>
      </w:r>
      <w:r w:rsidR="00684010" w:rsidRPr="00684010">
        <w:rPr>
          <w:rFonts w:ascii="GHEA Grapalat" w:hAnsi="GHEA Grapalat"/>
        </w:rPr>
        <w:t xml:space="preserve"> »</w:t>
      </w:r>
    </w:p>
    <w:p w:rsidR="004763BE" w:rsidRPr="00724E17" w:rsidRDefault="004763BE" w:rsidP="004763BE">
      <w:pPr>
        <w:pStyle w:val="25"/>
        <w:widowControl w:val="0"/>
        <w:spacing w:after="160" w:line="240" w:lineRule="auto"/>
        <w:ind w:firstLine="567"/>
        <w:rPr>
          <w:rFonts w:ascii="GHEA Grapalat" w:hAnsi="GHEA Grapalat"/>
          <w:sz w:val="24"/>
          <w:szCs w:val="24"/>
          <w:highlight w:val="yellow"/>
        </w:rPr>
      </w:pPr>
    </w:p>
    <w:p w:rsidR="004763BE" w:rsidRPr="007D2A38" w:rsidRDefault="004763BE" w:rsidP="004763BE">
      <w:pPr>
        <w:widowControl w:val="0"/>
        <w:spacing w:after="160"/>
        <w:jc w:val="center"/>
        <w:rPr>
          <w:rFonts w:ascii="GHEA Grapalat" w:hAnsi="GHEA Grapalat"/>
          <w:b/>
          <w:sz w:val="22"/>
          <w:szCs w:val="22"/>
        </w:rPr>
      </w:pPr>
      <w:r w:rsidRPr="00724E17">
        <w:rPr>
          <w:rFonts w:ascii="GHEA Grapalat" w:hAnsi="GHEA Grapalat"/>
          <w:highlight w:val="yellow"/>
        </w:rPr>
        <w:br w:type="page"/>
      </w:r>
      <w:r w:rsidRPr="007D2A38">
        <w:rPr>
          <w:rFonts w:ascii="GHEA Grapalat" w:hAnsi="GHEA Grapalat"/>
          <w:b/>
          <w:sz w:val="22"/>
          <w:szCs w:val="22"/>
        </w:rPr>
        <w:lastRenderedPageBreak/>
        <w:t>ЧАСТЬ I</w:t>
      </w:r>
    </w:p>
    <w:p w:rsidR="004763BE" w:rsidRPr="007D2A38" w:rsidRDefault="004763BE" w:rsidP="004763BE">
      <w:pPr>
        <w:widowControl w:val="0"/>
        <w:spacing w:after="160"/>
        <w:jc w:val="center"/>
        <w:rPr>
          <w:rFonts w:ascii="GHEA Grapalat" w:hAnsi="GHEA Grapalat" w:cs="Sylfaen"/>
          <w:b/>
          <w:sz w:val="22"/>
          <w:szCs w:val="22"/>
        </w:rPr>
      </w:pPr>
      <w:r w:rsidRPr="007D2A38">
        <w:rPr>
          <w:rFonts w:ascii="GHEA Grapalat" w:hAnsi="GHEA Grapalat"/>
          <w:b/>
          <w:sz w:val="22"/>
          <w:szCs w:val="22"/>
        </w:rPr>
        <w:t>1. ХАРАКТЕРИСТИКА ПРЕДМЕТА ЗАКУПКИ</w:t>
      </w:r>
    </w:p>
    <w:p w:rsidR="004763BE" w:rsidRPr="007D2A38" w:rsidRDefault="004763BE" w:rsidP="004763BE">
      <w:pPr>
        <w:pStyle w:val="3"/>
        <w:keepNext w:val="0"/>
        <w:widowControl w:val="0"/>
        <w:tabs>
          <w:tab w:val="left" w:pos="1134"/>
        </w:tabs>
        <w:spacing w:after="160" w:line="240" w:lineRule="auto"/>
        <w:ind w:firstLine="567"/>
        <w:jc w:val="both"/>
        <w:rPr>
          <w:rFonts w:ascii="GHEA Grapalat" w:hAnsi="GHEA Grapalat"/>
          <w:i w:val="0"/>
        </w:rPr>
      </w:pPr>
      <w:r w:rsidRPr="007D2A38">
        <w:rPr>
          <w:rFonts w:ascii="GHEA Grapalat" w:hAnsi="GHEA Grapalat"/>
          <w:i w:val="0"/>
        </w:rPr>
        <w:t>1.1.</w:t>
      </w:r>
      <w:r w:rsidRPr="007D2A38">
        <w:rPr>
          <w:rFonts w:ascii="GHEA Grapalat" w:hAnsi="GHEA Grapalat"/>
          <w:i w:val="0"/>
        </w:rPr>
        <w:tab/>
        <w:t>Предмето</w:t>
      </w:r>
      <w:r w:rsidR="0097465E" w:rsidRPr="007D2A38">
        <w:rPr>
          <w:rFonts w:ascii="GHEA Grapalat" w:hAnsi="GHEA Grapalat"/>
          <w:i w:val="0"/>
        </w:rPr>
        <w:t>м закупки является приобретение услуг по экспертизе проектно-сметной документации</w:t>
      </w:r>
      <w:r w:rsidRPr="007D2A38">
        <w:rPr>
          <w:rFonts w:ascii="GHEA Grapalat" w:hAnsi="GHEA Grapalat"/>
          <w:i w:val="0"/>
        </w:rPr>
        <w:t xml:space="preserve"> (далее — также услуга) для нужд </w:t>
      </w:r>
      <w:proofErr w:type="spellStart"/>
      <w:r w:rsidR="00D617FB" w:rsidRPr="007D2A38">
        <w:rPr>
          <w:rFonts w:ascii="GHEA Grapalat" w:hAnsi="GHEA Grapalat"/>
          <w:i w:val="0"/>
        </w:rPr>
        <w:t>Степанаванской</w:t>
      </w:r>
      <w:proofErr w:type="spellEnd"/>
      <w:r w:rsidR="00D617FB" w:rsidRPr="007D2A38">
        <w:rPr>
          <w:rFonts w:ascii="GHEA Grapalat" w:hAnsi="GHEA Grapalat"/>
          <w:i w:val="0"/>
        </w:rPr>
        <w:t xml:space="preserve"> мэрии, </w:t>
      </w:r>
      <w:proofErr w:type="spellStart"/>
      <w:r w:rsidR="00D617FB" w:rsidRPr="007D2A38">
        <w:rPr>
          <w:rFonts w:ascii="GHEA Grapalat" w:hAnsi="GHEA Grapalat"/>
          <w:i w:val="0"/>
        </w:rPr>
        <w:t>Лорийской</w:t>
      </w:r>
      <w:proofErr w:type="spellEnd"/>
      <w:r w:rsidR="00D617FB" w:rsidRPr="007D2A38">
        <w:rPr>
          <w:rFonts w:ascii="GHEA Grapalat" w:hAnsi="GHEA Grapalat"/>
          <w:i w:val="0"/>
        </w:rPr>
        <w:t xml:space="preserve"> области, РА</w:t>
      </w:r>
      <w:r w:rsidRPr="007D2A38">
        <w:rPr>
          <w:rFonts w:ascii="GHEA Grapalat" w:hAnsi="GHEA Grapalat"/>
          <w:i w:val="0"/>
        </w:rPr>
        <w:t>, которые сгруппированы в лоты "</w:t>
      </w:r>
      <w:r w:rsidR="00D617FB" w:rsidRPr="007D2A38">
        <w:rPr>
          <w:rFonts w:ascii="GHEA Grapalat" w:hAnsi="GHEA Grapalat"/>
          <w:i w:val="0"/>
        </w:rPr>
        <w:t>2</w:t>
      </w:r>
      <w:r w:rsidRPr="007D2A38">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1882"/>
        <w:gridCol w:w="6317"/>
      </w:tblGrid>
      <w:tr w:rsidR="004763BE" w:rsidRPr="00724E17" w:rsidTr="003B076C">
        <w:trPr>
          <w:trHeight w:val="736"/>
          <w:jc w:val="center"/>
        </w:trPr>
        <w:tc>
          <w:tcPr>
            <w:tcW w:w="2917" w:type="dxa"/>
            <w:gridSpan w:val="2"/>
            <w:vAlign w:val="center"/>
          </w:tcPr>
          <w:p w:rsidR="004763BE" w:rsidRPr="003A0112" w:rsidRDefault="004763BE" w:rsidP="003B076C">
            <w:pPr>
              <w:pStyle w:val="25"/>
              <w:widowControl w:val="0"/>
              <w:spacing w:after="120" w:line="240" w:lineRule="auto"/>
              <w:ind w:firstLine="0"/>
              <w:jc w:val="center"/>
              <w:rPr>
                <w:rFonts w:ascii="GHEA Grapalat" w:hAnsi="GHEA Grapalat"/>
                <w:b/>
                <w:i/>
              </w:rPr>
            </w:pPr>
          </w:p>
          <w:p w:rsidR="004763BE" w:rsidRPr="003A0112" w:rsidRDefault="004763BE" w:rsidP="003B076C">
            <w:pPr>
              <w:pStyle w:val="25"/>
              <w:widowControl w:val="0"/>
              <w:spacing w:after="120" w:line="240" w:lineRule="auto"/>
              <w:ind w:firstLine="0"/>
              <w:jc w:val="center"/>
              <w:rPr>
                <w:rFonts w:ascii="GHEA Grapalat" w:hAnsi="GHEA Grapalat"/>
                <w:b/>
                <w:bCs/>
                <w:i/>
                <w:iCs/>
              </w:rPr>
            </w:pPr>
            <w:r w:rsidRPr="003A0112">
              <w:rPr>
                <w:rFonts w:ascii="GHEA Grapalat" w:hAnsi="GHEA Grapalat"/>
                <w:b/>
                <w:i/>
              </w:rPr>
              <w:t>Лотов</w:t>
            </w:r>
          </w:p>
        </w:tc>
        <w:tc>
          <w:tcPr>
            <w:tcW w:w="6317" w:type="dxa"/>
            <w:vMerge w:val="restart"/>
            <w:vAlign w:val="center"/>
          </w:tcPr>
          <w:p w:rsidR="004763BE" w:rsidRPr="003A0112" w:rsidRDefault="004763BE" w:rsidP="003B076C">
            <w:pPr>
              <w:pStyle w:val="25"/>
              <w:widowControl w:val="0"/>
              <w:spacing w:after="120" w:line="240" w:lineRule="auto"/>
              <w:ind w:firstLine="0"/>
              <w:jc w:val="center"/>
              <w:rPr>
                <w:rFonts w:ascii="GHEA Grapalat" w:hAnsi="GHEA Grapalat"/>
                <w:b/>
                <w:bCs/>
                <w:i/>
                <w:iCs/>
                <w:sz w:val="24"/>
                <w:szCs w:val="24"/>
              </w:rPr>
            </w:pPr>
            <w:r w:rsidRPr="003A0112">
              <w:rPr>
                <w:rFonts w:ascii="GHEA Grapalat" w:hAnsi="GHEA Grapalat"/>
                <w:b/>
                <w:i/>
                <w:sz w:val="24"/>
                <w:szCs w:val="24"/>
              </w:rPr>
              <w:t>Наименование лота</w:t>
            </w:r>
          </w:p>
        </w:tc>
      </w:tr>
      <w:tr w:rsidR="004763BE" w:rsidRPr="00724E17" w:rsidTr="003B076C">
        <w:trPr>
          <w:jc w:val="center"/>
          <w:ins w:id="2" w:author="Vardan" w:date="2022-05-29T21:53:00Z"/>
        </w:trPr>
        <w:tc>
          <w:tcPr>
            <w:tcW w:w="1035" w:type="dxa"/>
            <w:vAlign w:val="center"/>
          </w:tcPr>
          <w:p w:rsidR="004763BE" w:rsidRPr="003A0112" w:rsidRDefault="004763BE" w:rsidP="003B076C">
            <w:pPr>
              <w:pStyle w:val="25"/>
              <w:widowControl w:val="0"/>
              <w:spacing w:after="120" w:line="240" w:lineRule="auto"/>
              <w:ind w:firstLine="0"/>
              <w:jc w:val="center"/>
              <w:rPr>
                <w:ins w:id="3" w:author="Vardan" w:date="2022-05-29T21:53:00Z"/>
                <w:rFonts w:ascii="GHEA Grapalat" w:hAnsi="GHEA Grapalat"/>
                <w:b/>
                <w:lang w:val="en-US"/>
              </w:rPr>
            </w:pPr>
            <w:r w:rsidRPr="003A0112">
              <w:rPr>
                <w:rFonts w:ascii="GHEA Grapalat" w:hAnsi="GHEA Grapalat"/>
                <w:b/>
                <w:i/>
              </w:rPr>
              <w:t>Номера</w:t>
            </w:r>
            <w:r w:rsidRPr="003A0112">
              <w:rPr>
                <w:rFonts w:ascii="GHEA Grapalat" w:hAnsi="GHEA Grapalat"/>
                <w:b/>
                <w:i/>
                <w:lang w:val="en-US"/>
              </w:rPr>
              <w:t xml:space="preserve"> </w:t>
            </w:r>
          </w:p>
        </w:tc>
        <w:tc>
          <w:tcPr>
            <w:tcW w:w="1882" w:type="dxa"/>
            <w:vAlign w:val="center"/>
          </w:tcPr>
          <w:p w:rsidR="004763BE" w:rsidRPr="003A0112" w:rsidRDefault="004763BE" w:rsidP="003B076C">
            <w:pPr>
              <w:pStyle w:val="25"/>
              <w:widowControl w:val="0"/>
              <w:spacing w:after="120" w:line="240" w:lineRule="auto"/>
              <w:ind w:firstLine="0"/>
              <w:jc w:val="center"/>
              <w:rPr>
                <w:ins w:id="4" w:author="Vardan" w:date="2022-05-29T21:53:00Z"/>
                <w:rFonts w:ascii="GHEA Grapalat" w:hAnsi="GHEA Grapalat"/>
                <w:b/>
              </w:rPr>
            </w:pPr>
            <w:r w:rsidRPr="003A0112">
              <w:rPr>
                <w:rFonts w:ascii="GHEA Grapalat" w:hAnsi="GHEA Grapalat"/>
                <w:b/>
                <w:i/>
              </w:rPr>
              <w:t>Цена закупки</w:t>
            </w:r>
          </w:p>
        </w:tc>
        <w:tc>
          <w:tcPr>
            <w:tcW w:w="6317" w:type="dxa"/>
            <w:vMerge/>
            <w:vAlign w:val="center"/>
          </w:tcPr>
          <w:p w:rsidR="004763BE" w:rsidRPr="003A0112" w:rsidRDefault="004763BE" w:rsidP="003B076C">
            <w:pPr>
              <w:pStyle w:val="25"/>
              <w:widowControl w:val="0"/>
              <w:spacing w:after="120" w:line="240" w:lineRule="auto"/>
              <w:ind w:firstLine="0"/>
              <w:rPr>
                <w:ins w:id="5" w:author="Vardan" w:date="2022-05-29T21:53:00Z"/>
                <w:rFonts w:ascii="GHEA Grapalat" w:hAnsi="GHEA Grapalat"/>
                <w:sz w:val="24"/>
                <w:szCs w:val="24"/>
                <w:u w:val="single"/>
              </w:rPr>
            </w:pPr>
          </w:p>
        </w:tc>
      </w:tr>
      <w:tr w:rsidR="00DA689E" w:rsidRPr="00724E17" w:rsidTr="003B076C">
        <w:trPr>
          <w:jc w:val="center"/>
        </w:trPr>
        <w:tc>
          <w:tcPr>
            <w:tcW w:w="1035" w:type="dxa"/>
            <w:vAlign w:val="center"/>
          </w:tcPr>
          <w:p w:rsidR="00DA689E" w:rsidRPr="003A0112" w:rsidRDefault="00DA689E" w:rsidP="007F3F88">
            <w:pPr>
              <w:pStyle w:val="25"/>
              <w:spacing w:line="240" w:lineRule="auto"/>
              <w:ind w:firstLine="0"/>
              <w:jc w:val="center"/>
              <w:rPr>
                <w:rFonts w:ascii="GHEA Grapalat" w:hAnsi="GHEA Grapalat"/>
                <w:b/>
              </w:rPr>
            </w:pPr>
            <w:r w:rsidRPr="003A0112">
              <w:rPr>
                <w:rFonts w:ascii="GHEA Grapalat" w:hAnsi="GHEA Grapalat"/>
                <w:b/>
              </w:rPr>
              <w:t>1</w:t>
            </w:r>
          </w:p>
        </w:tc>
        <w:tc>
          <w:tcPr>
            <w:tcW w:w="1882" w:type="dxa"/>
            <w:vAlign w:val="center"/>
          </w:tcPr>
          <w:p w:rsidR="00DA689E" w:rsidRPr="003A0112" w:rsidRDefault="00DA689E" w:rsidP="007F3F88">
            <w:pPr>
              <w:pStyle w:val="25"/>
              <w:spacing w:line="240" w:lineRule="auto"/>
              <w:ind w:firstLine="0"/>
              <w:jc w:val="center"/>
              <w:rPr>
                <w:rFonts w:ascii="GHEA Grapalat" w:hAnsi="GHEA Grapalat"/>
                <w:b/>
                <w:lang w:val="hy-AM"/>
              </w:rPr>
            </w:pPr>
            <w:r w:rsidRPr="003A0112">
              <w:rPr>
                <w:rFonts w:ascii="GHEA Grapalat" w:hAnsi="GHEA Grapalat"/>
                <w:b/>
                <w:lang w:val="hy-AM"/>
              </w:rPr>
              <w:t>1950000</w:t>
            </w:r>
          </w:p>
        </w:tc>
        <w:tc>
          <w:tcPr>
            <w:tcW w:w="6317" w:type="dxa"/>
            <w:vAlign w:val="center"/>
          </w:tcPr>
          <w:p w:rsidR="00DA689E" w:rsidRPr="003A0112" w:rsidRDefault="00DA689E" w:rsidP="003B076C">
            <w:pPr>
              <w:pStyle w:val="25"/>
              <w:widowControl w:val="0"/>
              <w:spacing w:after="120" w:line="240" w:lineRule="auto"/>
              <w:ind w:firstLine="0"/>
              <w:rPr>
                <w:rFonts w:ascii="GHEA Grapalat" w:hAnsi="GHEA Grapalat"/>
                <w:b/>
                <w:vertAlign w:val="subscript"/>
              </w:rPr>
            </w:pPr>
            <w:r w:rsidRPr="003A0112">
              <w:rPr>
                <w:rFonts w:ascii="GHEA Grapalat" w:hAnsi="GHEA Grapalat"/>
                <w:b/>
              </w:rPr>
              <w:t xml:space="preserve">Реконструкция улицы Маяковского, 1-го и 2-го тупиков Маяковского, улицы Комитаса, 1-го и 2-го тупиков улицы </w:t>
            </w:r>
            <w:proofErr w:type="spellStart"/>
            <w:r w:rsidRPr="003A0112">
              <w:rPr>
                <w:rFonts w:ascii="GHEA Grapalat" w:hAnsi="GHEA Grapalat"/>
                <w:b/>
              </w:rPr>
              <w:t>Мясникяна</w:t>
            </w:r>
            <w:proofErr w:type="spellEnd"/>
            <w:r w:rsidRPr="003A0112">
              <w:rPr>
                <w:rFonts w:ascii="GHEA Grapalat" w:hAnsi="GHEA Grapalat"/>
                <w:b/>
              </w:rPr>
              <w:t xml:space="preserve">, улицы </w:t>
            </w:r>
            <w:proofErr w:type="spellStart"/>
            <w:r w:rsidRPr="003A0112">
              <w:rPr>
                <w:rFonts w:ascii="GHEA Grapalat" w:hAnsi="GHEA Grapalat"/>
                <w:b/>
              </w:rPr>
              <w:t>Аветисяна</w:t>
            </w:r>
            <w:proofErr w:type="spellEnd"/>
            <w:r w:rsidRPr="003A0112">
              <w:rPr>
                <w:rFonts w:ascii="GHEA Grapalat" w:hAnsi="GHEA Grapalat"/>
                <w:b/>
              </w:rPr>
              <w:t xml:space="preserve"> с мощением туфом и устройство тротуаров улиц 3-го и 4-го микрорайонов с мощением туфом, услуги по экспертизе проектно-сметной документации</w:t>
            </w:r>
          </w:p>
        </w:tc>
      </w:tr>
      <w:tr w:rsidR="00DA689E" w:rsidRPr="00724E17" w:rsidTr="003B076C">
        <w:trPr>
          <w:jc w:val="center"/>
        </w:trPr>
        <w:tc>
          <w:tcPr>
            <w:tcW w:w="1035" w:type="dxa"/>
            <w:vAlign w:val="center"/>
          </w:tcPr>
          <w:p w:rsidR="00DA689E" w:rsidRPr="003A0112" w:rsidRDefault="00DA689E" w:rsidP="007F3F88">
            <w:pPr>
              <w:pStyle w:val="25"/>
              <w:spacing w:line="240" w:lineRule="auto"/>
              <w:ind w:firstLine="0"/>
              <w:jc w:val="center"/>
              <w:rPr>
                <w:rFonts w:ascii="GHEA Grapalat" w:hAnsi="GHEA Grapalat"/>
                <w:b/>
              </w:rPr>
            </w:pPr>
            <w:r w:rsidRPr="003A0112">
              <w:rPr>
                <w:rFonts w:ascii="GHEA Grapalat" w:hAnsi="GHEA Grapalat"/>
                <w:b/>
              </w:rPr>
              <w:t>2</w:t>
            </w:r>
          </w:p>
        </w:tc>
        <w:tc>
          <w:tcPr>
            <w:tcW w:w="1882" w:type="dxa"/>
            <w:vAlign w:val="center"/>
          </w:tcPr>
          <w:p w:rsidR="00DA689E" w:rsidRPr="003A0112" w:rsidRDefault="00DA689E" w:rsidP="007F3F88">
            <w:pPr>
              <w:pStyle w:val="25"/>
              <w:spacing w:line="240" w:lineRule="auto"/>
              <w:ind w:firstLine="0"/>
              <w:jc w:val="center"/>
              <w:rPr>
                <w:rFonts w:ascii="GHEA Grapalat" w:hAnsi="GHEA Grapalat"/>
                <w:b/>
                <w:lang w:val="hy-AM"/>
              </w:rPr>
            </w:pPr>
            <w:r w:rsidRPr="003A0112">
              <w:rPr>
                <w:rFonts w:ascii="GHEA Grapalat" w:hAnsi="GHEA Grapalat"/>
                <w:b/>
                <w:lang w:val="hy-AM"/>
              </w:rPr>
              <w:t>120000</w:t>
            </w:r>
          </w:p>
        </w:tc>
        <w:tc>
          <w:tcPr>
            <w:tcW w:w="6317" w:type="dxa"/>
            <w:vAlign w:val="center"/>
          </w:tcPr>
          <w:p w:rsidR="00DA689E" w:rsidRPr="003A0112" w:rsidRDefault="003A0112" w:rsidP="003B076C">
            <w:pPr>
              <w:pStyle w:val="25"/>
              <w:widowControl w:val="0"/>
              <w:spacing w:after="120" w:line="240" w:lineRule="auto"/>
              <w:ind w:firstLine="0"/>
              <w:rPr>
                <w:rFonts w:ascii="GHEA Grapalat" w:hAnsi="GHEA Grapalat"/>
                <w:b/>
              </w:rPr>
            </w:pPr>
            <w:r w:rsidRPr="003A0112">
              <w:rPr>
                <w:rFonts w:ascii="GHEA Grapalat" w:hAnsi="GHEA Grapalat"/>
                <w:b/>
              </w:rPr>
              <w:t xml:space="preserve">Услуги по экспертизе проектно-сметной документации на благоустройство и капитальный ремонт дворов многоквартирных домов, дворов детских садов № 1, 3, 4 и парков на территории общины и административного населенного пункта Степанаван </w:t>
            </w:r>
            <w:proofErr w:type="spellStart"/>
            <w:r w:rsidRPr="003A0112">
              <w:rPr>
                <w:rFonts w:ascii="GHEA Grapalat" w:hAnsi="GHEA Grapalat"/>
                <w:b/>
              </w:rPr>
              <w:t>Лорийской</w:t>
            </w:r>
            <w:proofErr w:type="spellEnd"/>
            <w:r w:rsidRPr="003A0112">
              <w:rPr>
                <w:rFonts w:ascii="GHEA Grapalat" w:hAnsi="GHEA Grapalat"/>
                <w:b/>
              </w:rPr>
              <w:t xml:space="preserve"> области Республики Армения</w:t>
            </w:r>
          </w:p>
        </w:tc>
      </w:tr>
    </w:tbl>
    <w:p w:rsidR="004763BE" w:rsidRPr="003A0112" w:rsidRDefault="004763BE" w:rsidP="003A0112">
      <w:pPr>
        <w:pStyle w:val="25"/>
        <w:widowControl w:val="0"/>
        <w:spacing w:line="240" w:lineRule="auto"/>
        <w:ind w:firstLine="567"/>
        <w:rPr>
          <w:rFonts w:ascii="GHEA Grapalat" w:hAnsi="GHEA Grapalat"/>
        </w:rPr>
      </w:pPr>
      <w:r w:rsidRPr="003A0112">
        <w:rPr>
          <w:rFonts w:ascii="GHEA Grapalat" w:hAnsi="GHEA Grapalat"/>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4763BE" w:rsidRDefault="00ED34D7" w:rsidP="00ED34D7">
      <w:pPr>
        <w:widowControl w:val="0"/>
        <w:spacing w:after="160"/>
        <w:jc w:val="both"/>
        <w:rPr>
          <w:rFonts w:ascii="GHEA Grapalat" w:hAnsi="GHEA Grapalat"/>
          <w:b/>
          <w:i/>
          <w:sz w:val="20"/>
          <w:szCs w:val="20"/>
          <w:lang w:val="hy-AM"/>
        </w:rPr>
      </w:pPr>
      <w:r w:rsidRPr="00ED34D7">
        <w:rPr>
          <w:rFonts w:ascii="GHEA Grapalat" w:hAnsi="GHEA Grapalat"/>
          <w:b/>
          <w:i/>
          <w:sz w:val="20"/>
          <w:szCs w:val="20"/>
          <w:u w:val="single"/>
        </w:rPr>
        <w:t>Внимание:</w:t>
      </w:r>
      <w:r w:rsidRPr="00ED34D7">
        <w:rPr>
          <w:rFonts w:ascii="GHEA Grapalat" w:hAnsi="GHEA Grapalat"/>
          <w:b/>
          <w:i/>
          <w:sz w:val="20"/>
          <w:szCs w:val="20"/>
        </w:rPr>
        <w:t xml:space="preserve"> </w:t>
      </w:r>
      <w:proofErr w:type="gramStart"/>
      <w:r w:rsidRPr="00ED34D7">
        <w:rPr>
          <w:rFonts w:ascii="GHEA Grapalat" w:hAnsi="GHEA Grapalat"/>
          <w:b/>
          <w:i/>
          <w:sz w:val="20"/>
          <w:szCs w:val="20"/>
        </w:rPr>
        <w:t>Данный процесс закупок организован в рамках программ субсидирования, реализуемых Правительством Республики Армения, и финансирование осуществляется из общинного и государственного бюджетов, в долях соответственно.</w:t>
      </w:r>
      <w:proofErr w:type="gramEnd"/>
      <w:r w:rsidRPr="00ED34D7">
        <w:rPr>
          <w:rFonts w:ascii="GHEA Grapalat" w:hAnsi="GHEA Grapalat"/>
          <w:b/>
          <w:i/>
          <w:sz w:val="20"/>
          <w:szCs w:val="20"/>
        </w:rPr>
        <w:t xml:space="preserve"> Оплата за оказание услуг первоначально производится в размере доли общины, затем, после представления и утверждения документов, подтверждающих обоснованность выполнения оставшейся части услуг, финансирование осуществляется в доле государственного бюджета.</w:t>
      </w:r>
    </w:p>
    <w:p w:rsidR="00ED34D7" w:rsidRPr="003418F1" w:rsidRDefault="00ED34D7" w:rsidP="00ED34D7">
      <w:pPr>
        <w:widowControl w:val="0"/>
        <w:spacing w:after="160"/>
        <w:jc w:val="both"/>
        <w:rPr>
          <w:rFonts w:ascii="GHEA Grapalat" w:hAnsi="GHEA Grapalat"/>
          <w:b/>
          <w:i/>
          <w:sz w:val="20"/>
          <w:szCs w:val="20"/>
          <w:highlight w:val="yellow"/>
        </w:rPr>
      </w:pPr>
    </w:p>
    <w:p w:rsidR="004763BE" w:rsidRPr="00B919FE" w:rsidRDefault="004763BE" w:rsidP="004763BE">
      <w:pPr>
        <w:widowControl w:val="0"/>
        <w:spacing w:after="160"/>
        <w:jc w:val="center"/>
        <w:rPr>
          <w:rFonts w:ascii="GHEA Grapalat" w:hAnsi="GHEA Grapalat"/>
          <w:b/>
          <w:sz w:val="22"/>
          <w:szCs w:val="22"/>
        </w:rPr>
      </w:pPr>
      <w:r w:rsidRPr="00B919FE">
        <w:rPr>
          <w:rFonts w:ascii="GHEA Grapalat" w:hAnsi="GHEA Grapalat"/>
          <w:b/>
          <w:sz w:val="22"/>
          <w:szCs w:val="22"/>
        </w:rPr>
        <w:t>2. ТРЕБОВАНИЯ К ПРАВУ УЧАСТНИКА НА УЧАСТИЕ, ПОРЯДОК ИХ ОЦЕНКИ, УСЛОВИЯ ПРЕДСТАВЛЕНИЯ ОБЕСПЕЧЕНИЯ КВАЛИФИКАЦИИ В СЛУЧАЕ ПРИЗНАНИЯ ОТОБРАННЫМ  УЧАСТНИКОМ</w:t>
      </w:r>
    </w:p>
    <w:p w:rsidR="004763BE" w:rsidRPr="00B919FE" w:rsidRDefault="004763BE" w:rsidP="00B919FE">
      <w:pPr>
        <w:widowControl w:val="0"/>
        <w:jc w:val="center"/>
        <w:rPr>
          <w:rFonts w:ascii="GHEA Grapalat" w:hAnsi="GHEA Grapalat" w:cs="Arial Armenian"/>
          <w:sz w:val="20"/>
          <w:szCs w:val="20"/>
        </w:rPr>
      </w:pPr>
      <w:r w:rsidRPr="00B919FE">
        <w:rPr>
          <w:rFonts w:ascii="GHEA Grapalat" w:hAnsi="GHEA Grapalat"/>
          <w:sz w:val="20"/>
          <w:szCs w:val="20"/>
        </w:rPr>
        <w:t>2.1.</w:t>
      </w:r>
      <w:r w:rsidRPr="00B919FE">
        <w:rPr>
          <w:rFonts w:ascii="GHEA Grapalat" w:hAnsi="GHEA Grapalat"/>
          <w:sz w:val="20"/>
          <w:szCs w:val="20"/>
        </w:rPr>
        <w:tab/>
        <w:t>В настоящей процедуре не имеют права участвовать лица:</w:t>
      </w:r>
    </w:p>
    <w:p w:rsidR="004763BE" w:rsidRPr="00B919FE" w:rsidRDefault="004763BE" w:rsidP="00B919FE">
      <w:pPr>
        <w:widowControl w:val="0"/>
        <w:tabs>
          <w:tab w:val="left" w:pos="1134"/>
        </w:tabs>
        <w:ind w:firstLine="567"/>
        <w:jc w:val="both"/>
        <w:rPr>
          <w:rFonts w:ascii="GHEA Grapalat" w:hAnsi="GHEA Grapalat"/>
          <w:sz w:val="20"/>
          <w:szCs w:val="20"/>
        </w:rPr>
      </w:pPr>
      <w:r w:rsidRPr="00B919FE">
        <w:rPr>
          <w:rFonts w:ascii="GHEA Grapalat" w:hAnsi="GHEA Grapalat"/>
          <w:sz w:val="20"/>
          <w:szCs w:val="20"/>
        </w:rPr>
        <w:t>1)</w:t>
      </w:r>
      <w:r w:rsidRPr="00B919FE">
        <w:rPr>
          <w:rFonts w:ascii="GHEA Grapalat" w:hAnsi="GHEA Grapalat"/>
          <w:sz w:val="20"/>
          <w:szCs w:val="20"/>
        </w:rPr>
        <w:tab/>
        <w:t xml:space="preserve">которые на день подачи заявки в судебном порядке признаны банкротом; </w:t>
      </w:r>
    </w:p>
    <w:p w:rsidR="004763BE" w:rsidRPr="00B919FE" w:rsidRDefault="004763BE" w:rsidP="00B919FE">
      <w:pPr>
        <w:widowControl w:val="0"/>
        <w:tabs>
          <w:tab w:val="left" w:pos="1134"/>
        </w:tabs>
        <w:ind w:firstLine="567"/>
        <w:jc w:val="both"/>
        <w:rPr>
          <w:rFonts w:ascii="GHEA Grapalat" w:hAnsi="GHEA Grapalat"/>
          <w:sz w:val="20"/>
          <w:szCs w:val="20"/>
        </w:rPr>
      </w:pPr>
      <w:r w:rsidRPr="00B919FE">
        <w:rPr>
          <w:rFonts w:ascii="GHEA Grapalat" w:hAnsi="GHEA Grapalat"/>
          <w:sz w:val="20"/>
          <w:szCs w:val="20"/>
        </w:rPr>
        <w:t>3)</w:t>
      </w:r>
      <w:r w:rsidRPr="00B919FE">
        <w:rPr>
          <w:rFonts w:ascii="GHEA Grapalat" w:hAnsi="GHEA Grapalat"/>
          <w:sz w:val="20"/>
          <w:szCs w:val="20"/>
        </w:rPr>
        <w:tab/>
        <w:t xml:space="preserve">которые или представитель исполнительного </w:t>
      </w:r>
      <w:proofErr w:type="gramStart"/>
      <w:r w:rsidRPr="00B919FE">
        <w:rPr>
          <w:rFonts w:ascii="GHEA Grapalat" w:hAnsi="GHEA Grapalat"/>
          <w:sz w:val="20"/>
          <w:szCs w:val="20"/>
        </w:rPr>
        <w:t>органа</w:t>
      </w:r>
      <w:proofErr w:type="gramEnd"/>
      <w:r w:rsidRPr="00B919FE">
        <w:rPr>
          <w:rFonts w:ascii="GHEA Grapalat" w:hAnsi="GHEA Grapalat"/>
          <w:sz w:val="20"/>
          <w:szCs w:val="20"/>
        </w:rPr>
        <w:t xml:space="preserve"> которых в течение пяти лет, предшествующих дню подачи заявки, были осуждены за</w:t>
      </w:r>
      <w:r w:rsidRPr="00B919FE">
        <w:rPr>
          <w:rFonts w:ascii="Courier New" w:hAnsi="Courier New" w:cs="Courier New"/>
          <w:sz w:val="20"/>
          <w:szCs w:val="20"/>
          <w:lang w:val="en-US"/>
        </w:rPr>
        <w:t> </w:t>
      </w:r>
      <w:r w:rsidRPr="00B919FE">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B919FE">
        <w:rPr>
          <w:rFonts w:ascii="GHEA Grapalat" w:hAnsi="GHEA Grapalat"/>
          <w:sz w:val="20"/>
          <w:szCs w:val="20"/>
        </w:rPr>
        <w:t>трафикинг</w:t>
      </w:r>
      <w:proofErr w:type="spellEnd"/>
      <w:r w:rsidRPr="00B919FE">
        <w:rPr>
          <w:rFonts w:ascii="GHEA Grapalat" w:hAnsi="GHEA Grapalat"/>
          <w:sz w:val="20"/>
          <w:szCs w:val="20"/>
        </w:rPr>
        <w:t xml:space="preserve"> людей, создание преступного сообщества или участие в</w:t>
      </w:r>
      <w:r w:rsidRPr="00B919FE">
        <w:rPr>
          <w:rFonts w:ascii="Courier New" w:hAnsi="Courier New" w:cs="Courier New"/>
          <w:sz w:val="20"/>
          <w:szCs w:val="20"/>
          <w:lang w:val="en-US"/>
        </w:rPr>
        <w:t> </w:t>
      </w:r>
      <w:r w:rsidRPr="00B919FE">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4763BE" w:rsidRPr="00B919FE" w:rsidRDefault="004763BE" w:rsidP="00B919FE">
      <w:pPr>
        <w:widowControl w:val="0"/>
        <w:tabs>
          <w:tab w:val="left" w:pos="1134"/>
        </w:tabs>
        <w:ind w:firstLine="567"/>
        <w:jc w:val="both"/>
        <w:rPr>
          <w:rFonts w:ascii="GHEA Grapalat" w:hAnsi="GHEA Grapalat"/>
          <w:sz w:val="20"/>
          <w:szCs w:val="20"/>
        </w:rPr>
      </w:pPr>
      <w:r w:rsidRPr="00B919FE">
        <w:rPr>
          <w:rFonts w:ascii="GHEA Grapalat" w:hAnsi="GHEA Grapalat"/>
          <w:sz w:val="20"/>
          <w:szCs w:val="20"/>
        </w:rPr>
        <w:t>4)</w:t>
      </w:r>
      <w:r w:rsidRPr="00B919FE">
        <w:rPr>
          <w:rFonts w:ascii="GHEA Grapalat" w:hAnsi="GHEA Grapalat"/>
          <w:sz w:val="20"/>
          <w:szCs w:val="20"/>
        </w:rPr>
        <w:tab/>
        <w:t xml:space="preserve">в отношении которых  административный акт, устанавливающий ответственность за </w:t>
      </w:r>
      <w:proofErr w:type="spellStart"/>
      <w:r w:rsidRPr="00B919FE">
        <w:rPr>
          <w:rFonts w:ascii="GHEA Grapalat" w:hAnsi="GHEA Grapalat"/>
          <w:sz w:val="20"/>
          <w:szCs w:val="20"/>
        </w:rPr>
        <w:t>антиконкурентное</w:t>
      </w:r>
      <w:proofErr w:type="spellEnd"/>
      <w:r w:rsidRPr="00B919FE">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B919FE">
        <w:rPr>
          <w:rFonts w:ascii="GHEA Grapalat" w:hAnsi="GHEA Grapalat"/>
          <w:sz w:val="20"/>
          <w:szCs w:val="20"/>
        </w:rPr>
        <w:t>необжалуемым</w:t>
      </w:r>
      <w:proofErr w:type="spellEnd"/>
      <w:r w:rsidRPr="00B919FE">
        <w:rPr>
          <w:rFonts w:ascii="GHEA Grapalat" w:hAnsi="GHEA Grapalat"/>
          <w:sz w:val="20"/>
          <w:szCs w:val="20"/>
        </w:rPr>
        <w:t>, а в случае обжалования оставлен без изменений;</w:t>
      </w:r>
    </w:p>
    <w:p w:rsidR="004763BE" w:rsidRPr="00B919FE" w:rsidRDefault="004763BE" w:rsidP="00B919FE">
      <w:pPr>
        <w:widowControl w:val="0"/>
        <w:tabs>
          <w:tab w:val="left" w:pos="1134"/>
        </w:tabs>
        <w:ind w:firstLine="567"/>
        <w:jc w:val="both"/>
        <w:rPr>
          <w:rFonts w:ascii="GHEA Grapalat" w:hAnsi="GHEA Grapalat"/>
          <w:sz w:val="20"/>
          <w:szCs w:val="20"/>
        </w:rPr>
      </w:pPr>
      <w:r w:rsidRPr="00B919FE">
        <w:rPr>
          <w:rFonts w:ascii="GHEA Grapalat" w:hAnsi="GHEA Grapalat"/>
          <w:sz w:val="20"/>
          <w:szCs w:val="20"/>
        </w:rPr>
        <w:t>5)</w:t>
      </w:r>
      <w:r w:rsidRPr="00B919FE">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B919FE">
        <w:rPr>
          <w:rFonts w:ascii="Courier New" w:hAnsi="Courier New" w:cs="Courier New"/>
          <w:sz w:val="20"/>
          <w:szCs w:val="20"/>
          <w:lang w:val="en-US"/>
        </w:rPr>
        <w:t> </w:t>
      </w:r>
      <w:r w:rsidRPr="00B919FE">
        <w:rPr>
          <w:rFonts w:ascii="GHEA Grapalat" w:hAnsi="GHEA Grapalat"/>
          <w:sz w:val="20"/>
          <w:szCs w:val="20"/>
        </w:rPr>
        <w:t xml:space="preserve">закупках; </w:t>
      </w:r>
    </w:p>
    <w:p w:rsidR="004763BE" w:rsidRPr="00B919FE" w:rsidRDefault="004763BE" w:rsidP="00B919FE">
      <w:pPr>
        <w:widowControl w:val="0"/>
        <w:tabs>
          <w:tab w:val="left" w:pos="1134"/>
        </w:tabs>
        <w:ind w:firstLine="567"/>
        <w:jc w:val="both"/>
        <w:rPr>
          <w:rFonts w:ascii="GHEA Grapalat" w:hAnsi="GHEA Grapalat"/>
          <w:sz w:val="20"/>
          <w:szCs w:val="20"/>
        </w:rPr>
      </w:pPr>
      <w:r w:rsidRPr="00B919FE">
        <w:rPr>
          <w:rFonts w:ascii="GHEA Grapalat" w:hAnsi="GHEA Grapalat"/>
          <w:sz w:val="20"/>
          <w:szCs w:val="20"/>
        </w:rPr>
        <w:t>6)</w:t>
      </w:r>
      <w:r w:rsidRPr="00B919FE">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rsidR="004763BE" w:rsidRPr="00B919FE" w:rsidRDefault="004763BE" w:rsidP="00B919FE">
      <w:pPr>
        <w:widowControl w:val="0"/>
        <w:tabs>
          <w:tab w:val="left" w:pos="1134"/>
        </w:tabs>
        <w:ind w:firstLine="567"/>
        <w:jc w:val="both"/>
        <w:rPr>
          <w:rFonts w:ascii="GHEA Grapalat" w:hAnsi="GHEA Grapalat"/>
          <w:sz w:val="20"/>
          <w:szCs w:val="20"/>
        </w:rPr>
      </w:pPr>
      <w:r w:rsidRPr="00B919FE">
        <w:rPr>
          <w:rFonts w:ascii="GHEA Grapalat" w:hAnsi="GHEA Grapalat"/>
          <w:sz w:val="20"/>
          <w:szCs w:val="20"/>
          <w:lang w:val="hy-AM"/>
        </w:rPr>
        <w:lastRenderedPageBreak/>
        <w:t>7</w:t>
      </w:r>
      <w:r w:rsidRPr="00B919FE">
        <w:rPr>
          <w:rFonts w:ascii="GHEA Grapalat" w:hAnsi="GHEA Grapalat"/>
          <w:sz w:val="20"/>
          <w:szCs w:val="20"/>
        </w:rPr>
        <w:t>) которые на основании абзаца «е» подпункта 2 пункта 1 постановления Правительства РА N</w:t>
      </w:r>
      <w:r w:rsidRPr="00B919FE">
        <w:rPr>
          <w:rFonts w:ascii="GHEA Grapalat" w:hAnsi="GHEA Grapalat"/>
          <w:sz w:val="20"/>
          <w:szCs w:val="20"/>
          <w:lang w:val="hy-AM"/>
        </w:rPr>
        <w:t>817-</w:t>
      </w:r>
      <w:r w:rsidRPr="00B919FE">
        <w:rPr>
          <w:rFonts w:ascii="GHEA Grapalat" w:hAnsi="GHEA Grapalat"/>
          <w:sz w:val="20"/>
          <w:szCs w:val="20"/>
        </w:rPr>
        <w:t xml:space="preserve">А от </w:t>
      </w:r>
      <w:r w:rsidRPr="00B919FE">
        <w:rPr>
          <w:rFonts w:ascii="GHEA Grapalat" w:hAnsi="GHEA Grapalat"/>
          <w:sz w:val="20"/>
          <w:szCs w:val="20"/>
          <w:lang w:val="hy-AM"/>
        </w:rPr>
        <w:t>20.06.2025</w:t>
      </w:r>
      <w:r w:rsidRPr="00B919FE">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763BE" w:rsidRPr="00B919FE" w:rsidRDefault="004763BE" w:rsidP="00B919FE">
      <w:pPr>
        <w:widowControl w:val="0"/>
        <w:tabs>
          <w:tab w:val="left" w:pos="1134"/>
        </w:tabs>
        <w:ind w:firstLine="567"/>
        <w:jc w:val="both"/>
        <w:rPr>
          <w:rFonts w:ascii="GHEA Grapalat" w:hAnsi="GHEA Grapalat"/>
          <w:sz w:val="20"/>
          <w:szCs w:val="20"/>
        </w:rPr>
      </w:pPr>
    </w:p>
    <w:p w:rsidR="004763BE" w:rsidRPr="00B919FE" w:rsidRDefault="004763BE" w:rsidP="00B919FE">
      <w:pPr>
        <w:widowControl w:val="0"/>
        <w:tabs>
          <w:tab w:val="left" w:pos="1134"/>
        </w:tabs>
        <w:ind w:firstLine="567"/>
        <w:jc w:val="both"/>
        <w:rPr>
          <w:rFonts w:ascii="GHEA Grapalat" w:hAnsi="GHEA Grapalat"/>
          <w:sz w:val="20"/>
          <w:szCs w:val="20"/>
        </w:rPr>
      </w:pPr>
      <w:r w:rsidRPr="00B919FE">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763BE" w:rsidRPr="00B919FE" w:rsidRDefault="004763BE" w:rsidP="00B919FE">
      <w:pPr>
        <w:widowControl w:val="0"/>
        <w:tabs>
          <w:tab w:val="left" w:pos="1134"/>
        </w:tabs>
        <w:ind w:firstLine="567"/>
        <w:jc w:val="both"/>
        <w:rPr>
          <w:rFonts w:ascii="GHEA Grapalat" w:hAnsi="GHEA Grapalat" w:cs="Sylfaen"/>
          <w:sz w:val="20"/>
          <w:szCs w:val="20"/>
        </w:rPr>
      </w:pPr>
      <w:r w:rsidRPr="00B919FE">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rsidR="004763BE" w:rsidRPr="00B919FE" w:rsidRDefault="004763BE" w:rsidP="00B919FE">
      <w:pPr>
        <w:pStyle w:val="aff5"/>
        <w:widowControl w:val="0"/>
        <w:numPr>
          <w:ilvl w:val="0"/>
          <w:numId w:val="31"/>
        </w:numPr>
        <w:tabs>
          <w:tab w:val="left" w:pos="1134"/>
        </w:tabs>
        <w:ind w:left="426"/>
        <w:contextualSpacing/>
        <w:jc w:val="both"/>
        <w:rPr>
          <w:rFonts w:ascii="GHEA Grapalat" w:hAnsi="GHEA Grapalat" w:cs="Sylfaen"/>
          <w:sz w:val="20"/>
          <w:szCs w:val="20"/>
        </w:rPr>
      </w:pPr>
      <w:r w:rsidRPr="00B919FE">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обеспечения договора и (или) квалификации;</w:t>
      </w:r>
    </w:p>
    <w:p w:rsidR="004763BE" w:rsidRPr="00B919FE" w:rsidRDefault="004763BE" w:rsidP="00B919FE">
      <w:pPr>
        <w:pStyle w:val="aff5"/>
        <w:widowControl w:val="0"/>
        <w:numPr>
          <w:ilvl w:val="0"/>
          <w:numId w:val="31"/>
        </w:numPr>
        <w:tabs>
          <w:tab w:val="left" w:pos="1134"/>
        </w:tabs>
        <w:ind w:left="426" w:hanging="284"/>
        <w:contextualSpacing/>
        <w:jc w:val="both"/>
        <w:rPr>
          <w:rFonts w:ascii="GHEA Grapalat" w:hAnsi="GHEA Grapalat" w:cs="Sylfaen"/>
          <w:sz w:val="20"/>
          <w:szCs w:val="20"/>
        </w:rPr>
      </w:pPr>
      <w:r w:rsidRPr="00B919FE">
        <w:rPr>
          <w:rFonts w:ascii="GHEA Grapalat" w:hAnsi="GHEA Grapalat" w:cs="Sylfaen"/>
          <w:sz w:val="20"/>
          <w:szCs w:val="20"/>
        </w:rPr>
        <w:t>в качестве отобранного участника отказался или лишился  права заключения договора.</w:t>
      </w:r>
    </w:p>
    <w:p w:rsidR="004763BE" w:rsidRPr="00B919FE" w:rsidRDefault="004763BE" w:rsidP="00B919FE">
      <w:pPr>
        <w:widowControl w:val="0"/>
        <w:tabs>
          <w:tab w:val="left" w:pos="1134"/>
        </w:tabs>
        <w:ind w:firstLine="567"/>
        <w:jc w:val="both"/>
        <w:rPr>
          <w:rFonts w:ascii="GHEA Grapalat" w:hAnsi="GHEA Grapalat" w:cs="Sylfaen"/>
          <w:sz w:val="20"/>
          <w:szCs w:val="20"/>
        </w:rPr>
      </w:pPr>
      <w:r w:rsidRPr="00B919FE">
        <w:rPr>
          <w:rFonts w:ascii="GHEA Grapalat" w:hAnsi="GHEA Grapalat"/>
          <w:sz w:val="20"/>
          <w:szCs w:val="20"/>
        </w:rPr>
        <w:t>2.2.</w:t>
      </w:r>
      <w:r w:rsidRPr="00B919FE">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4763BE" w:rsidRPr="00B919FE" w:rsidRDefault="004763BE" w:rsidP="00B919FE">
      <w:pPr>
        <w:widowControl w:val="0"/>
        <w:tabs>
          <w:tab w:val="left" w:pos="1134"/>
        </w:tabs>
        <w:ind w:firstLine="567"/>
        <w:jc w:val="both"/>
        <w:rPr>
          <w:rFonts w:ascii="GHEA Grapalat" w:hAnsi="GHEA Grapalat"/>
          <w:sz w:val="20"/>
          <w:szCs w:val="20"/>
        </w:rPr>
      </w:pPr>
      <w:r w:rsidRPr="00B919FE">
        <w:rPr>
          <w:rFonts w:ascii="GHEA Grapalat" w:hAnsi="GHEA Grapalat"/>
          <w:sz w:val="20"/>
          <w:szCs w:val="20"/>
        </w:rPr>
        <w:t>2.3.</w:t>
      </w:r>
      <w:r w:rsidRPr="00B919FE">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B919FE">
        <w:rPr>
          <w:rFonts w:ascii="GHEA Grapalat" w:hAnsi="GHEA Grapalat"/>
          <w:sz w:val="20"/>
          <w:szCs w:val="20"/>
          <w:lang w:val="hy-AM"/>
        </w:rPr>
        <w:t>817-</w:t>
      </w:r>
      <w:r w:rsidRPr="00B919FE">
        <w:rPr>
          <w:rFonts w:ascii="GHEA Grapalat" w:hAnsi="GHEA Grapalat"/>
          <w:sz w:val="20"/>
          <w:szCs w:val="20"/>
        </w:rPr>
        <w:t xml:space="preserve">А от </w:t>
      </w:r>
      <w:r w:rsidRPr="00B919FE">
        <w:rPr>
          <w:rFonts w:ascii="GHEA Grapalat" w:hAnsi="GHEA Grapalat"/>
          <w:sz w:val="20"/>
          <w:szCs w:val="20"/>
          <w:lang w:val="hy-AM"/>
        </w:rPr>
        <w:t>20.06.2025</w:t>
      </w:r>
      <w:r w:rsidRPr="00B919FE">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p>
    <w:p w:rsidR="004763BE" w:rsidRPr="00B919FE" w:rsidRDefault="004763BE" w:rsidP="00B919FE">
      <w:pPr>
        <w:widowControl w:val="0"/>
        <w:tabs>
          <w:tab w:val="left" w:pos="1134"/>
        </w:tabs>
        <w:ind w:firstLine="567"/>
        <w:jc w:val="both"/>
        <w:rPr>
          <w:rFonts w:ascii="GHEA Grapalat" w:hAnsi="GHEA Grapalat"/>
          <w:sz w:val="20"/>
          <w:szCs w:val="20"/>
        </w:rPr>
      </w:pPr>
      <w:proofErr w:type="gramStart"/>
      <w:r w:rsidRPr="00B919FE">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B919FE">
        <w:rPr>
          <w:rFonts w:ascii="GHEA Grapalat" w:hAnsi="GHEA Grapalat"/>
          <w:sz w:val="20"/>
          <w:szCs w:val="20"/>
        </w:rPr>
        <w:t xml:space="preserve">, </w:t>
      </w:r>
      <w:proofErr w:type="gramStart"/>
      <w:r w:rsidRPr="00B919FE">
        <w:rPr>
          <w:rFonts w:ascii="GHEA Grapalat" w:hAnsi="GHEA Grapalat"/>
          <w:sz w:val="20"/>
          <w:szCs w:val="20"/>
        </w:rPr>
        <w:t>учрежденных</w:t>
      </w:r>
      <w:proofErr w:type="gramEnd"/>
      <w:r w:rsidRPr="00B919FE">
        <w:rPr>
          <w:rFonts w:ascii="GHEA Grapalat" w:hAnsi="GHEA Grapalat"/>
          <w:sz w:val="20"/>
          <w:szCs w:val="20"/>
        </w:rPr>
        <w:t xml:space="preserve"> государством или общинами, и (или) участия в порядке совместной деятельности (консорциумом).</w:t>
      </w:r>
    </w:p>
    <w:p w:rsidR="004763BE" w:rsidRPr="00B919FE" w:rsidRDefault="004763BE" w:rsidP="00B919FE">
      <w:pPr>
        <w:pStyle w:val="af5"/>
        <w:widowControl w:val="0"/>
        <w:tabs>
          <w:tab w:val="left" w:pos="1134"/>
        </w:tabs>
        <w:spacing w:before="0" w:beforeAutospacing="0" w:after="0" w:afterAutospacing="0"/>
        <w:ind w:firstLine="567"/>
        <w:jc w:val="both"/>
        <w:rPr>
          <w:rFonts w:ascii="GHEA Grapalat" w:hAnsi="GHEA Grapalat"/>
          <w:sz w:val="20"/>
          <w:szCs w:val="20"/>
        </w:rPr>
      </w:pPr>
      <w:r w:rsidRPr="00B919FE">
        <w:rPr>
          <w:rFonts w:ascii="GHEA Grapalat" w:hAnsi="GHEA Grapalat"/>
          <w:sz w:val="20"/>
          <w:szCs w:val="20"/>
        </w:rPr>
        <w:t>По смыслу пункта 119 Порядка:</w:t>
      </w:r>
    </w:p>
    <w:p w:rsidR="004763BE" w:rsidRPr="00B919FE" w:rsidRDefault="004763BE" w:rsidP="00B919FE">
      <w:pPr>
        <w:pStyle w:val="af5"/>
        <w:widowControl w:val="0"/>
        <w:tabs>
          <w:tab w:val="left" w:pos="1134"/>
        </w:tabs>
        <w:spacing w:before="0" w:beforeAutospacing="0" w:after="0" w:afterAutospacing="0"/>
        <w:ind w:firstLine="567"/>
        <w:jc w:val="both"/>
        <w:rPr>
          <w:rFonts w:ascii="GHEA Grapalat" w:hAnsi="GHEA Grapalat"/>
          <w:color w:val="000000"/>
          <w:sz w:val="20"/>
          <w:szCs w:val="20"/>
        </w:rPr>
      </w:pPr>
      <w:r w:rsidRPr="00B919FE">
        <w:rPr>
          <w:rFonts w:ascii="GHEA Grapalat" w:hAnsi="GHEA Grapalat"/>
          <w:sz w:val="20"/>
          <w:szCs w:val="20"/>
        </w:rPr>
        <w:t>1)</w:t>
      </w:r>
      <w:r w:rsidRPr="00B919FE">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B919FE">
        <w:rPr>
          <w:rFonts w:ascii="GHEA Grapalat" w:hAnsi="GHEA Grapalat"/>
          <w:color w:val="000000"/>
          <w:sz w:val="20"/>
          <w:szCs w:val="20"/>
        </w:rPr>
        <w:t xml:space="preserve"> </w:t>
      </w:r>
    </w:p>
    <w:p w:rsidR="004763BE" w:rsidRPr="00B919FE" w:rsidRDefault="004763BE" w:rsidP="00B919FE">
      <w:pPr>
        <w:pStyle w:val="af5"/>
        <w:widowControl w:val="0"/>
        <w:tabs>
          <w:tab w:val="left" w:pos="1134"/>
        </w:tabs>
        <w:spacing w:before="0" w:beforeAutospacing="0" w:after="0" w:afterAutospacing="0"/>
        <w:ind w:firstLine="567"/>
        <w:jc w:val="both"/>
        <w:rPr>
          <w:rFonts w:ascii="GHEA Grapalat" w:hAnsi="GHEA Grapalat"/>
          <w:color w:val="000000"/>
          <w:sz w:val="20"/>
          <w:szCs w:val="20"/>
        </w:rPr>
      </w:pPr>
      <w:r w:rsidRPr="00B919FE">
        <w:rPr>
          <w:rFonts w:ascii="GHEA Grapalat" w:hAnsi="GHEA Grapalat"/>
          <w:color w:val="000000"/>
          <w:sz w:val="20"/>
          <w:szCs w:val="20"/>
        </w:rPr>
        <w:t>2)</w:t>
      </w:r>
      <w:r w:rsidRPr="00B919FE">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4763BE" w:rsidRPr="00B919FE" w:rsidRDefault="004763BE" w:rsidP="00B919FE">
      <w:pPr>
        <w:pStyle w:val="af5"/>
        <w:widowControl w:val="0"/>
        <w:tabs>
          <w:tab w:val="left" w:pos="1134"/>
        </w:tabs>
        <w:spacing w:before="0" w:beforeAutospacing="0" w:after="0" w:afterAutospacing="0"/>
        <w:ind w:firstLine="567"/>
        <w:jc w:val="both"/>
        <w:rPr>
          <w:rFonts w:ascii="GHEA Grapalat" w:hAnsi="GHEA Grapalat"/>
          <w:color w:val="000000"/>
          <w:sz w:val="20"/>
          <w:szCs w:val="20"/>
        </w:rPr>
      </w:pPr>
      <w:r w:rsidRPr="00B919FE">
        <w:rPr>
          <w:rFonts w:ascii="GHEA Grapalat" w:hAnsi="GHEA Grapalat"/>
          <w:color w:val="000000"/>
          <w:sz w:val="20"/>
          <w:szCs w:val="20"/>
        </w:rPr>
        <w:t>а.</w:t>
      </w:r>
      <w:r w:rsidRPr="00B919FE">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rsidR="004763BE" w:rsidRPr="00B919FE" w:rsidRDefault="004763BE" w:rsidP="00B919FE">
      <w:pPr>
        <w:pStyle w:val="af5"/>
        <w:widowControl w:val="0"/>
        <w:tabs>
          <w:tab w:val="left" w:pos="1134"/>
        </w:tabs>
        <w:spacing w:before="0" w:beforeAutospacing="0" w:after="0" w:afterAutospacing="0"/>
        <w:ind w:firstLine="567"/>
        <w:jc w:val="both"/>
        <w:rPr>
          <w:rFonts w:ascii="GHEA Grapalat" w:hAnsi="GHEA Grapalat"/>
          <w:color w:val="000000"/>
          <w:sz w:val="20"/>
          <w:szCs w:val="20"/>
        </w:rPr>
      </w:pPr>
    </w:p>
    <w:p w:rsidR="004763BE" w:rsidRPr="00B919FE" w:rsidRDefault="004763BE" w:rsidP="00B919FE">
      <w:pPr>
        <w:pStyle w:val="af5"/>
        <w:widowControl w:val="0"/>
        <w:tabs>
          <w:tab w:val="left" w:pos="1134"/>
        </w:tabs>
        <w:spacing w:before="0" w:beforeAutospacing="0" w:after="0" w:afterAutospacing="0"/>
        <w:ind w:firstLine="567"/>
        <w:jc w:val="both"/>
        <w:rPr>
          <w:rFonts w:ascii="GHEA Grapalat" w:hAnsi="GHEA Grapalat"/>
          <w:color w:val="000000"/>
          <w:sz w:val="20"/>
          <w:szCs w:val="20"/>
        </w:rPr>
      </w:pPr>
      <w:proofErr w:type="gramStart"/>
      <w:r w:rsidRPr="00B919FE">
        <w:rPr>
          <w:rFonts w:ascii="GHEA Grapalat" w:hAnsi="GHEA Grapalat"/>
          <w:color w:val="000000"/>
          <w:sz w:val="20"/>
          <w:szCs w:val="20"/>
        </w:rPr>
        <w:t>б</w:t>
      </w:r>
      <w:proofErr w:type="gramEnd"/>
      <w:r w:rsidRPr="00B919FE">
        <w:rPr>
          <w:rFonts w:ascii="GHEA Grapalat" w:hAnsi="GHEA Grapalat"/>
          <w:color w:val="000000"/>
          <w:sz w:val="20"/>
          <w:szCs w:val="20"/>
        </w:rPr>
        <w:t>.</w:t>
      </w:r>
      <w:r w:rsidRPr="00B919FE">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4763BE" w:rsidRPr="00B919FE" w:rsidRDefault="004763BE" w:rsidP="00B919FE">
      <w:pPr>
        <w:pStyle w:val="af5"/>
        <w:widowControl w:val="0"/>
        <w:tabs>
          <w:tab w:val="left" w:pos="1134"/>
        </w:tabs>
        <w:spacing w:before="0" w:beforeAutospacing="0" w:after="0" w:afterAutospacing="0"/>
        <w:ind w:firstLine="567"/>
        <w:jc w:val="both"/>
        <w:rPr>
          <w:rFonts w:ascii="GHEA Grapalat" w:hAnsi="GHEA Grapalat"/>
          <w:color w:val="000000"/>
          <w:sz w:val="20"/>
          <w:szCs w:val="20"/>
        </w:rPr>
      </w:pPr>
      <w:proofErr w:type="gramStart"/>
      <w:r w:rsidRPr="00B919FE">
        <w:rPr>
          <w:rFonts w:ascii="GHEA Grapalat" w:hAnsi="GHEA Grapalat"/>
          <w:color w:val="000000"/>
          <w:sz w:val="20"/>
          <w:szCs w:val="20"/>
        </w:rPr>
        <w:t>в</w:t>
      </w:r>
      <w:proofErr w:type="gramEnd"/>
      <w:r w:rsidRPr="00B919FE">
        <w:rPr>
          <w:rFonts w:ascii="GHEA Grapalat" w:hAnsi="GHEA Grapalat"/>
          <w:color w:val="000000"/>
          <w:sz w:val="20"/>
          <w:szCs w:val="20"/>
        </w:rPr>
        <w:t>.</w:t>
      </w:r>
      <w:r w:rsidRPr="00B919FE">
        <w:rPr>
          <w:rFonts w:ascii="GHEA Grapalat" w:hAnsi="GHEA Grapalat"/>
          <w:color w:val="000000"/>
          <w:sz w:val="20"/>
          <w:szCs w:val="20"/>
        </w:rPr>
        <w:tab/>
      </w:r>
      <w:proofErr w:type="gramStart"/>
      <w:r w:rsidRPr="00B919FE">
        <w:rPr>
          <w:rFonts w:ascii="GHEA Grapalat" w:hAnsi="GHEA Grapalat"/>
          <w:color w:val="000000"/>
          <w:sz w:val="20"/>
          <w:szCs w:val="20"/>
        </w:rPr>
        <w:t>председателем</w:t>
      </w:r>
      <w:proofErr w:type="gramEnd"/>
      <w:r w:rsidRPr="00B919FE">
        <w:rPr>
          <w:rFonts w:ascii="GHEA Grapalat" w:hAnsi="GHEA Grapalat"/>
          <w:color w:val="000000"/>
          <w:sz w:val="20"/>
          <w:szCs w:val="2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4763BE" w:rsidRPr="00B919FE" w:rsidRDefault="004763BE" w:rsidP="00B919FE">
      <w:pPr>
        <w:pStyle w:val="af5"/>
        <w:widowControl w:val="0"/>
        <w:tabs>
          <w:tab w:val="left" w:pos="1134"/>
        </w:tabs>
        <w:spacing w:before="0" w:beforeAutospacing="0" w:after="0" w:afterAutospacing="0"/>
        <w:ind w:firstLine="567"/>
        <w:jc w:val="both"/>
        <w:rPr>
          <w:rFonts w:ascii="GHEA Grapalat" w:hAnsi="GHEA Grapalat"/>
          <w:color w:val="000000"/>
          <w:sz w:val="20"/>
          <w:szCs w:val="20"/>
        </w:rPr>
      </w:pPr>
      <w:r w:rsidRPr="00B919FE">
        <w:rPr>
          <w:rFonts w:ascii="GHEA Grapalat" w:hAnsi="GHEA Grapalat"/>
          <w:color w:val="000000"/>
          <w:sz w:val="20"/>
          <w:szCs w:val="20"/>
        </w:rPr>
        <w:t>г.</w:t>
      </w:r>
      <w:r w:rsidRPr="00B919FE">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4763BE" w:rsidRPr="00B919FE" w:rsidRDefault="004763BE" w:rsidP="00B919FE">
      <w:pPr>
        <w:pStyle w:val="af5"/>
        <w:widowControl w:val="0"/>
        <w:tabs>
          <w:tab w:val="left" w:pos="1134"/>
        </w:tabs>
        <w:spacing w:before="0" w:beforeAutospacing="0" w:after="0" w:afterAutospacing="0"/>
        <w:ind w:firstLine="567"/>
        <w:jc w:val="both"/>
        <w:rPr>
          <w:rFonts w:ascii="GHEA Grapalat" w:hAnsi="GHEA Grapalat"/>
          <w:sz w:val="20"/>
          <w:szCs w:val="20"/>
        </w:rPr>
      </w:pPr>
    </w:p>
    <w:p w:rsidR="004763BE" w:rsidRPr="00B919FE" w:rsidRDefault="004763BE" w:rsidP="00B919FE">
      <w:pPr>
        <w:pStyle w:val="af5"/>
        <w:widowControl w:val="0"/>
        <w:tabs>
          <w:tab w:val="left" w:pos="1134"/>
        </w:tabs>
        <w:spacing w:before="0" w:beforeAutospacing="0" w:after="0" w:afterAutospacing="0"/>
        <w:ind w:firstLine="567"/>
        <w:jc w:val="both"/>
        <w:rPr>
          <w:rFonts w:ascii="GHEA Grapalat" w:hAnsi="GHEA Grapalat"/>
          <w:color w:val="000000"/>
          <w:sz w:val="20"/>
          <w:szCs w:val="20"/>
        </w:rPr>
      </w:pPr>
      <w:r w:rsidRPr="00B919FE">
        <w:rPr>
          <w:rFonts w:ascii="GHEA Grapalat" w:hAnsi="GHEA Grapalat"/>
          <w:sz w:val="20"/>
          <w:szCs w:val="20"/>
        </w:rPr>
        <w:t>3)</w:t>
      </w:r>
      <w:r w:rsidRPr="00B919FE">
        <w:rPr>
          <w:rFonts w:ascii="GHEA Grapalat" w:hAnsi="GHEA Grapalat"/>
          <w:sz w:val="20"/>
          <w:szCs w:val="20"/>
        </w:rPr>
        <w:tab/>
        <w:t>участники, не имеющие статуса физического лица, считаются взаимосвязанными, если:</w:t>
      </w:r>
    </w:p>
    <w:p w:rsidR="004763BE" w:rsidRPr="00B919FE" w:rsidRDefault="004763BE" w:rsidP="00B919FE">
      <w:pPr>
        <w:pStyle w:val="af5"/>
        <w:widowControl w:val="0"/>
        <w:tabs>
          <w:tab w:val="left" w:pos="1134"/>
        </w:tabs>
        <w:spacing w:before="0" w:beforeAutospacing="0" w:after="0" w:afterAutospacing="0"/>
        <w:ind w:firstLine="567"/>
        <w:jc w:val="both"/>
        <w:rPr>
          <w:rFonts w:ascii="GHEA Grapalat" w:hAnsi="GHEA Grapalat"/>
          <w:color w:val="000000"/>
          <w:sz w:val="20"/>
          <w:szCs w:val="20"/>
        </w:rPr>
      </w:pPr>
      <w:r w:rsidRPr="00B919FE">
        <w:rPr>
          <w:rFonts w:ascii="GHEA Grapalat" w:hAnsi="GHEA Grapalat"/>
          <w:color w:val="000000"/>
          <w:sz w:val="20"/>
          <w:szCs w:val="20"/>
        </w:rPr>
        <w:t>а.</w:t>
      </w:r>
      <w:r w:rsidRPr="00B919FE">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B919FE">
        <w:rPr>
          <w:rFonts w:ascii="Courier New" w:hAnsi="Courier New" w:cs="Courier New"/>
          <w:color w:val="000000"/>
          <w:sz w:val="20"/>
          <w:szCs w:val="20"/>
          <w:lang w:val="en-US"/>
        </w:rPr>
        <w:t> </w:t>
      </w:r>
      <w:r w:rsidRPr="00B919FE">
        <w:rPr>
          <w:rFonts w:ascii="GHEA Grapalat" w:hAnsi="GHEA Grapalat"/>
          <w:color w:val="000000"/>
          <w:sz w:val="20"/>
          <w:szCs w:val="20"/>
        </w:rPr>
        <w:t>лица;</w:t>
      </w:r>
    </w:p>
    <w:p w:rsidR="004763BE" w:rsidRPr="00B919FE" w:rsidRDefault="004763BE" w:rsidP="00B919FE">
      <w:pPr>
        <w:pStyle w:val="af5"/>
        <w:widowControl w:val="0"/>
        <w:tabs>
          <w:tab w:val="left" w:pos="1134"/>
        </w:tabs>
        <w:spacing w:before="0" w:beforeAutospacing="0" w:after="0" w:afterAutospacing="0"/>
        <w:ind w:firstLine="567"/>
        <w:jc w:val="both"/>
        <w:rPr>
          <w:rFonts w:ascii="GHEA Grapalat" w:hAnsi="GHEA Grapalat"/>
          <w:color w:val="000000"/>
          <w:sz w:val="20"/>
          <w:szCs w:val="20"/>
        </w:rPr>
      </w:pPr>
      <w:proofErr w:type="gramStart"/>
      <w:r w:rsidRPr="00B919FE">
        <w:rPr>
          <w:rFonts w:ascii="GHEA Grapalat" w:hAnsi="GHEA Grapalat"/>
          <w:color w:val="000000"/>
          <w:sz w:val="20"/>
          <w:szCs w:val="20"/>
        </w:rPr>
        <w:t>б.</w:t>
      </w:r>
      <w:r w:rsidRPr="00B919FE">
        <w:rPr>
          <w:rFonts w:ascii="GHEA Grapalat" w:hAnsi="GHEA Grapalat"/>
          <w:color w:val="000000"/>
          <w:sz w:val="20"/>
          <w:szCs w:val="20"/>
        </w:rPr>
        <w:tab/>
        <w:t xml:space="preserve">участник (акционер) и (или) участники (акционеры) либо члены их семей (если </w:t>
      </w:r>
      <w:r w:rsidRPr="00B919FE">
        <w:rPr>
          <w:rFonts w:ascii="GHEA Grapalat" w:hAnsi="GHEA Grapalat"/>
          <w:color w:val="000000"/>
          <w:sz w:val="20"/>
          <w:szCs w:val="20"/>
        </w:rPr>
        <w:lastRenderedPageBreak/>
        <w:t>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B919FE">
        <w:rPr>
          <w:rFonts w:ascii="GHEA Grapalat" w:hAnsi="GHEA Grapalat"/>
          <w:color w:val="000000"/>
          <w:sz w:val="20"/>
          <w:szCs w:val="2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4763BE" w:rsidRPr="00B919FE" w:rsidRDefault="004763BE" w:rsidP="00B919FE">
      <w:pPr>
        <w:pStyle w:val="af5"/>
        <w:widowControl w:val="0"/>
        <w:tabs>
          <w:tab w:val="left" w:pos="1134"/>
        </w:tabs>
        <w:spacing w:before="0" w:beforeAutospacing="0" w:after="0" w:afterAutospacing="0"/>
        <w:ind w:firstLine="567"/>
        <w:jc w:val="both"/>
        <w:rPr>
          <w:rFonts w:ascii="GHEA Grapalat" w:hAnsi="GHEA Grapalat"/>
          <w:sz w:val="20"/>
          <w:szCs w:val="20"/>
        </w:rPr>
      </w:pPr>
      <w:proofErr w:type="gramStart"/>
      <w:r w:rsidRPr="00B919FE">
        <w:rPr>
          <w:rFonts w:ascii="GHEA Grapalat" w:hAnsi="GHEA Grapalat"/>
          <w:color w:val="000000"/>
          <w:sz w:val="20"/>
          <w:szCs w:val="20"/>
        </w:rPr>
        <w:t>в</w:t>
      </w:r>
      <w:proofErr w:type="gramEnd"/>
      <w:r w:rsidRPr="00B919FE">
        <w:rPr>
          <w:rFonts w:ascii="GHEA Grapalat" w:hAnsi="GHEA Grapalat"/>
          <w:color w:val="000000"/>
          <w:sz w:val="20"/>
          <w:szCs w:val="20"/>
        </w:rPr>
        <w:t>.</w:t>
      </w:r>
      <w:r w:rsidRPr="00B919FE">
        <w:rPr>
          <w:rFonts w:ascii="GHEA Grapalat" w:hAnsi="GHEA Grapalat"/>
          <w:color w:val="000000"/>
          <w:sz w:val="20"/>
          <w:szCs w:val="20"/>
        </w:rPr>
        <w:tab/>
      </w:r>
      <w:proofErr w:type="gramStart"/>
      <w:r w:rsidRPr="00B919FE">
        <w:rPr>
          <w:rFonts w:ascii="GHEA Grapalat" w:hAnsi="GHEA Grapalat"/>
          <w:color w:val="000000"/>
          <w:sz w:val="20"/>
          <w:szCs w:val="20"/>
        </w:rPr>
        <w:t>кто-либо</w:t>
      </w:r>
      <w:proofErr w:type="gramEnd"/>
      <w:r w:rsidRPr="00B919FE">
        <w:rPr>
          <w:rFonts w:ascii="GHEA Grapalat" w:hAnsi="GHEA Grapalat"/>
          <w:color w:val="000000"/>
          <w:sz w:val="20"/>
          <w:szCs w:val="2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4763BE" w:rsidRPr="00B919FE" w:rsidRDefault="004763BE" w:rsidP="00B919FE">
      <w:pPr>
        <w:pStyle w:val="af5"/>
        <w:widowControl w:val="0"/>
        <w:tabs>
          <w:tab w:val="left" w:pos="1134"/>
        </w:tabs>
        <w:spacing w:before="0" w:beforeAutospacing="0" w:after="0" w:afterAutospacing="0"/>
        <w:ind w:firstLine="567"/>
        <w:jc w:val="both"/>
        <w:rPr>
          <w:rFonts w:ascii="GHEA Grapalat" w:hAnsi="GHEA Grapalat"/>
          <w:color w:val="000000"/>
          <w:sz w:val="20"/>
          <w:szCs w:val="20"/>
        </w:rPr>
      </w:pPr>
      <w:r w:rsidRPr="00B919FE">
        <w:rPr>
          <w:rFonts w:ascii="GHEA Grapalat" w:hAnsi="GHEA Grapalat"/>
          <w:color w:val="000000"/>
          <w:sz w:val="20"/>
          <w:szCs w:val="20"/>
        </w:rPr>
        <w:t>г.</w:t>
      </w:r>
      <w:r w:rsidRPr="00B919FE">
        <w:rPr>
          <w:rFonts w:ascii="GHEA Grapalat" w:hAnsi="GHEA Grapalat"/>
          <w:color w:val="000000"/>
          <w:sz w:val="20"/>
          <w:szCs w:val="20"/>
        </w:rPr>
        <w:tab/>
        <w:t>они действовали или действуют согласованно, исходя из общих экономических интересов.</w:t>
      </w:r>
    </w:p>
    <w:p w:rsidR="004763BE" w:rsidRPr="00B919FE" w:rsidRDefault="004763BE" w:rsidP="00B919FE">
      <w:pPr>
        <w:widowControl w:val="0"/>
        <w:tabs>
          <w:tab w:val="left" w:pos="1134"/>
        </w:tabs>
        <w:ind w:firstLine="567"/>
        <w:jc w:val="both"/>
        <w:rPr>
          <w:ins w:id="6" w:author="Vardan" w:date="2022-05-29T21:57:00Z"/>
          <w:rFonts w:ascii="GHEA Grapalat" w:hAnsi="GHEA Grapalat"/>
          <w:sz w:val="20"/>
          <w:szCs w:val="20"/>
        </w:rPr>
      </w:pPr>
      <w:proofErr w:type="gramStart"/>
      <w:r w:rsidRPr="00B919FE">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roofErr w:type="gramEnd"/>
    </w:p>
    <w:p w:rsidR="004763BE" w:rsidRPr="00B919FE" w:rsidRDefault="004763BE" w:rsidP="00B919FE">
      <w:pPr>
        <w:widowControl w:val="0"/>
        <w:tabs>
          <w:tab w:val="left" w:pos="1134"/>
        </w:tabs>
        <w:ind w:firstLine="567"/>
        <w:jc w:val="both"/>
        <w:rPr>
          <w:rFonts w:ascii="GHEA Grapalat" w:hAnsi="GHEA Grapalat" w:cs="Arial Armenian"/>
          <w:sz w:val="20"/>
          <w:szCs w:val="20"/>
        </w:rPr>
      </w:pPr>
      <w:r w:rsidRPr="00B919FE">
        <w:rPr>
          <w:rFonts w:ascii="GHEA Grapalat" w:hAnsi="GHEA Grapalat"/>
          <w:sz w:val="20"/>
          <w:szCs w:val="20"/>
        </w:rPr>
        <w:t>2.4.</w:t>
      </w:r>
      <w:r w:rsidRPr="00B919FE">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p>
    <w:p w:rsidR="004763BE" w:rsidRPr="00B919FE" w:rsidRDefault="004763BE" w:rsidP="00B919FE">
      <w:pPr>
        <w:pStyle w:val="norm"/>
        <w:widowControl w:val="0"/>
        <w:tabs>
          <w:tab w:val="left" w:pos="1134"/>
        </w:tabs>
        <w:spacing w:line="240" w:lineRule="auto"/>
        <w:ind w:firstLine="567"/>
        <w:rPr>
          <w:rFonts w:ascii="GHEA Grapalat" w:hAnsi="GHEA Grapalat" w:cs="Sylfaen"/>
          <w:sz w:val="20"/>
        </w:rPr>
      </w:pPr>
      <w:r w:rsidRPr="00B919FE">
        <w:rPr>
          <w:rFonts w:ascii="GHEA Grapalat" w:hAnsi="GHEA Grapalat"/>
          <w:sz w:val="20"/>
        </w:rPr>
        <w:t>2.5.</w:t>
      </w:r>
      <w:r w:rsidRPr="00B919FE">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4763BE" w:rsidRPr="00B919FE" w:rsidRDefault="004763BE" w:rsidP="00B919FE">
      <w:pPr>
        <w:pStyle w:val="25"/>
        <w:widowControl w:val="0"/>
        <w:tabs>
          <w:tab w:val="left" w:pos="1134"/>
        </w:tabs>
        <w:spacing w:line="240" w:lineRule="auto"/>
        <w:ind w:firstLine="567"/>
        <w:rPr>
          <w:rFonts w:ascii="GHEA Grapalat" w:hAnsi="GHEA Grapalat"/>
        </w:rPr>
      </w:pPr>
      <w:r w:rsidRPr="00B919FE">
        <w:rPr>
          <w:rFonts w:ascii="GHEA Grapalat" w:hAnsi="GHEA Grapalat"/>
        </w:rPr>
        <w:t>2.6.</w:t>
      </w:r>
      <w:r w:rsidRPr="00B919FE">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4763BE" w:rsidRPr="00B919FE" w:rsidRDefault="004763BE" w:rsidP="00B919FE">
      <w:pPr>
        <w:pStyle w:val="25"/>
        <w:widowControl w:val="0"/>
        <w:spacing w:line="240" w:lineRule="auto"/>
        <w:rPr>
          <w:rFonts w:ascii="GHEA Grapalat" w:hAnsi="GHEA Grapalat" w:cs="Sylfaen"/>
        </w:rPr>
      </w:pPr>
      <w:r w:rsidRPr="00B919FE">
        <w:rPr>
          <w:rFonts w:ascii="GHEA Grapalat" w:hAnsi="GHEA Grapalat"/>
        </w:rPr>
        <w:t>В подобном случае:</w:t>
      </w:r>
    </w:p>
    <w:p w:rsidR="004763BE" w:rsidRPr="00B919FE" w:rsidRDefault="004763BE" w:rsidP="00B919FE">
      <w:pPr>
        <w:pStyle w:val="25"/>
        <w:widowControl w:val="0"/>
        <w:tabs>
          <w:tab w:val="left" w:pos="1134"/>
        </w:tabs>
        <w:spacing w:line="240" w:lineRule="auto"/>
        <w:ind w:firstLine="567"/>
        <w:rPr>
          <w:rFonts w:ascii="GHEA Grapalat" w:hAnsi="GHEA Grapalat"/>
        </w:rPr>
      </w:pPr>
      <w:r w:rsidRPr="00B919FE">
        <w:rPr>
          <w:rFonts w:ascii="GHEA Grapalat" w:hAnsi="GHEA Grapalat"/>
        </w:rPr>
        <w:t>1)</w:t>
      </w:r>
      <w:r w:rsidRPr="00B919FE">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4763BE" w:rsidRDefault="004763BE" w:rsidP="00B919FE">
      <w:pPr>
        <w:pStyle w:val="25"/>
        <w:widowControl w:val="0"/>
        <w:tabs>
          <w:tab w:val="left" w:pos="1134"/>
        </w:tabs>
        <w:spacing w:line="240" w:lineRule="auto"/>
        <w:ind w:firstLine="567"/>
        <w:rPr>
          <w:rFonts w:ascii="GHEA Grapalat" w:hAnsi="GHEA Grapalat"/>
          <w:lang w:val="hy-AM"/>
        </w:rPr>
      </w:pPr>
      <w:r w:rsidRPr="00B919FE">
        <w:rPr>
          <w:rFonts w:ascii="GHEA Grapalat" w:hAnsi="GHEA Grapalat"/>
        </w:rPr>
        <w:t>2)</w:t>
      </w:r>
      <w:r w:rsidRPr="00B919FE">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7D2A38" w:rsidRPr="007E0EAC" w:rsidRDefault="007E0EAC" w:rsidP="007E0EAC">
      <w:pPr>
        <w:pStyle w:val="aff5"/>
        <w:numPr>
          <w:ilvl w:val="0"/>
          <w:numId w:val="38"/>
        </w:numPr>
        <w:jc w:val="both"/>
        <w:rPr>
          <w:rFonts w:ascii="GHEA Grapalat" w:hAnsi="GHEA Grapalat" w:cs="Sylfaen"/>
          <w:b/>
          <w:i/>
          <w:iCs/>
          <w:color w:val="000000"/>
          <w:sz w:val="20"/>
          <w:szCs w:val="22"/>
          <w:u w:val="single"/>
          <w:lang w:val="hy-AM" w:eastAsia="x-none"/>
        </w:rPr>
      </w:pPr>
      <w:r w:rsidRPr="007E0EAC">
        <w:rPr>
          <w:rFonts w:ascii="GHEA Grapalat" w:hAnsi="GHEA Grapalat" w:cs="Sylfaen"/>
          <w:b/>
          <w:i/>
          <w:iCs/>
          <w:color w:val="000000"/>
          <w:sz w:val="20"/>
          <w:szCs w:val="22"/>
          <w:u w:val="single"/>
          <w:lang w:val="hy-AM" w:eastAsia="x-none"/>
        </w:rPr>
        <w:t>Лицензия, необходимая для оказания услуг (исполнения Договора)</w:t>
      </w:r>
    </w:p>
    <w:p w:rsidR="00071A9B" w:rsidRPr="007E0EAC" w:rsidRDefault="007E0EAC" w:rsidP="00071A9B">
      <w:pPr>
        <w:pStyle w:val="norm"/>
        <w:spacing w:line="240" w:lineRule="auto"/>
        <w:ind w:left="720" w:firstLine="0"/>
        <w:rPr>
          <w:rFonts w:ascii="GHEA Grapalat" w:hAnsi="GHEA Grapalat" w:cs="Sylfaen"/>
          <w:b/>
          <w:bCs/>
          <w:sz w:val="20"/>
          <w:szCs w:val="24"/>
          <w:lang w:val="hy-AM" w:eastAsia="en-US"/>
        </w:rPr>
      </w:pPr>
      <w:r w:rsidRPr="007E0EAC">
        <w:rPr>
          <w:rFonts w:ascii="GHEA Grapalat" w:hAnsi="GHEA Grapalat"/>
          <w:b/>
          <w:i/>
          <w:iCs/>
          <w:color w:val="C00000"/>
          <w:sz w:val="20"/>
          <w:u w:val="single"/>
          <w:lang w:val="hy-AM"/>
        </w:rPr>
        <w:t xml:space="preserve">Исполняющая организация должна иметь предусмотренные законодательством Республики Армения полномочия на оказание указанных в приглашении услуг в течение всего срока оказания услуг и </w:t>
      </w:r>
      <w:r w:rsidRPr="007E0EAC">
        <w:rPr>
          <w:rFonts w:ascii="GHEA Grapalat" w:hAnsi="GHEA Grapalat"/>
          <w:b/>
          <w:i/>
          <w:iCs/>
          <w:sz w:val="20"/>
          <w:lang w:val="hy-AM"/>
        </w:rPr>
        <w:t>по требованию Заказчика представить пакет документов, указанный в Приложении № 1 к Постановлению Правительства РА от 30 ноября 2023 года № 2106-Н «Об утверждении Порядка лицензирования и квалификации в области градостроительства», согласно следующей таблице:</w:t>
      </w:r>
    </w:p>
    <w:tbl>
      <w:tblPr>
        <w:tblStyle w:val="aff4"/>
        <w:tblW w:w="9747" w:type="dxa"/>
        <w:tblLook w:val="04A0" w:firstRow="1" w:lastRow="0" w:firstColumn="1" w:lastColumn="0" w:noHBand="0" w:noVBand="1"/>
      </w:tblPr>
      <w:tblGrid>
        <w:gridCol w:w="4957"/>
        <w:gridCol w:w="4790"/>
      </w:tblGrid>
      <w:tr w:rsidR="00071A9B" w:rsidRPr="009319B1" w:rsidTr="00583628">
        <w:tc>
          <w:tcPr>
            <w:tcW w:w="4957" w:type="dxa"/>
          </w:tcPr>
          <w:p w:rsidR="00071A9B" w:rsidRPr="002E3563" w:rsidRDefault="00071A9B" w:rsidP="00583628">
            <w:pPr>
              <w:jc w:val="both"/>
              <w:rPr>
                <w:rFonts w:ascii="GHEA Grapalat" w:hAnsi="GHEA Grapalat"/>
                <w:b/>
                <w:sz w:val="20"/>
                <w:szCs w:val="22"/>
                <w:lang w:val="hy-AM"/>
              </w:rPr>
            </w:pPr>
            <w:r w:rsidRPr="002E3563">
              <w:rPr>
                <w:rFonts w:ascii="GHEA Grapalat" w:hAnsi="GHEA Grapalat"/>
                <w:b/>
                <w:sz w:val="20"/>
                <w:szCs w:val="22"/>
                <w:lang w:val="hy-AM"/>
              </w:rPr>
              <w:t>Вид деятельности, подлежащий лицензированию</w:t>
            </w:r>
          </w:p>
        </w:tc>
        <w:tc>
          <w:tcPr>
            <w:tcW w:w="4790" w:type="dxa"/>
          </w:tcPr>
          <w:p w:rsidR="00071A9B" w:rsidRPr="002E3563" w:rsidRDefault="00071A9B" w:rsidP="00583628">
            <w:pPr>
              <w:jc w:val="both"/>
              <w:rPr>
                <w:rFonts w:ascii="GHEA Grapalat" w:hAnsi="GHEA Grapalat"/>
                <w:b/>
                <w:sz w:val="20"/>
                <w:szCs w:val="22"/>
                <w:lang w:val="hy-AM"/>
              </w:rPr>
            </w:pPr>
            <w:r w:rsidRPr="002E3563">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071A9B" w:rsidRPr="009319B1" w:rsidTr="00583628">
        <w:tc>
          <w:tcPr>
            <w:tcW w:w="4957" w:type="dxa"/>
          </w:tcPr>
          <w:p w:rsidR="00071A9B" w:rsidRPr="002E3563" w:rsidRDefault="00071A9B" w:rsidP="00583628">
            <w:pPr>
              <w:jc w:val="both"/>
              <w:rPr>
                <w:rFonts w:ascii="GHEA Grapalat" w:hAnsi="GHEA Grapalat"/>
                <w:b/>
                <w:sz w:val="20"/>
                <w:szCs w:val="22"/>
                <w:lang w:val="hy-AM"/>
              </w:rPr>
            </w:pPr>
            <w:r w:rsidRPr="002E3563">
              <w:rPr>
                <w:rFonts w:ascii="GHEA Grapalat" w:hAnsi="GHEA Grapalat"/>
                <w:b/>
                <w:sz w:val="20"/>
                <w:szCs w:val="22"/>
                <w:lang w:val="hy-AM"/>
              </w:rPr>
              <w:t>Класс лицензии и тип сертификации</w:t>
            </w:r>
          </w:p>
        </w:tc>
        <w:tc>
          <w:tcPr>
            <w:tcW w:w="4790" w:type="dxa"/>
          </w:tcPr>
          <w:p w:rsidR="00071A9B" w:rsidRPr="002E3563" w:rsidRDefault="00071A9B" w:rsidP="00583628">
            <w:pPr>
              <w:jc w:val="both"/>
              <w:rPr>
                <w:rFonts w:ascii="GHEA Grapalat" w:hAnsi="GHEA Grapalat"/>
                <w:b/>
                <w:sz w:val="20"/>
                <w:szCs w:val="22"/>
                <w:lang w:val="hy-AM"/>
              </w:rPr>
            </w:pPr>
            <w:r w:rsidRPr="002E3563">
              <w:rPr>
                <w:rFonts w:ascii="GHEA Grapalat" w:hAnsi="GHEA Grapalat"/>
                <w:b/>
                <w:sz w:val="20"/>
                <w:szCs w:val="22"/>
                <w:lang w:val="hy-AM"/>
              </w:rPr>
              <w:t>1-й или 2-й</w:t>
            </w:r>
          </w:p>
        </w:tc>
      </w:tr>
      <w:tr w:rsidR="00071A9B" w:rsidRPr="009319B1" w:rsidTr="00583628">
        <w:tc>
          <w:tcPr>
            <w:tcW w:w="4957" w:type="dxa"/>
          </w:tcPr>
          <w:p w:rsidR="00071A9B" w:rsidRPr="002E3563" w:rsidRDefault="00071A9B" w:rsidP="00583628">
            <w:pPr>
              <w:jc w:val="both"/>
              <w:rPr>
                <w:rFonts w:ascii="GHEA Grapalat" w:hAnsi="GHEA Grapalat"/>
                <w:b/>
                <w:sz w:val="20"/>
                <w:szCs w:val="22"/>
                <w:lang w:val="hy-AM"/>
              </w:rPr>
            </w:pPr>
            <w:r w:rsidRPr="002E3563">
              <w:rPr>
                <w:rFonts w:ascii="GHEA Grapalat" w:hAnsi="GHEA Grapalat"/>
                <w:b/>
                <w:sz w:val="20"/>
                <w:szCs w:val="22"/>
                <w:lang w:val="hy-AM"/>
              </w:rPr>
              <w:t>Лицензионный код</w:t>
            </w:r>
          </w:p>
        </w:tc>
        <w:tc>
          <w:tcPr>
            <w:tcW w:w="4790" w:type="dxa"/>
          </w:tcPr>
          <w:p w:rsidR="00071A9B" w:rsidRPr="002E3563" w:rsidRDefault="00071A9B" w:rsidP="00071A9B">
            <w:pPr>
              <w:jc w:val="both"/>
              <w:rPr>
                <w:rFonts w:ascii="GHEA Grapalat" w:hAnsi="GHEA Grapalat"/>
                <w:b/>
                <w:sz w:val="20"/>
                <w:szCs w:val="22"/>
              </w:rPr>
            </w:pPr>
            <w:r w:rsidRPr="002E3563">
              <w:rPr>
                <w:rFonts w:ascii="GHEA Grapalat" w:hAnsi="GHEA Grapalat"/>
                <w:b/>
                <w:sz w:val="20"/>
                <w:szCs w:val="22"/>
                <w:lang w:val="hy-AM"/>
              </w:rPr>
              <w:t>0</w:t>
            </w:r>
            <w:r>
              <w:rPr>
                <w:rFonts w:ascii="GHEA Grapalat" w:hAnsi="GHEA Grapalat"/>
                <w:b/>
                <w:sz w:val="20"/>
                <w:szCs w:val="22"/>
              </w:rPr>
              <w:t>2</w:t>
            </w:r>
          </w:p>
        </w:tc>
      </w:tr>
      <w:tr w:rsidR="00071A9B" w:rsidRPr="009319B1" w:rsidTr="00583628">
        <w:tc>
          <w:tcPr>
            <w:tcW w:w="4957" w:type="dxa"/>
          </w:tcPr>
          <w:p w:rsidR="00071A9B" w:rsidRPr="00580448" w:rsidRDefault="00071A9B" w:rsidP="00583628">
            <w:pPr>
              <w:jc w:val="both"/>
              <w:rPr>
                <w:rFonts w:ascii="GHEA Grapalat" w:hAnsi="GHEA Grapalat"/>
                <w:b/>
                <w:sz w:val="20"/>
                <w:szCs w:val="22"/>
                <w:lang w:val="hy-AM"/>
              </w:rPr>
            </w:pPr>
            <w:r w:rsidRPr="00580448">
              <w:rPr>
                <w:rFonts w:ascii="GHEA Grapalat" w:hAnsi="GHEA Grapalat"/>
                <w:b/>
                <w:sz w:val="20"/>
                <w:szCs w:val="22"/>
                <w:lang w:val="hy-AM"/>
              </w:rPr>
              <w:t>Тип вкладыша, являющегося неотъемлемой частью лицензии</w:t>
            </w:r>
          </w:p>
        </w:tc>
        <w:tc>
          <w:tcPr>
            <w:tcW w:w="4790" w:type="dxa"/>
          </w:tcPr>
          <w:p w:rsidR="00071A9B" w:rsidRPr="00580448" w:rsidRDefault="00071A9B" w:rsidP="00583628">
            <w:pPr>
              <w:jc w:val="both"/>
              <w:rPr>
                <w:rFonts w:ascii="GHEA Grapalat" w:hAnsi="GHEA Grapalat"/>
                <w:b/>
                <w:sz w:val="20"/>
                <w:szCs w:val="22"/>
                <w:lang w:val="hy-AM"/>
              </w:rPr>
            </w:pPr>
            <w:r w:rsidRPr="00580448">
              <w:rPr>
                <w:rFonts w:ascii="GHEA Grapalat" w:hAnsi="GHEA Grapalat"/>
                <w:b/>
                <w:sz w:val="20"/>
                <w:szCs w:val="22"/>
                <w:lang w:val="hy-AM"/>
              </w:rPr>
              <w:t>электроснабжение (внутреннее и внешнее электроснабжение, сети освещения, системы электроснабжения, фотоэлектрические и ветровые электростанции)</w:t>
            </w:r>
          </w:p>
        </w:tc>
      </w:tr>
      <w:tr w:rsidR="00071A9B" w:rsidRPr="009319B1" w:rsidTr="00583628">
        <w:tc>
          <w:tcPr>
            <w:tcW w:w="4957" w:type="dxa"/>
          </w:tcPr>
          <w:p w:rsidR="00071A9B" w:rsidRPr="00580448" w:rsidRDefault="00071A9B" w:rsidP="00583628">
            <w:pPr>
              <w:jc w:val="both"/>
              <w:rPr>
                <w:rFonts w:ascii="GHEA Grapalat" w:hAnsi="GHEA Grapalat"/>
                <w:b/>
                <w:sz w:val="20"/>
                <w:szCs w:val="22"/>
                <w:lang w:val="hy-AM"/>
              </w:rPr>
            </w:pPr>
            <w:r w:rsidRPr="00580448">
              <w:rPr>
                <w:rFonts w:ascii="GHEA Grapalat" w:hAnsi="GHEA Grapalat"/>
                <w:b/>
                <w:sz w:val="20"/>
                <w:szCs w:val="22"/>
                <w:lang w:val="hy-AM"/>
              </w:rPr>
              <w:t>Для вставки</w:t>
            </w:r>
          </w:p>
        </w:tc>
        <w:tc>
          <w:tcPr>
            <w:tcW w:w="4790" w:type="dxa"/>
          </w:tcPr>
          <w:p w:rsidR="00071A9B" w:rsidRPr="00580448" w:rsidRDefault="00071A9B" w:rsidP="00583628">
            <w:pPr>
              <w:jc w:val="both"/>
              <w:rPr>
                <w:rFonts w:ascii="GHEA Grapalat" w:hAnsi="GHEA Grapalat"/>
                <w:b/>
                <w:sz w:val="20"/>
                <w:szCs w:val="22"/>
                <w:lang w:val="en-US"/>
              </w:rPr>
            </w:pPr>
            <w:r w:rsidRPr="00580448">
              <w:rPr>
                <w:rFonts w:ascii="GHEA Grapalat" w:hAnsi="GHEA Grapalat"/>
                <w:b/>
                <w:sz w:val="20"/>
                <w:szCs w:val="22"/>
                <w:lang w:val="hy-AM"/>
              </w:rPr>
              <w:t>0</w:t>
            </w:r>
            <w:r w:rsidRPr="00580448">
              <w:rPr>
                <w:rFonts w:ascii="GHEA Grapalat" w:hAnsi="GHEA Grapalat"/>
                <w:b/>
                <w:sz w:val="20"/>
                <w:szCs w:val="22"/>
                <w:lang w:val="en-US"/>
              </w:rPr>
              <w:t>5</w:t>
            </w:r>
          </w:p>
        </w:tc>
      </w:tr>
    </w:tbl>
    <w:p w:rsidR="00071A9B" w:rsidRDefault="00071A9B" w:rsidP="00071A9B">
      <w:pPr>
        <w:ind w:firstLine="540"/>
        <w:jc w:val="both"/>
        <w:rPr>
          <w:rFonts w:ascii="GHEA Grapalat" w:hAnsi="GHEA Grapalat"/>
          <w:b/>
          <w:sz w:val="20"/>
          <w:szCs w:val="20"/>
          <w:highlight w:val="yellow"/>
        </w:rPr>
      </w:pPr>
    </w:p>
    <w:tbl>
      <w:tblPr>
        <w:tblStyle w:val="aff4"/>
        <w:tblW w:w="9747" w:type="dxa"/>
        <w:tblLook w:val="04A0" w:firstRow="1" w:lastRow="0" w:firstColumn="1" w:lastColumn="0" w:noHBand="0" w:noVBand="1"/>
      </w:tblPr>
      <w:tblGrid>
        <w:gridCol w:w="4957"/>
        <w:gridCol w:w="4790"/>
      </w:tblGrid>
      <w:tr w:rsidR="00071A9B" w:rsidRPr="009319B1" w:rsidTr="00583628">
        <w:tc>
          <w:tcPr>
            <w:tcW w:w="4957" w:type="dxa"/>
          </w:tcPr>
          <w:p w:rsidR="00071A9B" w:rsidRPr="00580448" w:rsidRDefault="00071A9B" w:rsidP="00583628">
            <w:pPr>
              <w:jc w:val="both"/>
              <w:rPr>
                <w:rFonts w:ascii="GHEA Grapalat" w:hAnsi="GHEA Grapalat"/>
                <w:b/>
                <w:sz w:val="20"/>
                <w:szCs w:val="22"/>
                <w:lang w:val="hy-AM"/>
              </w:rPr>
            </w:pPr>
            <w:r w:rsidRPr="00580448">
              <w:rPr>
                <w:rFonts w:ascii="GHEA Grapalat" w:hAnsi="GHEA Grapalat"/>
                <w:b/>
                <w:sz w:val="20"/>
                <w:szCs w:val="22"/>
                <w:lang w:val="hy-AM"/>
              </w:rPr>
              <w:t>Вид деятельности, подлежащий лицензированию</w:t>
            </w:r>
          </w:p>
        </w:tc>
        <w:tc>
          <w:tcPr>
            <w:tcW w:w="4790" w:type="dxa"/>
          </w:tcPr>
          <w:p w:rsidR="00071A9B" w:rsidRPr="00580448" w:rsidRDefault="00071A9B" w:rsidP="00583628">
            <w:pPr>
              <w:jc w:val="both"/>
              <w:rPr>
                <w:rFonts w:ascii="GHEA Grapalat" w:hAnsi="GHEA Grapalat"/>
                <w:b/>
                <w:sz w:val="20"/>
                <w:szCs w:val="22"/>
                <w:lang w:val="hy-AM"/>
              </w:rPr>
            </w:pPr>
            <w:r w:rsidRPr="00580448">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071A9B" w:rsidRPr="009319B1" w:rsidTr="00583628">
        <w:tc>
          <w:tcPr>
            <w:tcW w:w="4957" w:type="dxa"/>
          </w:tcPr>
          <w:p w:rsidR="00071A9B" w:rsidRPr="00580448" w:rsidRDefault="00071A9B" w:rsidP="00583628">
            <w:pPr>
              <w:jc w:val="both"/>
              <w:rPr>
                <w:rFonts w:ascii="GHEA Grapalat" w:hAnsi="GHEA Grapalat"/>
                <w:b/>
                <w:sz w:val="20"/>
                <w:szCs w:val="22"/>
                <w:lang w:val="hy-AM"/>
              </w:rPr>
            </w:pPr>
            <w:r w:rsidRPr="00580448">
              <w:rPr>
                <w:rFonts w:ascii="GHEA Grapalat" w:hAnsi="GHEA Grapalat"/>
                <w:b/>
                <w:sz w:val="20"/>
                <w:szCs w:val="22"/>
                <w:lang w:val="hy-AM"/>
              </w:rPr>
              <w:t>Класс лицензии и тип сертификации</w:t>
            </w:r>
          </w:p>
        </w:tc>
        <w:tc>
          <w:tcPr>
            <w:tcW w:w="4790" w:type="dxa"/>
          </w:tcPr>
          <w:p w:rsidR="00071A9B" w:rsidRPr="00580448" w:rsidRDefault="00071A9B" w:rsidP="00583628">
            <w:pPr>
              <w:jc w:val="both"/>
              <w:rPr>
                <w:rFonts w:ascii="GHEA Grapalat" w:hAnsi="GHEA Grapalat"/>
                <w:b/>
                <w:sz w:val="20"/>
                <w:szCs w:val="22"/>
                <w:lang w:val="hy-AM"/>
              </w:rPr>
            </w:pPr>
            <w:r w:rsidRPr="00580448">
              <w:rPr>
                <w:rFonts w:ascii="GHEA Grapalat" w:hAnsi="GHEA Grapalat"/>
                <w:b/>
                <w:sz w:val="20"/>
                <w:szCs w:val="22"/>
                <w:lang w:val="hy-AM"/>
              </w:rPr>
              <w:t>1-й или 2-й</w:t>
            </w:r>
          </w:p>
        </w:tc>
      </w:tr>
      <w:tr w:rsidR="00071A9B" w:rsidRPr="009319B1" w:rsidTr="00583628">
        <w:tc>
          <w:tcPr>
            <w:tcW w:w="4957" w:type="dxa"/>
          </w:tcPr>
          <w:p w:rsidR="00071A9B" w:rsidRPr="00580448" w:rsidRDefault="00071A9B" w:rsidP="00583628">
            <w:pPr>
              <w:jc w:val="both"/>
              <w:rPr>
                <w:rFonts w:ascii="GHEA Grapalat" w:hAnsi="GHEA Grapalat"/>
                <w:b/>
                <w:sz w:val="20"/>
                <w:szCs w:val="22"/>
                <w:lang w:val="hy-AM"/>
              </w:rPr>
            </w:pPr>
            <w:r w:rsidRPr="00580448">
              <w:rPr>
                <w:rFonts w:ascii="GHEA Grapalat" w:hAnsi="GHEA Grapalat"/>
                <w:b/>
                <w:sz w:val="20"/>
                <w:szCs w:val="22"/>
                <w:lang w:val="hy-AM"/>
              </w:rPr>
              <w:t>Лицензионный код</w:t>
            </w:r>
          </w:p>
        </w:tc>
        <w:tc>
          <w:tcPr>
            <w:tcW w:w="4790" w:type="dxa"/>
          </w:tcPr>
          <w:p w:rsidR="00071A9B" w:rsidRPr="00580448" w:rsidRDefault="00071A9B" w:rsidP="00071A9B">
            <w:pPr>
              <w:jc w:val="both"/>
              <w:rPr>
                <w:rFonts w:ascii="GHEA Grapalat" w:hAnsi="GHEA Grapalat"/>
                <w:b/>
                <w:sz w:val="20"/>
                <w:szCs w:val="22"/>
              </w:rPr>
            </w:pPr>
            <w:r w:rsidRPr="00580448">
              <w:rPr>
                <w:rFonts w:ascii="GHEA Grapalat" w:hAnsi="GHEA Grapalat"/>
                <w:b/>
                <w:sz w:val="20"/>
                <w:szCs w:val="22"/>
                <w:lang w:val="hy-AM"/>
              </w:rPr>
              <w:t>0</w:t>
            </w:r>
            <w:r>
              <w:rPr>
                <w:rFonts w:ascii="GHEA Grapalat" w:hAnsi="GHEA Grapalat"/>
                <w:b/>
                <w:sz w:val="20"/>
                <w:szCs w:val="22"/>
              </w:rPr>
              <w:t>2</w:t>
            </w:r>
          </w:p>
        </w:tc>
      </w:tr>
      <w:tr w:rsidR="00071A9B" w:rsidRPr="009319B1" w:rsidTr="00583628">
        <w:tc>
          <w:tcPr>
            <w:tcW w:w="4957" w:type="dxa"/>
          </w:tcPr>
          <w:p w:rsidR="00071A9B" w:rsidRPr="00580448" w:rsidRDefault="00071A9B" w:rsidP="00583628">
            <w:pPr>
              <w:jc w:val="both"/>
              <w:rPr>
                <w:rFonts w:ascii="GHEA Grapalat" w:hAnsi="GHEA Grapalat"/>
                <w:b/>
                <w:sz w:val="20"/>
                <w:szCs w:val="22"/>
                <w:lang w:val="hy-AM"/>
              </w:rPr>
            </w:pPr>
            <w:r w:rsidRPr="00580448">
              <w:rPr>
                <w:rFonts w:ascii="GHEA Grapalat" w:hAnsi="GHEA Grapalat"/>
                <w:b/>
                <w:sz w:val="20"/>
                <w:szCs w:val="22"/>
                <w:lang w:val="hy-AM"/>
              </w:rPr>
              <w:t>Тип вкладыша, являющегося неотъемлемой частью лицензии</w:t>
            </w:r>
          </w:p>
        </w:tc>
        <w:tc>
          <w:tcPr>
            <w:tcW w:w="4790" w:type="dxa"/>
          </w:tcPr>
          <w:p w:rsidR="00071A9B" w:rsidRPr="00580448" w:rsidRDefault="00071A9B" w:rsidP="00583628">
            <w:pPr>
              <w:jc w:val="both"/>
              <w:rPr>
                <w:rFonts w:ascii="GHEA Grapalat" w:hAnsi="GHEA Grapalat"/>
                <w:b/>
                <w:sz w:val="20"/>
                <w:szCs w:val="22"/>
                <w:lang w:val="hy-AM"/>
              </w:rPr>
            </w:pPr>
            <w:r w:rsidRPr="00580448">
              <w:rPr>
                <w:rFonts w:ascii="GHEA Grapalat" w:hAnsi="GHEA Grapalat"/>
                <w:b/>
                <w:sz w:val="20"/>
                <w:szCs w:val="22"/>
                <w:lang w:val="hy-AM"/>
              </w:rPr>
              <w:t xml:space="preserve">теплогазоснабжение и вентиляция (системы вентиляции, отопления и кондиционирования </w:t>
            </w:r>
            <w:r w:rsidRPr="00580448">
              <w:rPr>
                <w:rFonts w:ascii="GHEA Grapalat" w:hAnsi="GHEA Grapalat"/>
                <w:b/>
                <w:sz w:val="20"/>
                <w:szCs w:val="22"/>
                <w:lang w:val="hy-AM"/>
              </w:rPr>
              <w:lastRenderedPageBreak/>
              <w:t>воздуха, системы теплоснабжения и газоснабжения)</w:t>
            </w:r>
          </w:p>
        </w:tc>
      </w:tr>
      <w:tr w:rsidR="00071A9B" w:rsidRPr="009319B1" w:rsidTr="00583628">
        <w:trPr>
          <w:trHeight w:val="193"/>
        </w:trPr>
        <w:tc>
          <w:tcPr>
            <w:tcW w:w="4957" w:type="dxa"/>
          </w:tcPr>
          <w:p w:rsidR="00071A9B" w:rsidRPr="00580448" w:rsidRDefault="00071A9B" w:rsidP="00583628">
            <w:pPr>
              <w:jc w:val="both"/>
              <w:rPr>
                <w:rFonts w:ascii="GHEA Grapalat" w:hAnsi="GHEA Grapalat"/>
                <w:b/>
                <w:sz w:val="20"/>
                <w:szCs w:val="22"/>
                <w:lang w:val="hy-AM"/>
              </w:rPr>
            </w:pPr>
            <w:r w:rsidRPr="00580448">
              <w:rPr>
                <w:rFonts w:ascii="GHEA Grapalat" w:hAnsi="GHEA Grapalat"/>
                <w:b/>
                <w:sz w:val="20"/>
                <w:szCs w:val="22"/>
                <w:lang w:val="hy-AM"/>
              </w:rPr>
              <w:lastRenderedPageBreak/>
              <w:t>Для вставки</w:t>
            </w:r>
          </w:p>
        </w:tc>
        <w:tc>
          <w:tcPr>
            <w:tcW w:w="4790" w:type="dxa"/>
          </w:tcPr>
          <w:p w:rsidR="00071A9B" w:rsidRPr="00580448" w:rsidRDefault="00071A9B" w:rsidP="00583628">
            <w:pPr>
              <w:jc w:val="both"/>
              <w:rPr>
                <w:rFonts w:ascii="GHEA Grapalat" w:hAnsi="GHEA Grapalat"/>
                <w:b/>
                <w:sz w:val="20"/>
                <w:szCs w:val="22"/>
              </w:rPr>
            </w:pPr>
            <w:r w:rsidRPr="00580448">
              <w:rPr>
                <w:rFonts w:ascii="GHEA Grapalat" w:hAnsi="GHEA Grapalat"/>
                <w:b/>
                <w:sz w:val="20"/>
                <w:szCs w:val="22"/>
                <w:lang w:val="hy-AM"/>
              </w:rPr>
              <w:t>0</w:t>
            </w:r>
            <w:r w:rsidRPr="00580448">
              <w:rPr>
                <w:rFonts w:ascii="GHEA Grapalat" w:hAnsi="GHEA Grapalat"/>
                <w:b/>
                <w:sz w:val="20"/>
                <w:szCs w:val="22"/>
              </w:rPr>
              <w:t>6</w:t>
            </w:r>
          </w:p>
        </w:tc>
      </w:tr>
    </w:tbl>
    <w:p w:rsidR="00071A9B" w:rsidRDefault="00071A9B" w:rsidP="00071A9B">
      <w:pPr>
        <w:ind w:firstLine="540"/>
        <w:jc w:val="both"/>
        <w:rPr>
          <w:rFonts w:ascii="GHEA Grapalat" w:hAnsi="GHEA Grapalat"/>
          <w:b/>
          <w:sz w:val="20"/>
          <w:szCs w:val="20"/>
          <w:highlight w:val="yellow"/>
        </w:rPr>
      </w:pPr>
    </w:p>
    <w:tbl>
      <w:tblPr>
        <w:tblStyle w:val="aff4"/>
        <w:tblW w:w="9747" w:type="dxa"/>
        <w:tblLook w:val="04A0" w:firstRow="1" w:lastRow="0" w:firstColumn="1" w:lastColumn="0" w:noHBand="0" w:noVBand="1"/>
      </w:tblPr>
      <w:tblGrid>
        <w:gridCol w:w="4957"/>
        <w:gridCol w:w="4790"/>
      </w:tblGrid>
      <w:tr w:rsidR="00071A9B" w:rsidRPr="009319B1" w:rsidTr="00583628">
        <w:tc>
          <w:tcPr>
            <w:tcW w:w="4957" w:type="dxa"/>
          </w:tcPr>
          <w:p w:rsidR="00071A9B" w:rsidRPr="00181560" w:rsidRDefault="00071A9B" w:rsidP="00583628">
            <w:pPr>
              <w:jc w:val="both"/>
              <w:rPr>
                <w:rFonts w:ascii="GHEA Grapalat" w:hAnsi="GHEA Grapalat"/>
                <w:b/>
                <w:sz w:val="20"/>
                <w:szCs w:val="22"/>
                <w:lang w:val="hy-AM"/>
              </w:rPr>
            </w:pPr>
            <w:r w:rsidRPr="00181560">
              <w:rPr>
                <w:rFonts w:ascii="GHEA Grapalat" w:hAnsi="GHEA Grapalat"/>
                <w:b/>
                <w:sz w:val="20"/>
                <w:szCs w:val="22"/>
                <w:lang w:val="hy-AM"/>
              </w:rPr>
              <w:t>Вид деятельности, подлежащий лицензированию</w:t>
            </w:r>
          </w:p>
        </w:tc>
        <w:tc>
          <w:tcPr>
            <w:tcW w:w="4790" w:type="dxa"/>
          </w:tcPr>
          <w:p w:rsidR="00071A9B" w:rsidRPr="00181560" w:rsidRDefault="00071A9B" w:rsidP="00583628">
            <w:pPr>
              <w:jc w:val="both"/>
              <w:rPr>
                <w:rFonts w:ascii="GHEA Grapalat" w:hAnsi="GHEA Grapalat"/>
                <w:b/>
                <w:sz w:val="20"/>
                <w:szCs w:val="22"/>
                <w:lang w:val="hy-AM"/>
              </w:rPr>
            </w:pPr>
            <w:r w:rsidRPr="00181560">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071A9B" w:rsidRPr="009319B1" w:rsidTr="00583628">
        <w:tc>
          <w:tcPr>
            <w:tcW w:w="4957" w:type="dxa"/>
          </w:tcPr>
          <w:p w:rsidR="00071A9B" w:rsidRPr="00181560" w:rsidRDefault="00071A9B" w:rsidP="00583628">
            <w:pPr>
              <w:jc w:val="both"/>
              <w:rPr>
                <w:rFonts w:ascii="GHEA Grapalat" w:hAnsi="GHEA Grapalat"/>
                <w:b/>
                <w:sz w:val="20"/>
                <w:szCs w:val="22"/>
                <w:lang w:val="hy-AM"/>
              </w:rPr>
            </w:pPr>
            <w:r w:rsidRPr="00181560">
              <w:rPr>
                <w:rFonts w:ascii="GHEA Grapalat" w:hAnsi="GHEA Grapalat"/>
                <w:b/>
                <w:sz w:val="20"/>
                <w:szCs w:val="22"/>
                <w:lang w:val="hy-AM"/>
              </w:rPr>
              <w:t>Класс лицензии и тип сертификации</w:t>
            </w:r>
          </w:p>
        </w:tc>
        <w:tc>
          <w:tcPr>
            <w:tcW w:w="4790" w:type="dxa"/>
          </w:tcPr>
          <w:p w:rsidR="00071A9B" w:rsidRPr="00181560" w:rsidRDefault="00071A9B" w:rsidP="00583628">
            <w:pPr>
              <w:jc w:val="both"/>
              <w:rPr>
                <w:rFonts w:ascii="GHEA Grapalat" w:hAnsi="GHEA Grapalat"/>
                <w:b/>
                <w:sz w:val="20"/>
                <w:szCs w:val="22"/>
                <w:lang w:val="hy-AM"/>
              </w:rPr>
            </w:pPr>
            <w:r w:rsidRPr="00181560">
              <w:rPr>
                <w:rFonts w:ascii="GHEA Grapalat" w:hAnsi="GHEA Grapalat"/>
                <w:b/>
                <w:sz w:val="20"/>
                <w:szCs w:val="22"/>
                <w:lang w:val="hy-AM"/>
              </w:rPr>
              <w:t>1-й или 2-й</w:t>
            </w:r>
          </w:p>
        </w:tc>
      </w:tr>
      <w:tr w:rsidR="00071A9B" w:rsidRPr="009319B1" w:rsidTr="00583628">
        <w:tc>
          <w:tcPr>
            <w:tcW w:w="4957" w:type="dxa"/>
          </w:tcPr>
          <w:p w:rsidR="00071A9B" w:rsidRPr="00181560" w:rsidRDefault="00071A9B" w:rsidP="00583628">
            <w:pPr>
              <w:jc w:val="both"/>
              <w:rPr>
                <w:rFonts w:ascii="GHEA Grapalat" w:hAnsi="GHEA Grapalat"/>
                <w:b/>
                <w:sz w:val="20"/>
                <w:szCs w:val="22"/>
                <w:lang w:val="hy-AM"/>
              </w:rPr>
            </w:pPr>
            <w:r w:rsidRPr="00181560">
              <w:rPr>
                <w:rFonts w:ascii="GHEA Grapalat" w:hAnsi="GHEA Grapalat"/>
                <w:b/>
                <w:sz w:val="20"/>
                <w:szCs w:val="22"/>
                <w:lang w:val="hy-AM"/>
              </w:rPr>
              <w:t>Лицензионный код</w:t>
            </w:r>
          </w:p>
        </w:tc>
        <w:tc>
          <w:tcPr>
            <w:tcW w:w="4790" w:type="dxa"/>
          </w:tcPr>
          <w:p w:rsidR="00071A9B" w:rsidRPr="00181560" w:rsidRDefault="00071A9B" w:rsidP="00071A9B">
            <w:pPr>
              <w:jc w:val="both"/>
              <w:rPr>
                <w:rFonts w:ascii="GHEA Grapalat" w:hAnsi="GHEA Grapalat"/>
                <w:b/>
                <w:sz w:val="20"/>
                <w:szCs w:val="22"/>
              </w:rPr>
            </w:pPr>
            <w:r w:rsidRPr="00181560">
              <w:rPr>
                <w:rFonts w:ascii="GHEA Grapalat" w:hAnsi="GHEA Grapalat"/>
                <w:b/>
                <w:sz w:val="20"/>
                <w:szCs w:val="22"/>
                <w:lang w:val="hy-AM"/>
              </w:rPr>
              <w:t>0</w:t>
            </w:r>
            <w:r>
              <w:rPr>
                <w:rFonts w:ascii="GHEA Grapalat" w:hAnsi="GHEA Grapalat"/>
                <w:b/>
                <w:sz w:val="20"/>
                <w:szCs w:val="22"/>
              </w:rPr>
              <w:t>2</w:t>
            </w:r>
          </w:p>
        </w:tc>
      </w:tr>
      <w:tr w:rsidR="00071A9B" w:rsidRPr="009319B1" w:rsidTr="00583628">
        <w:tc>
          <w:tcPr>
            <w:tcW w:w="4957" w:type="dxa"/>
          </w:tcPr>
          <w:p w:rsidR="00071A9B" w:rsidRPr="00181560" w:rsidRDefault="00071A9B" w:rsidP="00583628">
            <w:pPr>
              <w:jc w:val="both"/>
              <w:rPr>
                <w:rFonts w:ascii="GHEA Grapalat" w:hAnsi="GHEA Grapalat"/>
                <w:b/>
                <w:sz w:val="20"/>
                <w:szCs w:val="22"/>
                <w:lang w:val="hy-AM"/>
              </w:rPr>
            </w:pPr>
            <w:r w:rsidRPr="00181560">
              <w:rPr>
                <w:rFonts w:ascii="GHEA Grapalat" w:hAnsi="GHEA Grapalat"/>
                <w:b/>
                <w:sz w:val="20"/>
                <w:szCs w:val="22"/>
                <w:lang w:val="hy-AM"/>
              </w:rPr>
              <w:t>Тип вкладыша, являющегося неотъемлемой частью лицензии</w:t>
            </w:r>
          </w:p>
        </w:tc>
        <w:tc>
          <w:tcPr>
            <w:tcW w:w="4790" w:type="dxa"/>
          </w:tcPr>
          <w:p w:rsidR="00071A9B" w:rsidRPr="00181560" w:rsidRDefault="00071A9B" w:rsidP="00583628">
            <w:pPr>
              <w:jc w:val="both"/>
              <w:rPr>
                <w:rFonts w:ascii="GHEA Grapalat" w:hAnsi="GHEA Grapalat"/>
                <w:b/>
                <w:sz w:val="20"/>
                <w:szCs w:val="22"/>
                <w:lang w:val="hy-AM"/>
              </w:rPr>
            </w:pPr>
            <w:r w:rsidRPr="00181560">
              <w:rPr>
                <w:rFonts w:ascii="GHEA Grapalat" w:hAnsi="GHEA Grapalat"/>
                <w:b/>
                <w:sz w:val="20"/>
                <w:szCs w:val="22"/>
                <w:lang w:val="hy-AM"/>
              </w:rPr>
              <w:t>Водоснабжение и водоотведение (внутренние и наружные сети водопровода и водоотведения, гидромелиорация)</w:t>
            </w:r>
          </w:p>
        </w:tc>
      </w:tr>
      <w:tr w:rsidR="00071A9B" w:rsidRPr="009319B1" w:rsidTr="00583628">
        <w:tc>
          <w:tcPr>
            <w:tcW w:w="4957" w:type="dxa"/>
          </w:tcPr>
          <w:p w:rsidR="00071A9B" w:rsidRPr="00181560" w:rsidRDefault="00071A9B" w:rsidP="00583628">
            <w:pPr>
              <w:jc w:val="both"/>
              <w:rPr>
                <w:rFonts w:ascii="GHEA Grapalat" w:hAnsi="GHEA Grapalat"/>
                <w:b/>
                <w:sz w:val="20"/>
                <w:szCs w:val="22"/>
                <w:lang w:val="hy-AM"/>
              </w:rPr>
            </w:pPr>
            <w:r w:rsidRPr="00181560">
              <w:rPr>
                <w:rFonts w:ascii="GHEA Grapalat" w:hAnsi="GHEA Grapalat"/>
                <w:b/>
                <w:sz w:val="20"/>
                <w:szCs w:val="22"/>
                <w:lang w:val="hy-AM"/>
              </w:rPr>
              <w:t>Для вставки</w:t>
            </w:r>
          </w:p>
        </w:tc>
        <w:tc>
          <w:tcPr>
            <w:tcW w:w="4790" w:type="dxa"/>
          </w:tcPr>
          <w:p w:rsidR="00071A9B" w:rsidRPr="00181560" w:rsidRDefault="00071A9B" w:rsidP="00583628">
            <w:pPr>
              <w:jc w:val="both"/>
              <w:rPr>
                <w:rFonts w:ascii="GHEA Grapalat" w:hAnsi="GHEA Grapalat"/>
                <w:b/>
                <w:sz w:val="20"/>
                <w:szCs w:val="22"/>
                <w:lang w:val="en-US"/>
              </w:rPr>
            </w:pPr>
            <w:r w:rsidRPr="00181560">
              <w:rPr>
                <w:rFonts w:ascii="GHEA Grapalat" w:hAnsi="GHEA Grapalat"/>
                <w:b/>
                <w:sz w:val="20"/>
                <w:szCs w:val="22"/>
                <w:lang w:val="hy-AM"/>
              </w:rPr>
              <w:t>0</w:t>
            </w:r>
            <w:r w:rsidRPr="00181560">
              <w:rPr>
                <w:rFonts w:ascii="GHEA Grapalat" w:hAnsi="GHEA Grapalat"/>
                <w:b/>
                <w:sz w:val="20"/>
                <w:szCs w:val="22"/>
                <w:lang w:val="en-US"/>
              </w:rPr>
              <w:t>8</w:t>
            </w:r>
          </w:p>
        </w:tc>
      </w:tr>
    </w:tbl>
    <w:p w:rsidR="00071A9B" w:rsidRDefault="00071A9B" w:rsidP="00071A9B">
      <w:pPr>
        <w:ind w:firstLine="540"/>
        <w:jc w:val="both"/>
        <w:rPr>
          <w:rFonts w:ascii="GHEA Grapalat" w:hAnsi="GHEA Grapalat"/>
          <w:b/>
          <w:sz w:val="20"/>
          <w:szCs w:val="20"/>
          <w:highlight w:val="yellow"/>
        </w:rPr>
      </w:pPr>
    </w:p>
    <w:p w:rsidR="00071A9B" w:rsidRPr="002E3563" w:rsidRDefault="00071A9B" w:rsidP="00071A9B">
      <w:pPr>
        <w:ind w:firstLine="540"/>
        <w:jc w:val="both"/>
        <w:rPr>
          <w:rFonts w:ascii="GHEA Grapalat" w:hAnsi="GHEA Grapalat"/>
          <w:b/>
          <w:sz w:val="20"/>
          <w:szCs w:val="20"/>
          <w:highlight w:val="yellow"/>
        </w:rPr>
      </w:pPr>
    </w:p>
    <w:tbl>
      <w:tblPr>
        <w:tblStyle w:val="aff4"/>
        <w:tblW w:w="9747" w:type="dxa"/>
        <w:tblLook w:val="04A0" w:firstRow="1" w:lastRow="0" w:firstColumn="1" w:lastColumn="0" w:noHBand="0" w:noVBand="1"/>
      </w:tblPr>
      <w:tblGrid>
        <w:gridCol w:w="4957"/>
        <w:gridCol w:w="4790"/>
      </w:tblGrid>
      <w:tr w:rsidR="00071A9B" w:rsidRPr="009319B1" w:rsidTr="00583628">
        <w:tc>
          <w:tcPr>
            <w:tcW w:w="4957" w:type="dxa"/>
          </w:tcPr>
          <w:p w:rsidR="00071A9B" w:rsidRPr="002E3563" w:rsidRDefault="00071A9B" w:rsidP="00583628">
            <w:pPr>
              <w:jc w:val="both"/>
              <w:rPr>
                <w:rFonts w:ascii="GHEA Grapalat" w:hAnsi="GHEA Grapalat"/>
                <w:b/>
                <w:sz w:val="20"/>
                <w:szCs w:val="22"/>
                <w:lang w:val="hy-AM"/>
              </w:rPr>
            </w:pPr>
            <w:r w:rsidRPr="002E3563">
              <w:rPr>
                <w:rFonts w:ascii="GHEA Grapalat" w:hAnsi="GHEA Grapalat"/>
                <w:b/>
                <w:sz w:val="20"/>
                <w:szCs w:val="22"/>
                <w:lang w:val="hy-AM"/>
              </w:rPr>
              <w:t>Вид деятельности, подлежащий лицензированию</w:t>
            </w:r>
          </w:p>
        </w:tc>
        <w:tc>
          <w:tcPr>
            <w:tcW w:w="4790" w:type="dxa"/>
          </w:tcPr>
          <w:p w:rsidR="00071A9B" w:rsidRPr="002E3563" w:rsidRDefault="00071A9B" w:rsidP="00583628">
            <w:pPr>
              <w:jc w:val="both"/>
              <w:rPr>
                <w:rFonts w:ascii="GHEA Grapalat" w:hAnsi="GHEA Grapalat"/>
                <w:b/>
                <w:sz w:val="20"/>
                <w:szCs w:val="22"/>
                <w:lang w:val="hy-AM"/>
              </w:rPr>
            </w:pPr>
            <w:r w:rsidRPr="002E3563">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071A9B" w:rsidRPr="009319B1" w:rsidTr="00583628">
        <w:tc>
          <w:tcPr>
            <w:tcW w:w="4957" w:type="dxa"/>
          </w:tcPr>
          <w:p w:rsidR="00071A9B" w:rsidRPr="002E3563" w:rsidRDefault="00071A9B" w:rsidP="00583628">
            <w:pPr>
              <w:jc w:val="both"/>
              <w:rPr>
                <w:rFonts w:ascii="GHEA Grapalat" w:hAnsi="GHEA Grapalat"/>
                <w:b/>
                <w:sz w:val="20"/>
                <w:szCs w:val="22"/>
                <w:lang w:val="hy-AM"/>
              </w:rPr>
            </w:pPr>
            <w:r w:rsidRPr="002E3563">
              <w:rPr>
                <w:rFonts w:ascii="GHEA Grapalat" w:hAnsi="GHEA Grapalat"/>
                <w:b/>
                <w:sz w:val="20"/>
                <w:szCs w:val="22"/>
                <w:lang w:val="hy-AM"/>
              </w:rPr>
              <w:t>Класс лицензии и тип сертификации</w:t>
            </w:r>
          </w:p>
        </w:tc>
        <w:tc>
          <w:tcPr>
            <w:tcW w:w="4790" w:type="dxa"/>
          </w:tcPr>
          <w:p w:rsidR="00071A9B" w:rsidRPr="002E3563" w:rsidRDefault="00071A9B" w:rsidP="00583628">
            <w:pPr>
              <w:jc w:val="both"/>
              <w:rPr>
                <w:rFonts w:ascii="GHEA Grapalat" w:hAnsi="GHEA Grapalat"/>
                <w:b/>
                <w:sz w:val="20"/>
                <w:szCs w:val="22"/>
                <w:lang w:val="hy-AM"/>
              </w:rPr>
            </w:pPr>
            <w:r w:rsidRPr="002E3563">
              <w:rPr>
                <w:rFonts w:ascii="GHEA Grapalat" w:hAnsi="GHEA Grapalat"/>
                <w:b/>
                <w:sz w:val="20"/>
                <w:szCs w:val="22"/>
                <w:lang w:val="hy-AM"/>
              </w:rPr>
              <w:t>1-й или 2-й</w:t>
            </w:r>
          </w:p>
        </w:tc>
      </w:tr>
      <w:tr w:rsidR="00071A9B" w:rsidRPr="009319B1" w:rsidTr="00583628">
        <w:tc>
          <w:tcPr>
            <w:tcW w:w="4957" w:type="dxa"/>
          </w:tcPr>
          <w:p w:rsidR="00071A9B" w:rsidRPr="002E3563" w:rsidRDefault="00071A9B" w:rsidP="00583628">
            <w:pPr>
              <w:jc w:val="both"/>
              <w:rPr>
                <w:rFonts w:ascii="GHEA Grapalat" w:hAnsi="GHEA Grapalat"/>
                <w:b/>
                <w:sz w:val="20"/>
                <w:szCs w:val="22"/>
                <w:lang w:val="hy-AM"/>
              </w:rPr>
            </w:pPr>
            <w:r w:rsidRPr="002E3563">
              <w:rPr>
                <w:rFonts w:ascii="GHEA Grapalat" w:hAnsi="GHEA Grapalat"/>
                <w:b/>
                <w:sz w:val="20"/>
                <w:szCs w:val="22"/>
                <w:lang w:val="hy-AM"/>
              </w:rPr>
              <w:t>Лицензионный код</w:t>
            </w:r>
          </w:p>
        </w:tc>
        <w:tc>
          <w:tcPr>
            <w:tcW w:w="4790" w:type="dxa"/>
          </w:tcPr>
          <w:p w:rsidR="00071A9B" w:rsidRPr="002E3563" w:rsidRDefault="00071A9B" w:rsidP="00071A9B">
            <w:pPr>
              <w:jc w:val="both"/>
              <w:rPr>
                <w:rFonts w:ascii="GHEA Grapalat" w:hAnsi="GHEA Grapalat"/>
                <w:b/>
                <w:sz w:val="20"/>
                <w:szCs w:val="22"/>
              </w:rPr>
            </w:pPr>
            <w:r w:rsidRPr="002E3563">
              <w:rPr>
                <w:rFonts w:ascii="GHEA Grapalat" w:hAnsi="GHEA Grapalat"/>
                <w:b/>
                <w:sz w:val="20"/>
                <w:szCs w:val="22"/>
                <w:lang w:val="hy-AM"/>
              </w:rPr>
              <w:t>0</w:t>
            </w:r>
            <w:r>
              <w:rPr>
                <w:rFonts w:ascii="GHEA Grapalat" w:hAnsi="GHEA Grapalat"/>
                <w:b/>
                <w:sz w:val="20"/>
                <w:szCs w:val="22"/>
              </w:rPr>
              <w:t>2</w:t>
            </w:r>
          </w:p>
        </w:tc>
      </w:tr>
      <w:tr w:rsidR="00071A9B" w:rsidRPr="009319B1" w:rsidTr="00583628">
        <w:tc>
          <w:tcPr>
            <w:tcW w:w="4957" w:type="dxa"/>
          </w:tcPr>
          <w:p w:rsidR="00071A9B" w:rsidRPr="00D1222B" w:rsidRDefault="00071A9B" w:rsidP="00583628">
            <w:pPr>
              <w:jc w:val="both"/>
              <w:rPr>
                <w:rFonts w:ascii="GHEA Grapalat" w:hAnsi="GHEA Grapalat"/>
                <w:b/>
                <w:sz w:val="20"/>
                <w:szCs w:val="22"/>
                <w:lang w:val="hy-AM"/>
              </w:rPr>
            </w:pPr>
            <w:r w:rsidRPr="00D1222B">
              <w:rPr>
                <w:rFonts w:ascii="GHEA Grapalat" w:hAnsi="GHEA Grapalat"/>
                <w:b/>
                <w:sz w:val="20"/>
                <w:szCs w:val="22"/>
                <w:lang w:val="hy-AM"/>
              </w:rPr>
              <w:t>Тип вкладыша, являющегося неотъемлемой частью лицензии</w:t>
            </w:r>
          </w:p>
        </w:tc>
        <w:tc>
          <w:tcPr>
            <w:tcW w:w="4790" w:type="dxa"/>
          </w:tcPr>
          <w:p w:rsidR="00071A9B" w:rsidRPr="00D1222B" w:rsidRDefault="00071A9B" w:rsidP="00583628">
            <w:pPr>
              <w:jc w:val="both"/>
              <w:rPr>
                <w:rFonts w:ascii="GHEA Grapalat" w:hAnsi="GHEA Grapalat"/>
                <w:b/>
                <w:sz w:val="20"/>
                <w:szCs w:val="22"/>
                <w:lang w:val="hy-AM"/>
              </w:rPr>
            </w:pPr>
            <w:r w:rsidRPr="00D1222B">
              <w:rPr>
                <w:rFonts w:ascii="GHEA Grapalat" w:hAnsi="GHEA Grapalat"/>
                <w:b/>
                <w:sz w:val="20"/>
                <w:szCs w:val="22"/>
                <w:lang w:val="hy-AM"/>
              </w:rPr>
              <w:t>Транспортные пути (автомобильные дороги, железные дороги и аэропорты, искусственные сооружения: мосты, тоннели, путепроводы, эстакады, подпорные стенки и т. д.)</w:t>
            </w:r>
          </w:p>
        </w:tc>
      </w:tr>
      <w:tr w:rsidR="00071A9B" w:rsidRPr="009319B1" w:rsidTr="00583628">
        <w:tc>
          <w:tcPr>
            <w:tcW w:w="4957" w:type="dxa"/>
          </w:tcPr>
          <w:p w:rsidR="00071A9B" w:rsidRPr="00D1222B" w:rsidRDefault="00071A9B" w:rsidP="00583628">
            <w:pPr>
              <w:jc w:val="both"/>
              <w:rPr>
                <w:rFonts w:ascii="GHEA Grapalat" w:hAnsi="GHEA Grapalat"/>
                <w:b/>
                <w:sz w:val="20"/>
                <w:szCs w:val="22"/>
                <w:lang w:val="hy-AM"/>
              </w:rPr>
            </w:pPr>
            <w:r w:rsidRPr="00D1222B">
              <w:rPr>
                <w:rFonts w:ascii="GHEA Grapalat" w:hAnsi="GHEA Grapalat"/>
                <w:b/>
                <w:sz w:val="20"/>
                <w:szCs w:val="22"/>
                <w:lang w:val="hy-AM"/>
              </w:rPr>
              <w:t>Для вставки</w:t>
            </w:r>
          </w:p>
        </w:tc>
        <w:tc>
          <w:tcPr>
            <w:tcW w:w="4790" w:type="dxa"/>
          </w:tcPr>
          <w:p w:rsidR="00071A9B" w:rsidRPr="00D1222B" w:rsidRDefault="00071A9B" w:rsidP="00583628">
            <w:pPr>
              <w:jc w:val="both"/>
              <w:rPr>
                <w:rFonts w:ascii="GHEA Grapalat" w:hAnsi="GHEA Grapalat"/>
                <w:b/>
                <w:sz w:val="20"/>
                <w:szCs w:val="22"/>
              </w:rPr>
            </w:pPr>
            <w:r w:rsidRPr="00D1222B">
              <w:rPr>
                <w:rFonts w:ascii="GHEA Grapalat" w:hAnsi="GHEA Grapalat"/>
                <w:b/>
                <w:sz w:val="20"/>
                <w:szCs w:val="22"/>
                <w:lang w:val="hy-AM"/>
              </w:rPr>
              <w:t>0</w:t>
            </w:r>
            <w:r w:rsidRPr="00D1222B">
              <w:rPr>
                <w:rFonts w:ascii="GHEA Grapalat" w:hAnsi="GHEA Grapalat"/>
                <w:b/>
                <w:sz w:val="20"/>
                <w:szCs w:val="22"/>
              </w:rPr>
              <w:t>9</w:t>
            </w:r>
          </w:p>
        </w:tc>
      </w:tr>
    </w:tbl>
    <w:p w:rsidR="00071A9B" w:rsidRPr="00071A9B" w:rsidRDefault="00071A9B" w:rsidP="007D2A38">
      <w:pPr>
        <w:spacing w:after="120"/>
        <w:ind w:firstLine="540"/>
        <w:jc w:val="both"/>
        <w:rPr>
          <w:rFonts w:ascii="GHEA Grapalat" w:hAnsi="GHEA Grapalat"/>
          <w:b/>
          <w:bCs/>
          <w:i/>
          <w:sz w:val="20"/>
          <w:szCs w:val="20"/>
          <w:highlight w:val="yellow"/>
        </w:rPr>
      </w:pPr>
    </w:p>
    <w:p w:rsidR="004763BE" w:rsidRPr="00AA6C27" w:rsidRDefault="004763BE" w:rsidP="004763BE">
      <w:pPr>
        <w:widowControl w:val="0"/>
        <w:spacing w:after="160"/>
        <w:jc w:val="center"/>
        <w:rPr>
          <w:rFonts w:ascii="GHEA Grapalat" w:hAnsi="GHEA Grapalat" w:cs="Arial"/>
          <w:b/>
          <w:sz w:val="22"/>
          <w:szCs w:val="22"/>
        </w:rPr>
      </w:pPr>
      <w:r w:rsidRPr="00AA6C27">
        <w:rPr>
          <w:rFonts w:ascii="GHEA Grapalat" w:hAnsi="GHEA Grapalat"/>
          <w:b/>
          <w:sz w:val="22"/>
          <w:szCs w:val="22"/>
        </w:rPr>
        <w:t xml:space="preserve">3. РАЗЪЯСНЕНИЕ ПРИГЛАШЕНИЯ </w:t>
      </w:r>
      <w:r w:rsidRPr="00AA6C27">
        <w:rPr>
          <w:rFonts w:ascii="GHEA Grapalat" w:hAnsi="GHEA Grapalat"/>
          <w:b/>
          <w:sz w:val="22"/>
          <w:szCs w:val="22"/>
        </w:rPr>
        <w:br/>
        <w:t xml:space="preserve">И ПОРЯДОК ВНЕСЕНИЯ ИЗМЕНЕНИЯ В ПРИГЛАШЕНИЕ </w:t>
      </w:r>
    </w:p>
    <w:p w:rsidR="004763BE" w:rsidRPr="00AA6C27" w:rsidRDefault="004763BE" w:rsidP="00AA6C27">
      <w:pPr>
        <w:widowControl w:val="0"/>
        <w:tabs>
          <w:tab w:val="left" w:pos="1134"/>
        </w:tabs>
        <w:ind w:firstLine="567"/>
        <w:jc w:val="both"/>
        <w:rPr>
          <w:rFonts w:ascii="GHEA Grapalat" w:hAnsi="GHEA Grapalat"/>
          <w:sz w:val="20"/>
          <w:szCs w:val="20"/>
        </w:rPr>
      </w:pPr>
      <w:r w:rsidRPr="00AA6C27">
        <w:rPr>
          <w:rFonts w:ascii="GHEA Grapalat" w:hAnsi="GHEA Grapalat"/>
          <w:sz w:val="20"/>
          <w:szCs w:val="20"/>
        </w:rPr>
        <w:t>3.1.</w:t>
      </w:r>
      <w:r w:rsidRPr="00AA6C27">
        <w:rPr>
          <w:rFonts w:ascii="GHEA Grapalat" w:hAnsi="GHEA Grapalat"/>
          <w:sz w:val="20"/>
          <w:szCs w:val="20"/>
        </w:rPr>
        <w:tab/>
        <w:t>Согласно статье 29 Закона участник вправе требовать от заказчика разъяснения приглашения.</w:t>
      </w:r>
    </w:p>
    <w:p w:rsidR="004763BE" w:rsidRPr="00AA6C27" w:rsidRDefault="004763BE" w:rsidP="00AA6C27">
      <w:pPr>
        <w:widowControl w:val="0"/>
        <w:autoSpaceDE w:val="0"/>
        <w:autoSpaceDN w:val="0"/>
        <w:adjustRightInd w:val="0"/>
        <w:ind w:firstLine="567"/>
        <w:jc w:val="both"/>
        <w:rPr>
          <w:rFonts w:ascii="GHEA Grapalat" w:hAnsi="GHEA Grapalat"/>
          <w:sz w:val="20"/>
          <w:szCs w:val="20"/>
        </w:rPr>
      </w:pPr>
      <w:r w:rsidRPr="00AA6C27">
        <w:rPr>
          <w:rFonts w:ascii="GHEA Grapalat" w:hAnsi="GHEA Grapalat"/>
          <w:sz w:val="20"/>
          <w:szCs w:val="20"/>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Pr="00AA6C27">
        <w:rPr>
          <w:rStyle w:val="af8"/>
          <w:rFonts w:ascii="GHEA Grapalat" w:hAnsi="GHEA Grapalat"/>
          <w:sz w:val="20"/>
          <w:szCs w:val="20"/>
        </w:rPr>
        <w:footnoteReference w:customMarkFollows="1" w:id="1"/>
        <w:t>5</w:t>
      </w:r>
      <w:r w:rsidRPr="00AA6C27">
        <w:rPr>
          <w:rFonts w:ascii="GHEA Grapalat" w:hAnsi="GHEA Grapalat"/>
          <w:sz w:val="20"/>
          <w:szCs w:val="20"/>
        </w:rPr>
        <w:t xml:space="preserve">. </w:t>
      </w:r>
    </w:p>
    <w:p w:rsidR="004763BE" w:rsidRPr="00AA6C27" w:rsidRDefault="004763BE" w:rsidP="00AA6C27">
      <w:pPr>
        <w:widowControl w:val="0"/>
        <w:tabs>
          <w:tab w:val="left" w:pos="1134"/>
        </w:tabs>
        <w:ind w:firstLine="567"/>
        <w:jc w:val="both"/>
        <w:rPr>
          <w:rFonts w:ascii="GHEA Grapalat" w:hAnsi="GHEA Grapalat"/>
          <w:sz w:val="20"/>
          <w:szCs w:val="20"/>
        </w:rPr>
      </w:pPr>
      <w:r w:rsidRPr="00AA6C27">
        <w:rPr>
          <w:rFonts w:ascii="GHEA Grapalat" w:hAnsi="GHEA Grapalat"/>
          <w:sz w:val="20"/>
          <w:szCs w:val="20"/>
        </w:rPr>
        <w:t>3.2.</w:t>
      </w:r>
      <w:r w:rsidRPr="00AA6C27">
        <w:rPr>
          <w:rFonts w:ascii="GHEA Grapalat" w:hAnsi="GHEA Grapalat"/>
          <w:sz w:val="20"/>
          <w:szCs w:val="20"/>
        </w:rPr>
        <w:tab/>
        <w:t>В день предоставления разъяснения объявление о запросе и о</w:t>
      </w:r>
      <w:r w:rsidRPr="00AA6C27">
        <w:rPr>
          <w:rFonts w:ascii="Courier New" w:hAnsi="Courier New" w:cs="Courier New"/>
          <w:sz w:val="20"/>
          <w:szCs w:val="20"/>
          <w:lang w:val="en-US"/>
        </w:rPr>
        <w:t> </w:t>
      </w:r>
      <w:r w:rsidRPr="00AA6C27">
        <w:rPr>
          <w:rFonts w:ascii="GHEA Grapalat" w:hAnsi="GHEA Grapalat"/>
          <w:sz w:val="20"/>
          <w:szCs w:val="20"/>
        </w:rPr>
        <w:t>содержании разъяснения опубликовывается в системе и в подразделе "Объявления относительно разъяснений приглашений" раздела "Объявления о</w:t>
      </w:r>
      <w:r w:rsidRPr="00AA6C27">
        <w:rPr>
          <w:rFonts w:ascii="Courier New" w:hAnsi="Courier New" w:cs="Courier New"/>
          <w:sz w:val="20"/>
          <w:szCs w:val="20"/>
          <w:lang w:val="en-US"/>
        </w:rPr>
        <w:t> </w:t>
      </w:r>
      <w:r w:rsidRPr="00AA6C27">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763BE" w:rsidRPr="00AA6C27" w:rsidRDefault="004763BE" w:rsidP="00AA6C27">
      <w:pPr>
        <w:widowControl w:val="0"/>
        <w:tabs>
          <w:tab w:val="left" w:pos="1134"/>
        </w:tabs>
        <w:autoSpaceDE w:val="0"/>
        <w:autoSpaceDN w:val="0"/>
        <w:adjustRightInd w:val="0"/>
        <w:ind w:firstLine="567"/>
        <w:jc w:val="both"/>
        <w:rPr>
          <w:rFonts w:ascii="GHEA Grapalat" w:hAnsi="GHEA Grapalat"/>
          <w:sz w:val="20"/>
          <w:szCs w:val="20"/>
        </w:rPr>
      </w:pPr>
      <w:r w:rsidRPr="00AA6C27">
        <w:rPr>
          <w:rFonts w:ascii="GHEA Grapalat" w:hAnsi="GHEA Grapalat"/>
          <w:sz w:val="20"/>
          <w:szCs w:val="20"/>
        </w:rPr>
        <w:t>3.3.</w:t>
      </w:r>
      <w:r w:rsidRPr="00AA6C27">
        <w:rPr>
          <w:rFonts w:ascii="GHEA Grapalat" w:hAnsi="GHEA Grapalat"/>
          <w:sz w:val="20"/>
          <w:szCs w:val="20"/>
        </w:rPr>
        <w:tab/>
        <w:t>Разъяснения не предоставляется, если запрос представлен с</w:t>
      </w:r>
      <w:r w:rsidRPr="00AA6C27">
        <w:rPr>
          <w:rFonts w:ascii="Courier New" w:hAnsi="Courier New" w:cs="Courier New"/>
          <w:sz w:val="20"/>
          <w:szCs w:val="20"/>
        </w:rPr>
        <w:t> </w:t>
      </w:r>
      <w:r w:rsidRPr="00AA6C27">
        <w:rPr>
          <w:rFonts w:ascii="GHEA Grapalat" w:hAnsi="GHEA Grapalat" w:cs="GHEA Grapalat"/>
          <w:sz w:val="20"/>
          <w:szCs w:val="20"/>
        </w:rPr>
        <w:t>нарушением</w:t>
      </w:r>
      <w:r w:rsidRPr="00AA6C27">
        <w:rPr>
          <w:rFonts w:ascii="GHEA Grapalat" w:hAnsi="GHEA Grapalat"/>
          <w:sz w:val="20"/>
          <w:szCs w:val="20"/>
        </w:rPr>
        <w:t xml:space="preserve"> </w:t>
      </w:r>
      <w:r w:rsidRPr="00AA6C27">
        <w:rPr>
          <w:rFonts w:ascii="GHEA Grapalat" w:hAnsi="GHEA Grapalat" w:cs="GHEA Grapalat"/>
          <w:sz w:val="20"/>
          <w:szCs w:val="20"/>
        </w:rPr>
        <w:t>установленно</w:t>
      </w:r>
      <w:r w:rsidRPr="00AA6C27">
        <w:rPr>
          <w:rFonts w:ascii="GHEA Grapalat" w:hAnsi="GHEA Grapalat"/>
          <w:sz w:val="20"/>
          <w:szCs w:val="20"/>
        </w:rPr>
        <w:t xml:space="preserve">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sidRPr="00AA6C27">
        <w:rPr>
          <w:rFonts w:ascii="GHEA Grapalat" w:hAnsi="GHEA Grapalat"/>
          <w:sz w:val="20"/>
          <w:szCs w:val="20"/>
        </w:rPr>
        <w:t>непредоставления</w:t>
      </w:r>
      <w:proofErr w:type="spellEnd"/>
      <w:r w:rsidRPr="00AA6C27">
        <w:rPr>
          <w:rFonts w:ascii="GHEA Grapalat" w:hAnsi="GHEA Grapalat"/>
          <w:sz w:val="20"/>
          <w:szCs w:val="20"/>
        </w:rPr>
        <w:t xml:space="preserve"> разъяснения в течение двух календарных дней, следующих за днем получения запроса.</w:t>
      </w:r>
    </w:p>
    <w:p w:rsidR="004763BE" w:rsidRPr="00AA6C27" w:rsidRDefault="004763BE" w:rsidP="00AA6C27">
      <w:pPr>
        <w:widowControl w:val="0"/>
        <w:tabs>
          <w:tab w:val="left" w:pos="1134"/>
        </w:tabs>
        <w:autoSpaceDE w:val="0"/>
        <w:autoSpaceDN w:val="0"/>
        <w:adjustRightInd w:val="0"/>
        <w:ind w:firstLine="567"/>
        <w:jc w:val="both"/>
        <w:rPr>
          <w:rFonts w:ascii="GHEA Grapalat" w:hAnsi="GHEA Grapalat"/>
          <w:sz w:val="20"/>
          <w:szCs w:val="20"/>
          <w:lang w:val="hy-AM"/>
        </w:rPr>
      </w:pPr>
      <w:r w:rsidRPr="00AA6C27">
        <w:rPr>
          <w:rFonts w:ascii="GHEA Grapalat" w:hAnsi="GHEA Grapalat"/>
          <w:sz w:val="20"/>
          <w:szCs w:val="20"/>
        </w:rPr>
        <w:t>3.4.</w:t>
      </w:r>
      <w:r w:rsidRPr="00AA6C27">
        <w:rPr>
          <w:rFonts w:ascii="GHEA Grapalat" w:hAnsi="GHEA Grapalat"/>
          <w:sz w:val="20"/>
          <w:szCs w:val="20"/>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 </w:t>
      </w:r>
    </w:p>
    <w:p w:rsidR="004763BE" w:rsidRPr="00AA6C27" w:rsidRDefault="004763BE" w:rsidP="00AA6C27">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AA6C27">
        <w:rPr>
          <w:rFonts w:ascii="GHEA Grapalat" w:hAnsi="GHEA Grapalat"/>
          <w:sz w:val="20"/>
          <w:szCs w:val="20"/>
          <w:lang w:val="hy-AM"/>
        </w:rPr>
        <w:t>3.5</w:t>
      </w:r>
      <w:r w:rsidRPr="00AA6C27">
        <w:rPr>
          <w:rFonts w:ascii="GHEA Grapalat" w:hAnsi="GHEA Grapalat"/>
          <w:sz w:val="20"/>
          <w:szCs w:val="20"/>
        </w:rPr>
        <w:t xml:space="preserve"> </w:t>
      </w:r>
      <w:r w:rsidRPr="00AA6C27">
        <w:rPr>
          <w:rFonts w:ascii="GHEA Grapalat" w:hAnsi="GHEA Grapalat"/>
          <w:sz w:val="20"/>
          <w:szCs w:val="20"/>
          <w:lang w:val="hy-AM"/>
        </w:rPr>
        <w:t>Кажд</w:t>
      </w:r>
      <w:proofErr w:type="spellStart"/>
      <w:r w:rsidRPr="00AA6C27">
        <w:rPr>
          <w:rFonts w:ascii="GHEA Grapalat" w:hAnsi="GHEA Grapalat"/>
          <w:sz w:val="20"/>
          <w:szCs w:val="20"/>
        </w:rPr>
        <w:t>ое</w:t>
      </w:r>
      <w:proofErr w:type="spellEnd"/>
      <w:r w:rsidRPr="00AA6C27">
        <w:rPr>
          <w:rFonts w:ascii="GHEA Grapalat" w:hAnsi="GHEA Grapalat"/>
          <w:sz w:val="20"/>
          <w:szCs w:val="20"/>
        </w:rPr>
        <w:t xml:space="preserve"> лицо</w:t>
      </w:r>
      <w:r w:rsidRPr="00AA6C27">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sidRPr="00AA6C27">
        <w:rPr>
          <w:rFonts w:ascii="GHEA Grapalat" w:hAnsi="GHEA Grapalat"/>
          <w:sz w:val="20"/>
          <w:szCs w:val="20"/>
        </w:rPr>
        <w:t xml:space="preserve">имеет право </w:t>
      </w:r>
      <w:r w:rsidRPr="00AA6C27">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AA6C27">
        <w:rPr>
          <w:rFonts w:ascii="GHEA Grapalat" w:hAnsi="GHEA Grapalat"/>
          <w:sz w:val="20"/>
          <w:szCs w:val="20"/>
        </w:rPr>
        <w:t xml:space="preserve"> </w:t>
      </w:r>
      <w:r w:rsidRPr="00AA6C27">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Pr="00AA6C27">
        <w:rPr>
          <w:rFonts w:ascii="GHEA Grapalat" w:hAnsi="GHEA Grapalat"/>
          <w:sz w:val="20"/>
          <w:szCs w:val="20"/>
        </w:rPr>
        <w:t>.</w:t>
      </w:r>
      <w:r w:rsidRPr="00AA6C27">
        <w:rPr>
          <w:rFonts w:ascii="GHEA Grapalat" w:hAnsi="GHEA Grapalat"/>
          <w:sz w:val="20"/>
          <w:szCs w:val="20"/>
          <w:lang w:val="hy-AM"/>
        </w:rPr>
        <w:t xml:space="preserve"> В случае признания представленных обоснований приемлемыми оценочная </w:t>
      </w:r>
      <w:r w:rsidRPr="00AA6C27">
        <w:rPr>
          <w:rFonts w:ascii="GHEA Grapalat" w:hAnsi="GHEA Grapalat"/>
          <w:sz w:val="20"/>
          <w:szCs w:val="20"/>
          <w:lang w:val="hy-AM"/>
        </w:rPr>
        <w:lastRenderedPageBreak/>
        <w:t>комиссия в установленный срок вносит обусловленные ими изменения в приглашение.</w:t>
      </w:r>
    </w:p>
    <w:p w:rsidR="00AA6C27" w:rsidRDefault="004763BE" w:rsidP="00AA6C27">
      <w:pPr>
        <w:widowControl w:val="0"/>
        <w:tabs>
          <w:tab w:val="left" w:pos="1134"/>
        </w:tabs>
        <w:autoSpaceDE w:val="0"/>
        <w:autoSpaceDN w:val="0"/>
        <w:adjustRightInd w:val="0"/>
        <w:ind w:firstLine="567"/>
        <w:jc w:val="both"/>
        <w:rPr>
          <w:rFonts w:ascii="GHEA Grapalat" w:hAnsi="GHEA Grapalat"/>
          <w:sz w:val="20"/>
          <w:szCs w:val="20"/>
        </w:rPr>
      </w:pPr>
      <w:r w:rsidRPr="00AA6C27">
        <w:rPr>
          <w:rFonts w:ascii="GHEA Grapalat" w:hAnsi="GHEA Grapalat"/>
          <w:sz w:val="20"/>
          <w:szCs w:val="20"/>
        </w:rPr>
        <w:t>3.</w:t>
      </w:r>
      <w:r w:rsidRPr="00AA6C27">
        <w:rPr>
          <w:rFonts w:ascii="GHEA Grapalat" w:hAnsi="GHEA Grapalat"/>
          <w:sz w:val="20"/>
          <w:szCs w:val="20"/>
          <w:lang w:val="hy-AM"/>
        </w:rPr>
        <w:t>6</w:t>
      </w:r>
      <w:r w:rsidRPr="00AA6C27">
        <w:rPr>
          <w:rFonts w:ascii="GHEA Grapalat" w:hAnsi="GHEA Grapalat"/>
          <w:sz w:val="20"/>
          <w:szCs w:val="20"/>
        </w:rPr>
        <w:t>.</w:t>
      </w:r>
      <w:r w:rsidRPr="00AA6C27">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системе и в бюллетене объявления об</w:t>
      </w:r>
      <w:r w:rsidRPr="00AA6C27">
        <w:rPr>
          <w:rFonts w:ascii="Courier New" w:hAnsi="Courier New" w:cs="Courier New"/>
          <w:sz w:val="20"/>
          <w:szCs w:val="20"/>
          <w:lang w:val="en-US"/>
        </w:rPr>
        <w:t> </w:t>
      </w:r>
      <w:r w:rsidRPr="00AA6C27">
        <w:rPr>
          <w:rFonts w:ascii="GHEA Grapalat" w:hAnsi="GHEA Grapalat"/>
          <w:sz w:val="20"/>
          <w:szCs w:val="20"/>
        </w:rPr>
        <w:t>этих изменениях.</w:t>
      </w:r>
    </w:p>
    <w:p w:rsidR="00AA6C27" w:rsidRDefault="00AA6C27" w:rsidP="00AA6C27">
      <w:pPr>
        <w:widowControl w:val="0"/>
        <w:tabs>
          <w:tab w:val="left" w:pos="1134"/>
        </w:tabs>
        <w:autoSpaceDE w:val="0"/>
        <w:autoSpaceDN w:val="0"/>
        <w:adjustRightInd w:val="0"/>
        <w:ind w:firstLine="567"/>
        <w:jc w:val="both"/>
        <w:rPr>
          <w:rFonts w:ascii="GHEA Grapalat" w:hAnsi="GHEA Grapalat"/>
          <w:sz w:val="20"/>
          <w:szCs w:val="20"/>
        </w:rPr>
      </w:pPr>
    </w:p>
    <w:p w:rsidR="004763BE" w:rsidRPr="00AA6C27" w:rsidRDefault="004763BE" w:rsidP="00AA6C27">
      <w:pPr>
        <w:widowControl w:val="0"/>
        <w:tabs>
          <w:tab w:val="left" w:pos="1134"/>
        </w:tabs>
        <w:autoSpaceDE w:val="0"/>
        <w:autoSpaceDN w:val="0"/>
        <w:adjustRightInd w:val="0"/>
        <w:ind w:firstLine="567"/>
        <w:jc w:val="both"/>
        <w:rPr>
          <w:rFonts w:ascii="GHEA Grapalat" w:hAnsi="GHEA Grapalat" w:cs="Arial Unicode"/>
          <w:sz w:val="20"/>
          <w:szCs w:val="20"/>
        </w:rPr>
      </w:pPr>
      <w:r w:rsidRPr="00AA6C27">
        <w:rPr>
          <w:rFonts w:ascii="GHEA Grapalat" w:hAnsi="GHEA Grapalat"/>
          <w:sz w:val="20"/>
          <w:szCs w:val="20"/>
        </w:rPr>
        <w:t xml:space="preserve"> </w:t>
      </w:r>
    </w:p>
    <w:p w:rsidR="004763BE" w:rsidRPr="008733E0" w:rsidRDefault="004763BE" w:rsidP="004763BE">
      <w:pPr>
        <w:widowControl w:val="0"/>
        <w:spacing w:after="160"/>
        <w:jc w:val="center"/>
        <w:rPr>
          <w:rFonts w:ascii="GHEA Grapalat" w:hAnsi="GHEA Grapalat" w:cs="Arial"/>
          <w:b/>
          <w:sz w:val="22"/>
          <w:szCs w:val="22"/>
        </w:rPr>
      </w:pPr>
      <w:r w:rsidRPr="008733E0">
        <w:rPr>
          <w:rFonts w:ascii="GHEA Grapalat" w:hAnsi="GHEA Grapalat"/>
          <w:b/>
          <w:sz w:val="22"/>
          <w:szCs w:val="22"/>
        </w:rPr>
        <w:t>4. ПОРЯДОК ПОДАЧИ ЗАЯВКИ</w:t>
      </w:r>
    </w:p>
    <w:p w:rsidR="004763BE" w:rsidRPr="008733E0" w:rsidRDefault="004763BE" w:rsidP="008733E0">
      <w:pPr>
        <w:widowControl w:val="0"/>
        <w:tabs>
          <w:tab w:val="left" w:pos="1134"/>
        </w:tabs>
        <w:ind w:firstLine="567"/>
        <w:jc w:val="both"/>
        <w:rPr>
          <w:rFonts w:ascii="GHEA Grapalat" w:hAnsi="GHEA Grapalat"/>
          <w:sz w:val="20"/>
          <w:szCs w:val="20"/>
        </w:rPr>
      </w:pPr>
      <w:r w:rsidRPr="008733E0">
        <w:rPr>
          <w:rFonts w:ascii="GHEA Grapalat" w:hAnsi="GHEA Grapalat"/>
          <w:sz w:val="20"/>
          <w:szCs w:val="20"/>
        </w:rPr>
        <w:t>4.1.</w:t>
      </w:r>
      <w:r w:rsidRPr="008733E0">
        <w:rPr>
          <w:rFonts w:ascii="GHEA Grapalat" w:hAnsi="GHEA Grapalat"/>
          <w:sz w:val="20"/>
          <w:szCs w:val="20"/>
        </w:rPr>
        <w:tab/>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763BE" w:rsidRPr="008733E0" w:rsidRDefault="004763BE" w:rsidP="008733E0">
      <w:pPr>
        <w:pStyle w:val="25"/>
        <w:widowControl w:val="0"/>
        <w:spacing w:line="240" w:lineRule="auto"/>
        <w:ind w:firstLine="567"/>
        <w:rPr>
          <w:rFonts w:ascii="GHEA Grapalat" w:hAnsi="GHEA Grapalat" w:cs="Sylfaen"/>
        </w:rPr>
      </w:pPr>
      <w:r w:rsidRPr="008733E0">
        <w:rPr>
          <w:rFonts w:ascii="GHEA Grapalat" w:hAnsi="GHEA Grapalat"/>
        </w:rPr>
        <w:t xml:space="preserve">Участник может подать </w:t>
      </w:r>
      <w:proofErr w:type="gramStart"/>
      <w:r w:rsidRPr="008733E0">
        <w:rPr>
          <w:rFonts w:ascii="GHEA Grapalat" w:hAnsi="GHEA Grapalat"/>
        </w:rPr>
        <w:t>заявку</w:t>
      </w:r>
      <w:proofErr w:type="gramEnd"/>
      <w:r w:rsidRPr="008733E0">
        <w:rPr>
          <w:rFonts w:ascii="GHEA Grapalat" w:hAnsi="GHEA Grapalat"/>
        </w:rPr>
        <w:t xml:space="preserve"> как для каждого лота, так и для нескольких или всех лотов. </w:t>
      </w:r>
    </w:p>
    <w:p w:rsidR="004763BE" w:rsidRPr="008733E0" w:rsidRDefault="004763BE" w:rsidP="008733E0">
      <w:pPr>
        <w:pStyle w:val="25"/>
        <w:widowControl w:val="0"/>
        <w:spacing w:line="240" w:lineRule="auto"/>
        <w:ind w:firstLine="567"/>
        <w:rPr>
          <w:rFonts w:ascii="GHEA Grapalat" w:hAnsi="GHEA Grapalat" w:cs="Sylfaen"/>
        </w:rPr>
      </w:pPr>
      <w:r w:rsidRPr="008733E0">
        <w:rPr>
          <w:rFonts w:ascii="GHEA Grapalat" w:hAnsi="GHEA Grapalat"/>
        </w:rPr>
        <w:t>Заявка подается до истечения срока, установленного для этого настоящим Приглашением.</w:t>
      </w:r>
    </w:p>
    <w:p w:rsidR="004763BE" w:rsidRPr="00205E6F" w:rsidRDefault="004763BE" w:rsidP="008733E0">
      <w:pPr>
        <w:pStyle w:val="25"/>
        <w:widowControl w:val="0"/>
        <w:spacing w:line="240" w:lineRule="auto"/>
        <w:ind w:firstLine="567"/>
        <w:rPr>
          <w:rFonts w:ascii="GHEA Grapalat" w:hAnsi="GHEA Grapalat"/>
        </w:rPr>
      </w:pPr>
      <w:r w:rsidRPr="008733E0">
        <w:rPr>
          <w:rFonts w:ascii="GHEA Grapalat" w:hAnsi="GHEA Grapalat"/>
        </w:rPr>
        <w:t xml:space="preserve">Порядок подготовки заявки описан в части 2 настоящего приглашения - в инструкции по </w:t>
      </w:r>
      <w:r w:rsidRPr="00205E6F">
        <w:rPr>
          <w:rFonts w:ascii="GHEA Grapalat" w:hAnsi="GHEA Grapalat"/>
        </w:rPr>
        <w:t xml:space="preserve">подготовке заявок на </w:t>
      </w:r>
      <w:r w:rsidR="007B31F0" w:rsidRPr="00205E6F">
        <w:rPr>
          <w:rFonts w:ascii="GHEA Grapalat" w:hAnsi="GHEA Grapalat"/>
        </w:rPr>
        <w:t>запрос котировок</w:t>
      </w:r>
      <w:r w:rsidRPr="00205E6F">
        <w:rPr>
          <w:rFonts w:ascii="GHEA Grapalat" w:hAnsi="GHEA Grapalat"/>
        </w:rPr>
        <w:t>.</w:t>
      </w:r>
    </w:p>
    <w:p w:rsidR="004763BE" w:rsidRPr="008733E0" w:rsidRDefault="004763BE" w:rsidP="008733E0">
      <w:pPr>
        <w:pStyle w:val="25"/>
        <w:widowControl w:val="0"/>
        <w:tabs>
          <w:tab w:val="left" w:pos="1134"/>
        </w:tabs>
        <w:spacing w:line="240" w:lineRule="auto"/>
        <w:ind w:firstLine="567"/>
        <w:rPr>
          <w:rFonts w:ascii="GHEA Grapalat" w:hAnsi="GHEA Grapalat" w:cs="Sylfaen"/>
        </w:rPr>
      </w:pPr>
      <w:r w:rsidRPr="00205E6F">
        <w:rPr>
          <w:rFonts w:ascii="GHEA Grapalat" w:hAnsi="GHEA Grapalat"/>
        </w:rPr>
        <w:t>4.2.</w:t>
      </w:r>
      <w:r w:rsidRPr="00205E6F">
        <w:rPr>
          <w:rFonts w:ascii="GHEA Grapalat" w:hAnsi="GHEA Grapalat"/>
        </w:rPr>
        <w:tab/>
      </w:r>
      <w:r w:rsidR="00205E6F" w:rsidRPr="00205E6F">
        <w:rPr>
          <w:rFonts w:ascii="GHEA Grapalat" w:hAnsi="GHEA Grapalat"/>
        </w:rPr>
        <w:t xml:space="preserve">Заявки на процедуру необходимо подать посредством системы не позднее, </w:t>
      </w:r>
      <w:r w:rsidR="00205E6F" w:rsidRPr="00205E6F">
        <w:rPr>
          <w:rFonts w:ascii="GHEA Grapalat" w:hAnsi="GHEA Grapalat"/>
          <w:b/>
        </w:rPr>
        <w:t xml:space="preserve">чем "12:00 " часов "10"-го дня </w:t>
      </w:r>
      <w:r w:rsidR="00205E6F" w:rsidRPr="00205E6F">
        <w:rPr>
          <w:rFonts w:ascii="GHEA Grapalat" w:hAnsi="GHEA Grapalat"/>
          <w:b/>
          <w:lang w:val="af-ZA"/>
        </w:rPr>
        <w:t>/</w:t>
      </w:r>
      <w:r w:rsidR="00205E6F" w:rsidRPr="00205E6F">
        <w:rPr>
          <w:rFonts w:ascii="GHEA Grapalat" w:hAnsi="GHEA Grapalat"/>
          <w:b/>
        </w:rPr>
        <w:t>24</w:t>
      </w:r>
      <w:r w:rsidR="00205E6F" w:rsidRPr="00205E6F">
        <w:rPr>
          <w:rFonts w:ascii="GHEA Grapalat" w:hAnsi="GHEA Grapalat"/>
          <w:b/>
          <w:lang w:val="af-ZA"/>
        </w:rPr>
        <w:t>.1</w:t>
      </w:r>
      <w:r w:rsidR="00205E6F" w:rsidRPr="00205E6F">
        <w:rPr>
          <w:rFonts w:ascii="GHEA Grapalat" w:hAnsi="GHEA Grapalat"/>
          <w:b/>
        </w:rPr>
        <w:t>1</w:t>
      </w:r>
      <w:r w:rsidR="00205E6F" w:rsidRPr="00205E6F">
        <w:rPr>
          <w:rFonts w:ascii="GHEA Grapalat" w:hAnsi="GHEA Grapalat"/>
          <w:b/>
          <w:lang w:val="af-ZA"/>
        </w:rPr>
        <w:t>.202</w:t>
      </w:r>
      <w:r w:rsidR="00205E6F" w:rsidRPr="00205E6F">
        <w:rPr>
          <w:rFonts w:ascii="GHEA Grapalat" w:hAnsi="GHEA Grapalat"/>
          <w:b/>
        </w:rPr>
        <w:t>5г</w:t>
      </w:r>
      <w:r w:rsidR="00205E6F" w:rsidRPr="00205E6F">
        <w:rPr>
          <w:rFonts w:ascii="Cambria Math" w:hAnsi="Cambria Math"/>
          <w:b/>
          <w:lang w:val="hy-AM"/>
        </w:rPr>
        <w:t>․</w:t>
      </w:r>
      <w:r w:rsidR="00205E6F" w:rsidRPr="00205E6F">
        <w:rPr>
          <w:rFonts w:ascii="GHEA Grapalat" w:hAnsi="GHEA Grapalat"/>
          <w:b/>
          <w:lang w:val="af-ZA"/>
        </w:rPr>
        <w:t>/</w:t>
      </w:r>
      <w:r w:rsidR="00205E6F" w:rsidRPr="00205E6F">
        <w:rPr>
          <w:rFonts w:ascii="GHEA Grapalat" w:hAnsi="GHEA Grapalat"/>
          <w:lang w:val="af-ZA"/>
        </w:rPr>
        <w:t xml:space="preserve"> </w:t>
      </w:r>
      <w:r w:rsidR="00205E6F" w:rsidRPr="00205E6F">
        <w:rPr>
          <w:rFonts w:ascii="GHEA Grapalat" w:hAnsi="GHEA Grapalat"/>
        </w:rPr>
        <w:t xml:space="preserve">  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rsidR="004763BE" w:rsidRPr="008733E0" w:rsidRDefault="004763BE" w:rsidP="008733E0">
      <w:pPr>
        <w:pStyle w:val="25"/>
        <w:widowControl w:val="0"/>
        <w:tabs>
          <w:tab w:val="left" w:pos="1134"/>
        </w:tabs>
        <w:spacing w:line="240" w:lineRule="auto"/>
        <w:ind w:firstLine="567"/>
        <w:rPr>
          <w:rFonts w:ascii="GHEA Grapalat" w:hAnsi="GHEA Grapalat"/>
        </w:rPr>
      </w:pPr>
      <w:r w:rsidRPr="008733E0">
        <w:rPr>
          <w:rFonts w:ascii="GHEA Grapalat" w:hAnsi="GHEA Grapalat"/>
        </w:rPr>
        <w:t>4.3.</w:t>
      </w:r>
      <w:r w:rsidRPr="008733E0">
        <w:rPr>
          <w:rFonts w:ascii="GHEA Grapalat" w:hAnsi="GHEA Grapalat"/>
        </w:rPr>
        <w:tab/>
        <w:t>В заявке участник представляет:</w:t>
      </w:r>
    </w:p>
    <w:p w:rsidR="004763BE" w:rsidRPr="008733E0" w:rsidRDefault="004763BE" w:rsidP="008733E0">
      <w:pPr>
        <w:jc w:val="both"/>
        <w:rPr>
          <w:rFonts w:ascii="GHEA Grapalat" w:hAnsi="GHEA Grapalat"/>
          <w:sz w:val="20"/>
          <w:szCs w:val="20"/>
        </w:rPr>
      </w:pPr>
      <w:r w:rsidRPr="008733E0">
        <w:rPr>
          <w:rFonts w:ascii="GHEA Grapalat" w:hAnsi="GHEA Grapalat"/>
          <w:sz w:val="20"/>
          <w:szCs w:val="20"/>
        </w:rPr>
        <w:t>1) утвержденное им заявление-объявление, предусмотренное пунктом 2.1 части 2 настоящего приглашения</w:t>
      </w:r>
      <w:r w:rsidRPr="008733E0">
        <w:rPr>
          <w:rFonts w:ascii="GHEA Grapalat" w:hAnsi="GHEA Grapalat"/>
          <w:sz w:val="20"/>
          <w:szCs w:val="20"/>
          <w:lang w:val="hy-AM"/>
        </w:rPr>
        <w:t xml:space="preserve"> </w:t>
      </w:r>
      <w:r w:rsidRPr="008733E0">
        <w:rPr>
          <w:rFonts w:ascii="GHEA Grapalat" w:hAnsi="GHEA Grapalat"/>
          <w:sz w:val="20"/>
          <w:szCs w:val="20"/>
        </w:rPr>
        <w:t>указав адрес электронной почты, учетный номер налогоплательщика, адрес деятельности и номер телефона</w:t>
      </w:r>
      <w:proofErr w:type="gramStart"/>
      <w:r w:rsidRPr="008733E0">
        <w:rPr>
          <w:rFonts w:ascii="GHEA Grapalat" w:hAnsi="GHEA Grapalat"/>
          <w:sz w:val="20"/>
          <w:szCs w:val="20"/>
        </w:rPr>
        <w:t xml:space="preserve"> ,</w:t>
      </w:r>
      <w:proofErr w:type="gramEnd"/>
      <w:r w:rsidRPr="008733E0">
        <w:rPr>
          <w:rFonts w:ascii="GHEA Grapalat" w:hAnsi="GHEA Grapalat"/>
          <w:sz w:val="20"/>
          <w:szCs w:val="20"/>
        </w:rPr>
        <w:t xml:space="preserve"> которое включает:</w:t>
      </w:r>
    </w:p>
    <w:p w:rsidR="004763BE" w:rsidRPr="008733E0" w:rsidRDefault="004763BE" w:rsidP="008733E0">
      <w:pPr>
        <w:jc w:val="both"/>
        <w:rPr>
          <w:rFonts w:ascii="GHEA Grapalat" w:hAnsi="GHEA Grapalat"/>
          <w:sz w:val="20"/>
          <w:szCs w:val="20"/>
        </w:rPr>
      </w:pPr>
      <w:r w:rsidRPr="008733E0">
        <w:rPr>
          <w:rFonts w:ascii="GHEA Grapalat" w:hAnsi="GHEA Grapalat"/>
          <w:sz w:val="20"/>
          <w:szCs w:val="20"/>
        </w:rPr>
        <w:t xml:space="preserve">   а) подтверждение о соответствии своих данных</w:t>
      </w:r>
      <w:ins w:id="7" w:author="Vardan" w:date="2022-10-29T21:56:00Z">
        <w:r w:rsidRPr="008733E0">
          <w:rPr>
            <w:rFonts w:ascii="GHEA Grapalat" w:hAnsi="GHEA Grapalat"/>
            <w:sz w:val="20"/>
            <w:szCs w:val="20"/>
          </w:rPr>
          <w:t xml:space="preserve"> </w:t>
        </w:r>
      </w:ins>
      <w:r w:rsidRPr="008733E0">
        <w:rPr>
          <w:rFonts w:ascii="GHEA Grapalat" w:hAnsi="GHEA Grapalat"/>
          <w:sz w:val="20"/>
          <w:szCs w:val="20"/>
        </w:rPr>
        <w:t>и данных аффилированных с ним лиц требованиям права на участие, установленным настоящим приглашением;</w:t>
      </w:r>
    </w:p>
    <w:p w:rsidR="004763BE" w:rsidRPr="008733E0" w:rsidRDefault="004763BE" w:rsidP="008733E0">
      <w:pPr>
        <w:jc w:val="both"/>
        <w:rPr>
          <w:rFonts w:ascii="GHEA Grapalat" w:hAnsi="GHEA Grapalat"/>
          <w:sz w:val="20"/>
          <w:szCs w:val="20"/>
        </w:rPr>
      </w:pPr>
      <w:r w:rsidRPr="008733E0">
        <w:rPr>
          <w:rFonts w:ascii="GHEA Grapalat" w:hAnsi="GHEA Grapalat"/>
          <w:sz w:val="20"/>
          <w:szCs w:val="20"/>
        </w:rPr>
        <w:t xml:space="preserve">   б) в случае признания отобранным </w:t>
      </w:r>
      <w:proofErr w:type="gramStart"/>
      <w:r w:rsidRPr="008733E0">
        <w:rPr>
          <w:rFonts w:ascii="GHEA Grapalat" w:hAnsi="GHEA Grapalat"/>
          <w:sz w:val="20"/>
          <w:szCs w:val="20"/>
        </w:rPr>
        <w:t>участником-подтверждение</w:t>
      </w:r>
      <w:proofErr w:type="gramEnd"/>
      <w:r w:rsidRPr="008733E0">
        <w:rPr>
          <w:rFonts w:ascii="GHEA Grapalat" w:hAnsi="GHEA Grapalat"/>
          <w:sz w:val="20"/>
          <w:szCs w:val="20"/>
        </w:rPr>
        <w:t xml:space="preserve"> об обязательстве предоставления обеспечения квалификации в порядке и сроки, установленные пунктом настоящим приглашением; </w:t>
      </w:r>
    </w:p>
    <w:p w:rsidR="004763BE" w:rsidRPr="008733E0" w:rsidRDefault="004763BE" w:rsidP="008733E0">
      <w:pPr>
        <w:ind w:firstLine="284"/>
        <w:jc w:val="both"/>
        <w:rPr>
          <w:rFonts w:ascii="GHEA Grapalat" w:hAnsi="GHEA Grapalat"/>
          <w:sz w:val="20"/>
          <w:szCs w:val="20"/>
        </w:rPr>
      </w:pPr>
      <w:r w:rsidRPr="008733E0">
        <w:rPr>
          <w:rFonts w:ascii="GHEA Grapalat" w:hAnsi="GHEA Grapalat"/>
          <w:sz w:val="20"/>
          <w:szCs w:val="20"/>
        </w:rPr>
        <w:t xml:space="preserve">в) объявление об отсутствии недобросовестной конкуренции,  злоупотребления доминирующим положением и </w:t>
      </w:r>
      <w:proofErr w:type="spellStart"/>
      <w:r w:rsidRPr="008733E0">
        <w:rPr>
          <w:rFonts w:ascii="GHEA Grapalat" w:hAnsi="GHEA Grapalat"/>
          <w:sz w:val="20"/>
          <w:szCs w:val="20"/>
        </w:rPr>
        <w:t>антиконкурентного</w:t>
      </w:r>
      <w:proofErr w:type="spellEnd"/>
      <w:r w:rsidRPr="008733E0">
        <w:rPr>
          <w:rFonts w:ascii="GHEA Grapalat" w:hAnsi="GHEA Grapalat"/>
          <w:sz w:val="20"/>
          <w:szCs w:val="20"/>
        </w:rPr>
        <w:t xml:space="preserve"> соглашения в рамках настоящей процедуры</w:t>
      </w:r>
    </w:p>
    <w:p w:rsidR="004763BE" w:rsidRPr="008733E0" w:rsidRDefault="004763BE" w:rsidP="008733E0">
      <w:pPr>
        <w:jc w:val="both"/>
        <w:rPr>
          <w:rFonts w:ascii="GHEA Grapalat" w:hAnsi="GHEA Grapalat"/>
          <w:sz w:val="20"/>
          <w:szCs w:val="20"/>
        </w:rPr>
      </w:pPr>
      <w:r w:rsidRPr="008733E0">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8733E0">
        <w:rPr>
          <w:rFonts w:ascii="GHEA Grapalat" w:hAnsi="GHEA Grapalat"/>
          <w:sz w:val="20"/>
          <w:szCs w:val="20"/>
        </w:rPr>
        <w:t>взаимосвязянных</w:t>
      </w:r>
      <w:proofErr w:type="spellEnd"/>
      <w:r w:rsidRPr="008733E0">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4763BE" w:rsidRPr="008733E0" w:rsidRDefault="004763BE" w:rsidP="008733E0">
      <w:pPr>
        <w:pStyle w:val="norm"/>
        <w:widowControl w:val="0"/>
        <w:tabs>
          <w:tab w:val="left" w:pos="1134"/>
        </w:tabs>
        <w:spacing w:line="240" w:lineRule="auto"/>
        <w:ind w:firstLine="284"/>
        <w:rPr>
          <w:rFonts w:ascii="GHEA Grapalat" w:hAnsi="GHEA Grapalat"/>
          <w:sz w:val="20"/>
          <w:lang w:val="hy-AM"/>
        </w:rPr>
      </w:pPr>
      <w:r w:rsidRPr="008733E0">
        <w:rPr>
          <w:rFonts w:ascii="GHEA Grapalat" w:hAnsi="GHEA Grapalat"/>
          <w:sz w:val="20"/>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proofErr w:type="gramStart"/>
      <w:r w:rsidRPr="008733E0">
        <w:rPr>
          <w:rFonts w:ascii="GHEA Grapalat" w:hAnsi="GHEA Grapalat"/>
          <w:sz w:val="20"/>
        </w:rPr>
        <w:t xml:space="preserve"> </w:t>
      </w:r>
      <w:r w:rsidRPr="008733E0">
        <w:rPr>
          <w:rFonts w:ascii="GHEA Grapalat" w:hAnsi="GHEA Grapalat"/>
          <w:spacing w:val="-6"/>
          <w:sz w:val="20"/>
        </w:rPr>
        <w:t>П</w:t>
      </w:r>
      <w:proofErr w:type="gramEnd"/>
      <w:r w:rsidRPr="008733E0">
        <w:rPr>
          <w:rFonts w:ascii="GHEA Grapalat" w:hAnsi="GHEA Grapalat"/>
          <w:spacing w:val="-6"/>
          <w:sz w:val="20"/>
        </w:rPr>
        <w:t>ри этом, если участник объявляется отобранным участником, то предусмотренная настоящим абзацем декларация, которая после вскрытия заявок автоматически публикуется в системе, одновременно публикуется в бюллетене вместе с объявлением о</w:t>
      </w:r>
      <w:r w:rsidRPr="008733E0">
        <w:rPr>
          <w:rFonts w:ascii="GHEA Grapalat" w:hAnsi="GHEA Grapalat"/>
          <w:sz w:val="20"/>
        </w:rPr>
        <w:t xml:space="preserve"> решении заключить договор; </w:t>
      </w:r>
      <w:r w:rsidRPr="008733E0">
        <w:rPr>
          <w:rFonts w:ascii="GHEA Grapalat" w:hAnsi="GHEA Grapalat"/>
          <w:sz w:val="20"/>
          <w:vertAlign w:val="superscript"/>
        </w:rPr>
        <w:t>7</w:t>
      </w:r>
      <w:r w:rsidRPr="008733E0">
        <w:rPr>
          <w:rFonts w:ascii="GHEA Grapalat" w:hAnsi="GHEA Grapalat"/>
          <w:sz w:val="20"/>
          <w:vertAlign w:val="superscript"/>
          <w:lang w:val="hy-AM"/>
        </w:rPr>
        <w:t>.1</w:t>
      </w:r>
    </w:p>
    <w:p w:rsidR="004763BE" w:rsidRPr="008733E0" w:rsidRDefault="004763BE" w:rsidP="008733E0">
      <w:pPr>
        <w:pStyle w:val="norm"/>
        <w:widowControl w:val="0"/>
        <w:tabs>
          <w:tab w:val="left" w:pos="1134"/>
        </w:tabs>
        <w:spacing w:line="240" w:lineRule="auto"/>
        <w:ind w:firstLine="567"/>
        <w:rPr>
          <w:rFonts w:ascii="GHEA Grapalat" w:hAnsi="GHEA Grapalat" w:cs="Sylfaen"/>
          <w:sz w:val="20"/>
        </w:rPr>
      </w:pPr>
      <w:r w:rsidRPr="008733E0">
        <w:rPr>
          <w:rFonts w:ascii="GHEA Grapalat" w:hAnsi="GHEA Grapalat"/>
          <w:sz w:val="20"/>
        </w:rPr>
        <w:t>2)</w:t>
      </w:r>
      <w:r w:rsidRPr="008733E0">
        <w:rPr>
          <w:rFonts w:ascii="GHEA Grapalat" w:hAnsi="GHEA Grapalat"/>
          <w:sz w:val="20"/>
        </w:rPr>
        <w:tab/>
        <w:t>утвержденное им ценовое предложение;</w:t>
      </w:r>
    </w:p>
    <w:p w:rsidR="004763BE" w:rsidRPr="008733E0" w:rsidRDefault="004763BE" w:rsidP="008733E0">
      <w:pPr>
        <w:widowControl w:val="0"/>
        <w:tabs>
          <w:tab w:val="left" w:pos="1134"/>
        </w:tabs>
        <w:ind w:firstLine="284"/>
        <w:jc w:val="both"/>
        <w:rPr>
          <w:rFonts w:ascii="GHEA Grapalat" w:hAnsi="GHEA Grapalat"/>
          <w:sz w:val="20"/>
          <w:szCs w:val="20"/>
        </w:rPr>
      </w:pPr>
      <w:r w:rsidRPr="008733E0">
        <w:rPr>
          <w:rFonts w:ascii="GHEA Grapalat" w:hAnsi="GHEA Grapalat"/>
          <w:sz w:val="20"/>
          <w:szCs w:val="20"/>
        </w:rPr>
        <w:t>3)</w:t>
      </w:r>
      <w:r w:rsidRPr="008733E0">
        <w:rPr>
          <w:rFonts w:ascii="GHEA Grapalat" w:hAnsi="GHEA Grapalat"/>
          <w:sz w:val="20"/>
          <w:szCs w:val="20"/>
          <w:lang w:val="hy-AM"/>
        </w:rPr>
        <w:t xml:space="preserve"> </w:t>
      </w:r>
      <w:r w:rsidR="008733E0" w:rsidRPr="008733E0">
        <w:rPr>
          <w:rFonts w:ascii="GHEA Grapalat" w:hAnsi="GHEA Grapalat"/>
          <w:sz w:val="20"/>
          <w:szCs w:val="20"/>
        </w:rPr>
        <w:t>-</w:t>
      </w:r>
    </w:p>
    <w:p w:rsidR="004763BE" w:rsidRPr="008733E0" w:rsidRDefault="004763BE" w:rsidP="008733E0">
      <w:pPr>
        <w:pStyle w:val="norm"/>
        <w:widowControl w:val="0"/>
        <w:tabs>
          <w:tab w:val="left" w:pos="1134"/>
        </w:tabs>
        <w:spacing w:line="240" w:lineRule="auto"/>
        <w:ind w:firstLine="567"/>
        <w:rPr>
          <w:rFonts w:ascii="GHEA Grapalat" w:hAnsi="GHEA Grapalat" w:cs="Sylfaen"/>
          <w:sz w:val="20"/>
        </w:rPr>
      </w:pPr>
      <w:r w:rsidRPr="008733E0">
        <w:rPr>
          <w:rFonts w:ascii="GHEA Grapalat" w:hAnsi="GHEA Grapalat"/>
          <w:sz w:val="20"/>
        </w:rPr>
        <w:t>4)</w:t>
      </w:r>
      <w:r w:rsidRPr="008733E0">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4763BE" w:rsidRPr="008733E0" w:rsidRDefault="004763BE" w:rsidP="008733E0">
      <w:pPr>
        <w:pStyle w:val="norm"/>
        <w:widowControl w:val="0"/>
        <w:tabs>
          <w:tab w:val="left" w:pos="1134"/>
        </w:tabs>
        <w:spacing w:line="240" w:lineRule="auto"/>
        <w:ind w:firstLine="567"/>
        <w:rPr>
          <w:rFonts w:ascii="GHEA Grapalat" w:hAnsi="GHEA Grapalat"/>
          <w:sz w:val="20"/>
        </w:rPr>
      </w:pPr>
      <w:r w:rsidRPr="008733E0">
        <w:rPr>
          <w:rFonts w:ascii="GHEA Grapalat" w:hAnsi="GHEA Grapalat"/>
          <w:sz w:val="20"/>
        </w:rPr>
        <w:t>5)</w:t>
      </w:r>
      <w:r w:rsidRPr="008733E0">
        <w:rPr>
          <w:rFonts w:ascii="GHEA Grapalat" w:hAnsi="GHEA Grapalat"/>
          <w:sz w:val="20"/>
        </w:rPr>
        <w:tab/>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4763BE" w:rsidRPr="008733E0" w:rsidRDefault="004763BE" w:rsidP="008733E0">
      <w:pPr>
        <w:jc w:val="both"/>
        <w:rPr>
          <w:rFonts w:ascii="GHEA Grapalat" w:hAnsi="GHEA Grapalat" w:cs="Sylfaen"/>
          <w:sz w:val="20"/>
          <w:szCs w:val="20"/>
        </w:rPr>
      </w:pPr>
      <w:r w:rsidRPr="008733E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4763BE" w:rsidRPr="008733E0" w:rsidRDefault="004763BE" w:rsidP="008733E0">
      <w:pPr>
        <w:jc w:val="both"/>
        <w:rPr>
          <w:rFonts w:ascii="GHEA Grapalat" w:hAnsi="GHEA Grapalat" w:cs="Sylfaen"/>
          <w:sz w:val="20"/>
          <w:szCs w:val="20"/>
        </w:rPr>
      </w:pPr>
      <w:r w:rsidRPr="008733E0">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4763BE" w:rsidRPr="008733E0" w:rsidRDefault="004763BE" w:rsidP="008733E0">
      <w:pPr>
        <w:pStyle w:val="norm"/>
        <w:widowControl w:val="0"/>
        <w:tabs>
          <w:tab w:val="left" w:pos="1134"/>
        </w:tabs>
        <w:spacing w:line="240" w:lineRule="auto"/>
        <w:ind w:firstLine="567"/>
        <w:rPr>
          <w:rFonts w:ascii="GHEA Grapalat" w:hAnsi="GHEA Grapalat" w:cs="Sylfaen"/>
          <w:sz w:val="20"/>
        </w:rPr>
      </w:pPr>
      <w:r w:rsidRPr="008733E0">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FC6DD3" w:rsidRPr="007E0EAC" w:rsidRDefault="00FC6DD3" w:rsidP="00FC6DD3">
      <w:pPr>
        <w:pStyle w:val="aff5"/>
        <w:numPr>
          <w:ilvl w:val="0"/>
          <w:numId w:val="38"/>
        </w:numPr>
        <w:jc w:val="both"/>
        <w:rPr>
          <w:rFonts w:ascii="GHEA Grapalat" w:hAnsi="GHEA Grapalat" w:cs="Sylfaen"/>
          <w:b/>
          <w:i/>
          <w:iCs/>
          <w:color w:val="000000"/>
          <w:sz w:val="20"/>
          <w:szCs w:val="22"/>
          <w:u w:val="single"/>
          <w:lang w:val="hy-AM" w:eastAsia="x-none"/>
        </w:rPr>
      </w:pPr>
      <w:r w:rsidRPr="007E0EAC">
        <w:rPr>
          <w:rFonts w:ascii="GHEA Grapalat" w:hAnsi="GHEA Grapalat" w:cs="Sylfaen"/>
          <w:b/>
          <w:i/>
          <w:iCs/>
          <w:color w:val="000000"/>
          <w:sz w:val="20"/>
          <w:szCs w:val="22"/>
          <w:u w:val="single"/>
          <w:lang w:val="hy-AM" w:eastAsia="x-none"/>
        </w:rPr>
        <w:t>Лицензия, необходимая для оказания услуг (исполнения Договора)</w:t>
      </w:r>
    </w:p>
    <w:p w:rsidR="00FC6DD3" w:rsidRPr="007E0EAC" w:rsidRDefault="00FC6DD3" w:rsidP="00FC6DD3">
      <w:pPr>
        <w:pStyle w:val="norm"/>
        <w:spacing w:line="240" w:lineRule="auto"/>
        <w:ind w:left="720" w:firstLine="0"/>
        <w:rPr>
          <w:rFonts w:ascii="GHEA Grapalat" w:hAnsi="GHEA Grapalat" w:cs="Sylfaen"/>
          <w:b/>
          <w:bCs/>
          <w:sz w:val="20"/>
          <w:szCs w:val="24"/>
          <w:lang w:val="hy-AM" w:eastAsia="en-US"/>
        </w:rPr>
      </w:pPr>
      <w:r w:rsidRPr="007E0EAC">
        <w:rPr>
          <w:rFonts w:ascii="GHEA Grapalat" w:hAnsi="GHEA Grapalat"/>
          <w:b/>
          <w:i/>
          <w:iCs/>
          <w:color w:val="C00000"/>
          <w:sz w:val="20"/>
          <w:u w:val="single"/>
          <w:lang w:val="hy-AM"/>
        </w:rPr>
        <w:t xml:space="preserve">Исполняющая организация должна иметь предусмотренные законодательством Республики Армения полномочия на оказание указанных в приглашении услуг в течение всего срока оказания услуг и </w:t>
      </w:r>
      <w:r w:rsidRPr="007E0EAC">
        <w:rPr>
          <w:rFonts w:ascii="GHEA Grapalat" w:hAnsi="GHEA Grapalat"/>
          <w:b/>
          <w:i/>
          <w:iCs/>
          <w:sz w:val="20"/>
          <w:lang w:val="hy-AM"/>
        </w:rPr>
        <w:t xml:space="preserve">по требованию Заказчика представить </w:t>
      </w:r>
      <w:r w:rsidRPr="007E0EAC">
        <w:rPr>
          <w:rFonts w:ascii="GHEA Grapalat" w:hAnsi="GHEA Grapalat"/>
          <w:b/>
          <w:i/>
          <w:iCs/>
          <w:sz w:val="20"/>
          <w:lang w:val="hy-AM"/>
        </w:rPr>
        <w:lastRenderedPageBreak/>
        <w:t>пакет документов, указанный в Приложении № 1 к Постановлению Правительства РА от 30 ноября 2023 года № 2106-Н «Об утверждении Порядка лицензирования и квалификации в области градостроительства», согласно следующей таблице:</w:t>
      </w:r>
    </w:p>
    <w:tbl>
      <w:tblPr>
        <w:tblStyle w:val="aff4"/>
        <w:tblW w:w="9747" w:type="dxa"/>
        <w:tblLook w:val="04A0" w:firstRow="1" w:lastRow="0" w:firstColumn="1" w:lastColumn="0" w:noHBand="0" w:noVBand="1"/>
      </w:tblPr>
      <w:tblGrid>
        <w:gridCol w:w="4957"/>
        <w:gridCol w:w="4790"/>
      </w:tblGrid>
      <w:tr w:rsidR="00FC6DD3" w:rsidRPr="009319B1" w:rsidTr="00C01761">
        <w:tc>
          <w:tcPr>
            <w:tcW w:w="4957"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Вид деятельности, подлежащий лицензированию</w:t>
            </w:r>
          </w:p>
        </w:tc>
        <w:tc>
          <w:tcPr>
            <w:tcW w:w="4790"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FC6DD3" w:rsidRPr="009319B1" w:rsidTr="00C01761">
        <w:tc>
          <w:tcPr>
            <w:tcW w:w="4957"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Класс лицензии и тип сертификации</w:t>
            </w:r>
          </w:p>
        </w:tc>
        <w:tc>
          <w:tcPr>
            <w:tcW w:w="4790"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1-й или 2-й</w:t>
            </w:r>
          </w:p>
        </w:tc>
      </w:tr>
      <w:tr w:rsidR="00FC6DD3" w:rsidRPr="009319B1" w:rsidTr="00C01761">
        <w:tc>
          <w:tcPr>
            <w:tcW w:w="4957"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Лицензионный код</w:t>
            </w:r>
          </w:p>
        </w:tc>
        <w:tc>
          <w:tcPr>
            <w:tcW w:w="4790" w:type="dxa"/>
          </w:tcPr>
          <w:p w:rsidR="00FC6DD3" w:rsidRPr="002E3563" w:rsidRDefault="00FC6DD3" w:rsidP="00C01761">
            <w:pPr>
              <w:jc w:val="both"/>
              <w:rPr>
                <w:rFonts w:ascii="GHEA Grapalat" w:hAnsi="GHEA Grapalat"/>
                <w:b/>
                <w:sz w:val="20"/>
                <w:szCs w:val="22"/>
              </w:rPr>
            </w:pPr>
            <w:r w:rsidRPr="002E3563">
              <w:rPr>
                <w:rFonts w:ascii="GHEA Grapalat" w:hAnsi="GHEA Grapalat"/>
                <w:b/>
                <w:sz w:val="20"/>
                <w:szCs w:val="22"/>
                <w:lang w:val="hy-AM"/>
              </w:rPr>
              <w:t>0</w:t>
            </w:r>
            <w:r>
              <w:rPr>
                <w:rFonts w:ascii="GHEA Grapalat" w:hAnsi="GHEA Grapalat"/>
                <w:b/>
                <w:sz w:val="20"/>
                <w:szCs w:val="22"/>
              </w:rPr>
              <w:t>2</w:t>
            </w:r>
          </w:p>
        </w:tc>
      </w:tr>
      <w:tr w:rsidR="00FC6DD3" w:rsidRPr="009319B1" w:rsidTr="00C01761">
        <w:tc>
          <w:tcPr>
            <w:tcW w:w="4957"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Тип вкладыша, являющегося неотъемлемой частью лицензии</w:t>
            </w:r>
          </w:p>
        </w:tc>
        <w:tc>
          <w:tcPr>
            <w:tcW w:w="4790"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электроснабжение (внутреннее и внешнее электроснабжение, сети освещения, системы электроснабжения, фотоэлектрические и ветровые электростанции)</w:t>
            </w:r>
          </w:p>
        </w:tc>
      </w:tr>
      <w:tr w:rsidR="00FC6DD3" w:rsidRPr="009319B1" w:rsidTr="00C01761">
        <w:tc>
          <w:tcPr>
            <w:tcW w:w="4957"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Для вставки</w:t>
            </w:r>
          </w:p>
        </w:tc>
        <w:tc>
          <w:tcPr>
            <w:tcW w:w="4790" w:type="dxa"/>
          </w:tcPr>
          <w:p w:rsidR="00FC6DD3" w:rsidRPr="00580448" w:rsidRDefault="00FC6DD3" w:rsidP="00C01761">
            <w:pPr>
              <w:jc w:val="both"/>
              <w:rPr>
                <w:rFonts w:ascii="GHEA Grapalat" w:hAnsi="GHEA Grapalat"/>
                <w:b/>
                <w:sz w:val="20"/>
                <w:szCs w:val="22"/>
                <w:lang w:val="en-US"/>
              </w:rPr>
            </w:pPr>
            <w:r w:rsidRPr="00580448">
              <w:rPr>
                <w:rFonts w:ascii="GHEA Grapalat" w:hAnsi="GHEA Grapalat"/>
                <w:b/>
                <w:sz w:val="20"/>
                <w:szCs w:val="22"/>
                <w:lang w:val="hy-AM"/>
              </w:rPr>
              <w:t>0</w:t>
            </w:r>
            <w:r w:rsidRPr="00580448">
              <w:rPr>
                <w:rFonts w:ascii="GHEA Grapalat" w:hAnsi="GHEA Grapalat"/>
                <w:b/>
                <w:sz w:val="20"/>
                <w:szCs w:val="22"/>
                <w:lang w:val="en-US"/>
              </w:rPr>
              <w:t>5</w:t>
            </w:r>
          </w:p>
        </w:tc>
      </w:tr>
    </w:tbl>
    <w:p w:rsidR="00FC6DD3" w:rsidRDefault="00FC6DD3" w:rsidP="00FC6DD3">
      <w:pPr>
        <w:ind w:firstLine="540"/>
        <w:jc w:val="both"/>
        <w:rPr>
          <w:rFonts w:ascii="GHEA Grapalat" w:hAnsi="GHEA Grapalat"/>
          <w:b/>
          <w:sz w:val="20"/>
          <w:szCs w:val="20"/>
          <w:highlight w:val="yellow"/>
        </w:rPr>
      </w:pPr>
    </w:p>
    <w:tbl>
      <w:tblPr>
        <w:tblStyle w:val="aff4"/>
        <w:tblW w:w="9747" w:type="dxa"/>
        <w:tblLook w:val="04A0" w:firstRow="1" w:lastRow="0" w:firstColumn="1" w:lastColumn="0" w:noHBand="0" w:noVBand="1"/>
      </w:tblPr>
      <w:tblGrid>
        <w:gridCol w:w="4957"/>
        <w:gridCol w:w="4790"/>
      </w:tblGrid>
      <w:tr w:rsidR="00FC6DD3" w:rsidRPr="009319B1" w:rsidTr="00C01761">
        <w:tc>
          <w:tcPr>
            <w:tcW w:w="4957"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Вид деятельности, подлежащий лицензированию</w:t>
            </w:r>
          </w:p>
        </w:tc>
        <w:tc>
          <w:tcPr>
            <w:tcW w:w="4790"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FC6DD3" w:rsidRPr="009319B1" w:rsidTr="00C01761">
        <w:tc>
          <w:tcPr>
            <w:tcW w:w="4957"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Класс лицензии и тип сертификации</w:t>
            </w:r>
          </w:p>
        </w:tc>
        <w:tc>
          <w:tcPr>
            <w:tcW w:w="4790"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1-й или 2-й</w:t>
            </w:r>
          </w:p>
        </w:tc>
      </w:tr>
      <w:tr w:rsidR="00FC6DD3" w:rsidRPr="009319B1" w:rsidTr="00C01761">
        <w:tc>
          <w:tcPr>
            <w:tcW w:w="4957"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Лицензионный код</w:t>
            </w:r>
          </w:p>
        </w:tc>
        <w:tc>
          <w:tcPr>
            <w:tcW w:w="4790" w:type="dxa"/>
          </w:tcPr>
          <w:p w:rsidR="00FC6DD3" w:rsidRPr="00580448" w:rsidRDefault="00FC6DD3" w:rsidP="00C01761">
            <w:pPr>
              <w:jc w:val="both"/>
              <w:rPr>
                <w:rFonts w:ascii="GHEA Grapalat" w:hAnsi="GHEA Grapalat"/>
                <w:b/>
                <w:sz w:val="20"/>
                <w:szCs w:val="22"/>
              </w:rPr>
            </w:pPr>
            <w:r w:rsidRPr="00580448">
              <w:rPr>
                <w:rFonts w:ascii="GHEA Grapalat" w:hAnsi="GHEA Grapalat"/>
                <w:b/>
                <w:sz w:val="20"/>
                <w:szCs w:val="22"/>
                <w:lang w:val="hy-AM"/>
              </w:rPr>
              <w:t>0</w:t>
            </w:r>
            <w:r>
              <w:rPr>
                <w:rFonts w:ascii="GHEA Grapalat" w:hAnsi="GHEA Grapalat"/>
                <w:b/>
                <w:sz w:val="20"/>
                <w:szCs w:val="22"/>
              </w:rPr>
              <w:t>2</w:t>
            </w:r>
          </w:p>
        </w:tc>
      </w:tr>
      <w:tr w:rsidR="00FC6DD3" w:rsidRPr="009319B1" w:rsidTr="00C01761">
        <w:tc>
          <w:tcPr>
            <w:tcW w:w="4957"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Тип вкладыша, являющегося неотъемлемой частью лицензии</w:t>
            </w:r>
          </w:p>
        </w:tc>
        <w:tc>
          <w:tcPr>
            <w:tcW w:w="4790"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теплогазоснабжение и вентиляция (системы вентиляции, отопления и кондиционирования воздуха, системы теплоснабжения и газоснабжения)</w:t>
            </w:r>
          </w:p>
        </w:tc>
      </w:tr>
      <w:tr w:rsidR="00FC6DD3" w:rsidRPr="009319B1" w:rsidTr="00C01761">
        <w:trPr>
          <w:trHeight w:val="193"/>
        </w:trPr>
        <w:tc>
          <w:tcPr>
            <w:tcW w:w="4957"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Для вставки</w:t>
            </w:r>
          </w:p>
        </w:tc>
        <w:tc>
          <w:tcPr>
            <w:tcW w:w="4790" w:type="dxa"/>
          </w:tcPr>
          <w:p w:rsidR="00FC6DD3" w:rsidRPr="00580448" w:rsidRDefault="00FC6DD3" w:rsidP="00C01761">
            <w:pPr>
              <w:jc w:val="both"/>
              <w:rPr>
                <w:rFonts w:ascii="GHEA Grapalat" w:hAnsi="GHEA Grapalat"/>
                <w:b/>
                <w:sz w:val="20"/>
                <w:szCs w:val="22"/>
              </w:rPr>
            </w:pPr>
            <w:r w:rsidRPr="00580448">
              <w:rPr>
                <w:rFonts w:ascii="GHEA Grapalat" w:hAnsi="GHEA Grapalat"/>
                <w:b/>
                <w:sz w:val="20"/>
                <w:szCs w:val="22"/>
                <w:lang w:val="hy-AM"/>
              </w:rPr>
              <w:t>0</w:t>
            </w:r>
            <w:r w:rsidRPr="00580448">
              <w:rPr>
                <w:rFonts w:ascii="GHEA Grapalat" w:hAnsi="GHEA Grapalat"/>
                <w:b/>
                <w:sz w:val="20"/>
                <w:szCs w:val="22"/>
              </w:rPr>
              <w:t>6</w:t>
            </w:r>
          </w:p>
        </w:tc>
      </w:tr>
    </w:tbl>
    <w:p w:rsidR="00FC6DD3" w:rsidRDefault="00FC6DD3" w:rsidP="00FC6DD3">
      <w:pPr>
        <w:ind w:firstLine="540"/>
        <w:jc w:val="both"/>
        <w:rPr>
          <w:rFonts w:ascii="GHEA Grapalat" w:hAnsi="GHEA Grapalat"/>
          <w:b/>
          <w:sz w:val="20"/>
          <w:szCs w:val="20"/>
          <w:highlight w:val="yellow"/>
        </w:rPr>
      </w:pPr>
    </w:p>
    <w:tbl>
      <w:tblPr>
        <w:tblStyle w:val="aff4"/>
        <w:tblW w:w="9747" w:type="dxa"/>
        <w:tblLook w:val="04A0" w:firstRow="1" w:lastRow="0" w:firstColumn="1" w:lastColumn="0" w:noHBand="0" w:noVBand="1"/>
      </w:tblPr>
      <w:tblGrid>
        <w:gridCol w:w="4957"/>
        <w:gridCol w:w="4790"/>
      </w:tblGrid>
      <w:tr w:rsidR="00FC6DD3" w:rsidRPr="009319B1" w:rsidTr="00C01761">
        <w:tc>
          <w:tcPr>
            <w:tcW w:w="4957" w:type="dxa"/>
          </w:tcPr>
          <w:p w:rsidR="00FC6DD3" w:rsidRPr="00181560" w:rsidRDefault="00FC6DD3" w:rsidP="00C01761">
            <w:pPr>
              <w:jc w:val="both"/>
              <w:rPr>
                <w:rFonts w:ascii="GHEA Grapalat" w:hAnsi="GHEA Grapalat"/>
                <w:b/>
                <w:sz w:val="20"/>
                <w:szCs w:val="22"/>
                <w:lang w:val="hy-AM"/>
              </w:rPr>
            </w:pPr>
            <w:r w:rsidRPr="00181560">
              <w:rPr>
                <w:rFonts w:ascii="GHEA Grapalat" w:hAnsi="GHEA Grapalat"/>
                <w:b/>
                <w:sz w:val="20"/>
                <w:szCs w:val="22"/>
                <w:lang w:val="hy-AM"/>
              </w:rPr>
              <w:t>Вид деятельности, подлежащий лицензированию</w:t>
            </w:r>
          </w:p>
        </w:tc>
        <w:tc>
          <w:tcPr>
            <w:tcW w:w="4790" w:type="dxa"/>
          </w:tcPr>
          <w:p w:rsidR="00FC6DD3" w:rsidRPr="00181560" w:rsidRDefault="00FC6DD3" w:rsidP="00C01761">
            <w:pPr>
              <w:jc w:val="both"/>
              <w:rPr>
                <w:rFonts w:ascii="GHEA Grapalat" w:hAnsi="GHEA Grapalat"/>
                <w:b/>
                <w:sz w:val="20"/>
                <w:szCs w:val="22"/>
                <w:lang w:val="hy-AM"/>
              </w:rPr>
            </w:pPr>
            <w:r w:rsidRPr="00181560">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FC6DD3" w:rsidRPr="009319B1" w:rsidTr="00C01761">
        <w:tc>
          <w:tcPr>
            <w:tcW w:w="4957" w:type="dxa"/>
          </w:tcPr>
          <w:p w:rsidR="00FC6DD3" w:rsidRPr="00181560" w:rsidRDefault="00FC6DD3" w:rsidP="00C01761">
            <w:pPr>
              <w:jc w:val="both"/>
              <w:rPr>
                <w:rFonts w:ascii="GHEA Grapalat" w:hAnsi="GHEA Grapalat"/>
                <w:b/>
                <w:sz w:val="20"/>
                <w:szCs w:val="22"/>
                <w:lang w:val="hy-AM"/>
              </w:rPr>
            </w:pPr>
            <w:r w:rsidRPr="00181560">
              <w:rPr>
                <w:rFonts w:ascii="GHEA Grapalat" w:hAnsi="GHEA Grapalat"/>
                <w:b/>
                <w:sz w:val="20"/>
                <w:szCs w:val="22"/>
                <w:lang w:val="hy-AM"/>
              </w:rPr>
              <w:t>Класс лицензии и тип сертификации</w:t>
            </w:r>
          </w:p>
        </w:tc>
        <w:tc>
          <w:tcPr>
            <w:tcW w:w="4790" w:type="dxa"/>
          </w:tcPr>
          <w:p w:rsidR="00FC6DD3" w:rsidRPr="00181560" w:rsidRDefault="00FC6DD3" w:rsidP="00C01761">
            <w:pPr>
              <w:jc w:val="both"/>
              <w:rPr>
                <w:rFonts w:ascii="GHEA Grapalat" w:hAnsi="GHEA Grapalat"/>
                <w:b/>
                <w:sz w:val="20"/>
                <w:szCs w:val="22"/>
                <w:lang w:val="hy-AM"/>
              </w:rPr>
            </w:pPr>
            <w:r w:rsidRPr="00181560">
              <w:rPr>
                <w:rFonts w:ascii="GHEA Grapalat" w:hAnsi="GHEA Grapalat"/>
                <w:b/>
                <w:sz w:val="20"/>
                <w:szCs w:val="22"/>
                <w:lang w:val="hy-AM"/>
              </w:rPr>
              <w:t>1-й или 2-й</w:t>
            </w:r>
          </w:p>
        </w:tc>
      </w:tr>
      <w:tr w:rsidR="00FC6DD3" w:rsidRPr="009319B1" w:rsidTr="00C01761">
        <w:tc>
          <w:tcPr>
            <w:tcW w:w="4957" w:type="dxa"/>
          </w:tcPr>
          <w:p w:rsidR="00FC6DD3" w:rsidRPr="00181560" w:rsidRDefault="00FC6DD3" w:rsidP="00C01761">
            <w:pPr>
              <w:jc w:val="both"/>
              <w:rPr>
                <w:rFonts w:ascii="GHEA Grapalat" w:hAnsi="GHEA Grapalat"/>
                <w:b/>
                <w:sz w:val="20"/>
                <w:szCs w:val="22"/>
                <w:lang w:val="hy-AM"/>
              </w:rPr>
            </w:pPr>
            <w:r w:rsidRPr="00181560">
              <w:rPr>
                <w:rFonts w:ascii="GHEA Grapalat" w:hAnsi="GHEA Grapalat"/>
                <w:b/>
                <w:sz w:val="20"/>
                <w:szCs w:val="22"/>
                <w:lang w:val="hy-AM"/>
              </w:rPr>
              <w:t>Лицензионный код</w:t>
            </w:r>
          </w:p>
        </w:tc>
        <w:tc>
          <w:tcPr>
            <w:tcW w:w="4790" w:type="dxa"/>
          </w:tcPr>
          <w:p w:rsidR="00FC6DD3" w:rsidRPr="00181560" w:rsidRDefault="00FC6DD3" w:rsidP="00C01761">
            <w:pPr>
              <w:jc w:val="both"/>
              <w:rPr>
                <w:rFonts w:ascii="GHEA Grapalat" w:hAnsi="GHEA Grapalat"/>
                <w:b/>
                <w:sz w:val="20"/>
                <w:szCs w:val="22"/>
              </w:rPr>
            </w:pPr>
            <w:r w:rsidRPr="00181560">
              <w:rPr>
                <w:rFonts w:ascii="GHEA Grapalat" w:hAnsi="GHEA Grapalat"/>
                <w:b/>
                <w:sz w:val="20"/>
                <w:szCs w:val="22"/>
                <w:lang w:val="hy-AM"/>
              </w:rPr>
              <w:t>0</w:t>
            </w:r>
            <w:r>
              <w:rPr>
                <w:rFonts w:ascii="GHEA Grapalat" w:hAnsi="GHEA Grapalat"/>
                <w:b/>
                <w:sz w:val="20"/>
                <w:szCs w:val="22"/>
              </w:rPr>
              <w:t>2</w:t>
            </w:r>
          </w:p>
        </w:tc>
      </w:tr>
      <w:tr w:rsidR="00FC6DD3" w:rsidRPr="009319B1" w:rsidTr="00C01761">
        <w:tc>
          <w:tcPr>
            <w:tcW w:w="4957" w:type="dxa"/>
          </w:tcPr>
          <w:p w:rsidR="00FC6DD3" w:rsidRPr="00181560" w:rsidRDefault="00FC6DD3" w:rsidP="00C01761">
            <w:pPr>
              <w:jc w:val="both"/>
              <w:rPr>
                <w:rFonts w:ascii="GHEA Grapalat" w:hAnsi="GHEA Grapalat"/>
                <w:b/>
                <w:sz w:val="20"/>
                <w:szCs w:val="22"/>
                <w:lang w:val="hy-AM"/>
              </w:rPr>
            </w:pPr>
            <w:r w:rsidRPr="00181560">
              <w:rPr>
                <w:rFonts w:ascii="GHEA Grapalat" w:hAnsi="GHEA Grapalat"/>
                <w:b/>
                <w:sz w:val="20"/>
                <w:szCs w:val="22"/>
                <w:lang w:val="hy-AM"/>
              </w:rPr>
              <w:t>Тип вкладыша, являющегося неотъемлемой частью лицензии</w:t>
            </w:r>
          </w:p>
        </w:tc>
        <w:tc>
          <w:tcPr>
            <w:tcW w:w="4790" w:type="dxa"/>
          </w:tcPr>
          <w:p w:rsidR="00FC6DD3" w:rsidRPr="00181560" w:rsidRDefault="00FC6DD3" w:rsidP="00C01761">
            <w:pPr>
              <w:jc w:val="both"/>
              <w:rPr>
                <w:rFonts w:ascii="GHEA Grapalat" w:hAnsi="GHEA Grapalat"/>
                <w:b/>
                <w:sz w:val="20"/>
                <w:szCs w:val="22"/>
                <w:lang w:val="hy-AM"/>
              </w:rPr>
            </w:pPr>
            <w:r w:rsidRPr="00181560">
              <w:rPr>
                <w:rFonts w:ascii="GHEA Grapalat" w:hAnsi="GHEA Grapalat"/>
                <w:b/>
                <w:sz w:val="20"/>
                <w:szCs w:val="22"/>
                <w:lang w:val="hy-AM"/>
              </w:rPr>
              <w:t>Водоснабжение и водоотведение (внутренние и наружные сети водопровода и водоотведения, гидромелиорация)</w:t>
            </w:r>
          </w:p>
        </w:tc>
      </w:tr>
      <w:tr w:rsidR="00FC6DD3" w:rsidRPr="009319B1" w:rsidTr="00C01761">
        <w:tc>
          <w:tcPr>
            <w:tcW w:w="4957" w:type="dxa"/>
          </w:tcPr>
          <w:p w:rsidR="00FC6DD3" w:rsidRPr="00181560" w:rsidRDefault="00FC6DD3" w:rsidP="00C01761">
            <w:pPr>
              <w:jc w:val="both"/>
              <w:rPr>
                <w:rFonts w:ascii="GHEA Grapalat" w:hAnsi="GHEA Grapalat"/>
                <w:b/>
                <w:sz w:val="20"/>
                <w:szCs w:val="22"/>
                <w:lang w:val="hy-AM"/>
              </w:rPr>
            </w:pPr>
            <w:r w:rsidRPr="00181560">
              <w:rPr>
                <w:rFonts w:ascii="GHEA Grapalat" w:hAnsi="GHEA Grapalat"/>
                <w:b/>
                <w:sz w:val="20"/>
                <w:szCs w:val="22"/>
                <w:lang w:val="hy-AM"/>
              </w:rPr>
              <w:t>Для вставки</w:t>
            </w:r>
          </w:p>
        </w:tc>
        <w:tc>
          <w:tcPr>
            <w:tcW w:w="4790" w:type="dxa"/>
          </w:tcPr>
          <w:p w:rsidR="00FC6DD3" w:rsidRPr="00181560" w:rsidRDefault="00FC6DD3" w:rsidP="00C01761">
            <w:pPr>
              <w:jc w:val="both"/>
              <w:rPr>
                <w:rFonts w:ascii="GHEA Grapalat" w:hAnsi="GHEA Grapalat"/>
                <w:b/>
                <w:sz w:val="20"/>
                <w:szCs w:val="22"/>
                <w:lang w:val="en-US"/>
              </w:rPr>
            </w:pPr>
            <w:r w:rsidRPr="00181560">
              <w:rPr>
                <w:rFonts w:ascii="GHEA Grapalat" w:hAnsi="GHEA Grapalat"/>
                <w:b/>
                <w:sz w:val="20"/>
                <w:szCs w:val="22"/>
                <w:lang w:val="hy-AM"/>
              </w:rPr>
              <w:t>0</w:t>
            </w:r>
            <w:r w:rsidRPr="00181560">
              <w:rPr>
                <w:rFonts w:ascii="GHEA Grapalat" w:hAnsi="GHEA Grapalat"/>
                <w:b/>
                <w:sz w:val="20"/>
                <w:szCs w:val="22"/>
                <w:lang w:val="en-US"/>
              </w:rPr>
              <w:t>8</w:t>
            </w:r>
          </w:p>
        </w:tc>
      </w:tr>
    </w:tbl>
    <w:p w:rsidR="00FC6DD3" w:rsidRDefault="00FC6DD3" w:rsidP="00FC6DD3">
      <w:pPr>
        <w:ind w:firstLine="540"/>
        <w:jc w:val="both"/>
        <w:rPr>
          <w:rFonts w:ascii="GHEA Grapalat" w:hAnsi="GHEA Grapalat"/>
          <w:b/>
          <w:sz w:val="20"/>
          <w:szCs w:val="20"/>
          <w:highlight w:val="yellow"/>
        </w:rPr>
      </w:pPr>
    </w:p>
    <w:p w:rsidR="00FC6DD3" w:rsidRPr="002E3563" w:rsidRDefault="00FC6DD3" w:rsidP="00FC6DD3">
      <w:pPr>
        <w:ind w:firstLine="540"/>
        <w:jc w:val="both"/>
        <w:rPr>
          <w:rFonts w:ascii="GHEA Grapalat" w:hAnsi="GHEA Grapalat"/>
          <w:b/>
          <w:sz w:val="20"/>
          <w:szCs w:val="20"/>
          <w:highlight w:val="yellow"/>
        </w:rPr>
      </w:pPr>
    </w:p>
    <w:tbl>
      <w:tblPr>
        <w:tblStyle w:val="aff4"/>
        <w:tblW w:w="9747" w:type="dxa"/>
        <w:tblLook w:val="04A0" w:firstRow="1" w:lastRow="0" w:firstColumn="1" w:lastColumn="0" w:noHBand="0" w:noVBand="1"/>
      </w:tblPr>
      <w:tblGrid>
        <w:gridCol w:w="4957"/>
        <w:gridCol w:w="4790"/>
      </w:tblGrid>
      <w:tr w:rsidR="00FC6DD3" w:rsidRPr="009319B1" w:rsidTr="00C01761">
        <w:tc>
          <w:tcPr>
            <w:tcW w:w="4957"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Вид деятельности, подлежащий лицензированию</w:t>
            </w:r>
          </w:p>
        </w:tc>
        <w:tc>
          <w:tcPr>
            <w:tcW w:w="4790"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FC6DD3" w:rsidRPr="009319B1" w:rsidTr="00C01761">
        <w:tc>
          <w:tcPr>
            <w:tcW w:w="4957"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Класс лицензии и тип сертификации</w:t>
            </w:r>
          </w:p>
        </w:tc>
        <w:tc>
          <w:tcPr>
            <w:tcW w:w="4790"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1-й или 2-й</w:t>
            </w:r>
          </w:p>
        </w:tc>
      </w:tr>
      <w:tr w:rsidR="00FC6DD3" w:rsidRPr="009319B1" w:rsidTr="00C01761">
        <w:tc>
          <w:tcPr>
            <w:tcW w:w="4957"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Лицензионный код</w:t>
            </w:r>
          </w:p>
        </w:tc>
        <w:tc>
          <w:tcPr>
            <w:tcW w:w="4790" w:type="dxa"/>
          </w:tcPr>
          <w:p w:rsidR="00FC6DD3" w:rsidRPr="002E3563" w:rsidRDefault="00FC6DD3" w:rsidP="00C01761">
            <w:pPr>
              <w:jc w:val="both"/>
              <w:rPr>
                <w:rFonts w:ascii="GHEA Grapalat" w:hAnsi="GHEA Grapalat"/>
                <w:b/>
                <w:sz w:val="20"/>
                <w:szCs w:val="22"/>
              </w:rPr>
            </w:pPr>
            <w:r w:rsidRPr="002E3563">
              <w:rPr>
                <w:rFonts w:ascii="GHEA Grapalat" w:hAnsi="GHEA Grapalat"/>
                <w:b/>
                <w:sz w:val="20"/>
                <w:szCs w:val="22"/>
                <w:lang w:val="hy-AM"/>
              </w:rPr>
              <w:t>0</w:t>
            </w:r>
            <w:r>
              <w:rPr>
                <w:rFonts w:ascii="GHEA Grapalat" w:hAnsi="GHEA Grapalat"/>
                <w:b/>
                <w:sz w:val="20"/>
                <w:szCs w:val="22"/>
              </w:rPr>
              <w:t>2</w:t>
            </w:r>
          </w:p>
        </w:tc>
      </w:tr>
      <w:tr w:rsidR="00FC6DD3" w:rsidRPr="009319B1" w:rsidTr="00C01761">
        <w:tc>
          <w:tcPr>
            <w:tcW w:w="4957" w:type="dxa"/>
          </w:tcPr>
          <w:p w:rsidR="00FC6DD3" w:rsidRPr="00D1222B" w:rsidRDefault="00FC6DD3" w:rsidP="00C01761">
            <w:pPr>
              <w:jc w:val="both"/>
              <w:rPr>
                <w:rFonts w:ascii="GHEA Grapalat" w:hAnsi="GHEA Grapalat"/>
                <w:b/>
                <w:sz w:val="20"/>
                <w:szCs w:val="22"/>
                <w:lang w:val="hy-AM"/>
              </w:rPr>
            </w:pPr>
            <w:r w:rsidRPr="00D1222B">
              <w:rPr>
                <w:rFonts w:ascii="GHEA Grapalat" w:hAnsi="GHEA Grapalat"/>
                <w:b/>
                <w:sz w:val="20"/>
                <w:szCs w:val="22"/>
                <w:lang w:val="hy-AM"/>
              </w:rPr>
              <w:t>Тип вкладыша, являющегося неотъемлемой частью лицензии</w:t>
            </w:r>
          </w:p>
        </w:tc>
        <w:tc>
          <w:tcPr>
            <w:tcW w:w="4790" w:type="dxa"/>
          </w:tcPr>
          <w:p w:rsidR="00FC6DD3" w:rsidRPr="00D1222B" w:rsidRDefault="00FC6DD3" w:rsidP="00C01761">
            <w:pPr>
              <w:jc w:val="both"/>
              <w:rPr>
                <w:rFonts w:ascii="GHEA Grapalat" w:hAnsi="GHEA Grapalat"/>
                <w:b/>
                <w:sz w:val="20"/>
                <w:szCs w:val="22"/>
                <w:lang w:val="hy-AM"/>
              </w:rPr>
            </w:pPr>
            <w:r w:rsidRPr="00D1222B">
              <w:rPr>
                <w:rFonts w:ascii="GHEA Grapalat" w:hAnsi="GHEA Grapalat"/>
                <w:b/>
                <w:sz w:val="20"/>
                <w:szCs w:val="22"/>
                <w:lang w:val="hy-AM"/>
              </w:rPr>
              <w:t>Транспортные пути (автомобильные дороги, железные дороги и аэропорты, искусственные сооружения: мосты, тоннели, путепроводы, эстакады, подпорные стенки и т. д.)</w:t>
            </w:r>
          </w:p>
        </w:tc>
      </w:tr>
      <w:tr w:rsidR="00FC6DD3" w:rsidRPr="009319B1" w:rsidTr="00C01761">
        <w:tc>
          <w:tcPr>
            <w:tcW w:w="4957" w:type="dxa"/>
          </w:tcPr>
          <w:p w:rsidR="00FC6DD3" w:rsidRPr="00D1222B" w:rsidRDefault="00FC6DD3" w:rsidP="00C01761">
            <w:pPr>
              <w:jc w:val="both"/>
              <w:rPr>
                <w:rFonts w:ascii="GHEA Grapalat" w:hAnsi="GHEA Grapalat"/>
                <w:b/>
                <w:sz w:val="20"/>
                <w:szCs w:val="22"/>
                <w:lang w:val="hy-AM"/>
              </w:rPr>
            </w:pPr>
            <w:r w:rsidRPr="00D1222B">
              <w:rPr>
                <w:rFonts w:ascii="GHEA Grapalat" w:hAnsi="GHEA Grapalat"/>
                <w:b/>
                <w:sz w:val="20"/>
                <w:szCs w:val="22"/>
                <w:lang w:val="hy-AM"/>
              </w:rPr>
              <w:t>Для вставки</w:t>
            </w:r>
          </w:p>
        </w:tc>
        <w:tc>
          <w:tcPr>
            <w:tcW w:w="4790" w:type="dxa"/>
          </w:tcPr>
          <w:p w:rsidR="00FC6DD3" w:rsidRPr="00D1222B" w:rsidRDefault="00FC6DD3" w:rsidP="00C01761">
            <w:pPr>
              <w:jc w:val="both"/>
              <w:rPr>
                <w:rFonts w:ascii="GHEA Grapalat" w:hAnsi="GHEA Grapalat"/>
                <w:b/>
                <w:sz w:val="20"/>
                <w:szCs w:val="22"/>
              </w:rPr>
            </w:pPr>
            <w:r w:rsidRPr="00D1222B">
              <w:rPr>
                <w:rFonts w:ascii="GHEA Grapalat" w:hAnsi="GHEA Grapalat"/>
                <w:b/>
                <w:sz w:val="20"/>
                <w:szCs w:val="22"/>
                <w:lang w:val="hy-AM"/>
              </w:rPr>
              <w:t>0</w:t>
            </w:r>
            <w:r w:rsidRPr="00D1222B">
              <w:rPr>
                <w:rFonts w:ascii="GHEA Grapalat" w:hAnsi="GHEA Grapalat"/>
                <w:b/>
                <w:sz w:val="20"/>
                <w:szCs w:val="22"/>
              </w:rPr>
              <w:t>9</w:t>
            </w:r>
          </w:p>
        </w:tc>
      </w:tr>
    </w:tbl>
    <w:p w:rsidR="00FC6DD3" w:rsidRPr="00071A9B" w:rsidRDefault="00FC6DD3" w:rsidP="00FC6DD3">
      <w:pPr>
        <w:spacing w:after="120"/>
        <w:ind w:firstLine="540"/>
        <w:jc w:val="both"/>
        <w:rPr>
          <w:rFonts w:ascii="GHEA Grapalat" w:hAnsi="GHEA Grapalat"/>
          <w:b/>
          <w:bCs/>
          <w:i/>
          <w:sz w:val="20"/>
          <w:szCs w:val="20"/>
          <w:highlight w:val="yellow"/>
        </w:rPr>
      </w:pPr>
    </w:p>
    <w:p w:rsidR="004763BE" w:rsidRPr="00724E17" w:rsidRDefault="004763BE" w:rsidP="004763BE">
      <w:pPr>
        <w:rPr>
          <w:rFonts w:ascii="GHEA Grapalat" w:hAnsi="GHEA Grapalat"/>
          <w:b/>
          <w:highlight w:val="yellow"/>
        </w:rPr>
      </w:pPr>
    </w:p>
    <w:p w:rsidR="004763BE" w:rsidRPr="00976BAC" w:rsidRDefault="004763BE" w:rsidP="004763BE">
      <w:pPr>
        <w:widowControl w:val="0"/>
        <w:spacing w:after="160"/>
        <w:jc w:val="center"/>
        <w:rPr>
          <w:rFonts w:ascii="GHEA Grapalat" w:hAnsi="GHEA Grapalat" w:cs="Arial"/>
          <w:b/>
          <w:sz w:val="22"/>
          <w:szCs w:val="22"/>
        </w:rPr>
      </w:pPr>
      <w:r w:rsidRPr="00976BAC">
        <w:rPr>
          <w:rFonts w:ascii="GHEA Grapalat" w:hAnsi="GHEA Grapalat"/>
          <w:b/>
          <w:sz w:val="22"/>
          <w:szCs w:val="22"/>
        </w:rPr>
        <w:t xml:space="preserve">5.ЦЕНОВОЕ ПРЕДЛОЖЕНИЕ ЗАЯВКИ </w:t>
      </w:r>
    </w:p>
    <w:p w:rsidR="004763BE" w:rsidRPr="00976BAC" w:rsidRDefault="004763BE" w:rsidP="00976BAC">
      <w:pPr>
        <w:widowControl w:val="0"/>
        <w:tabs>
          <w:tab w:val="left" w:pos="1134"/>
        </w:tabs>
        <w:ind w:firstLine="567"/>
        <w:jc w:val="both"/>
        <w:rPr>
          <w:rFonts w:ascii="GHEA Grapalat" w:hAnsi="GHEA Grapalat"/>
          <w:sz w:val="20"/>
          <w:szCs w:val="20"/>
        </w:rPr>
      </w:pPr>
      <w:r w:rsidRPr="00976BAC">
        <w:rPr>
          <w:rFonts w:ascii="GHEA Grapalat" w:hAnsi="GHEA Grapalat"/>
          <w:sz w:val="20"/>
          <w:szCs w:val="20"/>
        </w:rPr>
        <w:t>5.1.</w:t>
      </w:r>
      <w:r w:rsidRPr="00976BAC">
        <w:rPr>
          <w:rFonts w:ascii="GHEA Grapalat" w:hAnsi="GHEA Grapalat"/>
          <w:sz w:val="20"/>
          <w:szCs w:val="20"/>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4763BE" w:rsidRPr="00976BAC" w:rsidRDefault="004763BE" w:rsidP="00976BAC">
      <w:pPr>
        <w:pStyle w:val="norm"/>
        <w:widowControl w:val="0"/>
        <w:tabs>
          <w:tab w:val="left" w:pos="1134"/>
        </w:tabs>
        <w:spacing w:line="240" w:lineRule="auto"/>
        <w:ind w:firstLine="567"/>
        <w:rPr>
          <w:rFonts w:ascii="GHEA Grapalat" w:hAnsi="GHEA Grapalat" w:cs="Sylfaen"/>
          <w:sz w:val="20"/>
        </w:rPr>
      </w:pPr>
      <w:r w:rsidRPr="00976BAC">
        <w:rPr>
          <w:rFonts w:ascii="GHEA Grapalat" w:hAnsi="GHEA Grapalat"/>
          <w:sz w:val="20"/>
        </w:rPr>
        <w:t>5.2.</w:t>
      </w:r>
      <w:r w:rsidRPr="00976BAC">
        <w:rPr>
          <w:rFonts w:ascii="GHEA Grapalat" w:hAnsi="GHEA Grapalat"/>
          <w:sz w:val="20"/>
        </w:rPr>
        <w:tab/>
        <w:t>Участник представляет ценовое предложение в форме расчета, состоящего из обобщенных компоненто</w:t>
      </w:r>
      <w:proofErr w:type="gramStart"/>
      <w:r w:rsidRPr="00976BAC">
        <w:rPr>
          <w:rFonts w:ascii="GHEA Grapalat" w:hAnsi="GHEA Grapalat"/>
          <w:sz w:val="20"/>
        </w:rPr>
        <w:t>в-</w:t>
      </w:r>
      <w:proofErr w:type="gramEnd"/>
      <w:r w:rsidRPr="00976BAC">
        <w:rPr>
          <w:rFonts w:ascii="GHEA Grapalat" w:hAnsi="GHEA Grapalat"/>
          <w:sz w:val="20"/>
        </w:rPr>
        <w:t xml:space="preserve">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w:t>
      </w:r>
      <w:r w:rsidRPr="00976BAC">
        <w:rPr>
          <w:rFonts w:ascii="GHEA Grapalat" w:hAnsi="GHEA Grapalat"/>
          <w:sz w:val="20"/>
        </w:rPr>
        <w:lastRenderedPageBreak/>
        <w:t xml:space="preserve">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4763BE" w:rsidRPr="00976BAC" w:rsidRDefault="004763BE" w:rsidP="00976BAC">
      <w:pPr>
        <w:pStyle w:val="norm"/>
        <w:widowControl w:val="0"/>
        <w:spacing w:line="240" w:lineRule="auto"/>
        <w:ind w:firstLine="567"/>
        <w:contextualSpacing/>
        <w:rPr>
          <w:rFonts w:ascii="GHEA Grapalat" w:hAnsi="GHEA Grapalat"/>
          <w:sz w:val="20"/>
        </w:rPr>
      </w:pPr>
      <w:r w:rsidRPr="00976BAC">
        <w:rPr>
          <w:rFonts w:ascii="GHEA Grapalat" w:hAnsi="GHEA Grapalat"/>
          <w:sz w:val="20"/>
        </w:rPr>
        <w:t xml:space="preserve">а) оценка и сравнение ценовых предложений участников осуществляются без исчисления указанной в настоящем пункте суммы налога, </w:t>
      </w:r>
    </w:p>
    <w:p w:rsidR="004763BE" w:rsidRPr="00976BAC" w:rsidRDefault="004763BE" w:rsidP="00976BAC">
      <w:pPr>
        <w:pStyle w:val="norm"/>
        <w:widowControl w:val="0"/>
        <w:spacing w:line="240" w:lineRule="auto"/>
        <w:ind w:firstLine="567"/>
        <w:contextualSpacing/>
        <w:rPr>
          <w:rFonts w:ascii="GHEA Grapalat" w:hAnsi="GHEA Grapalat"/>
          <w:sz w:val="20"/>
        </w:rPr>
      </w:pPr>
      <w:r w:rsidRPr="00976BAC">
        <w:rPr>
          <w:rFonts w:ascii="GHEA Grapalat" w:hAnsi="GHEA Grapalat"/>
          <w:sz w:val="20"/>
        </w:rPr>
        <w:t>б)</w:t>
      </w:r>
      <w:r w:rsidRPr="00976BAC">
        <w:rPr>
          <w:sz w:val="20"/>
        </w:rPr>
        <w:t xml:space="preserve"> </w:t>
      </w:r>
      <w:r w:rsidRPr="00976BAC">
        <w:rPr>
          <w:rFonts w:ascii="GHEA Grapalat" w:hAnsi="GHEA Grapalat"/>
          <w:sz w:val="20"/>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976BAC">
        <w:rPr>
          <w:rFonts w:ascii="GHEA Grapalat" w:hAnsi="GHEA Grapalat"/>
          <w:sz w:val="20"/>
          <w:lang w:val="hy-AM"/>
        </w:rPr>
        <w:t xml:space="preserve">, </w:t>
      </w:r>
      <w:r w:rsidRPr="00976BAC">
        <w:rPr>
          <w:rFonts w:ascii="GHEA Grapalat" w:hAnsi="GHEA Grapalat"/>
          <w:sz w:val="20"/>
        </w:rPr>
        <w:t>учитывая, что выплаты за услуги, предоставляемые в рамках заключаемого договора, осуществляются по следующей формуле ВС= ЦУ/</w:t>
      </w:r>
      <w:proofErr w:type="spellStart"/>
      <w:r w:rsidRPr="00976BAC">
        <w:rPr>
          <w:rFonts w:ascii="GHEA Grapalat" w:hAnsi="GHEA Grapalat"/>
          <w:sz w:val="20"/>
        </w:rPr>
        <w:t>Сц</w:t>
      </w:r>
      <w:proofErr w:type="gramStart"/>
      <w:r w:rsidRPr="00976BAC">
        <w:rPr>
          <w:rFonts w:ascii="GHEA Grapalat" w:hAnsi="GHEA Grapalat"/>
          <w:sz w:val="20"/>
        </w:rPr>
        <w:t>x</w:t>
      </w:r>
      <w:proofErr w:type="gramEnd"/>
      <w:r w:rsidRPr="00976BAC">
        <w:rPr>
          <w:rFonts w:ascii="GHEA Grapalat" w:hAnsi="GHEA Grapalat"/>
          <w:sz w:val="20"/>
        </w:rPr>
        <w:t>УxК</w:t>
      </w:r>
      <w:proofErr w:type="spellEnd"/>
      <w:r w:rsidRPr="00976BAC">
        <w:rPr>
          <w:rFonts w:ascii="GHEA Grapalat" w:hAnsi="GHEA Grapalat"/>
          <w:sz w:val="20"/>
        </w:rPr>
        <w:t>, где:</w:t>
      </w:r>
    </w:p>
    <w:p w:rsidR="004763BE" w:rsidRPr="00976BAC" w:rsidRDefault="004763BE" w:rsidP="00976BAC">
      <w:pPr>
        <w:pStyle w:val="norm"/>
        <w:widowControl w:val="0"/>
        <w:spacing w:line="240" w:lineRule="auto"/>
        <w:ind w:firstLine="567"/>
        <w:rPr>
          <w:rFonts w:ascii="GHEA Grapalat" w:hAnsi="GHEA Grapalat"/>
          <w:sz w:val="20"/>
        </w:rPr>
      </w:pPr>
      <w:r w:rsidRPr="00976BAC">
        <w:rPr>
          <w:rFonts w:ascii="GHEA Grapalat" w:hAnsi="GHEA Grapalat"/>
          <w:sz w:val="20"/>
        </w:rPr>
        <w:t xml:space="preserve">ВС-сумма, </w:t>
      </w:r>
      <w:proofErr w:type="gramStart"/>
      <w:r w:rsidRPr="00976BAC">
        <w:rPr>
          <w:rFonts w:ascii="GHEA Grapalat" w:hAnsi="GHEA Grapalat"/>
          <w:sz w:val="20"/>
        </w:rPr>
        <w:t>выплачиваемая</w:t>
      </w:r>
      <w:proofErr w:type="gramEnd"/>
      <w:r w:rsidRPr="00976BAC">
        <w:rPr>
          <w:rFonts w:ascii="GHEA Grapalat" w:hAnsi="GHEA Grapalat"/>
          <w:sz w:val="20"/>
        </w:rPr>
        <w:t xml:space="preserve"> за оказание отдельных видов услуг, установленных договором,</w:t>
      </w:r>
    </w:p>
    <w:p w:rsidR="004763BE" w:rsidRPr="00976BAC" w:rsidRDefault="004763BE" w:rsidP="00976BAC">
      <w:pPr>
        <w:pStyle w:val="norm"/>
        <w:widowControl w:val="0"/>
        <w:spacing w:line="240" w:lineRule="auto"/>
        <w:ind w:firstLine="567"/>
        <w:rPr>
          <w:rFonts w:ascii="GHEA Grapalat" w:hAnsi="GHEA Grapalat"/>
          <w:sz w:val="20"/>
        </w:rPr>
      </w:pPr>
      <w:r w:rsidRPr="00976BAC">
        <w:rPr>
          <w:rFonts w:ascii="GHEA Grapalat" w:hAnsi="GHEA Grapalat"/>
          <w:sz w:val="20"/>
        </w:rPr>
        <w:t xml:space="preserve">ЦУ </w:t>
      </w:r>
      <w:proofErr w:type="gramStart"/>
      <w:r w:rsidRPr="00976BAC">
        <w:rPr>
          <w:rFonts w:ascii="GHEA Grapalat" w:hAnsi="GHEA Grapalat"/>
          <w:sz w:val="20"/>
        </w:rPr>
        <w:t>-и</w:t>
      </w:r>
      <w:proofErr w:type="gramEnd"/>
      <w:r w:rsidRPr="00976BAC">
        <w:rPr>
          <w:rFonts w:ascii="GHEA Grapalat" w:hAnsi="GHEA Grapalat"/>
          <w:sz w:val="20"/>
        </w:rPr>
        <w:t>тоговая цена, предложенная отобранным участником,</w:t>
      </w:r>
    </w:p>
    <w:p w:rsidR="004763BE" w:rsidRPr="00976BAC" w:rsidRDefault="004763BE" w:rsidP="00976BAC">
      <w:pPr>
        <w:pStyle w:val="norm"/>
        <w:widowControl w:val="0"/>
        <w:spacing w:line="240" w:lineRule="auto"/>
        <w:ind w:firstLine="567"/>
        <w:rPr>
          <w:rFonts w:ascii="GHEA Grapalat" w:hAnsi="GHEA Grapalat"/>
          <w:sz w:val="20"/>
        </w:rPr>
      </w:pPr>
      <w:r w:rsidRPr="00976BAC">
        <w:rPr>
          <w:rFonts w:ascii="GHEA Grapalat" w:hAnsi="GHEA Grapalat"/>
          <w:sz w:val="20"/>
        </w:rPr>
        <w:t>С</w:t>
      </w:r>
      <w:proofErr w:type="gramStart"/>
      <w:r w:rsidRPr="00976BAC">
        <w:rPr>
          <w:rFonts w:ascii="GHEA Grapalat" w:hAnsi="GHEA Grapalat"/>
          <w:sz w:val="20"/>
        </w:rPr>
        <w:t>Ц-</w:t>
      </w:r>
      <w:proofErr w:type="gramEnd"/>
      <w:r w:rsidRPr="00976BAC">
        <w:rPr>
          <w:rFonts w:ascii="GHEA Grapalat" w:hAnsi="GHEA Grapalat"/>
          <w:sz w:val="20"/>
        </w:rPr>
        <w:t xml:space="preserve"> совокупность максимальных единиц цен, установленных для оказания услуги,</w:t>
      </w:r>
    </w:p>
    <w:p w:rsidR="004763BE" w:rsidRPr="00976BAC" w:rsidRDefault="004763BE" w:rsidP="00976BAC">
      <w:pPr>
        <w:pStyle w:val="norm"/>
        <w:widowControl w:val="0"/>
        <w:spacing w:line="240" w:lineRule="auto"/>
        <w:ind w:firstLine="567"/>
        <w:rPr>
          <w:rFonts w:ascii="GHEA Grapalat" w:hAnsi="GHEA Grapalat"/>
          <w:sz w:val="20"/>
        </w:rPr>
      </w:pPr>
      <w:proofErr w:type="gramStart"/>
      <w:r w:rsidRPr="00976BAC">
        <w:rPr>
          <w:rFonts w:ascii="GHEA Grapalat" w:hAnsi="GHEA Grapalat"/>
          <w:sz w:val="20"/>
        </w:rPr>
        <w:t>У-цена</w:t>
      </w:r>
      <w:proofErr w:type="gramEnd"/>
      <w:r w:rsidRPr="00976BAC">
        <w:rPr>
          <w:rFonts w:ascii="GHEA Grapalat" w:hAnsi="GHEA Grapalat"/>
          <w:sz w:val="20"/>
        </w:rPr>
        <w:t xml:space="preserve"> на максимальную единицу предоставленной услуги,</w:t>
      </w:r>
    </w:p>
    <w:p w:rsidR="004763BE" w:rsidRPr="00976BAC" w:rsidRDefault="004763BE" w:rsidP="00976BAC">
      <w:pPr>
        <w:pStyle w:val="norm"/>
        <w:widowControl w:val="0"/>
        <w:spacing w:line="240" w:lineRule="auto"/>
        <w:ind w:firstLine="567"/>
        <w:rPr>
          <w:rFonts w:ascii="GHEA Grapalat" w:hAnsi="GHEA Grapalat"/>
          <w:sz w:val="20"/>
        </w:rPr>
      </w:pPr>
      <w:r w:rsidRPr="00976BAC">
        <w:rPr>
          <w:rFonts w:ascii="GHEA Grapalat" w:hAnsi="GHEA Grapalat"/>
          <w:sz w:val="20"/>
        </w:rPr>
        <w:t>К-количество предоставленных услуг.</w:t>
      </w:r>
    </w:p>
    <w:p w:rsidR="004763BE" w:rsidRPr="00976BAC" w:rsidRDefault="004763BE" w:rsidP="00976BAC">
      <w:pPr>
        <w:pStyle w:val="norm"/>
        <w:widowControl w:val="0"/>
        <w:spacing w:line="240" w:lineRule="auto"/>
        <w:ind w:firstLine="567"/>
        <w:rPr>
          <w:rFonts w:ascii="GHEA Grapalat" w:hAnsi="GHEA Grapalat" w:cs="Sylfaen"/>
          <w:sz w:val="20"/>
        </w:rPr>
      </w:pPr>
      <w:r w:rsidRPr="00976BAC">
        <w:rPr>
          <w:rFonts w:ascii="GHEA Grapalat" w:hAnsi="GHEA Grapalat"/>
          <w:sz w:val="20"/>
        </w:rPr>
        <w:t>Заявка участника не подлежит отклонению, если:</w:t>
      </w:r>
    </w:p>
    <w:p w:rsidR="004763BE" w:rsidRPr="00976BAC" w:rsidRDefault="004763BE" w:rsidP="00976BAC">
      <w:pPr>
        <w:pStyle w:val="norm"/>
        <w:widowControl w:val="0"/>
        <w:tabs>
          <w:tab w:val="left" w:pos="1134"/>
        </w:tabs>
        <w:spacing w:line="240" w:lineRule="auto"/>
        <w:ind w:firstLine="567"/>
        <w:rPr>
          <w:rFonts w:ascii="GHEA Grapalat" w:hAnsi="GHEA Grapalat" w:cs="Sylfaen"/>
          <w:sz w:val="20"/>
        </w:rPr>
      </w:pPr>
      <w:r w:rsidRPr="00976BAC">
        <w:rPr>
          <w:rFonts w:ascii="GHEA Grapalat" w:hAnsi="GHEA Grapalat"/>
          <w:sz w:val="20"/>
        </w:rPr>
        <w:t>а.</w:t>
      </w:r>
      <w:r w:rsidRPr="00976BAC">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4763BE" w:rsidRPr="00976BAC" w:rsidRDefault="004763BE" w:rsidP="00976BAC">
      <w:pPr>
        <w:pStyle w:val="norm"/>
        <w:widowControl w:val="0"/>
        <w:tabs>
          <w:tab w:val="left" w:pos="1134"/>
        </w:tabs>
        <w:spacing w:line="240" w:lineRule="auto"/>
        <w:ind w:firstLine="567"/>
        <w:rPr>
          <w:rFonts w:ascii="GHEA Grapalat" w:hAnsi="GHEA Grapalat" w:cs="Sylfaen"/>
          <w:sz w:val="20"/>
        </w:rPr>
      </w:pPr>
      <w:proofErr w:type="gramStart"/>
      <w:r w:rsidRPr="00976BAC">
        <w:rPr>
          <w:rFonts w:ascii="GHEA Grapalat" w:hAnsi="GHEA Grapalat"/>
          <w:sz w:val="20"/>
        </w:rPr>
        <w:t>б</w:t>
      </w:r>
      <w:proofErr w:type="gramEnd"/>
      <w:r w:rsidRPr="00976BAC">
        <w:rPr>
          <w:rFonts w:ascii="GHEA Grapalat" w:hAnsi="GHEA Grapalat"/>
          <w:sz w:val="20"/>
        </w:rPr>
        <w:t>.</w:t>
      </w:r>
      <w:r w:rsidRPr="00976BAC">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763BE" w:rsidRPr="00976BAC" w:rsidRDefault="004763BE" w:rsidP="00976BAC">
      <w:pPr>
        <w:pStyle w:val="norm"/>
        <w:widowControl w:val="0"/>
        <w:tabs>
          <w:tab w:val="left" w:pos="1134"/>
        </w:tabs>
        <w:spacing w:line="240" w:lineRule="auto"/>
        <w:ind w:firstLine="567"/>
        <w:rPr>
          <w:rFonts w:ascii="GHEA Grapalat" w:hAnsi="GHEA Grapalat"/>
          <w:sz w:val="20"/>
        </w:rPr>
      </w:pPr>
      <w:r w:rsidRPr="00976BAC">
        <w:rPr>
          <w:rFonts w:ascii="GHEA Grapalat" w:hAnsi="GHEA Grapalat"/>
          <w:sz w:val="20"/>
        </w:rPr>
        <w:t>в.</w:t>
      </w:r>
      <w:r w:rsidRPr="00976BAC">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rsidR="004763BE" w:rsidRPr="00976BAC" w:rsidRDefault="004763BE" w:rsidP="00976BAC">
      <w:pPr>
        <w:pStyle w:val="norm"/>
        <w:widowControl w:val="0"/>
        <w:tabs>
          <w:tab w:val="left" w:pos="1134"/>
        </w:tabs>
        <w:spacing w:line="240" w:lineRule="auto"/>
        <w:ind w:firstLine="567"/>
        <w:rPr>
          <w:rFonts w:ascii="GHEA Grapalat" w:hAnsi="GHEA Grapalat"/>
          <w:sz w:val="20"/>
        </w:rPr>
      </w:pPr>
      <w:r w:rsidRPr="00976BAC">
        <w:rPr>
          <w:rFonts w:ascii="GHEA Grapalat" w:hAnsi="GHEA Grapalat"/>
          <w:sz w:val="20"/>
        </w:rPr>
        <w:t>г.</w:t>
      </w:r>
      <w:r w:rsidRPr="00976BAC">
        <w:rPr>
          <w:sz w:val="20"/>
        </w:rPr>
        <w:t xml:space="preserve"> </w:t>
      </w:r>
      <w:r w:rsidRPr="00976BAC">
        <w:rPr>
          <w:rFonts w:ascii="GHEA Grapalat" w:hAnsi="GHEA Grapalat"/>
          <w:sz w:val="20"/>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4763BE" w:rsidRPr="00976BAC" w:rsidRDefault="004763BE" w:rsidP="00976BAC">
      <w:pPr>
        <w:pStyle w:val="norm"/>
        <w:widowControl w:val="0"/>
        <w:tabs>
          <w:tab w:val="left" w:pos="1134"/>
        </w:tabs>
        <w:spacing w:line="240" w:lineRule="auto"/>
        <w:ind w:firstLine="567"/>
        <w:rPr>
          <w:rFonts w:ascii="GHEA Grapalat" w:hAnsi="GHEA Grapalat"/>
          <w:sz w:val="20"/>
        </w:rPr>
      </w:pPr>
      <w:r w:rsidRPr="00976BAC">
        <w:rPr>
          <w:rFonts w:ascii="GHEA Grapalat" w:hAnsi="GHEA Grapalat"/>
          <w:sz w:val="20"/>
        </w:rPr>
        <w:t>д.</w:t>
      </w:r>
      <w:r w:rsidRPr="00976BAC">
        <w:rPr>
          <w:sz w:val="20"/>
        </w:rPr>
        <w:t xml:space="preserve"> </w:t>
      </w:r>
      <w:r w:rsidRPr="00976BAC">
        <w:rPr>
          <w:rFonts w:ascii="GHEA Grapalat" w:hAnsi="GHEA Grapalat"/>
          <w:sz w:val="20"/>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4763BE" w:rsidRPr="00976BAC" w:rsidRDefault="004763BE" w:rsidP="00976BAC">
      <w:pPr>
        <w:pStyle w:val="norm"/>
        <w:widowControl w:val="0"/>
        <w:tabs>
          <w:tab w:val="left" w:pos="1134"/>
        </w:tabs>
        <w:spacing w:line="240" w:lineRule="auto"/>
        <w:ind w:firstLine="567"/>
        <w:rPr>
          <w:rFonts w:ascii="GHEA Grapalat" w:hAnsi="GHEA Grapalat"/>
          <w:sz w:val="20"/>
        </w:rPr>
      </w:pPr>
      <w:r w:rsidRPr="00976BAC">
        <w:rPr>
          <w:rFonts w:ascii="GHEA Grapalat" w:hAnsi="GHEA Grapalat"/>
          <w:sz w:val="20"/>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4763BE" w:rsidRPr="00976BAC" w:rsidRDefault="004763BE" w:rsidP="00976BAC">
      <w:pPr>
        <w:pStyle w:val="norm"/>
        <w:widowControl w:val="0"/>
        <w:tabs>
          <w:tab w:val="left" w:pos="1134"/>
        </w:tabs>
        <w:spacing w:line="240" w:lineRule="auto"/>
        <w:ind w:firstLine="567"/>
        <w:rPr>
          <w:rFonts w:ascii="GHEA Grapalat" w:hAnsi="GHEA Grapalat" w:cs="Sylfaen"/>
          <w:sz w:val="20"/>
        </w:rPr>
      </w:pPr>
      <w:proofErr w:type="gramStart"/>
      <w:r w:rsidRPr="00976BAC">
        <w:rPr>
          <w:rFonts w:ascii="GHEA Grapalat" w:hAnsi="GHEA Grapalat"/>
          <w:sz w:val="20"/>
        </w:rPr>
        <w:t>е.</w:t>
      </w:r>
      <w:r w:rsidRPr="00976BAC">
        <w:rPr>
          <w:sz w:val="20"/>
        </w:rPr>
        <w:t xml:space="preserve"> </w:t>
      </w:r>
      <w:r w:rsidRPr="00976BAC">
        <w:rPr>
          <w:rFonts w:ascii="GHEA Grapalat" w:hAnsi="GHEA Grapalat"/>
          <w:sz w:val="20"/>
        </w:rPr>
        <w:t xml:space="preserve">в суммах, заполненных буквами в графах ценового предложения, </w:t>
      </w:r>
      <w:proofErr w:type="spellStart"/>
      <w:r w:rsidRPr="00976BAC">
        <w:rPr>
          <w:rFonts w:ascii="GHEA Grapalat" w:hAnsi="GHEA Grapalat"/>
          <w:sz w:val="20"/>
        </w:rPr>
        <w:t>лумы</w:t>
      </w:r>
      <w:proofErr w:type="spellEnd"/>
      <w:r w:rsidRPr="00976BAC">
        <w:rPr>
          <w:rFonts w:ascii="GHEA Grapalat" w:hAnsi="GHEA Grapalat"/>
          <w:sz w:val="20"/>
        </w:rPr>
        <w:t xml:space="preserve"> указаны в цифрах.</w:t>
      </w:r>
      <w:proofErr w:type="gramEnd"/>
    </w:p>
    <w:p w:rsidR="004763BE" w:rsidRPr="00976BAC" w:rsidRDefault="004763BE" w:rsidP="00976BAC">
      <w:pPr>
        <w:pStyle w:val="norm"/>
        <w:widowControl w:val="0"/>
        <w:tabs>
          <w:tab w:val="left" w:pos="1134"/>
        </w:tabs>
        <w:spacing w:line="240" w:lineRule="auto"/>
        <w:ind w:firstLine="567"/>
        <w:rPr>
          <w:rFonts w:ascii="GHEA Grapalat" w:hAnsi="GHEA Grapalat"/>
          <w:sz w:val="20"/>
        </w:rPr>
      </w:pPr>
      <w:r w:rsidRPr="00976BAC">
        <w:rPr>
          <w:rFonts w:ascii="GHEA Grapalat" w:hAnsi="GHEA Grapalat"/>
          <w:sz w:val="20"/>
        </w:rPr>
        <w:t>5.3.</w:t>
      </w:r>
      <w:r w:rsidRPr="00976BAC">
        <w:rPr>
          <w:rFonts w:ascii="GHEA Grapalat" w:hAnsi="GHEA Grapalat"/>
          <w:sz w:val="20"/>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w:t>
      </w:r>
      <w:proofErr w:type="gramStart"/>
      <w:r w:rsidRPr="00976BAC">
        <w:rPr>
          <w:rFonts w:ascii="GHEA Grapalat" w:hAnsi="GHEA Grapalat"/>
          <w:sz w:val="20"/>
        </w:rPr>
        <w:t>системе</w:t>
      </w:r>
      <w:proofErr w:type="gramEnd"/>
      <w:r w:rsidRPr="00976BAC">
        <w:rPr>
          <w:rFonts w:ascii="GHEA Grapalat" w:hAnsi="GHEA Grapalat"/>
          <w:sz w:val="20"/>
        </w:rPr>
        <w:t xml:space="preserve"> без расчета подлежащей уплате в государственный бюджет Республики Армения суммы налога на</w:t>
      </w:r>
      <w:r w:rsidRPr="00976BAC">
        <w:rPr>
          <w:rFonts w:ascii="Courier New" w:hAnsi="Courier New" w:cs="Courier New"/>
          <w:sz w:val="20"/>
          <w:lang w:val="en-US"/>
        </w:rPr>
        <w:t> </w:t>
      </w:r>
      <w:r w:rsidRPr="00976BAC">
        <w:rPr>
          <w:rFonts w:ascii="GHEA Grapalat" w:hAnsi="GHEA Grapalat"/>
          <w:sz w:val="20"/>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763BE" w:rsidRPr="00724E17" w:rsidRDefault="004763BE" w:rsidP="004763BE">
      <w:pPr>
        <w:widowControl w:val="0"/>
        <w:spacing w:after="160"/>
        <w:ind w:left="567" w:right="565"/>
        <w:jc w:val="center"/>
        <w:rPr>
          <w:rFonts w:ascii="GHEA Grapalat" w:hAnsi="GHEA Grapalat"/>
          <w:b/>
          <w:highlight w:val="yellow"/>
          <w:lang w:val="hy-AM"/>
        </w:rPr>
      </w:pPr>
    </w:p>
    <w:p w:rsidR="004763BE" w:rsidRPr="00976BAC" w:rsidRDefault="004763BE" w:rsidP="004763BE">
      <w:pPr>
        <w:widowControl w:val="0"/>
        <w:spacing w:after="160"/>
        <w:ind w:left="567" w:right="565"/>
        <w:jc w:val="center"/>
        <w:rPr>
          <w:rFonts w:ascii="GHEA Grapalat" w:hAnsi="GHEA Grapalat"/>
          <w:b/>
          <w:sz w:val="22"/>
          <w:szCs w:val="22"/>
        </w:rPr>
      </w:pPr>
      <w:r w:rsidRPr="00976BAC">
        <w:rPr>
          <w:rFonts w:ascii="GHEA Grapalat" w:hAnsi="GHEA Grapalat"/>
          <w:b/>
          <w:sz w:val="22"/>
          <w:szCs w:val="22"/>
        </w:rPr>
        <w:t xml:space="preserve">6. СРОК ДЕЙСТВИЯ ЗАЯВКИ, </w:t>
      </w:r>
      <w:r w:rsidRPr="00976BAC">
        <w:rPr>
          <w:rFonts w:ascii="GHEA Grapalat" w:hAnsi="GHEA Grapalat"/>
          <w:b/>
          <w:sz w:val="22"/>
          <w:szCs w:val="22"/>
        </w:rPr>
        <w:br/>
        <w:t>ПОРЯДОК ВНЕСЕНИЯ ИЗМЕНЕНИЙ В ЗАЯВКИ И ИХ ОТЗЫВА</w:t>
      </w:r>
    </w:p>
    <w:p w:rsidR="004763BE" w:rsidRPr="00976BAC" w:rsidRDefault="004763BE" w:rsidP="00976BAC">
      <w:pPr>
        <w:pStyle w:val="a4"/>
        <w:widowControl w:val="0"/>
        <w:tabs>
          <w:tab w:val="left" w:pos="1134"/>
        </w:tabs>
        <w:spacing w:line="240" w:lineRule="auto"/>
        <w:ind w:firstLine="567"/>
        <w:rPr>
          <w:rFonts w:ascii="GHEA Grapalat" w:hAnsi="GHEA Grapalat"/>
          <w:i w:val="0"/>
        </w:rPr>
      </w:pPr>
      <w:r w:rsidRPr="00976BAC">
        <w:rPr>
          <w:rFonts w:ascii="GHEA Grapalat" w:hAnsi="GHEA Grapalat"/>
          <w:i w:val="0"/>
        </w:rPr>
        <w:t>6.1.</w:t>
      </w:r>
      <w:r w:rsidRPr="00976BAC">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4763BE" w:rsidRPr="00976BAC" w:rsidRDefault="004763BE" w:rsidP="00976BAC">
      <w:pPr>
        <w:pStyle w:val="a4"/>
        <w:widowControl w:val="0"/>
        <w:tabs>
          <w:tab w:val="left" w:pos="1134"/>
        </w:tabs>
        <w:spacing w:line="240" w:lineRule="auto"/>
        <w:ind w:firstLine="567"/>
        <w:rPr>
          <w:rFonts w:ascii="GHEA Grapalat" w:hAnsi="GHEA Grapalat" w:cs="Sylfaen"/>
          <w:i w:val="0"/>
        </w:rPr>
      </w:pPr>
      <w:r w:rsidRPr="00976BAC">
        <w:rPr>
          <w:rFonts w:ascii="GHEA Grapalat" w:hAnsi="GHEA Grapalat"/>
          <w:i w:val="0"/>
        </w:rPr>
        <w:t>6.2.</w:t>
      </w:r>
      <w:r w:rsidRPr="00976BAC">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4763BE" w:rsidRPr="00724E17" w:rsidRDefault="004763BE" w:rsidP="004763BE">
      <w:pPr>
        <w:widowControl w:val="0"/>
        <w:spacing w:after="160"/>
        <w:ind w:firstLine="567"/>
        <w:jc w:val="center"/>
        <w:rPr>
          <w:rFonts w:ascii="GHEA Grapalat" w:hAnsi="GHEA Grapalat"/>
          <w:b/>
          <w:highlight w:val="yellow"/>
        </w:rPr>
      </w:pPr>
    </w:p>
    <w:p w:rsidR="004763BE" w:rsidRPr="00976BAC" w:rsidRDefault="004763BE" w:rsidP="004763BE">
      <w:pPr>
        <w:widowControl w:val="0"/>
        <w:spacing w:after="160"/>
        <w:jc w:val="center"/>
        <w:rPr>
          <w:rFonts w:ascii="GHEA Grapalat" w:hAnsi="GHEA Grapalat"/>
          <w:b/>
          <w:sz w:val="22"/>
          <w:szCs w:val="22"/>
        </w:rPr>
      </w:pPr>
      <w:r w:rsidRPr="00976BAC">
        <w:rPr>
          <w:rFonts w:ascii="GHEA Grapalat" w:hAnsi="GHEA Grapalat"/>
          <w:b/>
          <w:sz w:val="22"/>
          <w:szCs w:val="22"/>
        </w:rPr>
        <w:t xml:space="preserve">8.ВСКРЫТИЕ, ОЦЕНКА ЗАЯВОК И </w:t>
      </w:r>
      <w:r w:rsidRPr="00976BAC">
        <w:rPr>
          <w:rFonts w:ascii="GHEA Grapalat" w:hAnsi="GHEA Grapalat"/>
          <w:b/>
          <w:sz w:val="22"/>
          <w:szCs w:val="22"/>
        </w:rPr>
        <w:br/>
        <w:t xml:space="preserve">ПОДВЕДЕНИЕ ИТОГОВ </w:t>
      </w:r>
    </w:p>
    <w:p w:rsidR="004763BE" w:rsidRPr="00205E6F" w:rsidRDefault="004763BE" w:rsidP="004763BE">
      <w:pPr>
        <w:pStyle w:val="25"/>
        <w:widowControl w:val="0"/>
        <w:tabs>
          <w:tab w:val="left" w:pos="1134"/>
        </w:tabs>
        <w:spacing w:after="160" w:line="240" w:lineRule="auto"/>
        <w:ind w:firstLine="567"/>
        <w:rPr>
          <w:rFonts w:ascii="GHEA Grapalat" w:hAnsi="GHEA Grapalat" w:cs="Tahoma"/>
          <w:sz w:val="24"/>
          <w:szCs w:val="24"/>
        </w:rPr>
      </w:pPr>
      <w:r w:rsidRPr="00205E6F">
        <w:rPr>
          <w:rFonts w:ascii="GHEA Grapalat" w:hAnsi="GHEA Grapalat"/>
          <w:sz w:val="24"/>
          <w:szCs w:val="24"/>
        </w:rPr>
        <w:t>8.1.</w:t>
      </w:r>
      <w:r w:rsidRPr="00205E6F">
        <w:rPr>
          <w:rFonts w:ascii="GHEA Grapalat" w:hAnsi="GHEA Grapalat"/>
          <w:sz w:val="24"/>
          <w:szCs w:val="24"/>
        </w:rPr>
        <w:tab/>
      </w:r>
      <w:r w:rsidR="00DE7DDF" w:rsidRPr="00205E6F">
        <w:rPr>
          <w:rFonts w:ascii="GHEA Grapalat" w:hAnsi="GHEA Grapalat"/>
        </w:rPr>
        <w:t xml:space="preserve">Вскрытие заявок произойдет посредством системы на </w:t>
      </w:r>
      <w:r w:rsidR="00DE7DDF" w:rsidRPr="00205E6F">
        <w:rPr>
          <w:rFonts w:ascii="GHEA Grapalat" w:hAnsi="GHEA Grapalat"/>
          <w:b/>
        </w:rPr>
        <w:t>"</w:t>
      </w:r>
      <w:r w:rsidR="00205E6F" w:rsidRPr="00205E6F">
        <w:rPr>
          <w:rFonts w:ascii="GHEA Grapalat" w:hAnsi="GHEA Grapalat"/>
          <w:b/>
        </w:rPr>
        <w:t>10</w:t>
      </w:r>
      <w:r w:rsidR="00DE7DDF" w:rsidRPr="00205E6F">
        <w:rPr>
          <w:rFonts w:ascii="GHEA Grapalat" w:hAnsi="GHEA Grapalat"/>
          <w:b/>
        </w:rPr>
        <w:t>"-ый день /</w:t>
      </w:r>
      <w:r w:rsidR="00205E6F" w:rsidRPr="00205E6F">
        <w:rPr>
          <w:rFonts w:ascii="GHEA Grapalat" w:hAnsi="GHEA Grapalat"/>
          <w:b/>
        </w:rPr>
        <w:t>24</w:t>
      </w:r>
      <w:r w:rsidR="00DE7DDF" w:rsidRPr="00205E6F">
        <w:rPr>
          <w:rFonts w:ascii="GHEA Grapalat" w:hAnsi="GHEA Grapalat"/>
          <w:b/>
        </w:rPr>
        <w:t xml:space="preserve">.11.2025г./ в "12:00" </w:t>
      </w:r>
      <w:r w:rsidR="00DE7DDF" w:rsidRPr="00205E6F">
        <w:rPr>
          <w:rFonts w:ascii="GHEA Grapalat" w:hAnsi="GHEA Grapalat"/>
        </w:rPr>
        <w:t>со дня опубликования в системе объявления и приглашения на настоящую процедуру.</w:t>
      </w:r>
    </w:p>
    <w:p w:rsidR="004763BE" w:rsidRPr="00976BAC" w:rsidRDefault="004763BE" w:rsidP="00976BAC">
      <w:pPr>
        <w:widowControl w:val="0"/>
        <w:ind w:firstLine="567"/>
        <w:jc w:val="both"/>
        <w:rPr>
          <w:rFonts w:ascii="GHEA Grapalat" w:hAnsi="GHEA Grapalat" w:cs="Sylfaen"/>
          <w:sz w:val="20"/>
          <w:szCs w:val="20"/>
        </w:rPr>
      </w:pPr>
      <w:proofErr w:type="gramStart"/>
      <w:r w:rsidRPr="00976BAC">
        <w:rPr>
          <w:rFonts w:ascii="GHEA Grapalat" w:hAnsi="GHEA Grapalat"/>
          <w:sz w:val="20"/>
          <w:szCs w:val="20"/>
        </w:rPr>
        <w:lastRenderedPageBreak/>
        <w:t>На заседании по вскрытию и оценке заявок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4763BE" w:rsidRPr="00976BAC" w:rsidRDefault="004763BE" w:rsidP="00976BAC">
      <w:pPr>
        <w:widowControl w:val="0"/>
        <w:ind w:firstLine="567"/>
        <w:jc w:val="both"/>
        <w:rPr>
          <w:rFonts w:ascii="GHEA Grapalat" w:hAnsi="GHEA Grapalat" w:cs="Sylfaen"/>
          <w:sz w:val="20"/>
          <w:szCs w:val="20"/>
        </w:rPr>
      </w:pPr>
      <w:r w:rsidRPr="00976BAC">
        <w:rPr>
          <w:rFonts w:ascii="GHEA Grapalat" w:hAnsi="GHEA Grapalat"/>
          <w:sz w:val="20"/>
          <w:szCs w:val="20"/>
        </w:rPr>
        <w:t>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 отчет), который в день вскрытия заявок отправляется секретарем комиссии посредством системы на адреса электронной почты участников.</w:t>
      </w:r>
    </w:p>
    <w:p w:rsidR="004763BE" w:rsidRPr="00976BAC" w:rsidRDefault="004763BE" w:rsidP="00976BAC">
      <w:pPr>
        <w:widowControl w:val="0"/>
        <w:tabs>
          <w:tab w:val="left" w:pos="1134"/>
        </w:tabs>
        <w:ind w:firstLine="567"/>
        <w:jc w:val="both"/>
        <w:rPr>
          <w:rFonts w:ascii="GHEA Grapalat" w:hAnsi="GHEA Grapalat" w:cs="Sylfaen"/>
          <w:sz w:val="20"/>
          <w:szCs w:val="20"/>
        </w:rPr>
      </w:pPr>
      <w:r w:rsidRPr="00976BAC">
        <w:rPr>
          <w:rFonts w:ascii="GHEA Grapalat" w:hAnsi="GHEA Grapalat"/>
          <w:sz w:val="20"/>
          <w:szCs w:val="20"/>
        </w:rPr>
        <w:t>8.2.</w:t>
      </w:r>
      <w:r w:rsidRPr="00976BAC">
        <w:rPr>
          <w:rFonts w:ascii="GHEA Grapalat" w:hAnsi="GHEA Grapalat"/>
          <w:sz w:val="20"/>
          <w:szCs w:val="20"/>
        </w:rPr>
        <w:tab/>
        <w:t xml:space="preserve">Заявки оцениваются в порядке, установленном настоящим приглашением. </w:t>
      </w:r>
    </w:p>
    <w:p w:rsidR="004763BE" w:rsidRPr="00976BAC" w:rsidRDefault="004763BE" w:rsidP="00976BAC">
      <w:pPr>
        <w:widowControl w:val="0"/>
        <w:ind w:firstLine="567"/>
        <w:jc w:val="both"/>
        <w:rPr>
          <w:sz w:val="20"/>
          <w:szCs w:val="20"/>
        </w:rPr>
      </w:pPr>
      <w:r w:rsidRPr="00976BAC">
        <w:rPr>
          <w:rFonts w:ascii="GHEA Grapalat" w:hAnsi="GHEA Grapalat"/>
          <w:sz w:val="20"/>
          <w:szCs w:val="20"/>
        </w:rPr>
        <w:t xml:space="preserve">Если количество лотов в процедуре закупок не превышает </w:t>
      </w:r>
      <w:proofErr w:type="spellStart"/>
      <w:r w:rsidRPr="00976BAC">
        <w:rPr>
          <w:rFonts w:ascii="GHEA Grapalat" w:hAnsi="GHEA Grapalat"/>
          <w:sz w:val="20"/>
          <w:szCs w:val="20"/>
        </w:rPr>
        <w:t>семдесять</w:t>
      </w:r>
      <w:proofErr w:type="spellEnd"/>
      <w:r w:rsidRPr="00976BAC">
        <w:rPr>
          <w:rFonts w:ascii="GHEA Grapalat" w:hAnsi="GHEA Grapalat"/>
          <w:sz w:val="20"/>
          <w:szCs w:val="20"/>
        </w:rPr>
        <w:t xml:space="preserve"> пять лото</w:t>
      </w:r>
      <w:proofErr w:type="gramStart"/>
      <w:r w:rsidRPr="00976BAC">
        <w:rPr>
          <w:rFonts w:ascii="GHEA Grapalat" w:hAnsi="GHEA Grapalat"/>
          <w:sz w:val="20"/>
          <w:szCs w:val="20"/>
        </w:rPr>
        <w:t>в-</w:t>
      </w:r>
      <w:proofErr w:type="gramEnd"/>
      <w:r w:rsidRPr="00976BAC">
        <w:rPr>
          <w:rFonts w:ascii="GHEA Grapalat" w:hAnsi="GHEA Grapalat"/>
          <w:sz w:val="20"/>
          <w:szCs w:val="20"/>
        </w:rPr>
        <w:t xml:space="preserve">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4763BE" w:rsidRPr="00976BAC" w:rsidRDefault="004763BE" w:rsidP="00976BAC">
      <w:pPr>
        <w:widowControl w:val="0"/>
        <w:ind w:firstLine="567"/>
        <w:jc w:val="both"/>
        <w:rPr>
          <w:rFonts w:ascii="GHEA Grapalat" w:hAnsi="GHEA Grapalat" w:cs="Sylfaen"/>
          <w:sz w:val="20"/>
          <w:szCs w:val="20"/>
        </w:rPr>
      </w:pPr>
      <w:r w:rsidRPr="00976BA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76BAC">
        <w:rPr>
          <w:rFonts w:ascii="GHEA Grapalat" w:hAnsi="GHEA Grapalat"/>
          <w:sz w:val="20"/>
          <w:szCs w:val="20"/>
        </w:rPr>
        <w:t>,</w:t>
      </w:r>
      <w:proofErr w:type="gramEnd"/>
      <w:r w:rsidRPr="00976BAC">
        <w:rPr>
          <w:rFonts w:ascii="GHEA Grapalat" w:hAnsi="GHEA Grapalat"/>
          <w:sz w:val="20"/>
          <w:szCs w:val="20"/>
        </w:rPr>
        <w:t xml:space="preserve"> на заседании по вскрытию и оценке заявок комиссия отклоняет те заявки, в которых отсутствуют ценовое предложение и/или обеспечение заявки или которые не соответствуют требованиям приглашения, за исключением случая, установленного пунктом 8.9 части 1 настоящего приглашения.</w:t>
      </w:r>
    </w:p>
    <w:p w:rsidR="004763BE" w:rsidRPr="00976BAC" w:rsidRDefault="004763BE" w:rsidP="00976BAC">
      <w:pPr>
        <w:pStyle w:val="norm"/>
        <w:widowControl w:val="0"/>
        <w:tabs>
          <w:tab w:val="left" w:pos="1134"/>
        </w:tabs>
        <w:spacing w:line="240" w:lineRule="auto"/>
        <w:ind w:firstLine="567"/>
        <w:rPr>
          <w:rFonts w:ascii="GHEA Grapalat" w:hAnsi="GHEA Grapalat" w:cs="Sylfaen"/>
          <w:sz w:val="20"/>
        </w:rPr>
      </w:pPr>
      <w:r w:rsidRPr="00976BAC">
        <w:rPr>
          <w:rFonts w:ascii="GHEA Grapalat" w:hAnsi="GHEA Grapalat"/>
          <w:sz w:val="20"/>
        </w:rPr>
        <w:t>8.3.</w:t>
      </w:r>
      <w:r w:rsidRPr="00976BAC">
        <w:rPr>
          <w:rFonts w:ascii="GHEA Grapalat" w:hAnsi="GHEA Grapalat"/>
          <w:sz w:val="20"/>
        </w:rPr>
        <w:tab/>
        <w:t>С целью определения отобранного или непризнанных таковыми участников,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4763BE" w:rsidRPr="00DE7DDF" w:rsidRDefault="004763BE" w:rsidP="00976BAC">
      <w:pPr>
        <w:pStyle w:val="25"/>
        <w:widowControl w:val="0"/>
        <w:tabs>
          <w:tab w:val="left" w:pos="1134"/>
        </w:tabs>
        <w:spacing w:line="240" w:lineRule="auto"/>
        <w:ind w:firstLine="567"/>
        <w:rPr>
          <w:rFonts w:ascii="GHEA Grapalat" w:hAnsi="GHEA Grapalat" w:cs="Sylfaen"/>
        </w:rPr>
      </w:pPr>
      <w:r w:rsidRPr="00976BAC">
        <w:rPr>
          <w:rFonts w:ascii="GHEA Grapalat" w:hAnsi="GHEA Grapalat"/>
        </w:rPr>
        <w:t>8.4.</w:t>
      </w:r>
      <w:r w:rsidRPr="00976BAC">
        <w:rPr>
          <w:rFonts w:ascii="GHEA Grapalat" w:hAnsi="GHEA Grapalat"/>
        </w:rPr>
        <w:tab/>
        <w:t xml:space="preserve">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непризнанными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w:t>
      </w:r>
      <w:r w:rsidRPr="00DE7DDF">
        <w:rPr>
          <w:rFonts w:ascii="GHEA Grapalat" w:hAnsi="GHEA Grapalat"/>
        </w:rPr>
        <w:t>ценовое предложение, утвержденное участником.</w:t>
      </w:r>
    </w:p>
    <w:p w:rsidR="004763BE" w:rsidRPr="00DE7DDF" w:rsidRDefault="004763BE" w:rsidP="004763BE">
      <w:pPr>
        <w:pStyle w:val="a4"/>
        <w:widowControl w:val="0"/>
        <w:tabs>
          <w:tab w:val="left" w:pos="1134"/>
        </w:tabs>
        <w:spacing w:after="160" w:line="240" w:lineRule="auto"/>
        <w:ind w:firstLine="567"/>
        <w:rPr>
          <w:rFonts w:ascii="GHEA Grapalat" w:hAnsi="GHEA Grapalat" w:cs="Sylfaen"/>
          <w:i w:val="0"/>
        </w:rPr>
      </w:pPr>
      <w:r w:rsidRPr="00DE7DDF">
        <w:rPr>
          <w:rFonts w:ascii="GHEA Grapalat" w:hAnsi="GHEA Grapalat"/>
          <w:i w:val="0"/>
        </w:rPr>
        <w:t>8.5.</w:t>
      </w:r>
      <w:r w:rsidRPr="00DE7DDF">
        <w:rPr>
          <w:rFonts w:ascii="GHEA Grapalat" w:hAnsi="GHEA Grapalat"/>
          <w:i w:val="0"/>
        </w:rPr>
        <w:tab/>
      </w:r>
      <w:r w:rsidR="00DE7DDF" w:rsidRPr="00DE7DDF">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00DE7DDF" w:rsidRPr="00DE7DDF">
        <w:rPr>
          <w:rFonts w:ascii="GHEA Grapalat" w:hAnsi="GHEA Grapalat"/>
          <w:i w:val="0"/>
        </w:rPr>
        <w:t>драмом</w:t>
      </w:r>
      <w:proofErr w:type="spellEnd"/>
      <w:r w:rsidR="00DE7DDF" w:rsidRPr="00DE7DDF">
        <w:rPr>
          <w:rFonts w:ascii="GHEA Grapalat" w:hAnsi="GHEA Grapalat"/>
          <w:i w:val="0"/>
        </w:rPr>
        <w:t xml:space="preserve"> Республики Армения по курсу.</w:t>
      </w:r>
    </w:p>
    <w:p w:rsidR="004763BE" w:rsidRPr="00976BAC" w:rsidRDefault="004763BE" w:rsidP="00976BAC">
      <w:pPr>
        <w:pStyle w:val="norm"/>
        <w:widowControl w:val="0"/>
        <w:tabs>
          <w:tab w:val="left" w:pos="1134"/>
        </w:tabs>
        <w:spacing w:line="240" w:lineRule="auto"/>
        <w:ind w:firstLine="567"/>
        <w:rPr>
          <w:rFonts w:ascii="GHEA Grapalat" w:hAnsi="GHEA Grapalat" w:cs="Sylfaen"/>
          <w:sz w:val="20"/>
        </w:rPr>
      </w:pPr>
      <w:r w:rsidRPr="00976BAC">
        <w:rPr>
          <w:rFonts w:ascii="GHEA Grapalat" w:hAnsi="GHEA Grapalat"/>
          <w:sz w:val="20"/>
        </w:rPr>
        <w:t>8.6.</w:t>
      </w:r>
      <w:r w:rsidRPr="00976BAC">
        <w:rPr>
          <w:rFonts w:ascii="GHEA Grapalat" w:hAnsi="GHEA Grapalat"/>
          <w:sz w:val="20"/>
        </w:rPr>
        <w:tab/>
        <w:t xml:space="preserve">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w:t>
      </w:r>
      <w:proofErr w:type="spellStart"/>
      <w:r w:rsidRPr="00976BAC">
        <w:rPr>
          <w:rFonts w:ascii="GHEA Grapalat" w:hAnsi="GHEA Grapalat"/>
          <w:sz w:val="20"/>
        </w:rPr>
        <w:t>участников</w:t>
      </w:r>
      <w:proofErr w:type="gramStart"/>
      <w:r w:rsidRPr="00976BAC">
        <w:rPr>
          <w:rFonts w:ascii="GHEA Grapalat" w:hAnsi="GHEA Grapalat"/>
          <w:sz w:val="20"/>
        </w:rPr>
        <w:t>.П</w:t>
      </w:r>
      <w:proofErr w:type="gramEnd"/>
      <w:r w:rsidRPr="00976BAC">
        <w:rPr>
          <w:rFonts w:ascii="GHEA Grapalat" w:hAnsi="GHEA Grapalat"/>
          <w:sz w:val="20"/>
        </w:rPr>
        <w:t>ри</w:t>
      </w:r>
      <w:proofErr w:type="spellEnd"/>
      <w:r w:rsidRPr="00976BAC">
        <w:rPr>
          <w:rFonts w:ascii="GHEA Grapalat" w:hAnsi="GHEA Grapalat"/>
          <w:sz w:val="20"/>
        </w:rPr>
        <w:t xml:space="preserve"> равенстве предложенных наименьших цен:</w:t>
      </w:r>
    </w:p>
    <w:p w:rsidR="004763BE" w:rsidRPr="00976BAC" w:rsidRDefault="004763BE" w:rsidP="00976BAC">
      <w:pPr>
        <w:pStyle w:val="norm"/>
        <w:widowControl w:val="0"/>
        <w:tabs>
          <w:tab w:val="left" w:pos="1134"/>
        </w:tabs>
        <w:spacing w:line="240" w:lineRule="auto"/>
        <w:ind w:firstLine="567"/>
        <w:rPr>
          <w:rFonts w:ascii="GHEA Grapalat" w:hAnsi="GHEA Grapalat" w:cs="Sylfaen"/>
          <w:sz w:val="20"/>
        </w:rPr>
      </w:pPr>
      <w:r w:rsidRPr="00976BAC">
        <w:rPr>
          <w:rFonts w:ascii="GHEA Grapalat" w:hAnsi="GHEA Grapalat"/>
          <w:sz w:val="20"/>
        </w:rPr>
        <w:t>а.</w:t>
      </w:r>
      <w:r w:rsidRPr="00976BAC">
        <w:rPr>
          <w:rFonts w:ascii="GHEA Grapalat" w:hAnsi="GHEA Grapalat"/>
          <w:sz w:val="20"/>
        </w:rPr>
        <w:tab/>
        <w:t xml:space="preserve">для определения отобранного  и непризнанных таковыми  участников, на </w:t>
      </w:r>
      <w:proofErr w:type="spellStart"/>
      <w:r w:rsidRPr="00976BAC">
        <w:rPr>
          <w:rFonts w:ascii="GHEA Grapalat" w:hAnsi="GHEA Grapalat"/>
          <w:sz w:val="20"/>
        </w:rPr>
        <w:t>заседаниии</w:t>
      </w:r>
      <w:proofErr w:type="spellEnd"/>
      <w:r w:rsidRPr="00976BAC">
        <w:rPr>
          <w:rFonts w:ascii="GHEA Grapalat" w:hAnsi="GHEA Grapalat"/>
          <w:sz w:val="20"/>
        </w:rPr>
        <w:t xml:space="preserve"> комиссии с предложившими равные цены участниками, </w:t>
      </w:r>
      <w:del w:id="8" w:author="Vardan" w:date="2022-10-29T22:09:00Z">
        <w:r w:rsidRPr="00976BAC" w:rsidDel="009F073E">
          <w:rPr>
            <w:rFonts w:ascii="GHEA Grapalat" w:hAnsi="GHEA Grapalat"/>
            <w:sz w:val="20"/>
          </w:rPr>
          <w:delText xml:space="preserve"> </w:delText>
        </w:r>
      </w:del>
      <w:r w:rsidRPr="00976BAC">
        <w:rPr>
          <w:rFonts w:ascii="GHEA Grapalat" w:hAnsi="GHEA Grapalat"/>
          <w:sz w:val="20"/>
        </w:rPr>
        <w:t>проводятся одновременные переговоры, если эти участники (наделенные соответствующим полномочием представители) присутствуют на заседании,</w:t>
      </w:r>
    </w:p>
    <w:p w:rsidR="004763BE" w:rsidRPr="00976BAC" w:rsidRDefault="004763BE" w:rsidP="00976BAC">
      <w:pPr>
        <w:pStyle w:val="norm"/>
        <w:widowControl w:val="0"/>
        <w:tabs>
          <w:tab w:val="left" w:pos="1134"/>
        </w:tabs>
        <w:spacing w:line="240" w:lineRule="auto"/>
        <w:ind w:firstLine="567"/>
        <w:rPr>
          <w:rFonts w:ascii="GHEA Grapalat" w:hAnsi="GHEA Grapalat" w:cs="Sylfaen"/>
          <w:sz w:val="20"/>
        </w:rPr>
      </w:pPr>
      <w:proofErr w:type="gramStart"/>
      <w:r w:rsidRPr="00976BAC">
        <w:rPr>
          <w:rFonts w:ascii="GHEA Grapalat" w:hAnsi="GHEA Grapalat"/>
          <w:sz w:val="20"/>
        </w:rPr>
        <w:t>б.</w:t>
      </w:r>
      <w:r w:rsidRPr="00976BAC">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посредством системы не автоматическим уведомлением одновременно уведомляет представившими равные цены участников об условиях, продолжительности, дате, времени и месте проведения одновременных переговоров по снижению цен,</w:t>
      </w:r>
      <w:proofErr w:type="gramEnd"/>
    </w:p>
    <w:p w:rsidR="004763BE" w:rsidRPr="00976BAC" w:rsidRDefault="004763BE" w:rsidP="00976BAC">
      <w:pPr>
        <w:pStyle w:val="norm"/>
        <w:widowControl w:val="0"/>
        <w:tabs>
          <w:tab w:val="left" w:pos="1134"/>
        </w:tabs>
        <w:spacing w:line="240" w:lineRule="auto"/>
        <w:ind w:firstLine="567"/>
        <w:rPr>
          <w:rFonts w:ascii="GHEA Grapalat" w:hAnsi="GHEA Grapalat" w:cs="Sylfaen"/>
          <w:sz w:val="20"/>
        </w:rPr>
      </w:pPr>
      <w:r w:rsidRPr="00976BAC">
        <w:rPr>
          <w:rFonts w:ascii="GHEA Grapalat" w:hAnsi="GHEA Grapalat"/>
          <w:sz w:val="20"/>
        </w:rPr>
        <w:t>в.</w:t>
      </w:r>
      <w:r w:rsidRPr="00976BAC">
        <w:rPr>
          <w:rFonts w:ascii="GHEA Grapalat" w:hAnsi="GHEA Grapalat"/>
          <w:sz w:val="20"/>
        </w:rPr>
        <w:tab/>
        <w:t xml:space="preserve">переговоры проводятся не раннее чем на второй и не </w:t>
      </w:r>
      <w:proofErr w:type="gramStart"/>
      <w:r w:rsidRPr="00976BAC">
        <w:rPr>
          <w:rFonts w:ascii="GHEA Grapalat" w:hAnsi="GHEA Grapalat"/>
          <w:sz w:val="20"/>
        </w:rPr>
        <w:t>позднее</w:t>
      </w:r>
      <w:proofErr w:type="gramEnd"/>
      <w:r w:rsidRPr="00976BAC">
        <w:rPr>
          <w:rFonts w:ascii="GHEA Grapalat" w:hAnsi="GHEA Grapalat"/>
          <w:sz w:val="20"/>
        </w:rPr>
        <w:t xml:space="preserve"> чем на пятый рабочий день со дня отправки извещения,</w:t>
      </w:r>
    </w:p>
    <w:p w:rsidR="004763BE" w:rsidRPr="00976BAC" w:rsidRDefault="004763BE" w:rsidP="00976BAC">
      <w:pPr>
        <w:pStyle w:val="norm"/>
        <w:widowControl w:val="0"/>
        <w:tabs>
          <w:tab w:val="left" w:pos="1134"/>
        </w:tabs>
        <w:spacing w:line="240" w:lineRule="auto"/>
        <w:ind w:firstLine="567"/>
        <w:rPr>
          <w:rFonts w:ascii="GHEA Grapalat" w:hAnsi="GHEA Grapalat" w:cs="Sylfaen"/>
          <w:sz w:val="20"/>
        </w:rPr>
      </w:pPr>
      <w:r w:rsidRPr="00976BAC">
        <w:rPr>
          <w:rFonts w:ascii="GHEA Grapalat" w:hAnsi="GHEA Grapalat"/>
          <w:sz w:val="20"/>
        </w:rPr>
        <w:t>г.</w:t>
      </w:r>
      <w:r w:rsidRPr="00976BAC">
        <w:rPr>
          <w:rFonts w:ascii="GHEA Grapalat" w:hAnsi="GHEA Grapalat"/>
          <w:sz w:val="20"/>
        </w:rPr>
        <w:tab/>
        <w:t xml:space="preserve">представленное на тот момент каждым участником ценовое предложение оглашается для другого участника, и до </w:t>
      </w:r>
      <w:proofErr w:type="gramStart"/>
      <w:r w:rsidRPr="00976BAC">
        <w:rPr>
          <w:rFonts w:ascii="GHEA Grapalat" w:hAnsi="GHEA Grapalat"/>
          <w:sz w:val="20"/>
        </w:rPr>
        <w:t>истечения</w:t>
      </w:r>
      <w:proofErr w:type="gramEnd"/>
      <w:r w:rsidRPr="00976BAC">
        <w:rPr>
          <w:rFonts w:ascii="GHEA Grapalat" w:hAnsi="GHEA Grapalat"/>
          <w:sz w:val="20"/>
        </w:rPr>
        <w:t xml:space="preserve"> предусмотренного для переговоров окончательного срока участник может пересмотреть свое ценовое предложение,</w:t>
      </w:r>
    </w:p>
    <w:p w:rsidR="004763BE" w:rsidRPr="00976BAC" w:rsidRDefault="004763BE" w:rsidP="00976BAC">
      <w:pPr>
        <w:pStyle w:val="norm"/>
        <w:widowControl w:val="0"/>
        <w:tabs>
          <w:tab w:val="left" w:pos="1134"/>
        </w:tabs>
        <w:spacing w:line="240" w:lineRule="auto"/>
        <w:ind w:firstLine="567"/>
        <w:rPr>
          <w:rFonts w:ascii="GHEA Grapalat" w:hAnsi="GHEA Grapalat"/>
          <w:sz w:val="20"/>
        </w:rPr>
      </w:pPr>
      <w:r w:rsidRPr="00976BAC">
        <w:rPr>
          <w:rFonts w:ascii="GHEA Grapalat" w:hAnsi="GHEA Grapalat"/>
          <w:sz w:val="20"/>
        </w:rPr>
        <w:t>д.</w:t>
      </w:r>
      <w:r w:rsidRPr="00976BAC">
        <w:rPr>
          <w:rFonts w:ascii="GHEA Grapalat" w:hAnsi="GHEA Grapalat"/>
          <w:sz w:val="20"/>
        </w:rPr>
        <w:tab/>
        <w:t xml:space="preserve">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w:t>
      </w:r>
      <w:r w:rsidRPr="00976BAC">
        <w:rPr>
          <w:rFonts w:ascii="GHEA Grapalat" w:hAnsi="GHEA Grapalat"/>
          <w:sz w:val="20"/>
        </w:rPr>
        <w:lastRenderedPageBreak/>
        <w:t>представленные участниками цены остаются равными, процедура закупки на основании пункта 1 части 1 статьи 37 Закона объявляется несостоявшейся.</w:t>
      </w:r>
    </w:p>
    <w:p w:rsidR="004763BE" w:rsidRPr="00976BAC" w:rsidRDefault="004763BE" w:rsidP="00976BAC">
      <w:pPr>
        <w:pStyle w:val="norm"/>
        <w:widowControl w:val="0"/>
        <w:tabs>
          <w:tab w:val="left" w:pos="1134"/>
        </w:tabs>
        <w:spacing w:line="240" w:lineRule="auto"/>
        <w:ind w:firstLine="567"/>
        <w:rPr>
          <w:rFonts w:ascii="GHEA Grapalat" w:hAnsi="GHEA Grapalat"/>
          <w:sz w:val="20"/>
        </w:rPr>
      </w:pPr>
      <w:r w:rsidRPr="00976BAC">
        <w:rPr>
          <w:rFonts w:ascii="GHEA Grapalat" w:hAnsi="GHEA Grapalat"/>
          <w:sz w:val="20"/>
        </w:rPr>
        <w:t>8.7</w:t>
      </w:r>
      <w:proofErr w:type="gramStart"/>
      <w:r w:rsidRPr="00976BAC">
        <w:rPr>
          <w:rFonts w:ascii="GHEA Grapalat" w:hAnsi="GHEA Grapalat"/>
          <w:sz w:val="20"/>
        </w:rPr>
        <w:t xml:space="preserve"> Е</w:t>
      </w:r>
      <w:proofErr w:type="gramEnd"/>
      <w:r w:rsidRPr="00976BAC">
        <w:rPr>
          <w:rFonts w:ascii="GHEA Grapalat" w:hAnsi="GHEA Grapalat"/>
          <w:sz w:val="20"/>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6BAC">
        <w:rPr>
          <w:rFonts w:ascii="GHEA Grapalat" w:hAnsi="GHEA Grapalat"/>
          <w:sz w:val="20"/>
        </w:rPr>
        <w:t>предусмотрения</w:t>
      </w:r>
      <w:proofErr w:type="spellEnd"/>
      <w:r w:rsidRPr="00976BAC">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976BAC">
        <w:rPr>
          <w:sz w:val="20"/>
        </w:rPr>
        <w:t xml:space="preserve"> </w:t>
      </w:r>
      <w:r w:rsidRPr="00976BAC">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976BAC">
        <w:rPr>
          <w:rFonts w:ascii="GHEA Grapalat" w:hAnsi="GHEA Grapalat"/>
          <w:sz w:val="20"/>
        </w:rPr>
        <w:t>предусматриванием</w:t>
      </w:r>
      <w:proofErr w:type="spellEnd"/>
      <w:r w:rsidRPr="00976BAC">
        <w:rPr>
          <w:rFonts w:ascii="GHEA Grapalat" w:hAnsi="GHEA Grapalat"/>
          <w:sz w:val="20"/>
        </w:rPr>
        <w:t xml:space="preserve"> дополнительных финансовых средств, с продлением сроков предоставления услуг на период со дня заключения договора до дня заключения соглашения.</w:t>
      </w:r>
      <w:r w:rsidRPr="00976BAC">
        <w:rPr>
          <w:sz w:val="20"/>
        </w:rPr>
        <w:t xml:space="preserve"> </w:t>
      </w:r>
      <w:r w:rsidRPr="00976BA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976BAC">
        <w:rPr>
          <w:sz w:val="20"/>
        </w:rPr>
        <w:t xml:space="preserve"> </w:t>
      </w:r>
      <w:r w:rsidRPr="00976BAC">
        <w:rPr>
          <w:rFonts w:ascii="GHEA Grapalat" w:hAnsi="GHEA Grapalat"/>
          <w:sz w:val="20"/>
        </w:rPr>
        <w:t>Требования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4763BE" w:rsidRPr="00976BAC" w:rsidRDefault="004763BE" w:rsidP="00976BAC">
      <w:pPr>
        <w:pStyle w:val="norm"/>
        <w:widowControl w:val="0"/>
        <w:tabs>
          <w:tab w:val="left" w:pos="1134"/>
        </w:tabs>
        <w:spacing w:line="240" w:lineRule="auto"/>
        <w:ind w:firstLine="567"/>
        <w:rPr>
          <w:rFonts w:ascii="GHEA Grapalat" w:hAnsi="GHEA Grapalat" w:cs="Sylfaen"/>
          <w:sz w:val="20"/>
        </w:rPr>
      </w:pPr>
      <w:r w:rsidRPr="00976BA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4763BE" w:rsidRPr="00976BAC" w:rsidRDefault="004763BE" w:rsidP="00976BAC">
      <w:pPr>
        <w:widowControl w:val="0"/>
        <w:tabs>
          <w:tab w:val="left" w:pos="1134"/>
        </w:tabs>
        <w:ind w:firstLine="567"/>
        <w:jc w:val="both"/>
        <w:rPr>
          <w:rFonts w:ascii="GHEA Grapalat" w:hAnsi="GHEA Grapalat"/>
          <w:sz w:val="20"/>
          <w:szCs w:val="20"/>
        </w:rPr>
      </w:pPr>
      <w:r w:rsidRPr="00976BAC">
        <w:rPr>
          <w:rFonts w:ascii="GHEA Grapalat" w:hAnsi="GHEA Grapalat"/>
          <w:sz w:val="20"/>
          <w:szCs w:val="20"/>
        </w:rPr>
        <w:t>8.8.</w:t>
      </w:r>
      <w:r w:rsidRPr="00976BAC">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976BAC">
        <w:rPr>
          <w:rFonts w:ascii="Courier New" w:hAnsi="Courier New" w:cs="Courier New"/>
          <w:sz w:val="20"/>
          <w:szCs w:val="20"/>
          <w:lang w:val="en-US"/>
        </w:rPr>
        <w:t> </w:t>
      </w:r>
      <w:r w:rsidRPr="00976BAC">
        <w:rPr>
          <w:rFonts w:ascii="GHEA Grapalat" w:hAnsi="GHEA Grapalat"/>
          <w:sz w:val="20"/>
          <w:szCs w:val="20"/>
        </w:rPr>
        <w:t>препятствуя нормальному функционированию комиссии.</w:t>
      </w:r>
    </w:p>
    <w:p w:rsidR="004763BE" w:rsidRPr="00976BAC" w:rsidRDefault="004763BE" w:rsidP="00976BAC">
      <w:pPr>
        <w:pStyle w:val="norm"/>
        <w:widowControl w:val="0"/>
        <w:tabs>
          <w:tab w:val="left" w:pos="1134"/>
        </w:tabs>
        <w:spacing w:line="240" w:lineRule="auto"/>
        <w:ind w:firstLine="567"/>
        <w:rPr>
          <w:rFonts w:ascii="GHEA Grapalat" w:hAnsi="GHEA Grapalat"/>
          <w:sz w:val="20"/>
        </w:rPr>
      </w:pPr>
      <w:r w:rsidRPr="00976BAC">
        <w:rPr>
          <w:rFonts w:ascii="GHEA Grapalat" w:hAnsi="GHEA Grapalat"/>
          <w:sz w:val="20"/>
        </w:rPr>
        <w:t>8.9.</w:t>
      </w:r>
      <w:r w:rsidRPr="00976BAC">
        <w:rPr>
          <w:rFonts w:ascii="GHEA Grapalat" w:hAnsi="GHEA Grapalat"/>
          <w:sz w:val="20"/>
        </w:rPr>
        <w:tab/>
      </w:r>
      <w:proofErr w:type="gramStart"/>
      <w:r w:rsidRPr="00976BAC">
        <w:rPr>
          <w:rFonts w:ascii="GHEA Grapalat" w:hAnsi="GHEA Grapalat"/>
          <w:sz w:val="20"/>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w:t>
      </w:r>
      <w:r w:rsidRPr="00976BAC" w:rsidDel="007B1356">
        <w:rPr>
          <w:rFonts w:ascii="GHEA Grapalat" w:hAnsi="GHEA Grapalat"/>
          <w:sz w:val="20"/>
        </w:rPr>
        <w:t xml:space="preserve"> </w:t>
      </w:r>
      <w:r w:rsidRPr="00976BAC">
        <w:rPr>
          <w:rFonts w:ascii="GHEA Grapalat" w:hAnsi="GHEA Grapalat"/>
          <w:sz w:val="20"/>
        </w:rPr>
        <w:t>когда документы, утверждаемые участником, являющимся резидентом Республики Армения или их часть не утверждены электронной цифровой подписью, и/или когда лицо, включённое в список, предусмотренный подпунктом 2 пункта 2 постановления  Правительства РА от 20.06.2025 № 817-А, предлагается участником в</w:t>
      </w:r>
      <w:proofErr w:type="gramEnd"/>
      <w:r w:rsidRPr="00976BAC">
        <w:rPr>
          <w:rFonts w:ascii="GHEA Grapalat" w:hAnsi="GHEA Grapalat"/>
          <w:sz w:val="20"/>
        </w:rPr>
        <w:t xml:space="preserve"> </w:t>
      </w:r>
      <w:proofErr w:type="gramStart"/>
      <w:r w:rsidRPr="00976BAC">
        <w:rPr>
          <w:rFonts w:ascii="GHEA Grapalat" w:hAnsi="GHEA Grapalat"/>
          <w:sz w:val="20"/>
        </w:rPr>
        <w:t>качестве</w:t>
      </w:r>
      <w:proofErr w:type="gramEnd"/>
      <w:r w:rsidRPr="00976BAC">
        <w:rPr>
          <w:rFonts w:ascii="GHEA Grapalat" w:hAnsi="GHEA Grapalat"/>
          <w:sz w:val="20"/>
        </w:rPr>
        <w:t xml:space="preserve"> агента /исполнителя/ комиссия приостанавливает заседание на один рабочий день, а секретарь комиссии в тот же день с помощью системы  информирует об этом участника, предлагая последнему исправить несоответствия до окончания срока приостановления.</w:t>
      </w:r>
    </w:p>
    <w:p w:rsidR="004763BE" w:rsidRPr="00976BAC" w:rsidRDefault="004763BE" w:rsidP="00976BAC">
      <w:pPr>
        <w:pStyle w:val="norm"/>
        <w:widowControl w:val="0"/>
        <w:tabs>
          <w:tab w:val="left" w:pos="1134"/>
        </w:tabs>
        <w:spacing w:line="240" w:lineRule="auto"/>
        <w:ind w:firstLine="567"/>
        <w:rPr>
          <w:rFonts w:ascii="GHEA Grapalat" w:hAnsi="GHEA Grapalat" w:cs="Sylfaen"/>
          <w:sz w:val="20"/>
        </w:rPr>
      </w:pPr>
      <w:r w:rsidRPr="00976BA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rsidR="004763BE" w:rsidRPr="00976BAC" w:rsidRDefault="004763BE" w:rsidP="00976BAC">
      <w:pPr>
        <w:pStyle w:val="norm"/>
        <w:widowControl w:val="0"/>
        <w:tabs>
          <w:tab w:val="left" w:pos="1134"/>
        </w:tabs>
        <w:spacing w:line="240" w:lineRule="auto"/>
        <w:ind w:firstLine="567"/>
        <w:rPr>
          <w:rFonts w:ascii="GHEA Grapalat" w:hAnsi="GHEA Grapalat" w:cs="Sylfaen"/>
          <w:sz w:val="20"/>
        </w:rPr>
      </w:pPr>
      <w:r w:rsidRPr="00976BAC">
        <w:rPr>
          <w:rFonts w:ascii="GHEA Grapalat" w:hAnsi="GHEA Grapalat" w:cs="Sylfaen"/>
          <w:sz w:val="20"/>
        </w:rPr>
        <w:t>8.9.1</w:t>
      </w:r>
      <w:proofErr w:type="gramStart"/>
      <w:r w:rsidRPr="00976BAC">
        <w:rPr>
          <w:rFonts w:ascii="GHEA Grapalat" w:hAnsi="GHEA Grapalat" w:cs="Sylfaen"/>
          <w:sz w:val="20"/>
        </w:rPr>
        <w:t xml:space="preserve"> В</w:t>
      </w:r>
      <w:proofErr w:type="gramEnd"/>
      <w:r w:rsidRPr="00976BAC">
        <w:rPr>
          <w:rFonts w:ascii="GHEA Grapalat" w:hAnsi="GHEA Grapalat" w:cs="Sylfaen"/>
          <w:sz w:val="20"/>
        </w:rPr>
        <w:t xml:space="preserve">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4763BE" w:rsidRPr="00976BAC" w:rsidRDefault="004763BE" w:rsidP="00976BAC">
      <w:pPr>
        <w:pStyle w:val="norm"/>
        <w:widowControl w:val="0"/>
        <w:tabs>
          <w:tab w:val="left" w:pos="1276"/>
        </w:tabs>
        <w:spacing w:line="240" w:lineRule="auto"/>
        <w:ind w:firstLine="567"/>
        <w:rPr>
          <w:rFonts w:ascii="GHEA Grapalat" w:hAnsi="GHEA Grapalat"/>
          <w:sz w:val="20"/>
        </w:rPr>
      </w:pPr>
      <w:r w:rsidRPr="00976BAC">
        <w:rPr>
          <w:rFonts w:ascii="GHEA Grapalat" w:hAnsi="GHEA Grapalat"/>
          <w:sz w:val="20"/>
        </w:rPr>
        <w:t>8.10.</w:t>
      </w:r>
      <w:r w:rsidRPr="00976BAC">
        <w:rPr>
          <w:rFonts w:ascii="GHEA Grapalat" w:hAnsi="GHEA Grapalat"/>
          <w:sz w:val="20"/>
        </w:rPr>
        <w:tab/>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4763BE" w:rsidRPr="00976BAC" w:rsidRDefault="004763BE" w:rsidP="00976BAC">
      <w:pPr>
        <w:pStyle w:val="25"/>
        <w:widowControl w:val="0"/>
        <w:tabs>
          <w:tab w:val="left" w:pos="1276"/>
        </w:tabs>
        <w:spacing w:line="240" w:lineRule="auto"/>
        <w:ind w:firstLine="567"/>
        <w:rPr>
          <w:rFonts w:ascii="GHEA Grapalat" w:hAnsi="GHEA Grapalat" w:cs="Sylfaen"/>
        </w:rPr>
      </w:pPr>
      <w:r w:rsidRPr="00976BAC">
        <w:rPr>
          <w:rFonts w:ascii="GHEA Grapalat" w:hAnsi="GHEA Grapalat"/>
        </w:rPr>
        <w:t>8.11.</w:t>
      </w:r>
      <w:r w:rsidRPr="00976BAC">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976BAC" w:rsidDel="00A5199D">
        <w:rPr>
          <w:rFonts w:ascii="GHEA Grapalat" w:hAnsi="GHEA Grapalat"/>
        </w:rPr>
        <w:t xml:space="preserve"> </w:t>
      </w:r>
      <w:r w:rsidRPr="00976BA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Pr="00976BAC">
        <w:rPr>
          <w:rFonts w:ascii="GHEA Grapalat" w:hAnsi="GHEA Grapalat"/>
        </w:rPr>
        <w:t>ю(</w:t>
      </w:r>
      <w:proofErr w:type="gramEnd"/>
      <w:r w:rsidRPr="00976BAC">
        <w:rPr>
          <w:rFonts w:ascii="GHEA Grapalat" w:hAnsi="GHEA Grapalat"/>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4763BE" w:rsidRPr="00976BAC" w:rsidRDefault="004763BE" w:rsidP="00976BAC">
      <w:pPr>
        <w:pStyle w:val="25"/>
        <w:widowControl w:val="0"/>
        <w:tabs>
          <w:tab w:val="left" w:pos="1276"/>
        </w:tabs>
        <w:spacing w:line="240" w:lineRule="auto"/>
        <w:ind w:firstLine="567"/>
        <w:rPr>
          <w:rFonts w:ascii="GHEA Grapalat" w:hAnsi="GHEA Grapalat" w:cs="Sylfaen"/>
        </w:rPr>
      </w:pPr>
      <w:r w:rsidRPr="00976BAC">
        <w:rPr>
          <w:rFonts w:ascii="GHEA Grapalat" w:hAnsi="GHEA Grapalat"/>
        </w:rPr>
        <w:t>8.12.</w:t>
      </w:r>
      <w:r w:rsidRPr="00976BAC">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4763BE" w:rsidRPr="00976BAC" w:rsidRDefault="004763BE" w:rsidP="00976BAC">
      <w:pPr>
        <w:pStyle w:val="25"/>
        <w:widowControl w:val="0"/>
        <w:tabs>
          <w:tab w:val="left" w:pos="1276"/>
        </w:tabs>
        <w:spacing w:line="240" w:lineRule="auto"/>
        <w:ind w:firstLine="567"/>
        <w:rPr>
          <w:rFonts w:ascii="GHEA Grapalat" w:hAnsi="GHEA Grapalat" w:cs="Sylfaen"/>
        </w:rPr>
      </w:pPr>
      <w:r w:rsidRPr="00976BAC">
        <w:rPr>
          <w:rFonts w:ascii="GHEA Grapalat" w:hAnsi="GHEA Grapalat"/>
        </w:rPr>
        <w:t>8.13.</w:t>
      </w:r>
      <w:r w:rsidRPr="00976BAC">
        <w:rPr>
          <w:rFonts w:ascii="GHEA Grapalat" w:hAnsi="GHEA Grapalat"/>
        </w:rPr>
        <w:tab/>
        <w:t xml:space="preserve">Не </w:t>
      </w:r>
      <w:proofErr w:type="gramStart"/>
      <w:r w:rsidRPr="00976BAC">
        <w:rPr>
          <w:rFonts w:ascii="GHEA Grapalat" w:hAnsi="GHEA Grapalat"/>
        </w:rPr>
        <w:t>позднее</w:t>
      </w:r>
      <w:proofErr w:type="gramEnd"/>
      <w:r w:rsidRPr="00976BAC">
        <w:rPr>
          <w:rFonts w:ascii="GHEA Grapalat" w:hAnsi="GHEA Grapalat"/>
        </w:rPr>
        <w:t xml:space="preserve"> чем на следующий рабочий день после завершения заседания по вскрытию и оценке заявок секретарь комиссии: </w:t>
      </w:r>
    </w:p>
    <w:p w:rsidR="004763BE" w:rsidRPr="00976BAC" w:rsidRDefault="004763BE" w:rsidP="00976BAC">
      <w:pPr>
        <w:pStyle w:val="25"/>
        <w:widowControl w:val="0"/>
        <w:tabs>
          <w:tab w:val="left" w:pos="1134"/>
        </w:tabs>
        <w:spacing w:line="240" w:lineRule="auto"/>
        <w:ind w:firstLine="567"/>
        <w:rPr>
          <w:rFonts w:ascii="GHEA Grapalat" w:hAnsi="GHEA Grapalat" w:cs="Sylfaen"/>
        </w:rPr>
      </w:pPr>
      <w:r w:rsidRPr="00976BAC">
        <w:rPr>
          <w:rFonts w:ascii="GHEA Grapalat" w:hAnsi="GHEA Grapalat"/>
        </w:rPr>
        <w:t>1)</w:t>
      </w:r>
      <w:r w:rsidRPr="00976BAC">
        <w:rPr>
          <w:rFonts w:ascii="GHEA Grapalat" w:hAnsi="GHEA Grapalat"/>
        </w:rPr>
        <w:tab/>
        <w:t>опубликовывает в бюллетене воспроизведенный (отсканированный) с</w:t>
      </w:r>
      <w:r w:rsidRPr="00976BAC">
        <w:rPr>
          <w:rFonts w:ascii="Courier New" w:hAnsi="Courier New" w:cs="Courier New"/>
          <w:lang w:val="en-US"/>
        </w:rPr>
        <w:t> </w:t>
      </w:r>
      <w:r w:rsidRPr="00976BAC">
        <w:rPr>
          <w:rFonts w:ascii="GHEA Grapalat" w:hAnsi="GHEA Grapalat"/>
        </w:rPr>
        <w:t xml:space="preserve">оригинала </w:t>
      </w:r>
      <w:r w:rsidRPr="00976BAC">
        <w:rPr>
          <w:rFonts w:ascii="GHEA Grapalat" w:hAnsi="GHEA Grapalat"/>
        </w:rPr>
        <w:lastRenderedPageBreak/>
        <w:t>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976BAC">
        <w:t xml:space="preserve"> </w:t>
      </w:r>
      <w:r w:rsidRPr="00976BA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4763BE" w:rsidRPr="00976BAC" w:rsidRDefault="004763BE" w:rsidP="00976BAC">
      <w:pPr>
        <w:pStyle w:val="25"/>
        <w:widowControl w:val="0"/>
        <w:tabs>
          <w:tab w:val="left" w:pos="1134"/>
        </w:tabs>
        <w:spacing w:line="240" w:lineRule="auto"/>
        <w:ind w:firstLine="567"/>
        <w:rPr>
          <w:rFonts w:ascii="GHEA Grapalat" w:hAnsi="GHEA Grapalat" w:cs="Sylfaen"/>
        </w:rPr>
      </w:pPr>
      <w:r w:rsidRPr="00976BAC">
        <w:rPr>
          <w:rFonts w:ascii="GHEA Grapalat" w:hAnsi="GHEA Grapalat"/>
        </w:rPr>
        <w:t>2)</w:t>
      </w:r>
      <w:r w:rsidRPr="00976BAC">
        <w:rPr>
          <w:rFonts w:ascii="GHEA Grapalat" w:hAnsi="GHEA Grapalat"/>
        </w:rPr>
        <w:tab/>
        <w:t>опубликовывает в бюллетене воспроизведенные (отсканированные) с</w:t>
      </w:r>
      <w:r w:rsidRPr="00976BAC">
        <w:rPr>
          <w:rFonts w:ascii="Courier New" w:hAnsi="Courier New" w:cs="Courier New"/>
          <w:lang w:val="en-US"/>
        </w:rPr>
        <w:t> </w:t>
      </w:r>
      <w:r w:rsidRPr="00976BAC">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4763BE" w:rsidRPr="00976BAC" w:rsidRDefault="004763BE" w:rsidP="00976BAC">
      <w:pPr>
        <w:widowControl w:val="0"/>
        <w:tabs>
          <w:tab w:val="left" w:pos="1276"/>
        </w:tabs>
        <w:jc w:val="both"/>
        <w:rPr>
          <w:rFonts w:ascii="GHEA Grapalat" w:hAnsi="GHEA Grapalat"/>
          <w:color w:val="000000" w:themeColor="text1"/>
          <w:sz w:val="20"/>
          <w:szCs w:val="20"/>
        </w:rPr>
      </w:pPr>
      <w:r w:rsidRPr="00976BAC">
        <w:rPr>
          <w:rFonts w:ascii="GHEA Grapalat" w:hAnsi="GHEA Grapalat"/>
          <w:sz w:val="20"/>
          <w:szCs w:val="20"/>
        </w:rPr>
        <w:t>8.</w:t>
      </w:r>
      <w:r w:rsidRPr="00976BAC">
        <w:rPr>
          <w:rFonts w:ascii="GHEA Grapalat" w:hAnsi="GHEA Grapalat"/>
          <w:sz w:val="20"/>
          <w:szCs w:val="20"/>
          <w:lang w:val="hy-AM"/>
        </w:rPr>
        <w:t>14</w:t>
      </w:r>
      <w:r w:rsidRPr="00976BAC">
        <w:rPr>
          <w:rFonts w:ascii="GHEA Grapalat" w:hAnsi="GHEA Grapalat"/>
          <w:sz w:val="20"/>
          <w:szCs w:val="20"/>
        </w:rPr>
        <w:t xml:space="preserve">. В случае выявления </w:t>
      </w:r>
      <w:r w:rsidRPr="00976BAC">
        <w:rPr>
          <w:rFonts w:ascii="GHEA Grapalat" w:hAnsi="GHEA Grapalat"/>
          <w:color w:val="000000" w:themeColor="text1"/>
          <w:sz w:val="20"/>
          <w:szCs w:val="20"/>
        </w:rPr>
        <w:t xml:space="preserve">оснований, предусмотренных пунктом 6 части 1 статьи 6 Закона, </w:t>
      </w:r>
      <w:r w:rsidRPr="00976BAC">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w:t>
      </w:r>
      <w:r w:rsidRPr="00976BAC">
        <w:rPr>
          <w:rFonts w:ascii="GHEA Grapalat" w:hAnsi="GHEA Grapalat"/>
          <w:sz w:val="20"/>
          <w:szCs w:val="20"/>
          <w:lang w:val="hy-AM"/>
        </w:rPr>
        <w:t xml:space="preserve"> </w:t>
      </w:r>
      <w:r w:rsidRPr="00976BAC">
        <w:rPr>
          <w:rFonts w:ascii="GHEA Grapalat" w:hAnsi="GHEA Grapalat"/>
          <w:sz w:val="20"/>
          <w:szCs w:val="20"/>
        </w:rPr>
        <w:t xml:space="preserve">в течение пяти рабочих дней, </w:t>
      </w:r>
      <w:r w:rsidRPr="00976BAC">
        <w:rPr>
          <w:rStyle w:val="ezkurwreuab5ozgtqnkl"/>
          <w:rFonts w:ascii="GHEA Grapalat" w:hAnsi="GHEA Grapalat"/>
          <w:sz w:val="20"/>
          <w:szCs w:val="20"/>
        </w:rPr>
        <w:t>следующих</w:t>
      </w:r>
      <w:r w:rsidRPr="00976BAC">
        <w:rPr>
          <w:rFonts w:ascii="GHEA Grapalat" w:hAnsi="GHEA Grapalat"/>
          <w:sz w:val="20"/>
          <w:szCs w:val="20"/>
        </w:rPr>
        <w:t xml:space="preserve"> </w:t>
      </w:r>
      <w:r w:rsidRPr="00976BAC">
        <w:rPr>
          <w:rStyle w:val="ezkurwreuab5ozgtqnkl"/>
          <w:rFonts w:ascii="GHEA Grapalat" w:hAnsi="GHEA Grapalat"/>
          <w:sz w:val="20"/>
          <w:szCs w:val="20"/>
        </w:rPr>
        <w:t>за днем</w:t>
      </w:r>
      <w:r w:rsidRPr="00976BAC">
        <w:rPr>
          <w:rFonts w:ascii="GHEA Grapalat" w:hAnsi="GHEA Grapalat"/>
          <w:sz w:val="20"/>
          <w:szCs w:val="20"/>
        </w:rPr>
        <w:t xml:space="preserve"> </w:t>
      </w:r>
      <w:r w:rsidRPr="00976BAC">
        <w:rPr>
          <w:rStyle w:val="ezkurwreuab5ozgtqnkl"/>
          <w:rFonts w:ascii="GHEA Grapalat" w:hAnsi="GHEA Grapalat"/>
          <w:sz w:val="20"/>
          <w:szCs w:val="20"/>
        </w:rPr>
        <w:t>получения</w:t>
      </w:r>
      <w:r w:rsidRPr="00976BAC">
        <w:rPr>
          <w:rFonts w:ascii="GHEA Grapalat" w:hAnsi="GHEA Grapalat"/>
          <w:sz w:val="20"/>
          <w:szCs w:val="20"/>
        </w:rPr>
        <w:t xml:space="preserve"> </w:t>
      </w:r>
      <w:r w:rsidRPr="00976BAC">
        <w:rPr>
          <w:rStyle w:val="ezkurwreuab5ozgtqnkl"/>
          <w:rFonts w:ascii="GHEA Grapalat" w:hAnsi="GHEA Grapalat"/>
          <w:sz w:val="20"/>
          <w:szCs w:val="20"/>
        </w:rPr>
        <w:t>решения</w:t>
      </w:r>
      <w:r w:rsidRPr="00976BAC">
        <w:rPr>
          <w:rFonts w:ascii="GHEA Grapalat" w:hAnsi="GHEA Grapalat"/>
          <w:sz w:val="20"/>
          <w:szCs w:val="20"/>
        </w:rPr>
        <w:t>.</w:t>
      </w:r>
      <w:r w:rsidRPr="00976BAC">
        <w:rPr>
          <w:sz w:val="20"/>
          <w:szCs w:val="20"/>
        </w:rPr>
        <w:t xml:space="preserve"> </w:t>
      </w:r>
      <w:r w:rsidRPr="00976BAC">
        <w:rPr>
          <w:rFonts w:ascii="GHEA Grapalat" w:hAnsi="GHEA Grapalat"/>
          <w:sz w:val="20"/>
          <w:szCs w:val="20"/>
        </w:rPr>
        <w:t xml:space="preserve">При этом указанное в настоящем пункте решение руководитель заказчика выносит на десятый </w:t>
      </w:r>
      <w:proofErr w:type="gramStart"/>
      <w:r w:rsidRPr="00976BAC">
        <w:rPr>
          <w:rFonts w:ascii="GHEA Grapalat" w:hAnsi="GHEA Grapalat"/>
          <w:sz w:val="20"/>
          <w:szCs w:val="20"/>
        </w:rPr>
        <w:t>день</w:t>
      </w:r>
      <w:proofErr w:type="gramEnd"/>
      <w:r w:rsidRPr="00976BA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Pr="00976BAC">
        <w:rPr>
          <w:rFonts w:ascii="GHEA Grapalat" w:hAnsi="GHEA Grapalat"/>
          <w:sz w:val="20"/>
          <w:szCs w:val="20"/>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Pr="00976BAC">
        <w:rPr>
          <w:rFonts w:ascii="GHEA Grapalat" w:hAnsi="GHEA Grapalat"/>
          <w:sz w:val="20"/>
          <w:szCs w:val="20"/>
        </w:rPr>
        <w:t xml:space="preserve"> делу,</w:t>
      </w:r>
      <w:r w:rsidRPr="00976BAC">
        <w:rPr>
          <w:sz w:val="20"/>
          <w:szCs w:val="20"/>
        </w:rPr>
        <w:t xml:space="preserve"> </w:t>
      </w:r>
      <w:r w:rsidRPr="00976BAC">
        <w:rPr>
          <w:rFonts w:ascii="GHEA Grapalat" w:hAnsi="GHEA Grapalat"/>
          <w:sz w:val="20"/>
          <w:szCs w:val="20"/>
        </w:rPr>
        <w:t>если по результатам судебного разбирательства возможность исполнения решения не исчезла.</w:t>
      </w:r>
      <w:r w:rsidRPr="00976BAC">
        <w:rPr>
          <w:rFonts w:ascii="GHEA Grapalat" w:hAnsi="GHEA Grapalat"/>
          <w:color w:val="000000" w:themeColor="text1"/>
          <w:sz w:val="20"/>
          <w:szCs w:val="20"/>
        </w:rPr>
        <w:t xml:space="preserve"> </w:t>
      </w:r>
    </w:p>
    <w:p w:rsidR="004763BE" w:rsidRPr="00976BAC" w:rsidRDefault="004763BE" w:rsidP="00976BAC">
      <w:pPr>
        <w:widowControl w:val="0"/>
        <w:tabs>
          <w:tab w:val="left" w:pos="1276"/>
        </w:tabs>
        <w:rPr>
          <w:rFonts w:ascii="GHEA Grapalat" w:hAnsi="GHEA Grapalat"/>
          <w:sz w:val="20"/>
          <w:szCs w:val="20"/>
        </w:rPr>
      </w:pPr>
      <w:r w:rsidRPr="00976BAC">
        <w:rPr>
          <w:rFonts w:ascii="GHEA Grapalat" w:hAnsi="GHEA Grapalat"/>
          <w:sz w:val="20"/>
          <w:szCs w:val="20"/>
        </w:rPr>
        <w:t>Если:</w:t>
      </w:r>
    </w:p>
    <w:p w:rsidR="004763BE" w:rsidRPr="00976BAC" w:rsidRDefault="004763BE" w:rsidP="00976BAC">
      <w:pPr>
        <w:widowControl w:val="0"/>
        <w:ind w:left="-360"/>
        <w:contextualSpacing/>
        <w:jc w:val="both"/>
        <w:rPr>
          <w:rFonts w:ascii="GHEA Grapalat" w:hAnsi="GHEA Grapalat"/>
          <w:sz w:val="20"/>
          <w:szCs w:val="20"/>
        </w:rPr>
      </w:pPr>
      <w:r w:rsidRPr="00976BAC">
        <w:rPr>
          <w:rFonts w:ascii="GHEA Grapalat" w:hAnsi="GHEA Grapalat"/>
          <w:sz w:val="20"/>
          <w:szCs w:val="20"/>
        </w:rPr>
        <w:t>-  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4763BE" w:rsidRPr="00976BAC" w:rsidRDefault="004763BE" w:rsidP="00976BAC">
      <w:pPr>
        <w:widowControl w:val="0"/>
        <w:ind w:left="-502"/>
        <w:contextualSpacing/>
        <w:jc w:val="both"/>
        <w:rPr>
          <w:ins w:id="9" w:author="Vardan" w:date="2022-10-29T22:29:00Z"/>
          <w:rFonts w:ascii="GHEA Grapalat" w:hAnsi="GHEA Grapalat"/>
          <w:sz w:val="20"/>
          <w:szCs w:val="20"/>
        </w:rPr>
      </w:pPr>
      <w:r w:rsidRPr="00976BAC">
        <w:rPr>
          <w:rFonts w:ascii="GHEA Grapalat" w:hAnsi="GHEA Grapalat"/>
          <w:sz w:val="20"/>
          <w:szCs w:val="20"/>
        </w:rPr>
        <w:t xml:space="preserve">    </w:t>
      </w:r>
      <w:proofErr w:type="gramStart"/>
      <w:r w:rsidRPr="00976BAC">
        <w:rPr>
          <w:rFonts w:ascii="GHEA Grapalat" w:hAnsi="GHEA Grapalat"/>
          <w:sz w:val="20"/>
          <w:szCs w:val="20"/>
        </w:rPr>
        <w:t xml:space="preserve">-  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sidRPr="00976BAC">
        <w:rPr>
          <w:rFonts w:ascii="GHEA Grapalat" w:hAnsi="GHEA Grapalat"/>
          <w:sz w:val="20"/>
          <w:szCs w:val="20"/>
        </w:rPr>
        <w:t>сорокодневного</w:t>
      </w:r>
      <w:proofErr w:type="spellEnd"/>
      <w:r w:rsidRPr="00976BAC">
        <w:rPr>
          <w:rFonts w:ascii="GHEA Grapalat" w:hAnsi="GHEA Grapalat"/>
          <w:sz w:val="20"/>
          <w:szCs w:val="20"/>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 не позднее вступления в</w:t>
      </w:r>
      <w:proofErr w:type="gramEnd"/>
      <w:r w:rsidRPr="00976BAC">
        <w:rPr>
          <w:rFonts w:ascii="GHEA Grapalat" w:hAnsi="GHEA Grapalat"/>
          <w:sz w:val="20"/>
          <w:szCs w:val="20"/>
        </w:rPr>
        <w:t xml:space="preserve">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4763BE" w:rsidRPr="00976BAC" w:rsidRDefault="004763BE" w:rsidP="00976BAC">
      <w:pPr>
        <w:widowControl w:val="0"/>
        <w:tabs>
          <w:tab w:val="left" w:pos="142"/>
        </w:tabs>
        <w:ind w:left="-360"/>
        <w:jc w:val="both"/>
        <w:rPr>
          <w:rFonts w:ascii="GHEA Grapalat" w:hAnsi="GHEA Grapalat" w:cs="Sylfaen"/>
          <w:sz w:val="20"/>
          <w:szCs w:val="20"/>
        </w:rPr>
      </w:pPr>
      <w:r w:rsidRPr="00976BAC">
        <w:rPr>
          <w:rFonts w:ascii="GHEA Grapalat" w:hAnsi="GHEA Grapalat" w:cs="Sylfaen"/>
          <w:color w:val="FF0000"/>
          <w:sz w:val="20"/>
          <w:szCs w:val="20"/>
        </w:rPr>
        <w:t xml:space="preserve">     </w:t>
      </w:r>
      <w:r w:rsidRPr="00976BAC">
        <w:rPr>
          <w:rFonts w:ascii="GHEA Grapalat" w:hAnsi="GHEA Grapalat" w:cs="Sylfaen" w:hint="eastAsia"/>
          <w:sz w:val="20"/>
          <w:szCs w:val="20"/>
        </w:rPr>
        <w:t>При</w:t>
      </w:r>
      <w:r w:rsidRPr="00976BAC">
        <w:rPr>
          <w:rFonts w:ascii="GHEA Grapalat" w:hAnsi="GHEA Grapalat" w:cs="Sylfaen"/>
          <w:sz w:val="20"/>
          <w:szCs w:val="20"/>
        </w:rPr>
        <w:t xml:space="preserve"> </w:t>
      </w:r>
      <w:r w:rsidRPr="00976BAC">
        <w:rPr>
          <w:rFonts w:ascii="GHEA Grapalat" w:hAnsi="GHEA Grapalat" w:cs="Sylfaen" w:hint="eastAsia"/>
          <w:sz w:val="20"/>
          <w:szCs w:val="20"/>
        </w:rPr>
        <w:t>этом</w:t>
      </w:r>
      <w:r w:rsidRPr="00976BAC">
        <w:rPr>
          <w:rFonts w:ascii="GHEA Grapalat" w:hAnsi="GHEA Grapalat" w:cs="Sylfaen"/>
          <w:sz w:val="20"/>
          <w:szCs w:val="20"/>
        </w:rPr>
        <w:t>;</w:t>
      </w:r>
    </w:p>
    <w:p w:rsidR="004763BE" w:rsidRPr="00976BAC" w:rsidRDefault="004763BE" w:rsidP="00976BAC">
      <w:pPr>
        <w:widowControl w:val="0"/>
        <w:tabs>
          <w:tab w:val="left" w:pos="142"/>
        </w:tabs>
        <w:ind w:left="-360"/>
        <w:jc w:val="both"/>
        <w:rPr>
          <w:rFonts w:ascii="GHEA Grapalat" w:hAnsi="GHEA Grapalat" w:cs="Sylfaen"/>
          <w:sz w:val="20"/>
          <w:szCs w:val="20"/>
        </w:rPr>
      </w:pPr>
      <w:proofErr w:type="gramStart"/>
      <w:r w:rsidRPr="00976BAC">
        <w:rPr>
          <w:rFonts w:ascii="GHEA Grapalat" w:hAnsi="GHEA Grapalat" w:cs="Sylfaen"/>
          <w:sz w:val="20"/>
          <w:szCs w:val="20"/>
        </w:rPr>
        <w:t xml:space="preserve">- </w:t>
      </w:r>
      <w:r w:rsidRPr="00976BAC">
        <w:rPr>
          <w:rFonts w:ascii="GHEA Grapalat" w:hAnsi="GHEA Grapalat" w:cs="Sylfaen" w:hint="eastAsia"/>
          <w:sz w:val="20"/>
          <w:szCs w:val="20"/>
        </w:rPr>
        <w:t>если</w:t>
      </w:r>
      <w:r w:rsidRPr="00976BAC">
        <w:rPr>
          <w:rFonts w:ascii="GHEA Grapalat" w:hAnsi="GHEA Grapalat" w:cs="Sylfaen"/>
          <w:sz w:val="20"/>
          <w:szCs w:val="20"/>
        </w:rPr>
        <w:t xml:space="preserve"> </w:t>
      </w:r>
      <w:r w:rsidRPr="00976BAC">
        <w:rPr>
          <w:rFonts w:ascii="GHEA Grapalat" w:hAnsi="GHEA Grapalat" w:cs="Sylfaen" w:hint="eastAsia"/>
          <w:sz w:val="20"/>
          <w:szCs w:val="20"/>
        </w:rPr>
        <w:t>заявление</w:t>
      </w:r>
      <w:r w:rsidRPr="00976BAC">
        <w:rPr>
          <w:rFonts w:ascii="GHEA Grapalat" w:hAnsi="GHEA Grapalat" w:cs="Sylfaen"/>
          <w:sz w:val="20"/>
          <w:szCs w:val="20"/>
        </w:rPr>
        <w:t>-</w:t>
      </w:r>
      <w:r w:rsidRPr="00976BAC">
        <w:rPr>
          <w:rFonts w:ascii="GHEA Grapalat" w:hAnsi="GHEA Grapalat" w:cs="Sylfaen" w:hint="eastAsia"/>
          <w:sz w:val="20"/>
          <w:szCs w:val="20"/>
        </w:rPr>
        <w:t>объявление</w:t>
      </w:r>
      <w:r w:rsidRPr="00976BAC">
        <w:rPr>
          <w:rFonts w:ascii="GHEA Grapalat" w:hAnsi="GHEA Grapalat" w:cs="Sylfaen"/>
          <w:sz w:val="20"/>
          <w:szCs w:val="20"/>
        </w:rPr>
        <w:t xml:space="preserve"> </w:t>
      </w:r>
      <w:r w:rsidRPr="00976BAC">
        <w:rPr>
          <w:rFonts w:ascii="GHEA Grapalat" w:hAnsi="GHEA Grapalat" w:cs="Sylfaen" w:hint="eastAsia"/>
          <w:sz w:val="20"/>
          <w:szCs w:val="20"/>
        </w:rPr>
        <w:t>о</w:t>
      </w:r>
      <w:r w:rsidRPr="00976BAC">
        <w:rPr>
          <w:rFonts w:ascii="GHEA Grapalat" w:hAnsi="GHEA Grapalat" w:cs="Sylfaen"/>
          <w:sz w:val="20"/>
          <w:szCs w:val="20"/>
        </w:rPr>
        <w:t xml:space="preserve"> </w:t>
      </w:r>
      <w:r w:rsidRPr="00976BAC">
        <w:rPr>
          <w:rFonts w:ascii="GHEA Grapalat" w:hAnsi="GHEA Grapalat" w:cs="Sylfaen" w:hint="eastAsia"/>
          <w:sz w:val="20"/>
          <w:szCs w:val="20"/>
        </w:rPr>
        <w:t>праве</w:t>
      </w:r>
      <w:r w:rsidRPr="00976BAC">
        <w:rPr>
          <w:rFonts w:ascii="GHEA Grapalat" w:hAnsi="GHEA Grapalat" w:cs="Sylfaen"/>
          <w:sz w:val="20"/>
          <w:szCs w:val="20"/>
        </w:rPr>
        <w:t xml:space="preserve"> </w:t>
      </w:r>
      <w:r w:rsidRPr="00976BAC">
        <w:rPr>
          <w:rFonts w:ascii="GHEA Grapalat" w:hAnsi="GHEA Grapalat" w:cs="Sylfaen" w:hint="eastAsia"/>
          <w:sz w:val="20"/>
          <w:szCs w:val="20"/>
        </w:rPr>
        <w:t>на</w:t>
      </w:r>
      <w:r w:rsidRPr="00976BAC">
        <w:rPr>
          <w:rFonts w:ascii="GHEA Grapalat" w:hAnsi="GHEA Grapalat" w:cs="Sylfaen"/>
          <w:sz w:val="20"/>
          <w:szCs w:val="20"/>
        </w:rPr>
        <w:t xml:space="preserve"> </w:t>
      </w:r>
      <w:r w:rsidRPr="00976BAC">
        <w:rPr>
          <w:rFonts w:ascii="GHEA Grapalat" w:hAnsi="GHEA Grapalat" w:cs="Sylfaen" w:hint="eastAsia"/>
          <w:sz w:val="20"/>
          <w:szCs w:val="20"/>
        </w:rPr>
        <w:t>участие</w:t>
      </w:r>
      <w:r w:rsidRPr="00976BAC">
        <w:rPr>
          <w:rFonts w:ascii="GHEA Grapalat" w:hAnsi="GHEA Grapalat" w:cs="Sylfaen"/>
          <w:sz w:val="20"/>
          <w:szCs w:val="20"/>
        </w:rPr>
        <w:t xml:space="preserve"> </w:t>
      </w:r>
      <w:r w:rsidRPr="00976BAC">
        <w:rPr>
          <w:rFonts w:ascii="GHEA Grapalat" w:hAnsi="GHEA Grapalat" w:cs="Sylfaen" w:hint="eastAsia"/>
          <w:sz w:val="20"/>
          <w:szCs w:val="20"/>
        </w:rPr>
        <w:t>в</w:t>
      </w:r>
      <w:r w:rsidRPr="00976BAC">
        <w:rPr>
          <w:rFonts w:ascii="GHEA Grapalat" w:hAnsi="GHEA Grapalat" w:cs="Sylfaen"/>
          <w:sz w:val="20"/>
          <w:szCs w:val="20"/>
        </w:rPr>
        <w:t xml:space="preserve"> </w:t>
      </w:r>
      <w:r w:rsidRPr="00976BAC">
        <w:rPr>
          <w:rFonts w:ascii="GHEA Grapalat" w:hAnsi="GHEA Grapalat" w:cs="Sylfaen" w:hint="eastAsia"/>
          <w:sz w:val="20"/>
          <w:szCs w:val="20"/>
        </w:rPr>
        <w:t>закупках</w:t>
      </w:r>
      <w:r w:rsidRPr="00976BAC">
        <w:rPr>
          <w:rFonts w:ascii="GHEA Grapalat" w:hAnsi="GHEA Grapalat" w:cs="Sylfaen"/>
          <w:sz w:val="20"/>
          <w:szCs w:val="20"/>
        </w:rPr>
        <w:t xml:space="preserve"> </w:t>
      </w:r>
      <w:r w:rsidRPr="00976BAC">
        <w:rPr>
          <w:rFonts w:ascii="GHEA Grapalat" w:hAnsi="GHEA Grapalat" w:cs="Sylfaen" w:hint="eastAsia"/>
          <w:sz w:val="20"/>
          <w:szCs w:val="20"/>
        </w:rPr>
        <w:t>участника</w:t>
      </w:r>
      <w:r w:rsidRPr="00976BAC">
        <w:rPr>
          <w:rFonts w:ascii="GHEA Grapalat" w:hAnsi="GHEA Grapalat" w:cs="Sylfaen"/>
          <w:sz w:val="20"/>
          <w:szCs w:val="20"/>
        </w:rPr>
        <w:t xml:space="preserve"> </w:t>
      </w:r>
      <w:r w:rsidRPr="00976BAC">
        <w:rPr>
          <w:rFonts w:ascii="GHEA Grapalat" w:hAnsi="GHEA Grapalat" w:cs="Sylfaen" w:hint="eastAsia"/>
          <w:sz w:val="20"/>
          <w:szCs w:val="20"/>
        </w:rPr>
        <w:t>квалифицируется</w:t>
      </w:r>
      <w:r w:rsidRPr="00976BAC">
        <w:rPr>
          <w:rFonts w:ascii="GHEA Grapalat" w:hAnsi="GHEA Grapalat" w:cs="Sylfaen"/>
          <w:sz w:val="20"/>
          <w:szCs w:val="20"/>
        </w:rPr>
        <w:t xml:space="preserve"> </w:t>
      </w:r>
      <w:r w:rsidRPr="00976BAC">
        <w:rPr>
          <w:rFonts w:ascii="GHEA Grapalat" w:hAnsi="GHEA Grapalat" w:cs="Sylfaen" w:hint="eastAsia"/>
          <w:sz w:val="20"/>
          <w:szCs w:val="20"/>
        </w:rPr>
        <w:t>как</w:t>
      </w:r>
      <w:r w:rsidRPr="00976BAC">
        <w:rPr>
          <w:rFonts w:ascii="GHEA Grapalat" w:hAnsi="GHEA Grapalat" w:cs="Sylfaen"/>
          <w:sz w:val="20"/>
          <w:szCs w:val="20"/>
        </w:rPr>
        <w:t xml:space="preserve"> </w:t>
      </w:r>
      <w:r w:rsidRPr="00976BAC">
        <w:rPr>
          <w:rFonts w:ascii="GHEA Grapalat" w:hAnsi="GHEA Grapalat" w:cs="Sylfaen" w:hint="eastAsia"/>
          <w:sz w:val="20"/>
          <w:szCs w:val="20"/>
        </w:rPr>
        <w:t>несоответствующее</w:t>
      </w:r>
      <w:r w:rsidRPr="00976BAC">
        <w:rPr>
          <w:rFonts w:ascii="GHEA Grapalat" w:hAnsi="GHEA Grapalat" w:cs="Sylfaen"/>
          <w:sz w:val="20"/>
          <w:szCs w:val="20"/>
        </w:rPr>
        <w:t xml:space="preserve"> </w:t>
      </w:r>
      <w:r w:rsidRPr="00976BAC">
        <w:rPr>
          <w:rFonts w:ascii="GHEA Grapalat" w:hAnsi="GHEA Grapalat" w:cs="Sylfaen" w:hint="eastAsia"/>
          <w:sz w:val="20"/>
          <w:szCs w:val="20"/>
        </w:rPr>
        <w:t>действительности</w:t>
      </w:r>
      <w:r w:rsidRPr="00976BAC">
        <w:rPr>
          <w:rFonts w:ascii="GHEA Grapalat" w:hAnsi="GHEA Grapalat" w:cs="Sylfaen"/>
          <w:sz w:val="20"/>
          <w:szCs w:val="20"/>
        </w:rPr>
        <w:t xml:space="preserve"> </w:t>
      </w:r>
      <w:r w:rsidRPr="00976BAC">
        <w:rPr>
          <w:rFonts w:ascii="GHEA Grapalat" w:hAnsi="GHEA Grapalat" w:cs="Sylfaen" w:hint="eastAsia"/>
          <w:sz w:val="20"/>
          <w:szCs w:val="20"/>
        </w:rPr>
        <w:t>или</w:t>
      </w:r>
      <w:r w:rsidRPr="00976BAC">
        <w:rPr>
          <w:rFonts w:ascii="GHEA Grapalat" w:hAnsi="GHEA Grapalat" w:cs="Sylfaen"/>
          <w:sz w:val="20"/>
          <w:szCs w:val="20"/>
        </w:rPr>
        <w:t xml:space="preserve"> </w:t>
      </w:r>
      <w:r w:rsidRPr="00976BAC">
        <w:rPr>
          <w:rFonts w:ascii="GHEA Grapalat" w:hAnsi="GHEA Grapalat" w:cs="Sylfaen" w:hint="eastAsia"/>
          <w:sz w:val="20"/>
          <w:szCs w:val="20"/>
        </w:rPr>
        <w:t>участник</w:t>
      </w:r>
      <w:r w:rsidRPr="00976BAC">
        <w:rPr>
          <w:rFonts w:ascii="GHEA Grapalat" w:hAnsi="GHEA Grapalat" w:cs="Sylfaen"/>
          <w:sz w:val="20"/>
          <w:szCs w:val="20"/>
        </w:rPr>
        <w:t xml:space="preserve"> </w:t>
      </w:r>
      <w:r w:rsidRPr="00976BAC">
        <w:rPr>
          <w:rFonts w:ascii="GHEA Grapalat" w:hAnsi="GHEA Grapalat" w:cs="Sylfaen" w:hint="eastAsia"/>
          <w:sz w:val="20"/>
          <w:szCs w:val="20"/>
        </w:rPr>
        <w:t>не</w:t>
      </w:r>
      <w:r w:rsidRPr="00976BAC">
        <w:rPr>
          <w:rFonts w:ascii="GHEA Grapalat" w:hAnsi="GHEA Grapalat" w:cs="Sylfaen"/>
          <w:sz w:val="20"/>
          <w:szCs w:val="20"/>
        </w:rPr>
        <w:t xml:space="preserve"> </w:t>
      </w:r>
      <w:r w:rsidRPr="00976BAC">
        <w:rPr>
          <w:rFonts w:ascii="GHEA Grapalat" w:hAnsi="GHEA Grapalat" w:cs="Sylfaen" w:hint="eastAsia"/>
          <w:sz w:val="20"/>
          <w:szCs w:val="20"/>
        </w:rPr>
        <w:t>представляет</w:t>
      </w:r>
      <w:r w:rsidRPr="00976BAC">
        <w:rPr>
          <w:rFonts w:ascii="GHEA Grapalat" w:hAnsi="GHEA Grapalat" w:cs="Sylfaen"/>
          <w:sz w:val="20"/>
          <w:szCs w:val="20"/>
        </w:rPr>
        <w:t xml:space="preserve"> </w:t>
      </w:r>
      <w:r w:rsidRPr="00976BAC">
        <w:rPr>
          <w:rFonts w:ascii="GHEA Grapalat" w:hAnsi="GHEA Grapalat" w:cs="Sylfaen" w:hint="eastAsia"/>
          <w:sz w:val="20"/>
          <w:szCs w:val="20"/>
        </w:rPr>
        <w:t>предусмотренные</w:t>
      </w:r>
      <w:r w:rsidRPr="00976BAC">
        <w:rPr>
          <w:rFonts w:ascii="GHEA Grapalat" w:hAnsi="GHEA Grapalat" w:cs="Sylfaen"/>
          <w:sz w:val="20"/>
          <w:szCs w:val="20"/>
        </w:rPr>
        <w:t xml:space="preserve"> </w:t>
      </w:r>
      <w:r w:rsidRPr="00976BAC">
        <w:rPr>
          <w:rFonts w:ascii="GHEA Grapalat" w:hAnsi="GHEA Grapalat" w:cs="Sylfaen" w:hint="eastAsia"/>
          <w:sz w:val="20"/>
          <w:szCs w:val="20"/>
        </w:rPr>
        <w:t>приглашением</w:t>
      </w:r>
      <w:r w:rsidRPr="00976BAC">
        <w:rPr>
          <w:rFonts w:ascii="GHEA Grapalat" w:hAnsi="GHEA Grapalat" w:cs="Sylfaen"/>
          <w:sz w:val="20"/>
          <w:szCs w:val="20"/>
        </w:rPr>
        <w:t xml:space="preserve"> </w:t>
      </w:r>
      <w:r w:rsidRPr="00976BAC">
        <w:rPr>
          <w:rFonts w:ascii="GHEA Grapalat" w:hAnsi="GHEA Grapalat" w:cs="Sylfaen" w:hint="eastAsia"/>
          <w:sz w:val="20"/>
          <w:szCs w:val="20"/>
        </w:rPr>
        <w:t>документы</w:t>
      </w:r>
      <w:r w:rsidRPr="00976BAC">
        <w:rPr>
          <w:rFonts w:ascii="GHEA Grapalat" w:hAnsi="GHEA Grapalat" w:cs="Sylfaen"/>
          <w:sz w:val="20"/>
          <w:szCs w:val="20"/>
        </w:rPr>
        <w:t xml:space="preserve">  </w:t>
      </w:r>
      <w:r w:rsidRPr="00976BAC">
        <w:rPr>
          <w:rFonts w:ascii="GHEA Grapalat" w:hAnsi="GHEA Grapalat" w:cs="Sylfaen" w:hint="eastAsia"/>
          <w:sz w:val="20"/>
          <w:szCs w:val="20"/>
        </w:rPr>
        <w:t>в</w:t>
      </w:r>
      <w:r w:rsidRPr="00976BAC">
        <w:rPr>
          <w:rFonts w:ascii="GHEA Grapalat" w:hAnsi="GHEA Grapalat" w:cs="Sylfaen"/>
          <w:sz w:val="20"/>
          <w:szCs w:val="20"/>
        </w:rPr>
        <w:t xml:space="preserve"> </w:t>
      </w:r>
      <w:r w:rsidRPr="00976BAC">
        <w:rPr>
          <w:rFonts w:ascii="GHEA Grapalat" w:hAnsi="GHEA Grapalat" w:cs="Sylfaen" w:hint="eastAsia"/>
          <w:sz w:val="20"/>
          <w:szCs w:val="20"/>
        </w:rPr>
        <w:t>порядке</w:t>
      </w:r>
      <w:r w:rsidRPr="00976BAC">
        <w:rPr>
          <w:rFonts w:ascii="GHEA Grapalat" w:hAnsi="GHEA Grapalat" w:cs="Sylfaen"/>
          <w:sz w:val="20"/>
          <w:szCs w:val="20"/>
        </w:rPr>
        <w:t xml:space="preserve"> </w:t>
      </w:r>
      <w:r w:rsidRPr="00976BAC">
        <w:rPr>
          <w:rFonts w:ascii="GHEA Grapalat" w:hAnsi="GHEA Grapalat" w:cs="Sylfaen" w:hint="eastAsia"/>
          <w:sz w:val="20"/>
          <w:szCs w:val="20"/>
        </w:rPr>
        <w:t>и</w:t>
      </w:r>
      <w:r w:rsidRPr="00976BAC">
        <w:rPr>
          <w:rFonts w:ascii="GHEA Grapalat" w:hAnsi="GHEA Grapalat" w:cs="Sylfaen"/>
          <w:sz w:val="20"/>
          <w:szCs w:val="20"/>
        </w:rPr>
        <w:t xml:space="preserve"> </w:t>
      </w:r>
      <w:r w:rsidRPr="00976BAC">
        <w:rPr>
          <w:rFonts w:ascii="GHEA Grapalat" w:hAnsi="GHEA Grapalat" w:cs="Sylfaen" w:hint="eastAsia"/>
          <w:sz w:val="20"/>
          <w:szCs w:val="20"/>
        </w:rPr>
        <w:t>сроки</w:t>
      </w:r>
      <w:r w:rsidRPr="00976BAC">
        <w:rPr>
          <w:rFonts w:ascii="GHEA Grapalat" w:hAnsi="GHEA Grapalat" w:cs="Sylfaen"/>
          <w:sz w:val="20"/>
          <w:szCs w:val="20"/>
        </w:rPr>
        <w:t xml:space="preserve">, </w:t>
      </w:r>
      <w:r w:rsidRPr="00976BAC">
        <w:rPr>
          <w:rFonts w:ascii="GHEA Grapalat" w:hAnsi="GHEA Grapalat" w:cs="Sylfaen" w:hint="eastAsia"/>
          <w:sz w:val="20"/>
          <w:szCs w:val="20"/>
        </w:rPr>
        <w:t>установленные</w:t>
      </w:r>
      <w:r w:rsidRPr="00976BAC">
        <w:rPr>
          <w:rFonts w:ascii="GHEA Grapalat" w:hAnsi="GHEA Grapalat" w:cs="Sylfaen"/>
          <w:sz w:val="20"/>
          <w:szCs w:val="20"/>
        </w:rPr>
        <w:t xml:space="preserve"> </w:t>
      </w:r>
      <w:r w:rsidRPr="00976BAC">
        <w:rPr>
          <w:rFonts w:ascii="GHEA Grapalat" w:hAnsi="GHEA Grapalat" w:cs="Sylfaen" w:hint="eastAsia"/>
          <w:sz w:val="20"/>
          <w:szCs w:val="20"/>
        </w:rPr>
        <w:t>настоящим</w:t>
      </w:r>
      <w:r w:rsidRPr="00976BAC">
        <w:rPr>
          <w:rFonts w:ascii="GHEA Grapalat" w:hAnsi="GHEA Grapalat" w:cs="Sylfaen"/>
          <w:sz w:val="20"/>
          <w:szCs w:val="20"/>
        </w:rPr>
        <w:t xml:space="preserve"> </w:t>
      </w:r>
      <w:r w:rsidRPr="00976BAC">
        <w:rPr>
          <w:rFonts w:ascii="GHEA Grapalat" w:hAnsi="GHEA Grapalat" w:cs="Sylfaen" w:hint="eastAsia"/>
          <w:sz w:val="20"/>
          <w:szCs w:val="20"/>
        </w:rPr>
        <w:t>приглашением</w:t>
      </w:r>
      <w:r w:rsidRPr="00976BAC">
        <w:rPr>
          <w:rFonts w:ascii="GHEA Grapalat" w:hAnsi="GHEA Grapalat" w:cs="Sylfaen"/>
          <w:sz w:val="20"/>
          <w:szCs w:val="20"/>
        </w:rPr>
        <w:t>,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w:t>
      </w:r>
      <w:proofErr w:type="gramEnd"/>
      <w:r w:rsidRPr="00976BAC">
        <w:rPr>
          <w:rFonts w:ascii="GHEA Grapalat" w:hAnsi="GHEA Grapalat" w:cs="Sylfaen"/>
          <w:sz w:val="20"/>
          <w:szCs w:val="20"/>
        </w:rPr>
        <w:t xml:space="preserve"> </w:t>
      </w:r>
      <w:proofErr w:type="gramStart"/>
      <w:r w:rsidRPr="00976BAC">
        <w:rPr>
          <w:rFonts w:ascii="GHEA Grapalat" w:hAnsi="GHEA Grapalat" w:cs="Sylfaen"/>
          <w:sz w:val="20"/>
          <w:szCs w:val="20"/>
        </w:rPr>
        <w:t xml:space="preserve">РА от 20.06.2025 № 817-А, предлагается участником в качестве агента /исполнителя/, </w:t>
      </w:r>
      <w:r w:rsidRPr="00976BAC">
        <w:rPr>
          <w:rFonts w:ascii="GHEA Grapalat" w:hAnsi="GHEA Grapalat" w:cs="Sylfaen" w:hint="eastAsia"/>
          <w:sz w:val="20"/>
          <w:szCs w:val="20"/>
        </w:rPr>
        <w:t>или</w:t>
      </w:r>
      <w:r w:rsidRPr="00976BAC">
        <w:rPr>
          <w:rFonts w:ascii="GHEA Grapalat" w:hAnsi="GHEA Grapalat" w:cs="Sylfaen"/>
          <w:sz w:val="20"/>
          <w:szCs w:val="20"/>
        </w:rPr>
        <w:t xml:space="preserve"> </w:t>
      </w:r>
      <w:r w:rsidRPr="00976BAC">
        <w:rPr>
          <w:rFonts w:ascii="GHEA Grapalat" w:hAnsi="GHEA Grapalat" w:cs="Sylfaen" w:hint="eastAsia"/>
          <w:sz w:val="20"/>
          <w:szCs w:val="20"/>
        </w:rPr>
        <w:t>отобранный</w:t>
      </w:r>
      <w:r w:rsidRPr="00976BAC">
        <w:rPr>
          <w:rFonts w:ascii="GHEA Grapalat" w:hAnsi="GHEA Grapalat" w:cs="Sylfaen"/>
          <w:sz w:val="20"/>
          <w:szCs w:val="20"/>
        </w:rPr>
        <w:t xml:space="preserve"> </w:t>
      </w:r>
      <w:r w:rsidRPr="00976BAC">
        <w:rPr>
          <w:rFonts w:ascii="GHEA Grapalat" w:hAnsi="GHEA Grapalat" w:cs="Sylfaen" w:hint="eastAsia"/>
          <w:sz w:val="20"/>
          <w:szCs w:val="20"/>
        </w:rPr>
        <w:t>участник</w:t>
      </w:r>
      <w:r w:rsidRPr="00976BAC">
        <w:rPr>
          <w:rFonts w:ascii="GHEA Grapalat" w:hAnsi="GHEA Grapalat" w:cs="Sylfaen"/>
          <w:sz w:val="20"/>
          <w:szCs w:val="20"/>
        </w:rPr>
        <w:t xml:space="preserve"> </w:t>
      </w:r>
      <w:r w:rsidRPr="00976BAC">
        <w:rPr>
          <w:rFonts w:ascii="GHEA Grapalat" w:hAnsi="GHEA Grapalat" w:cs="Sylfaen" w:hint="eastAsia"/>
          <w:sz w:val="20"/>
          <w:szCs w:val="20"/>
        </w:rPr>
        <w:t>не</w:t>
      </w:r>
      <w:r w:rsidRPr="00976BAC">
        <w:rPr>
          <w:rFonts w:ascii="GHEA Grapalat" w:hAnsi="GHEA Grapalat" w:cs="Sylfaen"/>
          <w:sz w:val="20"/>
          <w:szCs w:val="20"/>
        </w:rPr>
        <w:t xml:space="preserve"> </w:t>
      </w:r>
      <w:r w:rsidRPr="00976BAC">
        <w:rPr>
          <w:rFonts w:ascii="GHEA Grapalat" w:hAnsi="GHEA Grapalat" w:cs="Sylfaen" w:hint="eastAsia"/>
          <w:sz w:val="20"/>
          <w:szCs w:val="20"/>
        </w:rPr>
        <w:t>представляет</w:t>
      </w:r>
      <w:r w:rsidRPr="00976BAC">
        <w:rPr>
          <w:rFonts w:ascii="GHEA Grapalat" w:hAnsi="GHEA Grapalat" w:cs="Sylfaen"/>
          <w:sz w:val="20"/>
          <w:szCs w:val="20"/>
        </w:rPr>
        <w:t xml:space="preserve"> </w:t>
      </w:r>
      <w:r w:rsidRPr="00976BAC">
        <w:rPr>
          <w:rFonts w:ascii="GHEA Grapalat" w:hAnsi="GHEA Grapalat" w:cs="Sylfaen" w:hint="eastAsia"/>
          <w:sz w:val="20"/>
          <w:szCs w:val="20"/>
        </w:rPr>
        <w:t>обеспечение</w:t>
      </w:r>
      <w:r w:rsidRPr="00976BAC">
        <w:rPr>
          <w:rFonts w:ascii="GHEA Grapalat" w:hAnsi="GHEA Grapalat" w:cs="Sylfaen"/>
          <w:sz w:val="20"/>
          <w:szCs w:val="20"/>
        </w:rPr>
        <w:t xml:space="preserve"> </w:t>
      </w:r>
      <w:r w:rsidRPr="00976BAC">
        <w:rPr>
          <w:rFonts w:ascii="GHEA Grapalat" w:hAnsi="GHEA Grapalat" w:cs="Sylfaen" w:hint="eastAsia"/>
          <w:sz w:val="20"/>
          <w:szCs w:val="20"/>
        </w:rPr>
        <w:t>квалификации</w:t>
      </w:r>
      <w:r w:rsidRPr="00976BAC">
        <w:rPr>
          <w:rFonts w:ascii="GHEA Grapalat" w:hAnsi="GHEA Grapalat" w:cs="Sylfaen"/>
          <w:sz w:val="20"/>
          <w:szCs w:val="20"/>
        </w:rPr>
        <w:t xml:space="preserve"> </w:t>
      </w:r>
      <w:r w:rsidRPr="00976BAC">
        <w:rPr>
          <w:rFonts w:ascii="GHEA Grapalat" w:hAnsi="GHEA Grapalat" w:cs="Sylfaen" w:hint="eastAsia"/>
          <w:sz w:val="20"/>
          <w:szCs w:val="20"/>
        </w:rPr>
        <w:t>или</w:t>
      </w:r>
      <w:r w:rsidRPr="00976BAC">
        <w:rPr>
          <w:rFonts w:ascii="GHEA Grapalat" w:hAnsi="GHEA Grapalat" w:cs="Sylfaen"/>
          <w:sz w:val="20"/>
          <w:szCs w:val="20"/>
        </w:rPr>
        <w:t xml:space="preserve"> </w:t>
      </w:r>
      <w:r w:rsidRPr="00976BAC">
        <w:rPr>
          <w:rFonts w:ascii="GHEA Grapalat" w:hAnsi="GHEA Grapalat" w:cs="Sylfaen" w:hint="eastAsia"/>
          <w:sz w:val="20"/>
          <w:szCs w:val="20"/>
        </w:rPr>
        <w:t>договора</w:t>
      </w:r>
      <w:r w:rsidRPr="00976BAC">
        <w:rPr>
          <w:rFonts w:ascii="GHEA Grapalat" w:hAnsi="GHEA Grapalat" w:cs="Sylfaen"/>
          <w:sz w:val="20"/>
          <w:szCs w:val="20"/>
        </w:rPr>
        <w:t xml:space="preserve">, </w:t>
      </w:r>
      <w:r w:rsidRPr="00976BAC">
        <w:rPr>
          <w:rFonts w:ascii="GHEA Grapalat" w:hAnsi="GHEA Grapalat" w:cs="Sylfaen" w:hint="eastAsia"/>
          <w:sz w:val="20"/>
          <w:szCs w:val="20"/>
        </w:rPr>
        <w:t>или</w:t>
      </w:r>
      <w:r w:rsidRPr="00976BAC">
        <w:rPr>
          <w:rFonts w:ascii="GHEA Grapalat" w:hAnsi="GHEA Grapalat" w:cs="Sylfaen"/>
          <w:sz w:val="20"/>
          <w:szCs w:val="20"/>
        </w:rPr>
        <w:t xml:space="preserve"> </w:t>
      </w:r>
      <w:r w:rsidRPr="00976BAC">
        <w:rPr>
          <w:rFonts w:ascii="GHEA Grapalat" w:hAnsi="GHEA Grapalat" w:cs="Sylfaen" w:hint="eastAsia"/>
          <w:sz w:val="20"/>
          <w:szCs w:val="20"/>
        </w:rPr>
        <w:t>если</w:t>
      </w:r>
      <w:r w:rsidRPr="00976BAC">
        <w:rPr>
          <w:rFonts w:ascii="GHEA Grapalat" w:hAnsi="GHEA Grapalat" w:cs="Sylfaen"/>
          <w:sz w:val="20"/>
          <w:szCs w:val="20"/>
        </w:rPr>
        <w:t xml:space="preserve"> </w:t>
      </w:r>
      <w:r w:rsidRPr="00976BAC">
        <w:rPr>
          <w:rFonts w:ascii="GHEA Grapalat" w:hAnsi="GHEA Grapalat" w:cs="Sylfaen" w:hint="eastAsia"/>
          <w:sz w:val="20"/>
          <w:szCs w:val="20"/>
        </w:rPr>
        <w:t>процедура</w:t>
      </w:r>
      <w:r w:rsidRPr="00976BAC">
        <w:rPr>
          <w:rFonts w:ascii="GHEA Grapalat" w:hAnsi="GHEA Grapalat" w:cs="Sylfaen"/>
          <w:sz w:val="20"/>
          <w:szCs w:val="20"/>
        </w:rPr>
        <w:t xml:space="preserve"> </w:t>
      </w:r>
      <w:r w:rsidRPr="00976BAC">
        <w:rPr>
          <w:rFonts w:ascii="GHEA Grapalat" w:hAnsi="GHEA Grapalat" w:cs="Sylfaen" w:hint="eastAsia"/>
          <w:sz w:val="20"/>
          <w:szCs w:val="20"/>
        </w:rPr>
        <w:t>организована</w:t>
      </w:r>
      <w:r w:rsidRPr="00976BAC">
        <w:rPr>
          <w:rFonts w:ascii="GHEA Grapalat" w:hAnsi="GHEA Grapalat" w:cs="Sylfaen"/>
          <w:sz w:val="20"/>
          <w:szCs w:val="20"/>
        </w:rPr>
        <w:t xml:space="preserve"> </w:t>
      </w:r>
      <w:r w:rsidRPr="00976BAC">
        <w:rPr>
          <w:rFonts w:ascii="GHEA Grapalat" w:hAnsi="GHEA Grapalat" w:cs="Sylfaen" w:hint="eastAsia"/>
          <w:sz w:val="20"/>
          <w:szCs w:val="20"/>
        </w:rPr>
        <w:t>в</w:t>
      </w:r>
      <w:r w:rsidRPr="00976BAC">
        <w:rPr>
          <w:rFonts w:ascii="GHEA Grapalat" w:hAnsi="GHEA Grapalat" w:cs="Sylfaen"/>
          <w:sz w:val="20"/>
          <w:szCs w:val="20"/>
        </w:rPr>
        <w:t xml:space="preserve"> </w:t>
      </w:r>
      <w:r w:rsidRPr="00976BAC">
        <w:rPr>
          <w:rFonts w:ascii="GHEA Grapalat" w:hAnsi="GHEA Grapalat" w:cs="Sylfaen" w:hint="eastAsia"/>
          <w:sz w:val="20"/>
          <w:szCs w:val="20"/>
        </w:rPr>
        <w:t>соответствии</w:t>
      </w:r>
      <w:r w:rsidRPr="00976BAC">
        <w:rPr>
          <w:rFonts w:ascii="GHEA Grapalat" w:hAnsi="GHEA Grapalat" w:cs="Sylfaen"/>
          <w:sz w:val="20"/>
          <w:szCs w:val="20"/>
        </w:rPr>
        <w:t xml:space="preserve"> </w:t>
      </w:r>
      <w:r w:rsidRPr="00976BAC">
        <w:rPr>
          <w:rFonts w:ascii="GHEA Grapalat" w:hAnsi="GHEA Grapalat" w:cs="Sylfaen" w:hint="eastAsia"/>
          <w:sz w:val="20"/>
          <w:szCs w:val="20"/>
        </w:rPr>
        <w:t>с</w:t>
      </w:r>
      <w:r w:rsidRPr="00976BAC">
        <w:rPr>
          <w:rFonts w:ascii="GHEA Grapalat" w:hAnsi="GHEA Grapalat" w:cs="Sylfaen"/>
          <w:sz w:val="20"/>
          <w:szCs w:val="20"/>
        </w:rPr>
        <w:t xml:space="preserve"> </w:t>
      </w:r>
      <w:r w:rsidRPr="00976BAC">
        <w:rPr>
          <w:rFonts w:ascii="GHEA Grapalat" w:hAnsi="GHEA Grapalat" w:cs="Sylfaen" w:hint="eastAsia"/>
          <w:sz w:val="20"/>
          <w:szCs w:val="20"/>
        </w:rPr>
        <w:t>нормами</w:t>
      </w:r>
      <w:r w:rsidRPr="00976BAC">
        <w:rPr>
          <w:rFonts w:ascii="GHEA Grapalat" w:hAnsi="GHEA Grapalat" w:cs="Sylfaen"/>
          <w:sz w:val="20"/>
          <w:szCs w:val="20"/>
        </w:rPr>
        <w:t xml:space="preserve">, </w:t>
      </w:r>
      <w:r w:rsidRPr="00976BAC">
        <w:rPr>
          <w:rFonts w:ascii="GHEA Grapalat" w:hAnsi="GHEA Grapalat" w:cs="Sylfaen" w:hint="eastAsia"/>
          <w:sz w:val="20"/>
          <w:szCs w:val="20"/>
        </w:rPr>
        <w:t>предусмотренным</w:t>
      </w:r>
      <w:r w:rsidRPr="00976BAC">
        <w:rPr>
          <w:rFonts w:ascii="GHEA Grapalat" w:hAnsi="GHEA Grapalat" w:cs="Sylfaen"/>
          <w:sz w:val="20"/>
          <w:szCs w:val="20"/>
        </w:rPr>
        <w:t xml:space="preserve"> </w:t>
      </w:r>
      <w:r w:rsidRPr="00976BAC">
        <w:rPr>
          <w:rFonts w:ascii="GHEA Grapalat" w:hAnsi="GHEA Grapalat" w:cs="Sylfaen" w:hint="eastAsia"/>
          <w:sz w:val="20"/>
          <w:szCs w:val="20"/>
        </w:rPr>
        <w:t>частью</w:t>
      </w:r>
      <w:r w:rsidRPr="00976BAC">
        <w:rPr>
          <w:rFonts w:ascii="GHEA Grapalat" w:hAnsi="GHEA Grapalat" w:cs="Sylfaen"/>
          <w:sz w:val="20"/>
          <w:szCs w:val="20"/>
        </w:rPr>
        <w:t xml:space="preserve"> 6 </w:t>
      </w:r>
      <w:r w:rsidRPr="00976BAC">
        <w:rPr>
          <w:rFonts w:ascii="GHEA Grapalat" w:hAnsi="GHEA Grapalat" w:cs="Sylfaen" w:hint="eastAsia"/>
          <w:sz w:val="20"/>
          <w:szCs w:val="20"/>
        </w:rPr>
        <w:t>статьи</w:t>
      </w:r>
      <w:r w:rsidRPr="00976BAC">
        <w:rPr>
          <w:rFonts w:ascii="GHEA Grapalat" w:hAnsi="GHEA Grapalat" w:cs="Sylfaen"/>
          <w:sz w:val="20"/>
          <w:szCs w:val="20"/>
        </w:rPr>
        <w:t xml:space="preserve"> 15 </w:t>
      </w:r>
      <w:r w:rsidRPr="00976BAC">
        <w:rPr>
          <w:rFonts w:ascii="GHEA Grapalat" w:hAnsi="GHEA Grapalat" w:cs="Sylfaen" w:hint="eastAsia"/>
          <w:sz w:val="20"/>
          <w:szCs w:val="20"/>
        </w:rPr>
        <w:t>Закона</w:t>
      </w:r>
      <w:r w:rsidRPr="00976BAC">
        <w:rPr>
          <w:rFonts w:ascii="GHEA Grapalat" w:hAnsi="GHEA Grapalat" w:cs="Sylfaen"/>
          <w:sz w:val="20"/>
          <w:szCs w:val="20"/>
        </w:rPr>
        <w:t xml:space="preserve"> </w:t>
      </w:r>
      <w:r w:rsidRPr="00976BAC">
        <w:rPr>
          <w:rFonts w:ascii="GHEA Grapalat" w:hAnsi="GHEA Grapalat" w:cs="Sylfaen" w:hint="eastAsia"/>
          <w:sz w:val="20"/>
          <w:szCs w:val="20"/>
        </w:rPr>
        <w:t>РА</w:t>
      </w:r>
      <w:r w:rsidRPr="00976BAC">
        <w:rPr>
          <w:rFonts w:ascii="GHEA Grapalat" w:hAnsi="GHEA Grapalat" w:cs="Sylfaen"/>
          <w:sz w:val="20"/>
          <w:szCs w:val="20"/>
        </w:rPr>
        <w:t xml:space="preserve"> "</w:t>
      </w:r>
      <w:r w:rsidRPr="00976BAC">
        <w:rPr>
          <w:rFonts w:ascii="GHEA Grapalat" w:hAnsi="GHEA Grapalat" w:cs="Sylfaen" w:hint="eastAsia"/>
          <w:sz w:val="20"/>
          <w:szCs w:val="20"/>
        </w:rPr>
        <w:t>О</w:t>
      </w:r>
      <w:r w:rsidRPr="00976BAC">
        <w:rPr>
          <w:rFonts w:ascii="GHEA Grapalat" w:hAnsi="GHEA Grapalat" w:cs="Sylfaen"/>
          <w:sz w:val="20"/>
          <w:szCs w:val="20"/>
        </w:rPr>
        <w:t xml:space="preserve"> </w:t>
      </w:r>
      <w:r w:rsidRPr="00976BAC">
        <w:rPr>
          <w:rFonts w:ascii="GHEA Grapalat" w:hAnsi="GHEA Grapalat" w:cs="Sylfaen" w:hint="eastAsia"/>
          <w:sz w:val="20"/>
          <w:szCs w:val="20"/>
        </w:rPr>
        <w:t>закупках</w:t>
      </w:r>
      <w:r w:rsidRPr="00976BAC">
        <w:rPr>
          <w:rFonts w:ascii="GHEA Grapalat" w:hAnsi="GHEA Grapalat" w:cs="Sylfaen"/>
          <w:sz w:val="20"/>
          <w:szCs w:val="20"/>
        </w:rPr>
        <w:t xml:space="preserve">`, </w:t>
      </w:r>
      <w:r w:rsidRPr="00976BAC">
        <w:rPr>
          <w:rFonts w:ascii="GHEA Grapalat" w:hAnsi="GHEA Grapalat" w:cs="Sylfaen" w:hint="eastAsia"/>
          <w:sz w:val="20"/>
          <w:szCs w:val="20"/>
        </w:rPr>
        <w:t>и</w:t>
      </w:r>
      <w:r w:rsidRPr="00976BAC">
        <w:rPr>
          <w:rFonts w:ascii="GHEA Grapalat" w:hAnsi="GHEA Grapalat" w:cs="Sylfaen"/>
          <w:sz w:val="20"/>
          <w:szCs w:val="20"/>
        </w:rPr>
        <w:t xml:space="preserve"> </w:t>
      </w:r>
      <w:r w:rsidRPr="00976BAC">
        <w:rPr>
          <w:rFonts w:ascii="GHEA Grapalat" w:hAnsi="GHEA Grapalat" w:cs="Sylfaen" w:hint="eastAsia"/>
          <w:sz w:val="20"/>
          <w:szCs w:val="20"/>
        </w:rPr>
        <w:t>в</w:t>
      </w:r>
      <w:r w:rsidRPr="00976BAC">
        <w:rPr>
          <w:rFonts w:ascii="GHEA Grapalat" w:hAnsi="GHEA Grapalat" w:cs="Sylfaen"/>
          <w:sz w:val="20"/>
          <w:szCs w:val="20"/>
        </w:rPr>
        <w:t xml:space="preserve"> </w:t>
      </w:r>
      <w:r w:rsidRPr="00976BAC">
        <w:rPr>
          <w:rFonts w:ascii="GHEA Grapalat" w:hAnsi="GHEA Grapalat" w:cs="Sylfaen" w:hint="eastAsia"/>
          <w:sz w:val="20"/>
          <w:szCs w:val="20"/>
        </w:rPr>
        <w:t>результате</w:t>
      </w:r>
      <w:r w:rsidRPr="00976BAC">
        <w:rPr>
          <w:rFonts w:ascii="GHEA Grapalat" w:hAnsi="GHEA Grapalat" w:cs="Sylfaen"/>
          <w:sz w:val="20"/>
          <w:szCs w:val="20"/>
        </w:rPr>
        <w:t xml:space="preserve"> </w:t>
      </w:r>
      <w:r w:rsidRPr="00976BAC">
        <w:rPr>
          <w:rFonts w:ascii="GHEA Grapalat" w:hAnsi="GHEA Grapalat" w:cs="Sylfaen" w:hint="eastAsia"/>
          <w:sz w:val="20"/>
          <w:szCs w:val="20"/>
        </w:rPr>
        <w:t>этого</w:t>
      </w:r>
      <w:r w:rsidRPr="00976BAC">
        <w:rPr>
          <w:rFonts w:ascii="GHEA Grapalat" w:hAnsi="GHEA Grapalat" w:cs="Sylfaen"/>
          <w:sz w:val="20"/>
          <w:szCs w:val="20"/>
        </w:rPr>
        <w:t xml:space="preserve"> </w:t>
      </w:r>
      <w:r w:rsidRPr="00976BAC">
        <w:rPr>
          <w:rFonts w:ascii="GHEA Grapalat" w:hAnsi="GHEA Grapalat" w:cs="Sylfaen" w:hint="eastAsia"/>
          <w:sz w:val="20"/>
          <w:szCs w:val="20"/>
        </w:rPr>
        <w:t>в</w:t>
      </w:r>
      <w:r w:rsidRPr="00976BAC">
        <w:rPr>
          <w:rFonts w:ascii="GHEA Grapalat" w:hAnsi="GHEA Grapalat" w:cs="Sylfaen"/>
          <w:sz w:val="20"/>
          <w:szCs w:val="20"/>
        </w:rPr>
        <w:t xml:space="preserve"> </w:t>
      </w:r>
      <w:r w:rsidRPr="00976BAC">
        <w:rPr>
          <w:rFonts w:ascii="GHEA Grapalat" w:hAnsi="GHEA Grapalat" w:cs="Sylfaen" w:hint="eastAsia"/>
          <w:sz w:val="20"/>
          <w:szCs w:val="20"/>
        </w:rPr>
        <w:t>целях</w:t>
      </w:r>
      <w:r w:rsidRPr="00976BAC">
        <w:rPr>
          <w:rFonts w:ascii="GHEA Grapalat" w:hAnsi="GHEA Grapalat" w:cs="Sylfaen"/>
          <w:sz w:val="20"/>
          <w:szCs w:val="20"/>
        </w:rPr>
        <w:t xml:space="preserve"> </w:t>
      </w:r>
      <w:r w:rsidRPr="00976BAC">
        <w:rPr>
          <w:rFonts w:ascii="GHEA Grapalat" w:hAnsi="GHEA Grapalat" w:cs="Sylfaen" w:hint="eastAsia"/>
          <w:sz w:val="20"/>
          <w:szCs w:val="20"/>
        </w:rPr>
        <w:t>заключения</w:t>
      </w:r>
      <w:r w:rsidRPr="00976BAC">
        <w:rPr>
          <w:rFonts w:ascii="GHEA Grapalat" w:hAnsi="GHEA Grapalat" w:cs="Sylfaen"/>
          <w:sz w:val="20"/>
          <w:szCs w:val="20"/>
        </w:rPr>
        <w:t xml:space="preserve"> </w:t>
      </w:r>
      <w:r w:rsidRPr="00976BAC">
        <w:rPr>
          <w:rFonts w:ascii="GHEA Grapalat" w:hAnsi="GHEA Grapalat" w:cs="Sylfaen" w:hint="eastAsia"/>
          <w:sz w:val="20"/>
          <w:szCs w:val="20"/>
        </w:rPr>
        <w:t>соглашения</w:t>
      </w:r>
      <w:r w:rsidRPr="00976BAC">
        <w:rPr>
          <w:rFonts w:ascii="GHEA Grapalat" w:hAnsi="GHEA Grapalat" w:cs="Sylfaen"/>
          <w:sz w:val="20"/>
          <w:szCs w:val="20"/>
        </w:rPr>
        <w:t xml:space="preserve"> </w:t>
      </w:r>
      <w:r w:rsidRPr="00976BAC">
        <w:rPr>
          <w:rFonts w:ascii="GHEA Grapalat" w:hAnsi="GHEA Grapalat" w:cs="Sylfaen" w:hint="eastAsia"/>
          <w:sz w:val="20"/>
          <w:szCs w:val="20"/>
        </w:rPr>
        <w:t>лицо</w:t>
      </w:r>
      <w:r w:rsidRPr="00976BAC">
        <w:rPr>
          <w:rFonts w:ascii="GHEA Grapalat" w:hAnsi="GHEA Grapalat" w:cs="Sylfaen"/>
          <w:sz w:val="20"/>
          <w:szCs w:val="20"/>
        </w:rPr>
        <w:t xml:space="preserve">, </w:t>
      </w:r>
      <w:r w:rsidRPr="00976BAC">
        <w:rPr>
          <w:rFonts w:ascii="GHEA Grapalat" w:hAnsi="GHEA Grapalat" w:cs="Sylfaen" w:hint="eastAsia"/>
          <w:sz w:val="20"/>
          <w:szCs w:val="20"/>
        </w:rPr>
        <w:t>заключившее</w:t>
      </w:r>
      <w:r w:rsidRPr="00976BAC">
        <w:rPr>
          <w:rFonts w:ascii="GHEA Grapalat" w:hAnsi="GHEA Grapalat" w:cs="Sylfaen"/>
          <w:sz w:val="20"/>
          <w:szCs w:val="20"/>
        </w:rPr>
        <w:t xml:space="preserve"> </w:t>
      </w:r>
      <w:r w:rsidRPr="00976BAC">
        <w:rPr>
          <w:rFonts w:ascii="GHEA Grapalat" w:hAnsi="GHEA Grapalat" w:cs="Sylfaen" w:hint="eastAsia"/>
          <w:sz w:val="20"/>
          <w:szCs w:val="20"/>
        </w:rPr>
        <w:t>договор</w:t>
      </w:r>
      <w:r w:rsidRPr="00976BAC">
        <w:rPr>
          <w:rFonts w:ascii="GHEA Grapalat" w:hAnsi="GHEA Grapalat" w:cs="Sylfaen"/>
          <w:sz w:val="20"/>
          <w:szCs w:val="20"/>
        </w:rPr>
        <w:t xml:space="preserve"> </w:t>
      </w:r>
      <w:r w:rsidRPr="00976BAC">
        <w:rPr>
          <w:rFonts w:ascii="GHEA Grapalat" w:hAnsi="GHEA Grapalat" w:cs="Sylfaen" w:hint="eastAsia"/>
          <w:sz w:val="20"/>
          <w:szCs w:val="20"/>
        </w:rPr>
        <w:t>в</w:t>
      </w:r>
      <w:r w:rsidRPr="00976BAC">
        <w:rPr>
          <w:rFonts w:ascii="GHEA Grapalat" w:hAnsi="GHEA Grapalat" w:cs="Sylfaen"/>
          <w:sz w:val="20"/>
          <w:szCs w:val="20"/>
        </w:rPr>
        <w:t xml:space="preserve"> </w:t>
      </w:r>
      <w:r w:rsidRPr="00976BAC">
        <w:rPr>
          <w:rFonts w:ascii="GHEA Grapalat" w:hAnsi="GHEA Grapalat" w:cs="Sylfaen" w:hint="eastAsia"/>
          <w:sz w:val="20"/>
          <w:szCs w:val="20"/>
        </w:rPr>
        <w:t>установленный</w:t>
      </w:r>
      <w:r w:rsidRPr="00976BAC">
        <w:rPr>
          <w:rFonts w:ascii="GHEA Grapalat" w:hAnsi="GHEA Grapalat" w:cs="Sylfaen"/>
          <w:sz w:val="20"/>
          <w:szCs w:val="20"/>
        </w:rPr>
        <w:t xml:space="preserve"> </w:t>
      </w:r>
      <w:r w:rsidRPr="00976BAC">
        <w:rPr>
          <w:rFonts w:ascii="GHEA Grapalat" w:hAnsi="GHEA Grapalat" w:cs="Sylfaen" w:hint="eastAsia"/>
          <w:sz w:val="20"/>
          <w:szCs w:val="20"/>
        </w:rPr>
        <w:t>срок</w:t>
      </w:r>
      <w:r w:rsidRPr="00976BAC">
        <w:rPr>
          <w:rFonts w:ascii="GHEA Grapalat" w:hAnsi="GHEA Grapalat" w:cs="Sylfaen"/>
          <w:sz w:val="20"/>
          <w:szCs w:val="20"/>
        </w:rPr>
        <w:t xml:space="preserve"> </w:t>
      </w:r>
      <w:r w:rsidRPr="00976BAC">
        <w:rPr>
          <w:rFonts w:ascii="GHEA Grapalat" w:hAnsi="GHEA Grapalat" w:cs="Sylfaen" w:hint="eastAsia"/>
          <w:sz w:val="20"/>
          <w:szCs w:val="20"/>
        </w:rPr>
        <w:t>обеспечение</w:t>
      </w:r>
      <w:r w:rsidRPr="00976BAC">
        <w:rPr>
          <w:rFonts w:ascii="GHEA Grapalat" w:hAnsi="GHEA Grapalat" w:cs="Sylfaen"/>
          <w:sz w:val="20"/>
          <w:szCs w:val="20"/>
        </w:rPr>
        <w:t xml:space="preserve"> </w:t>
      </w:r>
      <w:r w:rsidRPr="00976BAC">
        <w:rPr>
          <w:rFonts w:ascii="GHEA Grapalat" w:hAnsi="GHEA Grapalat" w:cs="Sylfaen" w:hint="eastAsia"/>
          <w:sz w:val="20"/>
          <w:szCs w:val="20"/>
        </w:rPr>
        <w:t>договора</w:t>
      </w:r>
      <w:r w:rsidRPr="00976BAC">
        <w:rPr>
          <w:rFonts w:ascii="GHEA Grapalat" w:hAnsi="GHEA Grapalat" w:cs="Sylfaen"/>
          <w:sz w:val="20"/>
          <w:szCs w:val="20"/>
        </w:rPr>
        <w:t xml:space="preserve"> </w:t>
      </w:r>
      <w:r w:rsidRPr="00976BAC">
        <w:rPr>
          <w:rFonts w:ascii="GHEA Grapalat" w:hAnsi="GHEA Grapalat" w:cs="Sylfaen" w:hint="eastAsia"/>
          <w:sz w:val="20"/>
          <w:szCs w:val="20"/>
        </w:rPr>
        <w:t>и</w:t>
      </w:r>
      <w:r w:rsidRPr="00976BAC">
        <w:rPr>
          <w:rFonts w:ascii="GHEA Grapalat" w:hAnsi="GHEA Grapalat" w:cs="Sylfaen"/>
          <w:sz w:val="20"/>
          <w:szCs w:val="20"/>
        </w:rPr>
        <w:t xml:space="preserve"> (</w:t>
      </w:r>
      <w:r w:rsidRPr="00976BAC">
        <w:rPr>
          <w:rFonts w:ascii="GHEA Grapalat" w:hAnsi="GHEA Grapalat" w:cs="Sylfaen" w:hint="eastAsia"/>
          <w:sz w:val="20"/>
          <w:szCs w:val="20"/>
        </w:rPr>
        <w:t>или</w:t>
      </w:r>
      <w:r w:rsidRPr="00976BAC">
        <w:rPr>
          <w:rFonts w:ascii="GHEA Grapalat" w:hAnsi="GHEA Grapalat" w:cs="Sylfaen"/>
          <w:sz w:val="20"/>
          <w:szCs w:val="20"/>
        </w:rPr>
        <w:t xml:space="preserve">) </w:t>
      </w:r>
      <w:r w:rsidRPr="00976BAC">
        <w:rPr>
          <w:rFonts w:ascii="GHEA Grapalat" w:hAnsi="GHEA Grapalat" w:cs="Sylfaen" w:hint="eastAsia"/>
          <w:sz w:val="20"/>
          <w:szCs w:val="20"/>
        </w:rPr>
        <w:t>квалификации</w:t>
      </w:r>
      <w:r w:rsidRPr="00976BAC">
        <w:rPr>
          <w:rFonts w:ascii="GHEA Grapalat" w:hAnsi="GHEA Grapalat" w:cs="Sylfaen"/>
          <w:sz w:val="20"/>
          <w:szCs w:val="20"/>
        </w:rPr>
        <w:t xml:space="preserve">, </w:t>
      </w:r>
      <w:r w:rsidRPr="00976BAC">
        <w:rPr>
          <w:rFonts w:ascii="GHEA Grapalat" w:hAnsi="GHEA Grapalat" w:cs="Sylfaen" w:hint="eastAsia"/>
          <w:sz w:val="20"/>
          <w:szCs w:val="20"/>
        </w:rPr>
        <w:t>представленного</w:t>
      </w:r>
      <w:r w:rsidRPr="00976BAC">
        <w:rPr>
          <w:rFonts w:ascii="GHEA Grapalat" w:hAnsi="GHEA Grapalat" w:cs="Sylfaen"/>
          <w:sz w:val="20"/>
          <w:szCs w:val="20"/>
        </w:rPr>
        <w:t xml:space="preserve"> </w:t>
      </w:r>
      <w:r w:rsidRPr="00976BAC">
        <w:rPr>
          <w:rFonts w:ascii="GHEA Grapalat" w:hAnsi="GHEA Grapalat" w:cs="Sylfaen" w:hint="eastAsia"/>
          <w:sz w:val="20"/>
          <w:szCs w:val="20"/>
        </w:rPr>
        <w:t>в</w:t>
      </w:r>
      <w:r w:rsidRPr="00976BAC">
        <w:rPr>
          <w:rFonts w:ascii="GHEA Grapalat" w:hAnsi="GHEA Grapalat" w:cs="Sylfaen"/>
          <w:sz w:val="20"/>
          <w:szCs w:val="20"/>
        </w:rPr>
        <w:t xml:space="preserve"> </w:t>
      </w:r>
      <w:r w:rsidRPr="00976BAC">
        <w:rPr>
          <w:rFonts w:ascii="GHEA Grapalat" w:hAnsi="GHEA Grapalat" w:cs="Sylfaen" w:hint="eastAsia"/>
          <w:sz w:val="20"/>
          <w:szCs w:val="20"/>
        </w:rPr>
        <w:t>виде</w:t>
      </w:r>
      <w:r w:rsidRPr="00976BAC">
        <w:rPr>
          <w:rFonts w:ascii="GHEA Grapalat" w:hAnsi="GHEA Grapalat" w:cs="Sylfaen"/>
          <w:sz w:val="20"/>
          <w:szCs w:val="20"/>
        </w:rPr>
        <w:t xml:space="preserve"> </w:t>
      </w:r>
      <w:r w:rsidRPr="00976BAC">
        <w:rPr>
          <w:rFonts w:ascii="GHEA Grapalat" w:hAnsi="GHEA Grapalat" w:cs="Sylfaen" w:hint="eastAsia"/>
          <w:sz w:val="20"/>
          <w:szCs w:val="20"/>
        </w:rPr>
        <w:t>односторонне</w:t>
      </w:r>
      <w:r w:rsidRPr="00976BAC">
        <w:rPr>
          <w:rFonts w:ascii="GHEA Grapalat" w:hAnsi="GHEA Grapalat" w:cs="Sylfaen"/>
          <w:sz w:val="20"/>
          <w:szCs w:val="20"/>
        </w:rPr>
        <w:t xml:space="preserve"> </w:t>
      </w:r>
      <w:r w:rsidRPr="00976BAC">
        <w:rPr>
          <w:rFonts w:ascii="GHEA Grapalat" w:hAnsi="GHEA Grapalat" w:cs="Sylfaen" w:hint="eastAsia"/>
          <w:sz w:val="20"/>
          <w:szCs w:val="20"/>
        </w:rPr>
        <w:t>утвержденного</w:t>
      </w:r>
      <w:proofErr w:type="gramEnd"/>
      <w:r w:rsidRPr="00976BAC">
        <w:rPr>
          <w:rFonts w:ascii="GHEA Grapalat" w:hAnsi="GHEA Grapalat" w:cs="Sylfaen"/>
          <w:sz w:val="20"/>
          <w:szCs w:val="20"/>
        </w:rPr>
        <w:t xml:space="preserve"> </w:t>
      </w:r>
      <w:r w:rsidRPr="00976BAC">
        <w:rPr>
          <w:rFonts w:ascii="GHEA Grapalat" w:hAnsi="GHEA Grapalat" w:cs="Sylfaen" w:hint="eastAsia"/>
          <w:sz w:val="20"/>
          <w:szCs w:val="20"/>
        </w:rPr>
        <w:t>заявлени</w:t>
      </w:r>
      <w:proofErr w:type="gramStart"/>
      <w:r w:rsidRPr="00976BAC">
        <w:rPr>
          <w:rFonts w:ascii="GHEA Grapalat" w:hAnsi="GHEA Grapalat" w:cs="Sylfaen" w:hint="eastAsia"/>
          <w:sz w:val="20"/>
          <w:szCs w:val="20"/>
        </w:rPr>
        <w:t>я</w:t>
      </w:r>
      <w:r w:rsidRPr="00976BAC">
        <w:rPr>
          <w:rFonts w:ascii="GHEA Grapalat" w:hAnsi="GHEA Grapalat" w:cs="Sylfaen"/>
          <w:sz w:val="20"/>
          <w:szCs w:val="20"/>
        </w:rPr>
        <w:t>-</w:t>
      </w:r>
      <w:proofErr w:type="gramEnd"/>
      <w:r w:rsidRPr="00976BAC">
        <w:rPr>
          <w:rFonts w:ascii="GHEA Grapalat" w:hAnsi="GHEA Grapalat" w:cs="Sylfaen"/>
          <w:sz w:val="20"/>
          <w:szCs w:val="20"/>
        </w:rPr>
        <w:t xml:space="preserve"> </w:t>
      </w:r>
      <w:r w:rsidRPr="00976BAC">
        <w:rPr>
          <w:rFonts w:ascii="GHEA Grapalat" w:hAnsi="GHEA Grapalat" w:cs="Sylfaen" w:hint="eastAsia"/>
          <w:sz w:val="20"/>
          <w:szCs w:val="20"/>
        </w:rPr>
        <w:t>неустойки</w:t>
      </w:r>
      <w:r w:rsidRPr="00976BAC">
        <w:rPr>
          <w:rFonts w:ascii="GHEA Grapalat" w:hAnsi="GHEA Grapalat" w:cs="Sylfaen"/>
          <w:sz w:val="20"/>
          <w:szCs w:val="20"/>
        </w:rPr>
        <w:t xml:space="preserve"> (</w:t>
      </w:r>
      <w:r w:rsidRPr="00976BAC">
        <w:rPr>
          <w:rFonts w:ascii="GHEA Grapalat" w:hAnsi="GHEA Grapalat" w:cs="Sylfaen" w:hint="eastAsia"/>
          <w:sz w:val="20"/>
          <w:szCs w:val="20"/>
        </w:rPr>
        <w:t>далее</w:t>
      </w:r>
      <w:r w:rsidRPr="00976BAC">
        <w:rPr>
          <w:rFonts w:ascii="GHEA Grapalat" w:hAnsi="GHEA Grapalat" w:cs="Sylfaen"/>
          <w:sz w:val="20"/>
          <w:szCs w:val="20"/>
        </w:rPr>
        <w:t xml:space="preserve"> </w:t>
      </w:r>
      <w:r w:rsidRPr="00976BAC">
        <w:rPr>
          <w:rFonts w:ascii="GHEA Grapalat" w:hAnsi="GHEA Grapalat" w:cs="Sylfaen" w:hint="eastAsia"/>
          <w:sz w:val="20"/>
          <w:szCs w:val="20"/>
        </w:rPr>
        <w:t>также</w:t>
      </w:r>
      <w:r w:rsidRPr="00976BAC">
        <w:rPr>
          <w:rFonts w:ascii="GHEA Grapalat" w:hAnsi="GHEA Grapalat" w:cs="Sylfaen"/>
          <w:sz w:val="20"/>
          <w:szCs w:val="20"/>
        </w:rPr>
        <w:t xml:space="preserve"> </w:t>
      </w:r>
      <w:r w:rsidRPr="00976BAC">
        <w:rPr>
          <w:rFonts w:ascii="GHEA Grapalat" w:hAnsi="GHEA Grapalat" w:cs="Sylfaen" w:hint="eastAsia"/>
          <w:sz w:val="20"/>
          <w:szCs w:val="20"/>
        </w:rPr>
        <w:t>неустойки</w:t>
      </w:r>
      <w:r w:rsidRPr="00976BAC">
        <w:rPr>
          <w:rFonts w:ascii="GHEA Grapalat" w:hAnsi="GHEA Grapalat" w:cs="Sylfaen"/>
          <w:sz w:val="20"/>
          <w:szCs w:val="20"/>
        </w:rPr>
        <w:t xml:space="preserve">), </w:t>
      </w:r>
      <w:r w:rsidRPr="00976BAC">
        <w:rPr>
          <w:rFonts w:ascii="GHEA Grapalat" w:hAnsi="GHEA Grapalat" w:cs="Sylfaen" w:hint="eastAsia"/>
          <w:sz w:val="20"/>
          <w:szCs w:val="20"/>
        </w:rPr>
        <w:t>не</w:t>
      </w:r>
      <w:r w:rsidRPr="00976BAC">
        <w:rPr>
          <w:rFonts w:ascii="GHEA Grapalat" w:hAnsi="GHEA Grapalat" w:cs="Sylfaen"/>
          <w:sz w:val="20"/>
          <w:szCs w:val="20"/>
        </w:rPr>
        <w:t xml:space="preserve"> </w:t>
      </w:r>
      <w:r w:rsidRPr="00976BAC">
        <w:rPr>
          <w:rFonts w:ascii="GHEA Grapalat" w:hAnsi="GHEA Grapalat" w:cs="Sylfaen" w:hint="eastAsia"/>
          <w:sz w:val="20"/>
          <w:szCs w:val="20"/>
        </w:rPr>
        <w:t>заменяет</w:t>
      </w:r>
      <w:r w:rsidRPr="00976BAC">
        <w:rPr>
          <w:rFonts w:ascii="GHEA Grapalat" w:hAnsi="GHEA Grapalat" w:cs="Sylfaen"/>
          <w:sz w:val="20"/>
          <w:szCs w:val="20"/>
        </w:rPr>
        <w:t xml:space="preserve"> </w:t>
      </w:r>
      <w:r w:rsidRPr="00976BAC">
        <w:rPr>
          <w:rFonts w:ascii="GHEA Grapalat" w:hAnsi="GHEA Grapalat" w:cs="Sylfaen" w:hint="eastAsia"/>
          <w:sz w:val="20"/>
          <w:szCs w:val="20"/>
        </w:rPr>
        <w:t>на</w:t>
      </w:r>
      <w:r w:rsidRPr="00976BAC">
        <w:rPr>
          <w:rFonts w:ascii="GHEA Grapalat" w:hAnsi="GHEA Grapalat" w:cs="Sylfaen"/>
          <w:sz w:val="20"/>
          <w:szCs w:val="20"/>
        </w:rPr>
        <w:t xml:space="preserve"> </w:t>
      </w:r>
      <w:r w:rsidRPr="00976BAC">
        <w:rPr>
          <w:rFonts w:ascii="GHEA Grapalat" w:hAnsi="GHEA Grapalat" w:cs="Sylfaen" w:hint="eastAsia"/>
          <w:sz w:val="20"/>
          <w:szCs w:val="20"/>
        </w:rPr>
        <w:t>банковскую</w:t>
      </w:r>
      <w:r w:rsidRPr="00976BAC">
        <w:rPr>
          <w:rFonts w:ascii="GHEA Grapalat" w:hAnsi="GHEA Grapalat" w:cs="Sylfaen"/>
          <w:sz w:val="20"/>
          <w:szCs w:val="20"/>
        </w:rPr>
        <w:t xml:space="preserve"> </w:t>
      </w:r>
      <w:r w:rsidRPr="00976BAC">
        <w:rPr>
          <w:rFonts w:ascii="GHEA Grapalat" w:hAnsi="GHEA Grapalat" w:cs="Sylfaen" w:hint="eastAsia"/>
          <w:sz w:val="20"/>
          <w:szCs w:val="20"/>
        </w:rPr>
        <w:t>гарантию</w:t>
      </w:r>
      <w:r w:rsidRPr="00976BAC">
        <w:rPr>
          <w:rFonts w:ascii="GHEA Grapalat" w:hAnsi="GHEA Grapalat" w:cs="Sylfaen"/>
          <w:sz w:val="20"/>
          <w:szCs w:val="20"/>
        </w:rPr>
        <w:t xml:space="preserve"> </w:t>
      </w:r>
      <w:r w:rsidRPr="00976BAC">
        <w:rPr>
          <w:rFonts w:ascii="GHEA Grapalat" w:hAnsi="GHEA Grapalat" w:cs="Sylfaen" w:hint="eastAsia"/>
          <w:sz w:val="20"/>
          <w:szCs w:val="20"/>
        </w:rPr>
        <w:t>или</w:t>
      </w:r>
      <w:r w:rsidRPr="00976BAC">
        <w:rPr>
          <w:rFonts w:ascii="GHEA Grapalat" w:hAnsi="GHEA Grapalat" w:cs="Sylfaen"/>
          <w:sz w:val="20"/>
          <w:szCs w:val="20"/>
        </w:rPr>
        <w:t xml:space="preserve"> </w:t>
      </w:r>
      <w:r w:rsidRPr="00976BAC">
        <w:rPr>
          <w:rFonts w:ascii="GHEA Grapalat" w:hAnsi="GHEA Grapalat" w:cs="Sylfaen" w:hint="eastAsia"/>
          <w:sz w:val="20"/>
          <w:szCs w:val="20"/>
        </w:rPr>
        <w:t>наличные</w:t>
      </w:r>
      <w:r w:rsidRPr="00976BAC">
        <w:rPr>
          <w:rFonts w:ascii="GHEA Grapalat" w:hAnsi="GHEA Grapalat" w:cs="Sylfaen"/>
          <w:sz w:val="20"/>
          <w:szCs w:val="20"/>
        </w:rPr>
        <w:t xml:space="preserve"> </w:t>
      </w:r>
      <w:r w:rsidRPr="00976BAC">
        <w:rPr>
          <w:rFonts w:ascii="GHEA Grapalat" w:hAnsi="GHEA Grapalat" w:cs="Sylfaen" w:hint="eastAsia"/>
          <w:sz w:val="20"/>
          <w:szCs w:val="20"/>
        </w:rPr>
        <w:t>деньги</w:t>
      </w:r>
      <w:r w:rsidRPr="00976BAC">
        <w:rPr>
          <w:rFonts w:ascii="GHEA Grapalat" w:hAnsi="GHEA Grapalat" w:cs="Sylfaen"/>
          <w:sz w:val="20"/>
          <w:szCs w:val="20"/>
        </w:rPr>
        <w:t xml:space="preserve">, </w:t>
      </w:r>
      <w:r w:rsidRPr="00976BAC">
        <w:rPr>
          <w:rFonts w:ascii="GHEA Grapalat" w:hAnsi="GHEA Grapalat" w:cs="Sylfaen" w:hint="eastAsia"/>
          <w:sz w:val="20"/>
          <w:szCs w:val="20"/>
        </w:rPr>
        <w:t>то</w:t>
      </w:r>
      <w:r w:rsidRPr="00976BAC">
        <w:rPr>
          <w:rFonts w:ascii="GHEA Grapalat" w:hAnsi="GHEA Grapalat" w:cs="Sylfaen"/>
          <w:sz w:val="20"/>
          <w:szCs w:val="20"/>
        </w:rPr>
        <w:t xml:space="preserve"> </w:t>
      </w:r>
      <w:r w:rsidRPr="00976BAC">
        <w:rPr>
          <w:rFonts w:ascii="GHEA Grapalat" w:hAnsi="GHEA Grapalat" w:cs="Sylfaen" w:hint="eastAsia"/>
          <w:sz w:val="20"/>
          <w:szCs w:val="20"/>
        </w:rPr>
        <w:t>это</w:t>
      </w:r>
      <w:r w:rsidRPr="00976BAC">
        <w:rPr>
          <w:rFonts w:ascii="GHEA Grapalat" w:hAnsi="GHEA Grapalat" w:cs="Sylfaen"/>
          <w:sz w:val="20"/>
          <w:szCs w:val="20"/>
        </w:rPr>
        <w:t xml:space="preserve"> </w:t>
      </w:r>
      <w:r w:rsidRPr="00976BAC">
        <w:rPr>
          <w:rFonts w:ascii="GHEA Grapalat" w:hAnsi="GHEA Grapalat" w:cs="Sylfaen" w:hint="eastAsia"/>
          <w:sz w:val="20"/>
          <w:szCs w:val="20"/>
        </w:rPr>
        <w:t>обстоятельство</w:t>
      </w:r>
      <w:r w:rsidRPr="00976BAC">
        <w:rPr>
          <w:rFonts w:ascii="GHEA Grapalat" w:hAnsi="GHEA Grapalat" w:cs="Sylfaen"/>
          <w:sz w:val="20"/>
          <w:szCs w:val="20"/>
        </w:rPr>
        <w:t xml:space="preserve"> </w:t>
      </w:r>
      <w:r w:rsidRPr="00976BAC">
        <w:rPr>
          <w:rFonts w:ascii="GHEA Grapalat" w:hAnsi="GHEA Grapalat" w:cs="Sylfaen" w:hint="eastAsia"/>
          <w:sz w:val="20"/>
          <w:szCs w:val="20"/>
        </w:rPr>
        <w:t>считается</w:t>
      </w:r>
      <w:r w:rsidRPr="00976BAC">
        <w:rPr>
          <w:rFonts w:ascii="GHEA Grapalat" w:hAnsi="GHEA Grapalat" w:cs="Sylfaen"/>
          <w:sz w:val="20"/>
          <w:szCs w:val="20"/>
        </w:rPr>
        <w:t xml:space="preserve"> </w:t>
      </w:r>
      <w:r w:rsidRPr="00976BAC">
        <w:rPr>
          <w:rFonts w:ascii="GHEA Grapalat" w:hAnsi="GHEA Grapalat" w:cs="Sylfaen" w:hint="eastAsia"/>
          <w:sz w:val="20"/>
          <w:szCs w:val="20"/>
        </w:rPr>
        <w:t>нарушением</w:t>
      </w:r>
      <w:r w:rsidRPr="00976BAC">
        <w:rPr>
          <w:rFonts w:ascii="GHEA Grapalat" w:hAnsi="GHEA Grapalat" w:cs="Sylfaen"/>
          <w:sz w:val="20"/>
          <w:szCs w:val="20"/>
        </w:rPr>
        <w:t xml:space="preserve"> </w:t>
      </w:r>
      <w:r w:rsidRPr="00976BAC">
        <w:rPr>
          <w:rFonts w:ascii="GHEA Grapalat" w:hAnsi="GHEA Grapalat" w:cs="Sylfaen" w:hint="eastAsia"/>
          <w:sz w:val="20"/>
          <w:szCs w:val="20"/>
        </w:rPr>
        <w:t>обязательства</w:t>
      </w:r>
      <w:r w:rsidRPr="00976BAC">
        <w:rPr>
          <w:rFonts w:ascii="GHEA Grapalat" w:hAnsi="GHEA Grapalat" w:cs="Sylfaen"/>
          <w:sz w:val="20"/>
          <w:szCs w:val="20"/>
        </w:rPr>
        <w:t xml:space="preserve"> </w:t>
      </w:r>
      <w:r w:rsidRPr="00976BAC">
        <w:rPr>
          <w:rFonts w:ascii="GHEA Grapalat" w:hAnsi="GHEA Grapalat" w:cs="Sylfaen" w:hint="eastAsia"/>
          <w:sz w:val="20"/>
          <w:szCs w:val="20"/>
        </w:rPr>
        <w:t>участника</w:t>
      </w:r>
      <w:r w:rsidRPr="00976BAC">
        <w:rPr>
          <w:rFonts w:ascii="GHEA Grapalat" w:hAnsi="GHEA Grapalat" w:cs="Sylfaen"/>
          <w:sz w:val="20"/>
          <w:szCs w:val="20"/>
        </w:rPr>
        <w:t xml:space="preserve"> </w:t>
      </w:r>
      <w:r w:rsidRPr="00976BAC">
        <w:rPr>
          <w:rFonts w:ascii="GHEA Grapalat" w:hAnsi="GHEA Grapalat" w:cs="Sylfaen" w:hint="eastAsia"/>
          <w:sz w:val="20"/>
          <w:szCs w:val="20"/>
        </w:rPr>
        <w:t>в</w:t>
      </w:r>
      <w:r w:rsidRPr="00976BAC">
        <w:rPr>
          <w:rFonts w:ascii="GHEA Grapalat" w:hAnsi="GHEA Grapalat" w:cs="Sylfaen"/>
          <w:sz w:val="20"/>
          <w:szCs w:val="20"/>
        </w:rPr>
        <w:t xml:space="preserve"> </w:t>
      </w:r>
      <w:r w:rsidRPr="00976BAC">
        <w:rPr>
          <w:rFonts w:ascii="GHEA Grapalat" w:hAnsi="GHEA Grapalat" w:cs="Sylfaen" w:hint="eastAsia"/>
          <w:sz w:val="20"/>
          <w:szCs w:val="20"/>
        </w:rPr>
        <w:t>рамках</w:t>
      </w:r>
      <w:r w:rsidRPr="00976BAC">
        <w:rPr>
          <w:rFonts w:ascii="GHEA Grapalat" w:hAnsi="GHEA Grapalat" w:cs="Sylfaen"/>
          <w:sz w:val="20"/>
          <w:szCs w:val="20"/>
        </w:rPr>
        <w:t xml:space="preserve"> </w:t>
      </w:r>
      <w:r w:rsidRPr="00976BAC">
        <w:rPr>
          <w:rFonts w:ascii="GHEA Grapalat" w:hAnsi="GHEA Grapalat" w:cs="Sylfaen" w:hint="eastAsia"/>
          <w:sz w:val="20"/>
          <w:szCs w:val="20"/>
        </w:rPr>
        <w:t>процесса</w:t>
      </w:r>
      <w:r w:rsidRPr="00976BAC">
        <w:rPr>
          <w:rFonts w:ascii="GHEA Grapalat" w:hAnsi="GHEA Grapalat" w:cs="Sylfaen"/>
          <w:sz w:val="20"/>
          <w:szCs w:val="20"/>
        </w:rPr>
        <w:t xml:space="preserve"> </w:t>
      </w:r>
      <w:r w:rsidRPr="00976BAC">
        <w:rPr>
          <w:rFonts w:ascii="GHEA Grapalat" w:hAnsi="GHEA Grapalat" w:cs="Sylfaen" w:hint="eastAsia"/>
          <w:sz w:val="20"/>
          <w:szCs w:val="20"/>
        </w:rPr>
        <w:t>закупки</w:t>
      </w:r>
      <w:r w:rsidRPr="00976BAC">
        <w:rPr>
          <w:rFonts w:ascii="GHEA Grapalat" w:hAnsi="GHEA Grapalat" w:cs="Sylfaen"/>
          <w:sz w:val="20"/>
          <w:szCs w:val="20"/>
        </w:rPr>
        <w:t>,</w:t>
      </w:r>
    </w:p>
    <w:p w:rsidR="004763BE" w:rsidRPr="00976BAC" w:rsidRDefault="004763BE" w:rsidP="00976BAC">
      <w:pPr>
        <w:widowControl w:val="0"/>
        <w:tabs>
          <w:tab w:val="left" w:pos="0"/>
        </w:tabs>
        <w:ind w:left="-426" w:firstLine="426"/>
        <w:jc w:val="both"/>
        <w:rPr>
          <w:rFonts w:ascii="GHEA Grapalat" w:hAnsi="GHEA Grapalat" w:cs="Sylfaen"/>
          <w:sz w:val="20"/>
          <w:szCs w:val="20"/>
        </w:rPr>
      </w:pPr>
      <w:r w:rsidRPr="00976BAC">
        <w:rPr>
          <w:rFonts w:ascii="GHEA Grapalat" w:hAnsi="GHEA Grapalat" w:cs="Sylfaen"/>
          <w:sz w:val="20"/>
          <w:szCs w:val="20"/>
        </w:rPr>
        <w:t>-</w:t>
      </w:r>
      <w:r w:rsidRPr="00976BAC">
        <w:rPr>
          <w:rFonts w:ascii="GHEA Grapalat" w:hAnsi="GHEA Grapalat"/>
          <w:sz w:val="20"/>
          <w:szCs w:val="20"/>
        </w:rPr>
        <w:t xml:space="preserve"> </w:t>
      </w:r>
      <w:r w:rsidRPr="00976BAC">
        <w:rPr>
          <w:rFonts w:ascii="GHEA Grapalat" w:hAnsi="GHEA Grapalat" w:cs="Sylfaen"/>
          <w:sz w:val="20"/>
          <w:szCs w:val="20"/>
        </w:rPr>
        <w:t>обстоятельство, предусмотренное в пункте 8.9.1 части 1 настоящего приглашения, не считается нарушением обязательств, взятых в рамках процесса закупки.</w:t>
      </w:r>
    </w:p>
    <w:p w:rsidR="004763BE" w:rsidRPr="00976BAC" w:rsidRDefault="004763BE" w:rsidP="00976BAC">
      <w:pPr>
        <w:widowControl w:val="0"/>
        <w:tabs>
          <w:tab w:val="left" w:pos="1276"/>
        </w:tabs>
        <w:ind w:firstLine="567"/>
        <w:jc w:val="both"/>
        <w:rPr>
          <w:rFonts w:ascii="GHEA Grapalat" w:hAnsi="GHEA Grapalat"/>
          <w:sz w:val="20"/>
          <w:szCs w:val="20"/>
        </w:rPr>
      </w:pPr>
      <w:r w:rsidRPr="00976BAC">
        <w:rPr>
          <w:rFonts w:ascii="GHEA Grapalat" w:hAnsi="GHEA Grapalat"/>
          <w:sz w:val="20"/>
          <w:szCs w:val="20"/>
        </w:rPr>
        <w:t>8.1</w:t>
      </w:r>
      <w:r w:rsidRPr="00976BAC">
        <w:rPr>
          <w:rFonts w:ascii="GHEA Grapalat" w:hAnsi="GHEA Grapalat"/>
          <w:sz w:val="20"/>
          <w:szCs w:val="20"/>
          <w:lang w:val="hy-AM"/>
        </w:rPr>
        <w:t>5</w:t>
      </w:r>
      <w:proofErr w:type="gramStart"/>
      <w:r w:rsidRPr="00976BAC">
        <w:rPr>
          <w:rFonts w:ascii="GHEA Grapalat" w:hAnsi="GHEA Grapalat"/>
          <w:sz w:val="20"/>
          <w:szCs w:val="20"/>
        </w:rPr>
        <w:t xml:space="preserve"> Е</w:t>
      </w:r>
      <w:proofErr w:type="gramEnd"/>
      <w:r w:rsidRPr="00976BAC">
        <w:rPr>
          <w:rFonts w:ascii="GHEA Grapalat" w:hAnsi="GHEA Grapalat"/>
          <w:sz w:val="20"/>
          <w:szCs w:val="20"/>
        </w:rPr>
        <w:t xml:space="preserve">сли участник был включен в списки, предусмотренные частями 5 и 6 части 1 статьи 6 </w:t>
      </w:r>
      <w:r w:rsidRPr="00976BAC">
        <w:rPr>
          <w:rFonts w:ascii="GHEA Grapalat" w:hAnsi="GHEA Grapalat"/>
          <w:sz w:val="20"/>
          <w:szCs w:val="20"/>
        </w:rPr>
        <w:lastRenderedPageBreak/>
        <w:t>закона, после дня подачи заявки, то данная его заявка не подлежит отклонению.</w:t>
      </w:r>
    </w:p>
    <w:p w:rsidR="004763BE" w:rsidRPr="00976BAC" w:rsidRDefault="004763BE" w:rsidP="00976BAC">
      <w:pPr>
        <w:pStyle w:val="norm"/>
        <w:widowControl w:val="0"/>
        <w:tabs>
          <w:tab w:val="left" w:pos="1276"/>
        </w:tabs>
        <w:spacing w:line="240" w:lineRule="auto"/>
        <w:ind w:firstLine="567"/>
        <w:rPr>
          <w:rFonts w:ascii="GHEA Grapalat" w:hAnsi="GHEA Grapalat" w:cs="Sylfaen"/>
          <w:sz w:val="20"/>
        </w:rPr>
      </w:pPr>
      <w:r w:rsidRPr="00976BAC">
        <w:rPr>
          <w:rFonts w:ascii="GHEA Grapalat" w:hAnsi="GHEA Grapalat"/>
          <w:sz w:val="20"/>
        </w:rPr>
        <w:t>8.1</w:t>
      </w:r>
      <w:r w:rsidRPr="00976BAC">
        <w:rPr>
          <w:rFonts w:ascii="GHEA Grapalat" w:hAnsi="GHEA Grapalat"/>
          <w:sz w:val="20"/>
          <w:lang w:val="hy-AM"/>
        </w:rPr>
        <w:t>6</w:t>
      </w:r>
      <w:r w:rsidRPr="00976BAC">
        <w:rPr>
          <w:rFonts w:ascii="GHEA Grapalat" w:hAnsi="GHEA Grapalat"/>
          <w:sz w:val="20"/>
        </w:rPr>
        <w:t xml:space="preserve"> Документы, указанные в пункте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4763BE" w:rsidRPr="00976BAC" w:rsidRDefault="004763BE" w:rsidP="00976BAC">
      <w:pPr>
        <w:pStyle w:val="25"/>
        <w:widowControl w:val="0"/>
        <w:tabs>
          <w:tab w:val="left" w:pos="1276"/>
        </w:tabs>
        <w:spacing w:line="240" w:lineRule="auto"/>
        <w:ind w:firstLine="567"/>
        <w:rPr>
          <w:rFonts w:ascii="GHEA Grapalat" w:hAnsi="GHEA Grapalat" w:cs="Sylfaen"/>
          <w:spacing w:val="-4"/>
        </w:rPr>
      </w:pPr>
      <w:r w:rsidRPr="00976BAC">
        <w:rPr>
          <w:rFonts w:ascii="GHEA Grapalat" w:hAnsi="GHEA Grapalat"/>
        </w:rPr>
        <w:t>8.1</w:t>
      </w:r>
      <w:r w:rsidRPr="00976BAC">
        <w:rPr>
          <w:rFonts w:ascii="GHEA Grapalat" w:hAnsi="GHEA Grapalat"/>
          <w:lang w:val="hy-AM"/>
        </w:rPr>
        <w:t>7</w:t>
      </w:r>
      <w:r w:rsidRPr="00976BAC">
        <w:rPr>
          <w:rFonts w:ascii="GHEA Grapalat" w:hAnsi="GHEA Grapalat"/>
        </w:rPr>
        <w:t>.</w:t>
      </w:r>
      <w:r w:rsidRPr="00976BAC">
        <w:rPr>
          <w:rFonts w:ascii="GHEA Grapalat" w:hAnsi="GHEA Grapalat"/>
        </w:rPr>
        <w:tab/>
      </w:r>
      <w:r w:rsidRPr="00976BA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4763BE" w:rsidRPr="00976BAC" w:rsidRDefault="004763BE" w:rsidP="00976BAC">
      <w:pPr>
        <w:widowControl w:val="0"/>
        <w:tabs>
          <w:tab w:val="left" w:pos="1276"/>
        </w:tabs>
        <w:ind w:firstLine="567"/>
        <w:jc w:val="both"/>
        <w:rPr>
          <w:rFonts w:ascii="GHEA Grapalat" w:hAnsi="GHEA Grapalat" w:cs="Sylfaen"/>
          <w:sz w:val="20"/>
          <w:szCs w:val="20"/>
        </w:rPr>
      </w:pPr>
      <w:r w:rsidRPr="00976BAC">
        <w:rPr>
          <w:rFonts w:ascii="GHEA Grapalat" w:hAnsi="GHEA Grapalat"/>
          <w:sz w:val="20"/>
          <w:szCs w:val="20"/>
        </w:rPr>
        <w:t>8.1</w:t>
      </w:r>
      <w:r w:rsidRPr="00976BAC">
        <w:rPr>
          <w:rFonts w:ascii="GHEA Grapalat" w:hAnsi="GHEA Grapalat"/>
          <w:sz w:val="20"/>
          <w:szCs w:val="20"/>
          <w:lang w:val="hy-AM"/>
        </w:rPr>
        <w:t>8</w:t>
      </w:r>
      <w:r w:rsidRPr="00976BAC">
        <w:rPr>
          <w:rFonts w:ascii="GHEA Grapalat" w:hAnsi="GHEA Grapalat"/>
          <w:sz w:val="20"/>
          <w:szCs w:val="20"/>
        </w:rPr>
        <w:t>.</w:t>
      </w:r>
      <w:r w:rsidRPr="00976BAC">
        <w:rPr>
          <w:rFonts w:ascii="GHEA Grapalat" w:hAnsi="GHEA Grapalat"/>
          <w:sz w:val="20"/>
          <w:szCs w:val="20"/>
        </w:rPr>
        <w:tab/>
      </w:r>
      <w:proofErr w:type="gramStart"/>
      <w:r w:rsidRPr="00976BAC">
        <w:rPr>
          <w:rFonts w:ascii="GHEA Grapalat" w:hAnsi="GHEA Grapalat"/>
          <w:sz w:val="20"/>
          <w:szCs w:val="20"/>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roofErr w:type="gramEnd"/>
    </w:p>
    <w:p w:rsidR="004763BE" w:rsidRPr="00976BAC" w:rsidRDefault="004763BE" w:rsidP="00976BAC">
      <w:pPr>
        <w:widowControl w:val="0"/>
        <w:ind w:firstLine="567"/>
        <w:jc w:val="both"/>
        <w:rPr>
          <w:rFonts w:ascii="GHEA Grapalat" w:hAnsi="GHEA Grapalat"/>
          <w:sz w:val="20"/>
          <w:szCs w:val="20"/>
        </w:rPr>
      </w:pPr>
      <w:r w:rsidRPr="00976BAC">
        <w:rPr>
          <w:rFonts w:ascii="GHEA Grapalat" w:hAnsi="GHEA Grapalat"/>
          <w:sz w:val="20"/>
          <w:szCs w:val="20"/>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4763BE" w:rsidRPr="00976BAC" w:rsidRDefault="004763BE" w:rsidP="00976BAC">
      <w:pPr>
        <w:pStyle w:val="25"/>
        <w:widowControl w:val="0"/>
        <w:spacing w:line="240" w:lineRule="auto"/>
        <w:ind w:firstLine="567"/>
        <w:rPr>
          <w:rFonts w:ascii="GHEA Grapalat" w:hAnsi="GHEA Grapalat"/>
        </w:rPr>
      </w:pPr>
      <w:r w:rsidRPr="00976BAC">
        <w:rPr>
          <w:rFonts w:ascii="GHEA Grapalat" w:hAnsi="GHEA Grapalat"/>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4763BE" w:rsidRPr="00976BAC" w:rsidRDefault="004763BE" w:rsidP="00976BAC">
      <w:pPr>
        <w:pStyle w:val="25"/>
        <w:widowControl w:val="0"/>
        <w:spacing w:line="240" w:lineRule="auto"/>
        <w:ind w:firstLine="567"/>
        <w:rPr>
          <w:rFonts w:ascii="GHEA Grapalat" w:hAnsi="GHEA Grapalat" w:cs="Sylfaen"/>
        </w:rPr>
      </w:pPr>
      <w:r w:rsidRPr="00976BAC">
        <w:rPr>
          <w:rFonts w:ascii="GHEA Grapalat" w:hAnsi="GHEA Grapalat"/>
        </w:rPr>
        <w:t>Включаемые в заявку документы, утвержденные электронной цифровой подписью, не скрепляются печатью.</w:t>
      </w:r>
    </w:p>
    <w:p w:rsidR="004763BE" w:rsidRPr="00976BAC" w:rsidRDefault="004763BE" w:rsidP="00976BAC">
      <w:pPr>
        <w:pStyle w:val="25"/>
        <w:widowControl w:val="0"/>
        <w:tabs>
          <w:tab w:val="left" w:pos="1276"/>
        </w:tabs>
        <w:spacing w:line="240" w:lineRule="auto"/>
        <w:ind w:firstLine="567"/>
        <w:rPr>
          <w:rFonts w:ascii="GHEA Grapalat" w:hAnsi="GHEA Grapalat"/>
        </w:rPr>
      </w:pPr>
      <w:r w:rsidRPr="00976BAC">
        <w:rPr>
          <w:rFonts w:ascii="GHEA Grapalat" w:hAnsi="GHEA Grapalat"/>
        </w:rPr>
        <w:t>8.</w:t>
      </w:r>
      <w:r w:rsidRPr="00976BAC">
        <w:rPr>
          <w:rFonts w:ascii="GHEA Grapalat" w:hAnsi="GHEA Grapalat"/>
          <w:lang w:val="hy-AM"/>
        </w:rPr>
        <w:t>19</w:t>
      </w:r>
      <w:r w:rsidRPr="00976BAC">
        <w:rPr>
          <w:rFonts w:ascii="GHEA Grapalat" w:hAnsi="GHEA Grapalat"/>
        </w:rPr>
        <w:t>.</w:t>
      </w:r>
      <w:r w:rsidRPr="00976BAC">
        <w:rPr>
          <w:rFonts w:ascii="GHEA Grapalat" w:hAnsi="GHEA Grapalat"/>
        </w:rPr>
        <w:tab/>
        <w:t xml:space="preserve">Оценка заявок и определение отобранного участника осуществляются по отдельным лотам. </w:t>
      </w:r>
    </w:p>
    <w:p w:rsidR="004763BE" w:rsidRPr="00976BAC" w:rsidRDefault="004763BE" w:rsidP="00976BAC">
      <w:pPr>
        <w:widowControl w:val="0"/>
        <w:tabs>
          <w:tab w:val="left" w:pos="1276"/>
        </w:tabs>
        <w:ind w:firstLine="567"/>
        <w:jc w:val="both"/>
        <w:rPr>
          <w:rFonts w:ascii="GHEA Grapalat" w:hAnsi="GHEA Grapalat"/>
          <w:sz w:val="20"/>
          <w:szCs w:val="20"/>
        </w:rPr>
      </w:pPr>
      <w:r w:rsidRPr="00976BAC">
        <w:rPr>
          <w:rFonts w:ascii="GHEA Grapalat" w:hAnsi="GHEA Grapalat"/>
          <w:sz w:val="20"/>
          <w:szCs w:val="20"/>
        </w:rPr>
        <w:t>8.2</w:t>
      </w:r>
      <w:r w:rsidRPr="00976BAC">
        <w:rPr>
          <w:rFonts w:ascii="GHEA Grapalat" w:hAnsi="GHEA Grapalat"/>
          <w:sz w:val="20"/>
          <w:szCs w:val="20"/>
          <w:lang w:val="hy-AM"/>
        </w:rPr>
        <w:t>0</w:t>
      </w:r>
      <w:r w:rsidRPr="00976BAC">
        <w:rPr>
          <w:rFonts w:ascii="GHEA Grapalat" w:hAnsi="GHEA Grapalat"/>
          <w:sz w:val="20"/>
          <w:szCs w:val="20"/>
        </w:rPr>
        <w:t>.</w:t>
      </w:r>
      <w:r w:rsidRPr="00976BAC">
        <w:rPr>
          <w:rFonts w:ascii="GHEA Grapalat" w:hAnsi="GHEA Grapalat"/>
          <w:sz w:val="20"/>
          <w:szCs w:val="20"/>
        </w:rPr>
        <w:tab/>
        <w:t>В случае если отобранный участник не заключает (отказывается</w:t>
      </w:r>
      <w:r w:rsidRPr="00976BAC">
        <w:rPr>
          <w:rFonts w:ascii="Courier New" w:hAnsi="Courier New" w:cs="Courier New"/>
          <w:sz w:val="20"/>
          <w:szCs w:val="20"/>
          <w:lang w:val="en-US"/>
        </w:rPr>
        <w:t> </w:t>
      </w:r>
      <w:r w:rsidRPr="00976BAC">
        <w:rPr>
          <w:rFonts w:ascii="GHEA Grapalat" w:hAnsi="GHEA Grapalat"/>
          <w:sz w:val="20"/>
          <w:szCs w:val="20"/>
        </w:rPr>
        <w:t xml:space="preserve">заключать) договор или лишается права на заключение договора, решением </w:t>
      </w:r>
      <w:proofErr w:type="gramStart"/>
      <w:r w:rsidRPr="00976BAC">
        <w:rPr>
          <w:rFonts w:ascii="GHEA Grapalat" w:hAnsi="GHEA Grapalat"/>
          <w:sz w:val="20"/>
          <w:szCs w:val="20"/>
        </w:rPr>
        <w:t>комиссии</w:t>
      </w:r>
      <w:proofErr w:type="gramEnd"/>
      <w:r w:rsidRPr="00976BAC">
        <w:rPr>
          <w:rFonts w:ascii="GHEA Grapalat" w:hAnsi="GHEA Grapalat"/>
          <w:sz w:val="20"/>
          <w:szCs w:val="20"/>
        </w:rPr>
        <w:t xml:space="preserve"> отобранным  участником </w:t>
      </w:r>
      <w:r w:rsidRPr="00976BAC">
        <w:rPr>
          <w:rFonts w:ascii="GHEA Grapalat" w:hAnsi="GHEA Grapalat"/>
          <w:sz w:val="20"/>
          <w:szCs w:val="20"/>
          <w:lang w:val="hy-AM"/>
        </w:rPr>
        <w:t xml:space="preserve"> </w:t>
      </w:r>
      <w:r w:rsidRPr="00976BAC">
        <w:rPr>
          <w:rFonts w:ascii="GHEA Grapalat" w:hAnsi="GHEA Grapalat"/>
          <w:sz w:val="20"/>
          <w:szCs w:val="20"/>
        </w:rPr>
        <w:t>признается участник занявший следующее место</w:t>
      </w:r>
      <w:r w:rsidRPr="00976BAC">
        <w:rPr>
          <w:rFonts w:ascii="GHEA Grapalat" w:hAnsi="GHEA Grapalat"/>
          <w:sz w:val="20"/>
          <w:szCs w:val="20"/>
          <w:lang w:val="hy-AM"/>
        </w:rPr>
        <w:t xml:space="preserve"> </w:t>
      </w:r>
      <w:r w:rsidRPr="00976BAC">
        <w:rPr>
          <w:rFonts w:ascii="GHEA Grapalat" w:hAnsi="GHEA Grapalat"/>
          <w:sz w:val="20"/>
          <w:szCs w:val="20"/>
        </w:rPr>
        <w:t>с применением процедуры, установленной пунктами 8.13-8.19 части 1 настоящего Приглашения.</w:t>
      </w:r>
    </w:p>
    <w:p w:rsidR="004763BE" w:rsidRPr="00976BAC" w:rsidRDefault="004763BE" w:rsidP="00976BAC">
      <w:pPr>
        <w:pStyle w:val="25"/>
        <w:widowControl w:val="0"/>
        <w:tabs>
          <w:tab w:val="left" w:pos="1276"/>
        </w:tabs>
        <w:spacing w:line="240" w:lineRule="auto"/>
        <w:ind w:firstLine="567"/>
        <w:rPr>
          <w:rFonts w:ascii="GHEA Grapalat" w:hAnsi="GHEA Grapalat" w:cs="Sylfaen"/>
        </w:rPr>
      </w:pPr>
      <w:r w:rsidRPr="00976BAC">
        <w:rPr>
          <w:rFonts w:ascii="GHEA Grapalat" w:hAnsi="GHEA Grapalat"/>
        </w:rPr>
        <w:t>8.2</w:t>
      </w:r>
      <w:r w:rsidRPr="00976BAC">
        <w:rPr>
          <w:rFonts w:ascii="GHEA Grapalat" w:hAnsi="GHEA Grapalat"/>
          <w:lang w:val="hy-AM"/>
        </w:rPr>
        <w:t>1</w:t>
      </w:r>
      <w:r w:rsidRPr="00976BAC">
        <w:rPr>
          <w:rFonts w:ascii="GHEA Grapalat" w:hAnsi="GHEA Grapalat"/>
        </w:rPr>
        <w:t>.</w:t>
      </w:r>
      <w:r w:rsidRPr="00976BAC">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4763BE" w:rsidRPr="00976BAC" w:rsidRDefault="004763BE" w:rsidP="00976BAC">
      <w:pPr>
        <w:pStyle w:val="25"/>
        <w:widowControl w:val="0"/>
        <w:spacing w:line="240" w:lineRule="auto"/>
        <w:ind w:firstLine="567"/>
        <w:rPr>
          <w:rFonts w:ascii="GHEA Grapalat" w:hAnsi="GHEA Grapalat"/>
        </w:rPr>
      </w:pPr>
      <w:r w:rsidRPr="00976BAC">
        <w:rPr>
          <w:rFonts w:ascii="GHEA Grapalat" w:hAnsi="GHEA Grapalat"/>
        </w:rPr>
        <w:t xml:space="preserve">Комиссия может проверить </w:t>
      </w:r>
      <w:proofErr w:type="gramStart"/>
      <w:r w:rsidRPr="00976BAC">
        <w:rPr>
          <w:rFonts w:ascii="GHEA Grapalat" w:hAnsi="GHEA Grapalat"/>
        </w:rPr>
        <w:t>подлинность</w:t>
      </w:r>
      <w:proofErr w:type="gramEnd"/>
      <w:r w:rsidRPr="00976BAC">
        <w:rPr>
          <w:rFonts w:ascii="GHEA Grapalat" w:hAnsi="GHEA Grapalat"/>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76BAC">
        <w:rPr>
          <w:rFonts w:ascii="GHEA Grapalat" w:hAnsi="GHEA Grapalat"/>
        </w:rPr>
        <w:t>предоставляют письменное заключение</w:t>
      </w:r>
      <w:proofErr w:type="gramEnd"/>
      <w:r w:rsidRPr="00976BAC">
        <w:rPr>
          <w:rFonts w:ascii="GHEA Grapalat" w:hAnsi="GHEA Grapalat"/>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4763BE" w:rsidRPr="00976BAC" w:rsidRDefault="004763BE" w:rsidP="00976BAC">
      <w:pPr>
        <w:pStyle w:val="25"/>
        <w:widowControl w:val="0"/>
        <w:tabs>
          <w:tab w:val="left" w:pos="1276"/>
        </w:tabs>
        <w:spacing w:line="240" w:lineRule="auto"/>
        <w:ind w:firstLine="567"/>
        <w:rPr>
          <w:rFonts w:ascii="GHEA Grapalat" w:hAnsi="GHEA Grapalat"/>
        </w:rPr>
      </w:pPr>
      <w:r w:rsidRPr="00976BAC">
        <w:rPr>
          <w:rFonts w:ascii="GHEA Grapalat" w:hAnsi="GHEA Grapalat"/>
        </w:rPr>
        <w:t>8.2</w:t>
      </w:r>
      <w:r w:rsidRPr="00976BAC">
        <w:rPr>
          <w:rFonts w:ascii="GHEA Grapalat" w:hAnsi="GHEA Grapalat"/>
          <w:lang w:val="hy-AM"/>
        </w:rPr>
        <w:t>2</w:t>
      </w:r>
      <w:r w:rsidRPr="00976BAC">
        <w:rPr>
          <w:rFonts w:ascii="GHEA Grapalat" w:hAnsi="GHEA Grapalat"/>
        </w:rPr>
        <w:t>.</w:t>
      </w:r>
      <w:r w:rsidRPr="00976BAC">
        <w:rPr>
          <w:rFonts w:ascii="GHEA Grapalat" w:hAnsi="GHEA Grapalat"/>
        </w:rPr>
        <w:tab/>
        <w:t>С целью применения пункта 8.2</w:t>
      </w:r>
      <w:r w:rsidRPr="00976BAC">
        <w:rPr>
          <w:rFonts w:ascii="GHEA Grapalat" w:hAnsi="GHEA Grapalat"/>
          <w:lang w:val="hy-AM"/>
        </w:rPr>
        <w:t>1</w:t>
      </w:r>
      <w:r w:rsidRPr="00976BAC">
        <w:rPr>
          <w:rFonts w:ascii="GHEA Grapalat" w:hAnsi="GHEA Grapalat"/>
        </w:rPr>
        <w:t>. части 1 настоящего приглашения может быть созвано внеочередное заседание комиссии.</w:t>
      </w:r>
    </w:p>
    <w:p w:rsidR="004763BE" w:rsidRPr="00976BAC" w:rsidRDefault="004763BE" w:rsidP="00976BAC">
      <w:pPr>
        <w:pStyle w:val="norm"/>
        <w:widowControl w:val="0"/>
        <w:tabs>
          <w:tab w:val="left" w:pos="1276"/>
        </w:tabs>
        <w:spacing w:line="240" w:lineRule="auto"/>
        <w:ind w:firstLine="567"/>
        <w:rPr>
          <w:rFonts w:ascii="GHEA Grapalat" w:hAnsi="GHEA Grapalat"/>
          <w:sz w:val="20"/>
        </w:rPr>
      </w:pPr>
      <w:r w:rsidRPr="00976BAC">
        <w:rPr>
          <w:rFonts w:ascii="GHEA Grapalat" w:hAnsi="GHEA Grapalat"/>
          <w:sz w:val="20"/>
        </w:rPr>
        <w:t>8.2</w:t>
      </w:r>
      <w:r w:rsidRPr="00976BAC">
        <w:rPr>
          <w:rFonts w:ascii="GHEA Grapalat" w:hAnsi="GHEA Grapalat"/>
          <w:sz w:val="20"/>
          <w:lang w:val="hy-AM"/>
        </w:rPr>
        <w:t>3</w:t>
      </w:r>
      <w:r w:rsidRPr="00976BAC">
        <w:rPr>
          <w:rFonts w:ascii="GHEA Grapalat" w:hAnsi="GHEA Grapalat"/>
          <w:sz w:val="20"/>
        </w:rPr>
        <w:t>.</w:t>
      </w:r>
      <w:r w:rsidRPr="00976BAC">
        <w:rPr>
          <w:rFonts w:ascii="GHEA Grapalat" w:hAnsi="GHEA Grapalat"/>
          <w:sz w:val="20"/>
        </w:rPr>
        <w:tab/>
        <w:t>На следующий рабочий день после окончания заседания по определению отобранного участника секретарь комиссии:</w:t>
      </w:r>
    </w:p>
    <w:p w:rsidR="004763BE" w:rsidRPr="00976BAC" w:rsidRDefault="004763BE" w:rsidP="00976BAC">
      <w:pPr>
        <w:pStyle w:val="norm"/>
        <w:widowControl w:val="0"/>
        <w:tabs>
          <w:tab w:val="left" w:pos="1134"/>
        </w:tabs>
        <w:spacing w:line="240" w:lineRule="auto"/>
        <w:ind w:firstLine="567"/>
        <w:rPr>
          <w:rFonts w:ascii="GHEA Grapalat" w:hAnsi="GHEA Grapalat"/>
          <w:sz w:val="20"/>
        </w:rPr>
      </w:pPr>
      <w:r w:rsidRPr="00976BAC">
        <w:rPr>
          <w:rFonts w:ascii="GHEA Grapalat" w:hAnsi="GHEA Grapalat"/>
          <w:sz w:val="20"/>
        </w:rPr>
        <w:t>1)</w:t>
      </w:r>
      <w:r w:rsidRPr="00976BAC">
        <w:rPr>
          <w:rFonts w:ascii="GHEA Grapalat" w:hAnsi="GHEA Grapalat"/>
          <w:sz w:val="20"/>
        </w:rPr>
        <w:tab/>
        <w:t>отмечает в системе оцененных удовлетворительно участников процедуры, классифицируя их по результатам оценки и ценовым предложениям;</w:t>
      </w:r>
    </w:p>
    <w:p w:rsidR="004763BE" w:rsidRPr="00976BAC" w:rsidRDefault="004763BE" w:rsidP="00976BAC">
      <w:pPr>
        <w:pStyle w:val="norm"/>
        <w:widowControl w:val="0"/>
        <w:tabs>
          <w:tab w:val="left" w:pos="1134"/>
        </w:tabs>
        <w:spacing w:line="240" w:lineRule="auto"/>
        <w:ind w:firstLine="567"/>
        <w:rPr>
          <w:rFonts w:ascii="GHEA Grapalat" w:hAnsi="GHEA Grapalat"/>
          <w:spacing w:val="-6"/>
          <w:sz w:val="20"/>
        </w:rPr>
      </w:pPr>
      <w:r w:rsidRPr="00976BAC">
        <w:rPr>
          <w:rFonts w:ascii="GHEA Grapalat" w:hAnsi="GHEA Grapalat"/>
          <w:sz w:val="20"/>
        </w:rPr>
        <w:t>2)</w:t>
      </w:r>
      <w:r w:rsidRPr="00976BAC">
        <w:rPr>
          <w:rFonts w:ascii="GHEA Grapalat" w:hAnsi="GHEA Grapalat"/>
          <w:sz w:val="20"/>
        </w:rPr>
        <w:tab/>
        <w:t>посредством системы отправляет на электронную почту участников протокол заседания комиссии о результатах оценки.</w:t>
      </w:r>
    </w:p>
    <w:p w:rsidR="004763BE" w:rsidRPr="00976BAC" w:rsidRDefault="004763BE" w:rsidP="00976BAC">
      <w:pPr>
        <w:pStyle w:val="norm"/>
        <w:widowControl w:val="0"/>
        <w:tabs>
          <w:tab w:val="left" w:pos="1276"/>
        </w:tabs>
        <w:spacing w:line="240" w:lineRule="auto"/>
        <w:ind w:firstLine="567"/>
        <w:rPr>
          <w:rFonts w:ascii="GHEA Grapalat" w:hAnsi="GHEA Grapalat"/>
          <w:sz w:val="20"/>
        </w:rPr>
      </w:pPr>
      <w:r w:rsidRPr="00976BAC">
        <w:rPr>
          <w:rFonts w:ascii="GHEA Grapalat" w:hAnsi="GHEA Grapalat"/>
          <w:spacing w:val="-6"/>
          <w:sz w:val="20"/>
        </w:rPr>
        <w:t>8.24.</w:t>
      </w:r>
      <w:r w:rsidRPr="00976BAC">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76BAC">
        <w:rPr>
          <w:rFonts w:ascii="GHEA Grapalat" w:hAnsi="GHEA Grapalat"/>
          <w:sz w:val="20"/>
        </w:rPr>
        <w:t xml:space="preserve"> Решение о</w:t>
      </w:r>
      <w:r w:rsidRPr="00976BAC">
        <w:rPr>
          <w:rFonts w:ascii="Courier New" w:hAnsi="Courier New" w:cs="Courier New"/>
          <w:sz w:val="20"/>
          <w:lang w:val="en-US"/>
        </w:rPr>
        <w:t> </w:t>
      </w:r>
      <w:r w:rsidRPr="00976BAC">
        <w:rPr>
          <w:rFonts w:ascii="GHEA Grapalat" w:hAnsi="GHEA Grapalat"/>
          <w:sz w:val="20"/>
        </w:rPr>
        <w:t>заключении договора содержит краткую информацию об оценке заявок, о</w:t>
      </w:r>
      <w:r w:rsidRPr="00976BAC">
        <w:rPr>
          <w:rFonts w:ascii="Courier New" w:hAnsi="Courier New" w:cs="Courier New"/>
          <w:sz w:val="20"/>
          <w:lang w:val="en-US"/>
        </w:rPr>
        <w:t> </w:t>
      </w:r>
      <w:r w:rsidRPr="00976BAC">
        <w:rPr>
          <w:rFonts w:ascii="GHEA Grapalat" w:hAnsi="GHEA Grapalat"/>
          <w:sz w:val="20"/>
        </w:rPr>
        <w:t>причинах, обосновывающих выбор отобранного участника, и объявление о</w:t>
      </w:r>
      <w:r w:rsidRPr="00976BAC">
        <w:rPr>
          <w:rFonts w:ascii="Courier New" w:hAnsi="Courier New" w:cs="Courier New"/>
          <w:sz w:val="20"/>
          <w:lang w:val="en-US"/>
        </w:rPr>
        <w:t> </w:t>
      </w:r>
      <w:r w:rsidRPr="00976BAC">
        <w:rPr>
          <w:rFonts w:ascii="GHEA Grapalat" w:hAnsi="GHEA Grapalat"/>
          <w:sz w:val="20"/>
        </w:rPr>
        <w:t>периоде ожидания.</w:t>
      </w:r>
    </w:p>
    <w:p w:rsidR="004763BE" w:rsidRPr="00976BAC" w:rsidRDefault="004763BE" w:rsidP="00976BAC">
      <w:pPr>
        <w:pStyle w:val="25"/>
        <w:widowControl w:val="0"/>
        <w:tabs>
          <w:tab w:val="left" w:pos="1276"/>
        </w:tabs>
        <w:spacing w:line="240" w:lineRule="auto"/>
        <w:ind w:firstLine="567"/>
        <w:rPr>
          <w:rFonts w:ascii="GHEA Grapalat" w:hAnsi="GHEA Grapalat" w:cs="Sylfaen"/>
        </w:rPr>
      </w:pPr>
      <w:r w:rsidRPr="00976BAC">
        <w:rPr>
          <w:rFonts w:ascii="GHEA Grapalat" w:hAnsi="GHEA Grapalat"/>
        </w:rPr>
        <w:t>8.2</w:t>
      </w:r>
      <w:r w:rsidRPr="00976BAC">
        <w:rPr>
          <w:rFonts w:ascii="GHEA Grapalat" w:hAnsi="GHEA Grapalat"/>
          <w:lang w:val="hy-AM"/>
        </w:rPr>
        <w:t>5</w:t>
      </w:r>
      <w:r w:rsidRPr="00976BAC">
        <w:rPr>
          <w:rFonts w:ascii="GHEA Grapalat" w:hAnsi="GHEA Grapalat"/>
        </w:rPr>
        <w:t>.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4763BE" w:rsidRPr="00976BAC" w:rsidRDefault="004763BE" w:rsidP="00976BAC">
      <w:pPr>
        <w:pStyle w:val="25"/>
        <w:widowControl w:val="0"/>
        <w:spacing w:line="240" w:lineRule="auto"/>
        <w:ind w:firstLine="567"/>
        <w:rPr>
          <w:ins w:id="10" w:author="Vardan" w:date="2022-05-29T22:14:00Z"/>
          <w:rFonts w:ascii="GHEA Grapalat" w:hAnsi="GHEA Grapalat"/>
        </w:rPr>
      </w:pPr>
      <w:r w:rsidRPr="00976BAC">
        <w:rPr>
          <w:rFonts w:ascii="GHEA Grapalat" w:hAnsi="GHEA Grapalat"/>
        </w:rPr>
        <w:t xml:space="preserve">Период ожидания в случае настоящей процедуры составляет </w:t>
      </w:r>
      <w:r w:rsidRPr="00976BAC">
        <w:rPr>
          <w:rFonts w:ascii="GHEA Grapalat" w:hAnsi="GHEA Grapalat"/>
          <w:b/>
        </w:rPr>
        <w:t>"</w:t>
      </w:r>
      <w:r w:rsidR="00976BAC" w:rsidRPr="00976BAC">
        <w:rPr>
          <w:rFonts w:ascii="GHEA Grapalat" w:hAnsi="GHEA Grapalat"/>
          <w:b/>
        </w:rPr>
        <w:t>10</w:t>
      </w:r>
      <w:r w:rsidRPr="00976BAC">
        <w:rPr>
          <w:rFonts w:ascii="GHEA Grapalat" w:hAnsi="GHEA Grapalat"/>
          <w:b/>
        </w:rPr>
        <w:t>" календарных дней</w:t>
      </w:r>
      <w:r w:rsidRPr="00976BAC">
        <w:rPr>
          <w:rFonts w:ascii="GHEA Grapalat" w:hAnsi="GHEA Grapalat"/>
        </w:rPr>
        <w:t>.  Период ожидания:</w:t>
      </w:r>
    </w:p>
    <w:p w:rsidR="004763BE" w:rsidRPr="00976BAC" w:rsidRDefault="004763BE" w:rsidP="00976BAC">
      <w:pPr>
        <w:pStyle w:val="25"/>
        <w:widowControl w:val="0"/>
        <w:numPr>
          <w:ilvl w:val="0"/>
          <w:numId w:val="30"/>
        </w:numPr>
        <w:spacing w:line="240" w:lineRule="auto"/>
        <w:rPr>
          <w:rFonts w:ascii="GHEA Grapalat" w:hAnsi="GHEA Grapalat"/>
          <w:i/>
        </w:rPr>
      </w:pPr>
      <w:r w:rsidRPr="00976BAC">
        <w:rPr>
          <w:rFonts w:ascii="GHEA Grapalat" w:hAnsi="GHEA Grapalat"/>
        </w:rPr>
        <w:t xml:space="preserve">не применим, если заявку подал только один участник, с которым заключается </w:t>
      </w:r>
      <w:r w:rsidRPr="00976BAC">
        <w:rPr>
          <w:rFonts w:ascii="GHEA Grapalat" w:hAnsi="GHEA Grapalat"/>
        </w:rPr>
        <w:lastRenderedPageBreak/>
        <w:t>договор;</w:t>
      </w:r>
    </w:p>
    <w:p w:rsidR="004763BE" w:rsidRPr="00976BAC" w:rsidRDefault="004763BE" w:rsidP="00976BAC">
      <w:pPr>
        <w:pStyle w:val="norm"/>
        <w:widowControl w:val="0"/>
        <w:numPr>
          <w:ilvl w:val="0"/>
          <w:numId w:val="30"/>
        </w:numPr>
        <w:spacing w:line="240" w:lineRule="auto"/>
        <w:ind w:left="142" w:firstLine="863"/>
        <w:rPr>
          <w:rFonts w:ascii="GHEA Grapalat" w:hAnsi="GHEA Grapalat"/>
          <w:sz w:val="20"/>
        </w:rPr>
      </w:pPr>
      <w:r w:rsidRPr="00976BAC">
        <w:rPr>
          <w:rFonts w:ascii="GHEA Grapalat" w:hAnsi="GHEA Grapalat"/>
          <w:sz w:val="20"/>
        </w:rPr>
        <w:t xml:space="preserve">применим также в том случае, когда заявку подал только один </w:t>
      </w:r>
      <w:proofErr w:type="gramStart"/>
      <w:r w:rsidRPr="00976BAC">
        <w:rPr>
          <w:rFonts w:ascii="GHEA Grapalat" w:hAnsi="GHEA Grapalat"/>
          <w:sz w:val="20"/>
        </w:rPr>
        <w:t>участник</w:t>
      </w:r>
      <w:proofErr w:type="gramEnd"/>
      <w:r w:rsidRPr="00976BAC">
        <w:rPr>
          <w:rFonts w:ascii="GHEA Grapalat" w:hAnsi="GHEA Grapalat"/>
          <w:sz w:val="20"/>
        </w:rPr>
        <w:t xml:space="preserve"> и она была отклонена. В случае применения настоящего пункта срок ожидания устанавливается объявлением о несостоявшейся процедуре закупки.</w:t>
      </w:r>
    </w:p>
    <w:p w:rsidR="004763BE" w:rsidRPr="00976BAC" w:rsidRDefault="004763BE" w:rsidP="00976BAC">
      <w:pPr>
        <w:pStyle w:val="norm"/>
        <w:widowControl w:val="0"/>
        <w:tabs>
          <w:tab w:val="left" w:pos="1276"/>
        </w:tabs>
        <w:spacing w:line="240" w:lineRule="auto"/>
        <w:ind w:left="142" w:firstLine="0"/>
        <w:rPr>
          <w:rFonts w:ascii="GHEA Grapalat" w:hAnsi="GHEA Grapalat"/>
          <w:sz w:val="20"/>
        </w:rPr>
      </w:pPr>
    </w:p>
    <w:p w:rsidR="004763BE" w:rsidRPr="00976BAC" w:rsidRDefault="004763BE" w:rsidP="00976BAC">
      <w:pPr>
        <w:pStyle w:val="norm"/>
        <w:widowControl w:val="0"/>
        <w:tabs>
          <w:tab w:val="left" w:pos="1276"/>
        </w:tabs>
        <w:spacing w:line="240" w:lineRule="auto"/>
        <w:ind w:left="142" w:firstLine="0"/>
        <w:rPr>
          <w:rFonts w:ascii="GHEA Grapalat" w:hAnsi="GHEA Grapalat"/>
          <w:sz w:val="20"/>
        </w:rPr>
      </w:pPr>
      <w:r w:rsidRPr="00976BA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4763BE" w:rsidRPr="00976BAC" w:rsidRDefault="004763BE" w:rsidP="00976BAC">
      <w:pPr>
        <w:widowControl w:val="0"/>
        <w:jc w:val="center"/>
        <w:rPr>
          <w:rFonts w:ascii="GHEA Grapalat" w:hAnsi="GHEA Grapalat"/>
          <w:b/>
          <w:sz w:val="20"/>
          <w:szCs w:val="20"/>
        </w:rPr>
      </w:pPr>
    </w:p>
    <w:p w:rsidR="004763BE" w:rsidRPr="00E15981" w:rsidRDefault="004763BE" w:rsidP="004763BE">
      <w:pPr>
        <w:widowControl w:val="0"/>
        <w:spacing w:after="160"/>
        <w:jc w:val="center"/>
        <w:rPr>
          <w:rFonts w:ascii="GHEA Grapalat" w:hAnsi="GHEA Grapalat"/>
          <w:b/>
          <w:sz w:val="22"/>
          <w:szCs w:val="22"/>
        </w:rPr>
      </w:pPr>
      <w:r w:rsidRPr="00E15981">
        <w:rPr>
          <w:rFonts w:ascii="GHEA Grapalat" w:hAnsi="GHEA Grapalat"/>
          <w:b/>
          <w:sz w:val="22"/>
          <w:szCs w:val="22"/>
        </w:rPr>
        <w:t xml:space="preserve">9. ЗАКЛЮЧЕНИЕ ДОГОВОРА </w:t>
      </w:r>
    </w:p>
    <w:p w:rsidR="004763BE" w:rsidRPr="00E15981" w:rsidRDefault="004763BE" w:rsidP="00E15981">
      <w:pPr>
        <w:widowControl w:val="0"/>
        <w:tabs>
          <w:tab w:val="left" w:pos="1134"/>
        </w:tabs>
        <w:ind w:firstLine="567"/>
        <w:jc w:val="both"/>
        <w:rPr>
          <w:rFonts w:ascii="GHEA Grapalat" w:hAnsi="GHEA Grapalat" w:cs="Sylfaen"/>
          <w:sz w:val="20"/>
          <w:szCs w:val="20"/>
        </w:rPr>
      </w:pPr>
      <w:r w:rsidRPr="00E15981">
        <w:rPr>
          <w:rFonts w:ascii="GHEA Grapalat" w:hAnsi="GHEA Grapalat"/>
          <w:sz w:val="20"/>
          <w:szCs w:val="20"/>
        </w:rPr>
        <w:t>9.1.</w:t>
      </w:r>
      <w:r w:rsidRPr="00E15981">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4763BE" w:rsidRPr="00E15981" w:rsidRDefault="004763BE" w:rsidP="00E15981">
      <w:pPr>
        <w:widowControl w:val="0"/>
        <w:tabs>
          <w:tab w:val="left" w:pos="1134"/>
        </w:tabs>
        <w:ind w:firstLine="567"/>
        <w:jc w:val="both"/>
        <w:rPr>
          <w:rFonts w:ascii="GHEA Grapalat" w:hAnsi="GHEA Grapalat" w:cs="Sylfaen"/>
          <w:sz w:val="20"/>
          <w:szCs w:val="20"/>
        </w:rPr>
      </w:pPr>
      <w:r w:rsidRPr="00E15981">
        <w:rPr>
          <w:rFonts w:ascii="GHEA Grapalat" w:hAnsi="GHEA Grapalat"/>
          <w:sz w:val="20"/>
          <w:szCs w:val="20"/>
        </w:rPr>
        <w:t>9.2.</w:t>
      </w:r>
      <w:r w:rsidRPr="00E15981">
        <w:rPr>
          <w:rFonts w:ascii="GHEA Grapalat" w:hAnsi="GHEA Grapalat"/>
          <w:sz w:val="20"/>
          <w:szCs w:val="20"/>
        </w:rPr>
        <w:tab/>
        <w:t>На четвертый рабочий день</w:t>
      </w:r>
      <w:proofErr w:type="gramStart"/>
      <w:r w:rsidRPr="00E15981">
        <w:rPr>
          <w:rFonts w:ascii="GHEA Grapalat" w:hAnsi="GHEA Grapalat"/>
          <w:sz w:val="20"/>
          <w:szCs w:val="20"/>
        </w:rPr>
        <w:t xml:space="preserve">,, </w:t>
      </w:r>
      <w:proofErr w:type="gramEnd"/>
      <w:r w:rsidRPr="00E15981">
        <w:rPr>
          <w:rFonts w:ascii="GHEA Grapalat" w:hAnsi="GHEA Grapalat"/>
          <w:sz w:val="20"/>
          <w:szCs w:val="20"/>
        </w:rPr>
        <w:t>следующий за окончанием периода ожидания, установленного пунктом 8.2</w:t>
      </w:r>
      <w:r w:rsidRPr="00E15981">
        <w:rPr>
          <w:rFonts w:ascii="GHEA Grapalat" w:hAnsi="GHEA Grapalat"/>
          <w:sz w:val="20"/>
          <w:szCs w:val="20"/>
          <w:lang w:val="hy-AM"/>
        </w:rPr>
        <w:t>5</w:t>
      </w:r>
      <w:r w:rsidRPr="00E15981">
        <w:rPr>
          <w:rFonts w:ascii="GHEA Grapalat" w:hAnsi="GHEA Grapalat"/>
          <w:sz w:val="20"/>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w:t>
      </w:r>
      <w:r w:rsidRPr="00E15981">
        <w:rPr>
          <w:rFonts w:ascii="GHEA Grapalat" w:hAnsi="GHEA Grapalat"/>
          <w:sz w:val="20"/>
          <w:szCs w:val="20"/>
          <w:lang w:val="hy-AM"/>
        </w:rPr>
        <w:t>5</w:t>
      </w:r>
      <w:r w:rsidRPr="00E15981">
        <w:rPr>
          <w:rFonts w:ascii="GHEA Grapalat" w:hAnsi="GHEA Grapalat"/>
          <w:sz w:val="20"/>
          <w:szCs w:val="20"/>
        </w:rPr>
        <w:t xml:space="preserve"> части 1 настоящего Приглашения.</w:t>
      </w:r>
    </w:p>
    <w:p w:rsidR="004763BE" w:rsidRPr="00E15981" w:rsidRDefault="004763BE" w:rsidP="00E15981">
      <w:pPr>
        <w:widowControl w:val="0"/>
        <w:tabs>
          <w:tab w:val="left" w:pos="1134"/>
        </w:tabs>
        <w:ind w:firstLine="567"/>
        <w:jc w:val="both"/>
        <w:rPr>
          <w:rFonts w:ascii="GHEA Grapalat" w:hAnsi="GHEA Grapalat" w:cs="Sylfaen"/>
          <w:sz w:val="20"/>
          <w:szCs w:val="20"/>
        </w:rPr>
      </w:pPr>
      <w:r w:rsidRPr="00E15981">
        <w:rPr>
          <w:rFonts w:ascii="GHEA Grapalat" w:hAnsi="GHEA Grapalat"/>
          <w:sz w:val="20"/>
          <w:szCs w:val="20"/>
        </w:rPr>
        <w:t>9.3.</w:t>
      </w:r>
      <w:r w:rsidRPr="00E15981">
        <w:rPr>
          <w:rFonts w:ascii="GHEA Grapalat" w:hAnsi="GHEA Grapalat"/>
          <w:sz w:val="20"/>
          <w:szCs w:val="20"/>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4763BE" w:rsidRPr="00E15981" w:rsidRDefault="004763BE" w:rsidP="00E15981">
      <w:pPr>
        <w:widowControl w:val="0"/>
        <w:tabs>
          <w:tab w:val="left" w:pos="1134"/>
        </w:tabs>
        <w:ind w:firstLine="567"/>
        <w:jc w:val="both"/>
        <w:rPr>
          <w:rFonts w:ascii="GHEA Grapalat" w:hAnsi="GHEA Grapalat" w:cs="Sylfaen"/>
          <w:sz w:val="20"/>
          <w:szCs w:val="20"/>
        </w:rPr>
      </w:pPr>
      <w:r w:rsidRPr="00E15981">
        <w:rPr>
          <w:rFonts w:ascii="GHEA Grapalat" w:hAnsi="GHEA Grapalat"/>
          <w:sz w:val="20"/>
          <w:szCs w:val="20"/>
        </w:rPr>
        <w:t>9.4.</w:t>
      </w:r>
      <w:r w:rsidRPr="00E15981">
        <w:rPr>
          <w:rFonts w:ascii="GHEA Grapalat" w:hAnsi="GHEA Grapalat"/>
          <w:sz w:val="20"/>
          <w:szCs w:val="20"/>
        </w:rPr>
        <w:tab/>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4763BE" w:rsidRPr="00E15981" w:rsidRDefault="004763BE" w:rsidP="00E15981">
      <w:pPr>
        <w:widowControl w:val="0"/>
        <w:tabs>
          <w:tab w:val="left" w:pos="1134"/>
        </w:tabs>
        <w:ind w:firstLine="567"/>
        <w:jc w:val="both"/>
        <w:rPr>
          <w:rFonts w:ascii="GHEA Grapalat" w:hAnsi="GHEA Grapalat" w:cs="Sylfaen"/>
          <w:sz w:val="20"/>
          <w:szCs w:val="20"/>
        </w:rPr>
      </w:pPr>
      <w:r w:rsidRPr="00E15981">
        <w:rPr>
          <w:rFonts w:ascii="GHEA Grapalat" w:hAnsi="GHEA Grapalat"/>
          <w:sz w:val="20"/>
          <w:szCs w:val="20"/>
        </w:rPr>
        <w:t>9.5.</w:t>
      </w:r>
      <w:r w:rsidRPr="00E15981">
        <w:rPr>
          <w:rFonts w:ascii="GHEA Grapalat" w:hAnsi="GHEA Grapalat"/>
          <w:color w:val="000000" w:themeColor="text1"/>
          <w:sz w:val="20"/>
          <w:szCs w:val="20"/>
        </w:rPr>
        <w:t xml:space="preserve"> </w:t>
      </w:r>
      <w:proofErr w:type="gramStart"/>
      <w:r w:rsidRPr="00E15981">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Pr="00E15981">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w:t>
      </w:r>
      <w:proofErr w:type="gramEnd"/>
      <w:r w:rsidRPr="00E15981">
        <w:rPr>
          <w:rFonts w:ascii="GHEA Grapalat" w:hAnsi="GHEA Grapalat"/>
          <w:sz w:val="20"/>
          <w:szCs w:val="20"/>
        </w:rPr>
        <w:t xml:space="preserve"> не представляется также обеспечение предоплаты,</w:t>
      </w:r>
      <w:r w:rsidRPr="00E15981">
        <w:rPr>
          <w:rFonts w:ascii="GHEA Grapalat" w:hAnsi="GHEA Grapalat"/>
          <w:color w:val="000000" w:themeColor="text1"/>
          <w:sz w:val="20"/>
          <w:szCs w:val="20"/>
        </w:rPr>
        <w:t xml:space="preserve"> то он лишается права подписания договора. </w:t>
      </w:r>
      <w:r w:rsidRPr="00E15981" w:rsidDel="00DF2686">
        <w:rPr>
          <w:rFonts w:ascii="GHEA Grapalat" w:hAnsi="GHEA Grapalat"/>
          <w:sz w:val="20"/>
          <w:szCs w:val="20"/>
        </w:rPr>
        <w:t xml:space="preserve"> </w:t>
      </w:r>
      <w:r w:rsidRPr="00E15981">
        <w:rPr>
          <w:rFonts w:ascii="GHEA Grapalat" w:hAnsi="GHEA Grapalat"/>
          <w:sz w:val="20"/>
          <w:szCs w:val="20"/>
        </w:rPr>
        <w:tab/>
      </w:r>
    </w:p>
    <w:p w:rsidR="004763BE" w:rsidRPr="00E15981" w:rsidRDefault="004763BE" w:rsidP="00E15981">
      <w:pPr>
        <w:widowControl w:val="0"/>
        <w:ind w:firstLine="567"/>
        <w:jc w:val="both"/>
        <w:rPr>
          <w:rFonts w:ascii="GHEA Grapalat" w:hAnsi="GHEA Grapalat" w:cs="Sylfaen"/>
          <w:sz w:val="20"/>
          <w:szCs w:val="20"/>
        </w:rPr>
      </w:pPr>
      <w:r w:rsidRPr="00E15981">
        <w:rPr>
          <w:rFonts w:ascii="GHEA Grapalat" w:hAnsi="GHEA Grapalat"/>
          <w:sz w:val="20"/>
          <w:szCs w:val="20"/>
        </w:rPr>
        <w:t>При этом</w:t>
      </w:r>
      <w:proofErr w:type="gramStart"/>
      <w:r w:rsidRPr="00E15981">
        <w:rPr>
          <w:rFonts w:ascii="GHEA Grapalat" w:hAnsi="GHEA Grapalat"/>
          <w:sz w:val="20"/>
          <w:szCs w:val="20"/>
        </w:rPr>
        <w:t>,</w:t>
      </w:r>
      <w:proofErr w:type="gramEnd"/>
      <w:r w:rsidRPr="00E15981">
        <w:rPr>
          <w:rFonts w:ascii="GHEA Grapalat" w:hAnsi="GHEA Grapalat"/>
          <w:sz w:val="20"/>
          <w:szCs w:val="20"/>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4763BE" w:rsidRPr="00E15981" w:rsidRDefault="004763BE" w:rsidP="00E15981">
      <w:pPr>
        <w:widowControl w:val="0"/>
        <w:tabs>
          <w:tab w:val="left" w:pos="1134"/>
        </w:tabs>
        <w:ind w:firstLine="567"/>
        <w:jc w:val="both"/>
        <w:rPr>
          <w:rFonts w:ascii="GHEA Grapalat" w:hAnsi="GHEA Grapalat" w:cs="Sylfaen"/>
          <w:sz w:val="20"/>
          <w:szCs w:val="20"/>
        </w:rPr>
      </w:pPr>
      <w:r w:rsidRPr="00E15981">
        <w:rPr>
          <w:rFonts w:ascii="GHEA Grapalat" w:hAnsi="GHEA Grapalat"/>
          <w:sz w:val="20"/>
          <w:szCs w:val="20"/>
        </w:rPr>
        <w:t>9.6.</w:t>
      </w:r>
      <w:r w:rsidRPr="00E15981">
        <w:rPr>
          <w:rFonts w:ascii="GHEA Grapalat" w:hAnsi="GHEA Grapalat"/>
          <w:sz w:val="20"/>
          <w:szCs w:val="20"/>
        </w:rPr>
        <w:tab/>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4763BE" w:rsidRPr="00E15981" w:rsidRDefault="004763BE" w:rsidP="00E15981">
      <w:pPr>
        <w:pStyle w:val="a4"/>
        <w:widowControl w:val="0"/>
        <w:tabs>
          <w:tab w:val="left" w:pos="1134"/>
        </w:tabs>
        <w:spacing w:line="240" w:lineRule="auto"/>
        <w:ind w:firstLine="567"/>
        <w:rPr>
          <w:rFonts w:ascii="GHEA Grapalat" w:hAnsi="GHEA Grapalat" w:cs="Sylfaen"/>
          <w:i w:val="0"/>
        </w:rPr>
      </w:pPr>
      <w:r w:rsidRPr="00E15981">
        <w:rPr>
          <w:rFonts w:ascii="GHEA Grapalat" w:hAnsi="GHEA Grapalat"/>
          <w:i w:val="0"/>
        </w:rPr>
        <w:t>9.7.</w:t>
      </w:r>
      <w:r w:rsidRPr="00E15981">
        <w:rPr>
          <w:rFonts w:ascii="GHEA Grapalat" w:hAnsi="GHEA Grapalat"/>
          <w:i w:val="0"/>
        </w:rPr>
        <w:tab/>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E15981">
        <w:rPr>
          <w:rFonts w:ascii="GHEA Grapalat" w:hAnsi="GHEA Grapalat"/>
          <w:spacing w:val="-8"/>
        </w:rPr>
        <w:t xml:space="preserve"> </w:t>
      </w:r>
    </w:p>
    <w:p w:rsidR="004763BE" w:rsidRPr="00E15981" w:rsidRDefault="004763BE" w:rsidP="00E15981">
      <w:pPr>
        <w:pStyle w:val="a4"/>
        <w:widowControl w:val="0"/>
        <w:tabs>
          <w:tab w:val="left" w:pos="1134"/>
        </w:tabs>
        <w:spacing w:line="240" w:lineRule="auto"/>
        <w:ind w:firstLine="567"/>
        <w:rPr>
          <w:rFonts w:ascii="GHEA Grapalat" w:hAnsi="GHEA Grapalat" w:cs="Sylfaen"/>
          <w:i w:val="0"/>
        </w:rPr>
      </w:pPr>
      <w:r w:rsidRPr="00E15981">
        <w:rPr>
          <w:rFonts w:ascii="GHEA Grapalat" w:hAnsi="GHEA Grapalat"/>
          <w:i w:val="0"/>
        </w:rPr>
        <w:t>9.8.</w:t>
      </w:r>
      <w:r w:rsidRPr="00E15981">
        <w:rPr>
          <w:rFonts w:ascii="GHEA Grapalat" w:hAnsi="GHEA Grapalat"/>
          <w:i w:val="0"/>
        </w:rPr>
        <w:tab/>
        <w:t>На следующий рабочий день после заключения договора секретарь Комиссии завершает процедуру в системе.</w:t>
      </w:r>
    </w:p>
    <w:p w:rsidR="004763BE" w:rsidRPr="00724E17" w:rsidRDefault="004763BE" w:rsidP="004763BE">
      <w:pPr>
        <w:widowControl w:val="0"/>
        <w:spacing w:after="160"/>
        <w:jc w:val="center"/>
        <w:rPr>
          <w:rFonts w:ascii="GHEA Grapalat" w:hAnsi="GHEA Grapalat"/>
          <w:b/>
          <w:highlight w:val="yellow"/>
        </w:rPr>
      </w:pPr>
    </w:p>
    <w:p w:rsidR="004763BE" w:rsidRPr="00FB3C18" w:rsidRDefault="004763BE" w:rsidP="004763BE">
      <w:pPr>
        <w:widowControl w:val="0"/>
        <w:spacing w:after="160"/>
        <w:jc w:val="center"/>
        <w:rPr>
          <w:rFonts w:ascii="GHEA Grapalat" w:hAnsi="GHEA Grapalat" w:cs="Arial"/>
          <w:b/>
          <w:iCs/>
          <w:sz w:val="22"/>
          <w:szCs w:val="22"/>
        </w:rPr>
      </w:pPr>
      <w:r w:rsidRPr="00FB3C18">
        <w:rPr>
          <w:rFonts w:ascii="GHEA Grapalat" w:hAnsi="GHEA Grapalat"/>
          <w:b/>
          <w:sz w:val="22"/>
          <w:szCs w:val="22"/>
        </w:rPr>
        <w:t xml:space="preserve">10. ОБЕСПЕЧЕНИЯ КВАЛИФИКАЦИИ И ДОГОВОРА </w:t>
      </w:r>
    </w:p>
    <w:p w:rsidR="004763BE" w:rsidRPr="00FB3C18" w:rsidRDefault="004763BE" w:rsidP="00FB3C18">
      <w:pPr>
        <w:widowControl w:val="0"/>
        <w:tabs>
          <w:tab w:val="left" w:pos="1276"/>
        </w:tabs>
        <w:ind w:firstLine="567"/>
        <w:jc w:val="both"/>
        <w:rPr>
          <w:rFonts w:ascii="GHEA Grapalat" w:hAnsi="GHEA Grapalat"/>
          <w:sz w:val="20"/>
          <w:szCs w:val="20"/>
        </w:rPr>
      </w:pPr>
      <w:r w:rsidRPr="00FB3C18">
        <w:rPr>
          <w:rFonts w:ascii="GHEA Grapalat" w:hAnsi="GHEA Grapalat"/>
          <w:sz w:val="20"/>
          <w:szCs w:val="20"/>
        </w:rPr>
        <w:t>10.1.</w:t>
      </w:r>
      <w:r w:rsidRPr="00FB3C18">
        <w:rPr>
          <w:rFonts w:ascii="GHEA Grapalat" w:hAnsi="GHEA Grapalat"/>
          <w:sz w:val="20"/>
          <w:szCs w:val="20"/>
        </w:rPr>
        <w:tab/>
      </w:r>
      <w:r w:rsidRPr="00FB3C18">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sidRPr="00FB3C18">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FB3C18">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w:t>
      </w:r>
      <w:proofErr w:type="gramStart"/>
      <w:r w:rsidRPr="00FB3C18">
        <w:rPr>
          <w:rFonts w:ascii="GHEA Grapalat" w:hAnsi="GHEA Grapalat"/>
          <w:color w:val="000000" w:themeColor="text1"/>
          <w:sz w:val="20"/>
          <w:szCs w:val="20"/>
        </w:rPr>
        <w:t>а(</w:t>
      </w:r>
      <w:proofErr w:type="gramEnd"/>
      <w:r w:rsidRPr="00FB3C18">
        <w:rPr>
          <w:rFonts w:ascii="GHEA Grapalat" w:hAnsi="GHEA Grapalat"/>
          <w:color w:val="000000" w:themeColor="text1"/>
          <w:sz w:val="20"/>
          <w:szCs w:val="20"/>
        </w:rPr>
        <w:t xml:space="preserve">предоплаты). </w:t>
      </w:r>
    </w:p>
    <w:p w:rsidR="004763BE" w:rsidRPr="00FB3C18" w:rsidRDefault="004763BE" w:rsidP="004763BE">
      <w:pPr>
        <w:widowControl w:val="0"/>
        <w:tabs>
          <w:tab w:val="left" w:pos="1276"/>
        </w:tabs>
        <w:spacing w:after="160"/>
        <w:ind w:firstLine="567"/>
        <w:jc w:val="both"/>
        <w:rPr>
          <w:rFonts w:ascii="GHEA Grapalat" w:hAnsi="GHEA Grapalat"/>
          <w:sz w:val="20"/>
          <w:szCs w:val="20"/>
        </w:rPr>
      </w:pPr>
      <w:r w:rsidRPr="00FB3C18">
        <w:rPr>
          <w:rFonts w:ascii="GHEA Grapalat" w:hAnsi="GHEA Grapalat"/>
          <w:b/>
          <w:sz w:val="20"/>
          <w:szCs w:val="20"/>
        </w:rPr>
        <w:t xml:space="preserve">10.2 </w:t>
      </w:r>
      <w:r w:rsidR="00FB3C18" w:rsidRPr="00FB3C18">
        <w:rPr>
          <w:rFonts w:ascii="GHEA Grapalat" w:hAnsi="GHEA Grapalat"/>
          <w:b/>
          <w:sz w:val="20"/>
          <w:szCs w:val="20"/>
        </w:rPr>
        <w:t>Размер квалификационного обеспечения составляет пятнадцать процентов от цены закупаемых услуг в рамках настоящей процедуры.</w:t>
      </w:r>
      <w:r w:rsidR="00FB3C18" w:rsidRPr="00FB3C18">
        <w:rPr>
          <w:rFonts w:ascii="GHEA Grapalat" w:hAnsi="GHEA Grapalat"/>
          <w:sz w:val="20"/>
          <w:szCs w:val="20"/>
        </w:rPr>
        <w:t xml:space="preserve"> В случае</w:t>
      </w:r>
      <w:proofErr w:type="gramStart"/>
      <w:r w:rsidR="00FB3C18" w:rsidRPr="00FB3C18">
        <w:rPr>
          <w:rFonts w:ascii="GHEA Grapalat" w:hAnsi="GHEA Grapalat"/>
          <w:sz w:val="20"/>
          <w:szCs w:val="20"/>
        </w:rPr>
        <w:t>,</w:t>
      </w:r>
      <w:proofErr w:type="gramEnd"/>
      <w:r w:rsidR="00FB3C18" w:rsidRPr="00FB3C18">
        <w:rPr>
          <w:rFonts w:ascii="GHEA Grapalat" w:hAnsi="GHEA Grapalat"/>
          <w:sz w:val="20"/>
          <w:szCs w:val="20"/>
        </w:rPr>
        <w:t xml:space="preserve"> если цена закупаемых услуг меньше цены заключаемого договора, размер квалификационного обеспечения рассчитывается относительно цены договора. </w:t>
      </w:r>
      <w:r w:rsidR="00FB3C18" w:rsidRPr="00FB3C18">
        <w:rPr>
          <w:rFonts w:ascii="GHEA Grapalat" w:hAnsi="GHEA Grapalat"/>
          <w:b/>
          <w:sz w:val="20"/>
          <w:szCs w:val="20"/>
        </w:rPr>
        <w:t xml:space="preserve">Квалификационное обеспечение предоставляется в виде </w:t>
      </w:r>
      <w:r w:rsidR="00FB3C18" w:rsidRPr="00FB3C18">
        <w:rPr>
          <w:rFonts w:ascii="GHEA Grapalat" w:hAnsi="GHEA Grapalat"/>
          <w:b/>
          <w:sz w:val="20"/>
          <w:szCs w:val="20"/>
        </w:rPr>
        <w:lastRenderedPageBreak/>
        <w:t>денежных средств или гарантий банков (Приложение 4). При этом срок действия обеспечения должен составлять не менее 90-го рабочего дня, следующего за датой полной приемки исполнения договора заказчиком.</w:t>
      </w:r>
    </w:p>
    <w:p w:rsidR="004763BE" w:rsidRPr="000B3F71" w:rsidRDefault="004763BE" w:rsidP="000B3F71">
      <w:pPr>
        <w:widowControl w:val="0"/>
        <w:tabs>
          <w:tab w:val="left" w:pos="1276"/>
        </w:tabs>
        <w:ind w:firstLine="567"/>
        <w:jc w:val="both"/>
        <w:rPr>
          <w:rFonts w:ascii="GHEA Grapalat" w:hAnsi="GHEA Grapalat" w:cs="Sylfaen"/>
          <w:sz w:val="20"/>
          <w:szCs w:val="20"/>
        </w:rPr>
      </w:pPr>
      <w:r w:rsidRPr="000B3F71">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w:t>
      </w:r>
      <w:proofErr w:type="gramStart"/>
      <w:r w:rsidRPr="000B3F71">
        <w:rPr>
          <w:rFonts w:ascii="GHEA Grapalat" w:hAnsi="GHEA Grapalat" w:cs="Sylfaen"/>
          <w:sz w:val="20"/>
          <w:szCs w:val="20"/>
        </w:rPr>
        <w:t>по</w:t>
      </w:r>
      <w:proofErr w:type="gramEnd"/>
      <w:r w:rsidRPr="000B3F71">
        <w:rPr>
          <w:rFonts w:ascii="GHEA Grapalat" w:hAnsi="GHEA Grapalat" w:cs="Sylfaen"/>
          <w:sz w:val="20"/>
          <w:szCs w:val="20"/>
        </w:rPr>
        <w:t xml:space="preserve"> более </w:t>
      </w:r>
      <w:proofErr w:type="gramStart"/>
      <w:r w:rsidRPr="000B3F71">
        <w:rPr>
          <w:rFonts w:ascii="GHEA Grapalat" w:hAnsi="GHEA Grapalat" w:cs="Sylfaen"/>
          <w:sz w:val="20"/>
          <w:szCs w:val="20"/>
        </w:rPr>
        <w:t>чем</w:t>
      </w:r>
      <w:proofErr w:type="gramEnd"/>
      <w:r w:rsidRPr="000B3F71">
        <w:rPr>
          <w:rFonts w:ascii="GHEA Grapalat" w:hAnsi="GHEA Grapalat" w:cs="Sylfaen"/>
          <w:sz w:val="20"/>
          <w:szCs w:val="20"/>
        </w:rPr>
        <w:t xml:space="preserve"> одному лоту, то он может предоставить обеспечение квалификации как </w:t>
      </w:r>
      <w:r w:rsidRPr="000B3F71">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сумме цен закупок представленных лотов, </w:t>
      </w:r>
      <w:r w:rsidRPr="000B3F71">
        <w:rPr>
          <w:rFonts w:ascii="GHEA Grapalat" w:hAnsi="GHEA Grapalat" w:cs="Sylfaen"/>
          <w:sz w:val="20"/>
          <w:szCs w:val="20"/>
        </w:rPr>
        <w:t>с учетом требований абзаца «в» подпункта 1 пункта 32 Порядка</w:t>
      </w:r>
      <w:r w:rsidRPr="000B3F71">
        <w:rPr>
          <w:rFonts w:ascii="GHEA Grapalat" w:hAnsi="GHEA Grapalat"/>
          <w:color w:val="000000" w:themeColor="text1"/>
          <w:sz w:val="20"/>
          <w:szCs w:val="20"/>
        </w:rPr>
        <w:t>.</w:t>
      </w:r>
      <w:r w:rsidRPr="000B3F71">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0B3F71">
        <w:rPr>
          <w:rFonts w:ascii="Courier New" w:hAnsi="Courier New" w:cs="Courier New"/>
          <w:sz w:val="20"/>
          <w:szCs w:val="20"/>
        </w:rPr>
        <w:t> </w:t>
      </w:r>
      <w:r w:rsidRPr="000B3F71">
        <w:rPr>
          <w:rFonts w:ascii="GHEA Grapalat" w:hAnsi="GHEA Grapalat" w:cs="Sylfaen"/>
          <w:sz w:val="20"/>
          <w:szCs w:val="20"/>
        </w:rPr>
        <w:t>«</w:t>
      </w:r>
      <w:r w:rsidRPr="000B3F71">
        <w:rPr>
          <w:rFonts w:ascii="GHEA Grapalat" w:hAnsi="GHEA Grapalat" w:cs="Sylfaen"/>
          <w:b/>
          <w:sz w:val="20"/>
          <w:szCs w:val="20"/>
        </w:rPr>
        <w:t>900008000698</w:t>
      </w:r>
      <w:r w:rsidRPr="000B3F71">
        <w:rPr>
          <w:rFonts w:ascii="GHEA Grapalat" w:hAnsi="GHEA Grapalat" w:cs="Sylfaen"/>
          <w:sz w:val="20"/>
          <w:szCs w:val="20"/>
        </w:rPr>
        <w:t>» открытый в Центральном казначействе на имя уполномоченного органа.</w:t>
      </w:r>
    </w:p>
    <w:p w:rsidR="004763BE" w:rsidRPr="000B3F71" w:rsidRDefault="004763BE" w:rsidP="000B3F71">
      <w:pPr>
        <w:widowControl w:val="0"/>
        <w:tabs>
          <w:tab w:val="left" w:pos="1276"/>
        </w:tabs>
        <w:ind w:firstLine="567"/>
        <w:jc w:val="both"/>
        <w:rPr>
          <w:rFonts w:ascii="GHEA Grapalat" w:hAnsi="GHEA Grapalat" w:cs="Sylfaen"/>
          <w:sz w:val="20"/>
          <w:szCs w:val="20"/>
        </w:rPr>
      </w:pPr>
      <w:r w:rsidRPr="000B3F71">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4763BE" w:rsidRPr="000B3F71" w:rsidRDefault="004763BE" w:rsidP="004763BE">
      <w:pPr>
        <w:widowControl w:val="0"/>
        <w:tabs>
          <w:tab w:val="left" w:pos="1276"/>
        </w:tabs>
        <w:spacing w:after="160"/>
        <w:ind w:firstLine="567"/>
        <w:jc w:val="both"/>
        <w:rPr>
          <w:ins w:id="11" w:author="Vardan" w:date="2022-10-29T22:39:00Z"/>
          <w:rFonts w:ascii="GHEA Grapalat" w:hAnsi="GHEA Grapalat"/>
          <w:b/>
          <w:sz w:val="20"/>
          <w:szCs w:val="20"/>
        </w:rPr>
      </w:pPr>
      <w:r w:rsidRPr="000B3F71">
        <w:rPr>
          <w:rFonts w:ascii="GHEA Grapalat" w:hAnsi="GHEA Grapalat" w:cs="Sylfaen"/>
          <w:b/>
          <w:sz w:val="20"/>
          <w:szCs w:val="20"/>
        </w:rPr>
        <w:t>Обеспечение квалификации в виде банковской гарантии отобранный участник представляет согласно приложению 4.</w:t>
      </w:r>
      <w:r w:rsidRPr="000B3F71">
        <w:rPr>
          <w:rFonts w:ascii="GHEA Grapalat" w:hAnsi="GHEA Grapalat"/>
          <w:b/>
          <w:sz w:val="20"/>
          <w:szCs w:val="20"/>
        </w:rPr>
        <w:t xml:space="preserve"> </w:t>
      </w:r>
    </w:p>
    <w:p w:rsidR="004763BE" w:rsidRPr="000B3F71" w:rsidRDefault="004763BE" w:rsidP="000B3F71">
      <w:pPr>
        <w:widowControl w:val="0"/>
        <w:tabs>
          <w:tab w:val="left" w:pos="1276"/>
        </w:tabs>
        <w:ind w:firstLine="567"/>
        <w:jc w:val="both"/>
        <w:rPr>
          <w:ins w:id="12" w:author="Inesa Kocharyan" w:date="2025-03-19T12:33:00Z"/>
          <w:rFonts w:ascii="GHEA Grapalat" w:hAnsi="GHEA Grapalat"/>
          <w:sz w:val="20"/>
          <w:szCs w:val="20"/>
        </w:rPr>
      </w:pPr>
      <w:r w:rsidRPr="000B3F71">
        <w:rPr>
          <w:rFonts w:ascii="GHEA Grapalat" w:hAnsi="GHEA Grapalat" w:cs="Sylfaen"/>
          <w:sz w:val="20"/>
          <w:szCs w:val="20"/>
          <w:lang w:val="hy-AM"/>
        </w:rPr>
        <w:t xml:space="preserve">При этом, если договоры </w:t>
      </w:r>
      <w:r w:rsidRPr="000B3F71">
        <w:rPr>
          <w:rFonts w:ascii="GHEA Grapalat" w:hAnsi="GHEA Grapalat" w:cs="Sylfaen"/>
          <w:sz w:val="20"/>
          <w:szCs w:val="20"/>
        </w:rPr>
        <w:t>о закупке</w:t>
      </w:r>
      <w:r w:rsidRPr="000B3F71">
        <w:rPr>
          <w:rFonts w:ascii="GHEA Grapalat" w:hAnsi="GHEA Grapalat" w:cs="Sylfaen"/>
          <w:sz w:val="20"/>
          <w:szCs w:val="20"/>
          <w:lang w:val="hy-AM"/>
        </w:rPr>
        <w:t xml:space="preserve"> </w:t>
      </w:r>
      <w:r w:rsidRPr="000B3F71">
        <w:rPr>
          <w:rFonts w:ascii="GHEA Grapalat" w:hAnsi="GHEA Grapalat" w:cs="Sylfaen"/>
          <w:sz w:val="20"/>
          <w:szCs w:val="20"/>
        </w:rPr>
        <w:t>работ</w:t>
      </w:r>
      <w:r w:rsidRPr="000B3F71">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B3F71">
        <w:rPr>
          <w:rFonts w:ascii="GHEA Grapalat" w:hAnsi="GHEA Grapalat" w:cs="Sylfaen"/>
          <w:sz w:val="20"/>
          <w:szCs w:val="20"/>
        </w:rPr>
        <w:t xml:space="preserve">выделенных </w:t>
      </w:r>
      <w:r w:rsidRPr="000B3F71">
        <w:rPr>
          <w:rFonts w:ascii="GHEA Grapalat" w:hAnsi="GHEA Grapalat" w:cs="Sylfaen"/>
          <w:sz w:val="20"/>
          <w:szCs w:val="20"/>
          <w:lang w:val="hy-AM"/>
        </w:rPr>
        <w:t xml:space="preserve">финансовых </w:t>
      </w:r>
      <w:r w:rsidRPr="000B3F71">
        <w:rPr>
          <w:rFonts w:ascii="GHEA Grapalat" w:hAnsi="GHEA Grapalat" w:cs="Sylfaen"/>
          <w:sz w:val="20"/>
          <w:szCs w:val="20"/>
        </w:rPr>
        <w:t>средств</w:t>
      </w:r>
      <w:r w:rsidRPr="000B3F71">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 если выполнение контракта (соглашения) не является поэтапным</w:t>
      </w:r>
      <w:r w:rsidRPr="000B3F71">
        <w:rPr>
          <w:rFonts w:ascii="GHEA Grapalat" w:hAnsi="GHEA Grapalat" w:cs="Sylfaen"/>
          <w:sz w:val="20"/>
          <w:szCs w:val="20"/>
        </w:rPr>
        <w:t>.</w:t>
      </w:r>
    </w:p>
    <w:p w:rsidR="004763BE" w:rsidRPr="000B3F71" w:rsidRDefault="004763BE" w:rsidP="000B3F71">
      <w:pPr>
        <w:widowControl w:val="0"/>
        <w:tabs>
          <w:tab w:val="left" w:pos="1276"/>
        </w:tabs>
        <w:ind w:firstLine="567"/>
        <w:jc w:val="both"/>
        <w:rPr>
          <w:rFonts w:ascii="GHEA Grapalat" w:hAnsi="GHEA Grapalat" w:cs="Sylfaen"/>
          <w:sz w:val="20"/>
          <w:szCs w:val="20"/>
        </w:rPr>
      </w:pPr>
      <w:r w:rsidRPr="000B3F71">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4763BE" w:rsidRPr="000B3F71" w:rsidRDefault="004763BE" w:rsidP="000B3F71">
      <w:pPr>
        <w:widowControl w:val="0"/>
        <w:tabs>
          <w:tab w:val="left" w:pos="1276"/>
        </w:tabs>
        <w:ind w:firstLine="567"/>
        <w:jc w:val="both"/>
        <w:rPr>
          <w:rFonts w:ascii="GHEA Grapalat" w:hAnsi="GHEA Grapalat"/>
          <w:sz w:val="20"/>
          <w:szCs w:val="20"/>
        </w:rPr>
      </w:pPr>
      <w:r w:rsidRPr="000B3F71">
        <w:rPr>
          <w:rFonts w:ascii="GHEA Grapalat" w:hAnsi="GHEA Grapalat"/>
          <w:b/>
          <w:sz w:val="20"/>
          <w:szCs w:val="20"/>
        </w:rPr>
        <w:t>10.3.</w:t>
      </w:r>
      <w:r w:rsidRPr="000B3F71">
        <w:rPr>
          <w:rFonts w:ascii="GHEA Grapalat" w:hAnsi="GHEA Grapalat"/>
          <w:b/>
          <w:sz w:val="20"/>
          <w:szCs w:val="20"/>
        </w:rPr>
        <w:tab/>
        <w:t>Размер обеспечения договора составляет 10 процентов от цены закупки.</w:t>
      </w:r>
      <w:r w:rsidRPr="000B3F71">
        <w:rPr>
          <w:rFonts w:ascii="GHEA Grapalat" w:hAnsi="GHEA Grapalat"/>
          <w:sz w:val="20"/>
          <w:szCs w:val="20"/>
        </w:rPr>
        <w:t xml:space="preserve"> Если цена закупки услуг, предусмотренных проектом договора, меньше цены заключаемого договора, то размер обеспечения договора </w:t>
      </w:r>
      <w:proofErr w:type="gramStart"/>
      <w:r w:rsidRPr="000B3F71">
        <w:rPr>
          <w:rFonts w:ascii="GHEA Grapalat" w:hAnsi="GHEA Grapalat"/>
          <w:sz w:val="20"/>
          <w:szCs w:val="20"/>
        </w:rPr>
        <w:t xml:space="preserve">исчисляется в отношении цены договора </w:t>
      </w:r>
      <w:r w:rsidRPr="000B3F71">
        <w:rPr>
          <w:rFonts w:ascii="GHEA Grapalat" w:hAnsi="GHEA Grapalat"/>
          <w:b/>
          <w:sz w:val="20"/>
          <w:szCs w:val="20"/>
        </w:rPr>
        <w:t>Обеспечение договора представляется</w:t>
      </w:r>
      <w:proofErr w:type="gramEnd"/>
      <w:r w:rsidRPr="000B3F71">
        <w:rPr>
          <w:rFonts w:ascii="GHEA Grapalat" w:hAnsi="GHEA Grapalat"/>
          <w:b/>
          <w:sz w:val="20"/>
          <w:szCs w:val="20"/>
        </w:rPr>
        <w:t xml:space="preserve"> в виде банковской гарантии (Приложение 5) или наличных денег.</w:t>
      </w:r>
    </w:p>
    <w:p w:rsidR="000B3F71" w:rsidRPr="00D673DC" w:rsidRDefault="004763BE" w:rsidP="000B3F71">
      <w:pPr>
        <w:widowControl w:val="0"/>
        <w:tabs>
          <w:tab w:val="left" w:pos="1276"/>
        </w:tabs>
        <w:ind w:firstLine="567"/>
        <w:jc w:val="both"/>
        <w:rPr>
          <w:rFonts w:ascii="GHEA Grapalat" w:hAnsi="GHEA Grapalat"/>
          <w:sz w:val="20"/>
          <w:szCs w:val="20"/>
        </w:rPr>
      </w:pPr>
      <w:r w:rsidRPr="000B3F71">
        <w:rPr>
          <w:rFonts w:ascii="GHEA Grapalat" w:hAnsi="GHEA Grapalat"/>
          <w:sz w:val="20"/>
          <w:szCs w:val="20"/>
        </w:rPr>
        <w:t xml:space="preserve">Если процедура закупки организована по лотам и участник признается отобранным участником </w:t>
      </w:r>
      <w:proofErr w:type="gramStart"/>
      <w:r w:rsidRPr="000B3F71">
        <w:rPr>
          <w:rFonts w:ascii="GHEA Grapalat" w:hAnsi="GHEA Grapalat"/>
          <w:sz w:val="20"/>
          <w:szCs w:val="20"/>
        </w:rPr>
        <w:t>по</w:t>
      </w:r>
      <w:proofErr w:type="gramEnd"/>
      <w:r w:rsidRPr="000B3F71">
        <w:rPr>
          <w:rFonts w:ascii="GHEA Grapalat" w:hAnsi="GHEA Grapalat"/>
          <w:sz w:val="20"/>
          <w:szCs w:val="20"/>
        </w:rPr>
        <w:t xml:space="preserve"> более </w:t>
      </w:r>
      <w:proofErr w:type="gramStart"/>
      <w:r w:rsidRPr="000B3F71">
        <w:rPr>
          <w:rFonts w:ascii="GHEA Grapalat" w:hAnsi="GHEA Grapalat"/>
          <w:sz w:val="20"/>
          <w:szCs w:val="20"/>
        </w:rPr>
        <w:t>чем</w:t>
      </w:r>
      <w:proofErr w:type="gramEnd"/>
      <w:r w:rsidRPr="000B3F71">
        <w:rPr>
          <w:rFonts w:ascii="GHEA Grapalat" w:hAnsi="GHEA Grapalat"/>
          <w:sz w:val="20"/>
          <w:szCs w:val="20"/>
        </w:rPr>
        <w:t xml:space="preserve"> одному лоту, </w:t>
      </w:r>
      <w:r w:rsidRPr="000B3F71">
        <w:rPr>
          <w:rFonts w:ascii="GHEA Grapalat" w:hAnsi="GHEA Grapalat" w:cs="Sylfaen"/>
          <w:sz w:val="20"/>
          <w:szCs w:val="20"/>
        </w:rPr>
        <w:t xml:space="preserve">то он может предоставить обеспечение квалификации как </w:t>
      </w:r>
      <w:r w:rsidRPr="000B3F71">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w:t>
      </w:r>
      <w:r w:rsidRPr="000B3F71">
        <w:rPr>
          <w:rFonts w:ascii="GHEA Grapalat" w:hAnsi="GHEA Grapalat" w:cs="Sylfaen"/>
          <w:sz w:val="20"/>
          <w:szCs w:val="20"/>
        </w:rPr>
        <w:t>к сумме цен закупок представленных лотов</w:t>
      </w:r>
      <w:r w:rsidRPr="000B3F71">
        <w:rPr>
          <w:rFonts w:ascii="GHEA Grapalat" w:hAnsi="GHEA Grapalat"/>
          <w:color w:val="FF0000"/>
          <w:sz w:val="20"/>
          <w:szCs w:val="20"/>
        </w:rPr>
        <w:t xml:space="preserve"> </w:t>
      </w:r>
      <w:r w:rsidRPr="000B3F71">
        <w:rPr>
          <w:rFonts w:ascii="GHEA Grapalat" w:hAnsi="GHEA Grapalat"/>
          <w:color w:val="000000" w:themeColor="text1"/>
          <w:sz w:val="20"/>
          <w:szCs w:val="20"/>
        </w:rPr>
        <w:t>с учетом требований 9-ого подпункта 32-ого пункта Порядка.</w:t>
      </w:r>
      <w:r w:rsidRPr="000B3F71">
        <w:rPr>
          <w:rFonts w:ascii="GHEA Grapalat" w:hAnsi="GHEA Grapalat"/>
          <w:sz w:val="20"/>
          <w:szCs w:val="20"/>
        </w:rPr>
        <w:t xml:space="preserve"> </w:t>
      </w:r>
    </w:p>
    <w:p w:rsidR="004763BE" w:rsidRPr="000B3F71" w:rsidRDefault="004763BE" w:rsidP="000B3F71">
      <w:pPr>
        <w:widowControl w:val="0"/>
        <w:tabs>
          <w:tab w:val="left" w:pos="1276"/>
        </w:tabs>
        <w:ind w:firstLine="567"/>
        <w:jc w:val="both"/>
        <w:rPr>
          <w:rFonts w:ascii="GHEA Grapalat" w:hAnsi="GHEA Grapalat"/>
          <w:sz w:val="20"/>
          <w:szCs w:val="20"/>
        </w:rPr>
      </w:pPr>
      <w:r w:rsidRPr="000B3F71">
        <w:rPr>
          <w:rFonts w:ascii="GHEA Grapalat" w:hAnsi="GHEA Grapalat"/>
          <w:b/>
          <w:sz w:val="20"/>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w:t>
      </w:r>
      <w:r w:rsidRPr="000B3F71">
        <w:rPr>
          <w:rFonts w:ascii="GHEA Grapalat" w:hAnsi="GHEA Grapalat"/>
          <w:sz w:val="20"/>
          <w:szCs w:val="20"/>
        </w:rPr>
        <w:t xml:space="preserve"> Обеспечение договора подлежит </w:t>
      </w:r>
      <w:proofErr w:type="gramStart"/>
      <w:r w:rsidRPr="000B3F71">
        <w:rPr>
          <w:rFonts w:ascii="GHEA Grapalat" w:hAnsi="GHEA Grapalat"/>
          <w:sz w:val="20"/>
          <w:szCs w:val="20"/>
        </w:rPr>
        <w:t>возврату</w:t>
      </w:r>
      <w:proofErr w:type="gramEnd"/>
      <w:r w:rsidRPr="000B3F71">
        <w:rPr>
          <w:rFonts w:ascii="GHEA Grapalat" w:hAnsi="GHEA Grapalat"/>
          <w:sz w:val="20"/>
          <w:szCs w:val="20"/>
        </w:rPr>
        <w:t xml:space="preserve">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4763BE" w:rsidRPr="000B3F71" w:rsidRDefault="004763BE" w:rsidP="000B3F71">
      <w:pPr>
        <w:widowControl w:val="0"/>
        <w:tabs>
          <w:tab w:val="left" w:pos="1276"/>
        </w:tabs>
        <w:ind w:firstLine="567"/>
        <w:jc w:val="both"/>
        <w:rPr>
          <w:rFonts w:ascii="GHEA Grapalat" w:hAnsi="GHEA Grapalat"/>
          <w:sz w:val="20"/>
          <w:szCs w:val="20"/>
        </w:rPr>
      </w:pPr>
      <w:r w:rsidRPr="000B3F71">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0B3F71">
        <w:rPr>
          <w:rFonts w:ascii="Courier New" w:hAnsi="Courier New" w:cs="Courier New"/>
          <w:sz w:val="20"/>
          <w:szCs w:val="20"/>
        </w:rPr>
        <w:t> </w:t>
      </w:r>
      <w:r w:rsidRPr="000B3F71">
        <w:rPr>
          <w:rFonts w:ascii="GHEA Grapalat" w:hAnsi="GHEA Grapalat"/>
          <w:sz w:val="20"/>
          <w:szCs w:val="20"/>
        </w:rPr>
        <w:t>"</w:t>
      </w:r>
      <w:r w:rsidRPr="000B3F71">
        <w:rPr>
          <w:rFonts w:ascii="GHEA Grapalat" w:hAnsi="GHEA Grapalat"/>
          <w:b/>
          <w:sz w:val="20"/>
          <w:szCs w:val="20"/>
        </w:rPr>
        <w:t>900008000664</w:t>
      </w:r>
      <w:r w:rsidRPr="000B3F71">
        <w:rPr>
          <w:rFonts w:ascii="GHEA Grapalat" w:hAnsi="GHEA Grapalat"/>
          <w:sz w:val="20"/>
          <w:szCs w:val="20"/>
        </w:rPr>
        <w:t>", открытый в Центральном казначействе на имя уполномоченного органа.</w:t>
      </w:r>
    </w:p>
    <w:p w:rsidR="004763BE" w:rsidRPr="000B3F71" w:rsidRDefault="004763BE" w:rsidP="000B3F71">
      <w:pPr>
        <w:widowControl w:val="0"/>
        <w:tabs>
          <w:tab w:val="left" w:pos="1276"/>
        </w:tabs>
        <w:ind w:firstLine="567"/>
        <w:jc w:val="both"/>
        <w:rPr>
          <w:rFonts w:ascii="GHEA Grapalat" w:hAnsi="GHEA Grapalat"/>
          <w:sz w:val="20"/>
          <w:szCs w:val="20"/>
          <w:lang w:val="hy-AM"/>
        </w:rPr>
      </w:pPr>
      <w:r w:rsidRPr="000B3F71">
        <w:rPr>
          <w:rFonts w:ascii="GHEA Grapalat" w:hAnsi="GHEA Grapalat"/>
          <w:sz w:val="20"/>
          <w:szCs w:val="20"/>
        </w:rPr>
        <w:t>10.4</w:t>
      </w:r>
      <w:proofErr w:type="gramStart"/>
      <w:r w:rsidRPr="000B3F71">
        <w:rPr>
          <w:rFonts w:ascii="GHEA Grapalat" w:hAnsi="GHEA Grapalat"/>
          <w:sz w:val="20"/>
          <w:szCs w:val="20"/>
        </w:rPr>
        <w:t xml:space="preserve"> Е</w:t>
      </w:r>
      <w:proofErr w:type="gramEnd"/>
      <w:r w:rsidRPr="000B3F71">
        <w:rPr>
          <w:rFonts w:ascii="GHEA Grapalat" w:hAnsi="GHEA Grapalat"/>
          <w:sz w:val="20"/>
          <w:szCs w:val="20"/>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0B3F71">
        <w:rPr>
          <w:rFonts w:ascii="GHEA Grapalat" w:hAnsi="GHEA Grapalat"/>
          <w:sz w:val="20"/>
          <w:szCs w:val="20"/>
          <w:lang w:val="hy-AM"/>
        </w:rPr>
        <w:t>:</w:t>
      </w:r>
    </w:p>
    <w:p w:rsidR="004763BE" w:rsidRPr="000B3F71" w:rsidRDefault="004763BE" w:rsidP="000B3F71">
      <w:pPr>
        <w:widowControl w:val="0"/>
        <w:tabs>
          <w:tab w:val="left" w:pos="1276"/>
        </w:tabs>
        <w:ind w:firstLine="567"/>
        <w:jc w:val="both"/>
        <w:rPr>
          <w:rFonts w:ascii="GHEA Grapalat" w:hAnsi="GHEA Grapalat" w:cs="Sylfaen"/>
          <w:sz w:val="20"/>
          <w:szCs w:val="20"/>
        </w:rPr>
      </w:pPr>
      <w:r w:rsidRPr="000B3F71">
        <w:rPr>
          <w:rFonts w:ascii="GHEA Grapalat" w:hAnsi="GHEA Grapalat" w:cs="Sylfaen"/>
          <w:sz w:val="20"/>
          <w:szCs w:val="20"/>
        </w:rPr>
        <w:t xml:space="preserve">-предусмотренные финансовые средства превышают 25 млн. </w:t>
      </w:r>
      <w:proofErr w:type="spellStart"/>
      <w:r w:rsidRPr="000B3F71">
        <w:rPr>
          <w:rFonts w:ascii="GHEA Grapalat" w:hAnsi="GHEA Grapalat" w:cs="Sylfaen"/>
          <w:sz w:val="20"/>
          <w:szCs w:val="20"/>
        </w:rPr>
        <w:t>драмов</w:t>
      </w:r>
      <w:proofErr w:type="spellEnd"/>
      <w:r w:rsidRPr="000B3F71">
        <w:rPr>
          <w:rFonts w:ascii="GHEA Grapalat" w:hAnsi="GHEA Grapalat" w:cs="Sylfaen"/>
          <w:sz w:val="20"/>
          <w:szCs w:val="20"/>
        </w:rPr>
        <w:t>,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4763BE" w:rsidRPr="000B3F71" w:rsidRDefault="004763BE" w:rsidP="000B3F71">
      <w:pPr>
        <w:widowControl w:val="0"/>
        <w:tabs>
          <w:tab w:val="left" w:pos="1276"/>
        </w:tabs>
        <w:ind w:firstLine="567"/>
        <w:jc w:val="both"/>
        <w:rPr>
          <w:rFonts w:ascii="GHEA Grapalat" w:hAnsi="GHEA Grapalat"/>
          <w:i/>
          <w:sz w:val="20"/>
          <w:szCs w:val="20"/>
        </w:rPr>
      </w:pPr>
      <w:r w:rsidRPr="000B3F71">
        <w:rPr>
          <w:rFonts w:ascii="GHEA Grapalat" w:hAnsi="GHEA Grapalat"/>
          <w:sz w:val="20"/>
          <w:szCs w:val="20"/>
        </w:rPr>
        <w:t>10.5.</w:t>
      </w:r>
      <w:r w:rsidRPr="000B3F71">
        <w:rPr>
          <w:rFonts w:ascii="GHEA Grapalat" w:hAnsi="GHEA Grapalat"/>
          <w:sz w:val="20"/>
          <w:szCs w:val="20"/>
        </w:rPr>
        <w:tab/>
      </w:r>
      <w:r w:rsidR="000B3F71" w:rsidRPr="00D673DC">
        <w:rPr>
          <w:rFonts w:ascii="GHEA Grapalat" w:hAnsi="GHEA Grapalat"/>
          <w:sz w:val="20"/>
          <w:szCs w:val="20"/>
        </w:rPr>
        <w:t>-</w:t>
      </w:r>
      <w:r w:rsidRPr="000B3F71">
        <w:rPr>
          <w:rFonts w:ascii="GHEA Grapalat" w:hAnsi="GHEA Grapalat"/>
          <w:i/>
          <w:sz w:val="20"/>
          <w:szCs w:val="20"/>
        </w:rPr>
        <w:t xml:space="preserve"> </w:t>
      </w:r>
    </w:p>
    <w:p w:rsidR="004763BE" w:rsidRPr="000B3F71" w:rsidRDefault="004763BE" w:rsidP="000B3F71">
      <w:pPr>
        <w:widowControl w:val="0"/>
        <w:tabs>
          <w:tab w:val="left" w:pos="1276"/>
        </w:tabs>
        <w:ind w:firstLine="567"/>
        <w:jc w:val="both"/>
        <w:rPr>
          <w:rFonts w:ascii="GHEA Grapalat" w:hAnsi="GHEA Grapalat"/>
          <w:sz w:val="20"/>
          <w:szCs w:val="20"/>
        </w:rPr>
      </w:pPr>
      <w:r w:rsidRPr="000B3F71">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4763BE" w:rsidRPr="000B3F71" w:rsidRDefault="004763BE" w:rsidP="000B3F71">
      <w:pPr>
        <w:widowControl w:val="0"/>
        <w:tabs>
          <w:tab w:val="left" w:pos="1134"/>
        </w:tabs>
        <w:ind w:firstLine="567"/>
        <w:jc w:val="both"/>
        <w:rPr>
          <w:ins w:id="13" w:author="Inesa Kocharyan" w:date="2023-07-07T09:42:00Z"/>
          <w:rFonts w:ascii="GHEA Grapalat" w:hAnsi="GHEA Grapalat"/>
          <w:sz w:val="20"/>
          <w:szCs w:val="20"/>
        </w:rPr>
      </w:pPr>
      <w:r w:rsidRPr="000B3F71">
        <w:rPr>
          <w:rFonts w:ascii="GHEA Grapalat" w:hAnsi="GHEA Grapalat"/>
          <w:b/>
          <w:sz w:val="20"/>
          <w:szCs w:val="20"/>
        </w:rPr>
        <w:lastRenderedPageBreak/>
        <w:t xml:space="preserve"> </w:t>
      </w:r>
      <w:r w:rsidRPr="000B3F71">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0B3F71">
        <w:rPr>
          <w:rFonts w:ascii="GHEA Grapalat" w:hAnsi="GHEA Grapalat"/>
          <w:sz w:val="20"/>
          <w:szCs w:val="20"/>
        </w:rPr>
        <w:t>г</w:t>
      </w:r>
      <w:r w:rsidRPr="000B3F71">
        <w:rPr>
          <w:rFonts w:ascii="GHEA Grapalat" w:hAnsi="GHEA Grapalat"/>
          <w:sz w:val="20"/>
          <w:szCs w:val="20"/>
          <w:lang w:val="hy-AM"/>
        </w:rPr>
        <w:t>-</w:t>
      </w:r>
      <w:proofErr w:type="gramEnd"/>
      <w:r w:rsidRPr="000B3F71">
        <w:rPr>
          <w:rFonts w:ascii="GHEA Grapalat" w:hAnsi="GHEA Grapalat"/>
          <w:sz w:val="20"/>
          <w:szCs w:val="20"/>
        </w:rPr>
        <w:t xml:space="preserve"> Министерству Финансов РА</w:t>
      </w:r>
      <w:r w:rsidRPr="000B3F71">
        <w:rPr>
          <w:rFonts w:ascii="GHEA Grapalat" w:hAnsi="GHEA Grapalat"/>
          <w:sz w:val="20"/>
          <w:szCs w:val="20"/>
          <w:lang w:val="hy-AM"/>
        </w:rPr>
        <w:t>,</w:t>
      </w:r>
      <w:r w:rsidRPr="000B3F71">
        <w:rPr>
          <w:rFonts w:ascii="GHEA Grapalat" w:hAnsi="GHEA Grapalat"/>
          <w:sz w:val="20"/>
          <w:szCs w:val="20"/>
        </w:rPr>
        <w:t xml:space="preserve"> в течение пяти рабочих дней, следующих за днем возникновения основания для </w:t>
      </w:r>
      <w:proofErr w:type="spellStart"/>
      <w:r w:rsidRPr="000B3F71">
        <w:rPr>
          <w:rFonts w:ascii="GHEA Grapalat" w:hAnsi="GHEA Grapalat"/>
          <w:sz w:val="20"/>
          <w:szCs w:val="20"/>
        </w:rPr>
        <w:t>вылаты</w:t>
      </w:r>
      <w:proofErr w:type="spellEnd"/>
      <w:r w:rsidRPr="000B3F71">
        <w:rPr>
          <w:rFonts w:ascii="GHEA Grapalat" w:hAnsi="GHEA Grapalat"/>
          <w:sz w:val="20"/>
          <w:szCs w:val="20"/>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4763BE" w:rsidRPr="000B3F71" w:rsidRDefault="004763BE" w:rsidP="000B3F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B3F71">
        <w:rPr>
          <w:rFonts w:ascii="GHEA Grapalat" w:hAnsi="GHEA Grapalat"/>
          <w:sz w:val="20"/>
          <w:szCs w:val="20"/>
        </w:rPr>
        <w:t>10.8</w:t>
      </w:r>
      <w:proofErr w:type="gramStart"/>
      <w:r w:rsidRPr="000B3F71">
        <w:rPr>
          <w:rFonts w:ascii="GHEA Grapalat" w:hAnsi="GHEA Grapalat"/>
          <w:sz w:val="20"/>
          <w:szCs w:val="20"/>
        </w:rPr>
        <w:t xml:space="preserve"> </w:t>
      </w:r>
      <w:r w:rsidRPr="000B3F71">
        <w:rPr>
          <w:rFonts w:ascii="GHEA Grapalat" w:hAnsi="GHEA Grapalat" w:hint="eastAsia"/>
          <w:sz w:val="20"/>
          <w:szCs w:val="20"/>
        </w:rPr>
        <w:t>О</w:t>
      </w:r>
      <w:proofErr w:type="gramEnd"/>
      <w:r w:rsidRPr="000B3F71">
        <w:rPr>
          <w:rFonts w:ascii="GHEA Grapalat" w:hAnsi="GHEA Grapalat"/>
          <w:sz w:val="20"/>
          <w:szCs w:val="20"/>
        </w:rPr>
        <w:t xml:space="preserve"> </w:t>
      </w:r>
      <w:r w:rsidRPr="000B3F71">
        <w:rPr>
          <w:rFonts w:ascii="GHEA Grapalat" w:hAnsi="GHEA Grapalat" w:hint="eastAsia"/>
          <w:sz w:val="20"/>
          <w:szCs w:val="20"/>
        </w:rPr>
        <w:t>возврате</w:t>
      </w:r>
      <w:r w:rsidRPr="000B3F71">
        <w:rPr>
          <w:rFonts w:ascii="GHEA Grapalat" w:hAnsi="GHEA Grapalat"/>
          <w:sz w:val="20"/>
          <w:szCs w:val="20"/>
        </w:rPr>
        <w:t xml:space="preserve"> </w:t>
      </w:r>
      <w:r w:rsidRPr="000B3F71">
        <w:rPr>
          <w:rFonts w:ascii="GHEA Grapalat" w:hAnsi="GHEA Grapalat" w:hint="eastAsia"/>
          <w:sz w:val="20"/>
          <w:szCs w:val="20"/>
        </w:rPr>
        <w:t>обеспечения</w:t>
      </w:r>
      <w:r w:rsidRPr="000B3F71">
        <w:rPr>
          <w:rFonts w:ascii="GHEA Grapalat" w:hAnsi="GHEA Grapalat"/>
          <w:sz w:val="20"/>
          <w:szCs w:val="20"/>
        </w:rPr>
        <w:t xml:space="preserve"> </w:t>
      </w:r>
      <w:r w:rsidRPr="000B3F71">
        <w:rPr>
          <w:rFonts w:ascii="GHEA Grapalat" w:hAnsi="GHEA Grapalat" w:hint="eastAsia"/>
          <w:sz w:val="20"/>
          <w:szCs w:val="20"/>
        </w:rPr>
        <w:t>договора</w:t>
      </w:r>
      <w:r w:rsidRPr="000B3F71">
        <w:rPr>
          <w:rFonts w:ascii="GHEA Grapalat" w:hAnsi="GHEA Grapalat"/>
          <w:sz w:val="20"/>
          <w:szCs w:val="20"/>
        </w:rPr>
        <w:t xml:space="preserve"> </w:t>
      </w:r>
      <w:r w:rsidRPr="000B3F71">
        <w:rPr>
          <w:rFonts w:ascii="GHEA Grapalat" w:hAnsi="GHEA Grapalat" w:hint="eastAsia"/>
          <w:sz w:val="20"/>
          <w:szCs w:val="20"/>
        </w:rPr>
        <w:t>и</w:t>
      </w:r>
      <w:r w:rsidRPr="000B3F71">
        <w:rPr>
          <w:rFonts w:ascii="GHEA Grapalat" w:hAnsi="GHEA Grapalat"/>
          <w:sz w:val="20"/>
          <w:szCs w:val="20"/>
        </w:rPr>
        <w:t>/</w:t>
      </w:r>
      <w:r w:rsidRPr="000B3F71">
        <w:rPr>
          <w:rFonts w:ascii="GHEA Grapalat" w:hAnsi="GHEA Grapalat" w:hint="eastAsia"/>
          <w:sz w:val="20"/>
          <w:szCs w:val="20"/>
        </w:rPr>
        <w:t>или</w:t>
      </w:r>
      <w:r w:rsidRPr="000B3F71">
        <w:rPr>
          <w:rFonts w:ascii="GHEA Grapalat" w:hAnsi="GHEA Grapalat"/>
          <w:sz w:val="20"/>
          <w:szCs w:val="20"/>
        </w:rPr>
        <w:t xml:space="preserve"> </w:t>
      </w:r>
      <w:r w:rsidRPr="000B3F71">
        <w:rPr>
          <w:rFonts w:ascii="GHEA Grapalat" w:hAnsi="GHEA Grapalat" w:hint="eastAsia"/>
          <w:sz w:val="20"/>
          <w:szCs w:val="20"/>
        </w:rPr>
        <w:t>квалификации</w:t>
      </w:r>
      <w:r w:rsidRPr="000B3F71">
        <w:rPr>
          <w:rFonts w:ascii="GHEA Grapalat" w:hAnsi="GHEA Grapalat"/>
          <w:sz w:val="20"/>
          <w:szCs w:val="20"/>
        </w:rPr>
        <w:t xml:space="preserve"> </w:t>
      </w:r>
      <w:r w:rsidRPr="000B3F71">
        <w:rPr>
          <w:rFonts w:ascii="GHEA Grapalat" w:hAnsi="GHEA Grapalat" w:hint="eastAsia"/>
          <w:sz w:val="20"/>
          <w:szCs w:val="20"/>
        </w:rPr>
        <w:t>руководитель</w:t>
      </w:r>
      <w:r w:rsidRPr="000B3F71">
        <w:rPr>
          <w:rFonts w:ascii="GHEA Grapalat" w:hAnsi="GHEA Grapalat"/>
          <w:sz w:val="20"/>
          <w:szCs w:val="20"/>
        </w:rPr>
        <w:t xml:space="preserve"> </w:t>
      </w:r>
      <w:r w:rsidRPr="000B3F71">
        <w:rPr>
          <w:rFonts w:ascii="GHEA Grapalat" w:hAnsi="GHEA Grapalat" w:hint="eastAsia"/>
          <w:sz w:val="20"/>
          <w:szCs w:val="20"/>
        </w:rPr>
        <w:t>заказчика</w:t>
      </w:r>
      <w:r w:rsidRPr="000B3F71">
        <w:rPr>
          <w:rFonts w:ascii="GHEA Grapalat" w:hAnsi="GHEA Grapalat"/>
          <w:sz w:val="20"/>
          <w:szCs w:val="20"/>
        </w:rPr>
        <w:t xml:space="preserve"> </w:t>
      </w:r>
      <w:r w:rsidRPr="000B3F71">
        <w:rPr>
          <w:rFonts w:ascii="GHEA Grapalat" w:hAnsi="GHEA Grapalat" w:hint="eastAsia"/>
          <w:sz w:val="20"/>
          <w:szCs w:val="20"/>
        </w:rPr>
        <w:t>в</w:t>
      </w:r>
      <w:r w:rsidRPr="000B3F71">
        <w:rPr>
          <w:rFonts w:ascii="GHEA Grapalat" w:hAnsi="GHEA Grapalat"/>
          <w:sz w:val="20"/>
          <w:szCs w:val="20"/>
        </w:rPr>
        <w:t xml:space="preserve"> </w:t>
      </w:r>
      <w:r w:rsidRPr="000B3F71">
        <w:rPr>
          <w:rFonts w:ascii="GHEA Grapalat" w:hAnsi="GHEA Grapalat" w:hint="eastAsia"/>
          <w:sz w:val="20"/>
          <w:szCs w:val="20"/>
        </w:rPr>
        <w:t>письменной</w:t>
      </w:r>
      <w:r w:rsidRPr="000B3F71">
        <w:rPr>
          <w:rFonts w:ascii="GHEA Grapalat" w:hAnsi="GHEA Grapalat"/>
          <w:sz w:val="20"/>
          <w:szCs w:val="20"/>
        </w:rPr>
        <w:t xml:space="preserve"> </w:t>
      </w:r>
      <w:r w:rsidRPr="000B3F71">
        <w:rPr>
          <w:rFonts w:ascii="GHEA Grapalat" w:hAnsi="GHEA Grapalat" w:hint="eastAsia"/>
          <w:sz w:val="20"/>
          <w:szCs w:val="20"/>
        </w:rPr>
        <w:t>форме</w:t>
      </w:r>
      <w:r w:rsidRPr="000B3F71">
        <w:rPr>
          <w:rFonts w:ascii="GHEA Grapalat" w:hAnsi="GHEA Grapalat"/>
          <w:sz w:val="20"/>
          <w:szCs w:val="20"/>
        </w:rPr>
        <w:t xml:space="preserve"> </w:t>
      </w:r>
      <w:r w:rsidRPr="000B3F71">
        <w:rPr>
          <w:rFonts w:ascii="GHEA Grapalat" w:hAnsi="GHEA Grapalat" w:hint="eastAsia"/>
          <w:sz w:val="20"/>
          <w:szCs w:val="20"/>
        </w:rPr>
        <w:t>в</w:t>
      </w:r>
      <w:r w:rsidRPr="000B3F71">
        <w:rPr>
          <w:rFonts w:ascii="GHEA Grapalat" w:hAnsi="GHEA Grapalat"/>
          <w:sz w:val="20"/>
          <w:szCs w:val="20"/>
        </w:rPr>
        <w:t xml:space="preserve"> </w:t>
      </w:r>
      <w:r w:rsidRPr="000B3F71">
        <w:rPr>
          <w:rFonts w:ascii="GHEA Grapalat" w:hAnsi="GHEA Grapalat" w:hint="eastAsia"/>
          <w:sz w:val="20"/>
          <w:szCs w:val="20"/>
        </w:rPr>
        <w:t>течение</w:t>
      </w:r>
      <w:r w:rsidRPr="000B3F71">
        <w:rPr>
          <w:rFonts w:ascii="GHEA Grapalat" w:hAnsi="GHEA Grapalat"/>
          <w:sz w:val="20"/>
          <w:szCs w:val="20"/>
        </w:rPr>
        <w:t xml:space="preserve"> </w:t>
      </w:r>
      <w:r w:rsidRPr="000B3F71">
        <w:rPr>
          <w:rFonts w:ascii="GHEA Grapalat" w:hAnsi="GHEA Grapalat" w:hint="eastAsia"/>
          <w:sz w:val="20"/>
          <w:szCs w:val="20"/>
        </w:rPr>
        <w:t>пяти</w:t>
      </w:r>
      <w:r w:rsidRPr="000B3F71">
        <w:rPr>
          <w:rFonts w:ascii="GHEA Grapalat" w:hAnsi="GHEA Grapalat"/>
          <w:sz w:val="20"/>
          <w:szCs w:val="20"/>
        </w:rPr>
        <w:t xml:space="preserve"> </w:t>
      </w:r>
      <w:r w:rsidRPr="000B3F71">
        <w:rPr>
          <w:rFonts w:ascii="GHEA Grapalat" w:hAnsi="GHEA Grapalat" w:hint="eastAsia"/>
          <w:sz w:val="20"/>
          <w:szCs w:val="20"/>
        </w:rPr>
        <w:t>рабочих</w:t>
      </w:r>
      <w:r w:rsidRPr="000B3F71">
        <w:rPr>
          <w:rFonts w:ascii="GHEA Grapalat" w:hAnsi="GHEA Grapalat"/>
          <w:sz w:val="20"/>
          <w:szCs w:val="20"/>
        </w:rPr>
        <w:t xml:space="preserve"> </w:t>
      </w:r>
      <w:r w:rsidRPr="000B3F71">
        <w:rPr>
          <w:rFonts w:ascii="GHEA Grapalat" w:hAnsi="GHEA Grapalat" w:hint="eastAsia"/>
          <w:sz w:val="20"/>
          <w:szCs w:val="20"/>
        </w:rPr>
        <w:t>дней</w:t>
      </w:r>
      <w:r w:rsidRPr="000B3F71">
        <w:rPr>
          <w:rFonts w:ascii="GHEA Grapalat" w:hAnsi="GHEA Grapalat"/>
          <w:sz w:val="20"/>
          <w:szCs w:val="20"/>
        </w:rPr>
        <w:t xml:space="preserve">, </w:t>
      </w:r>
      <w:r w:rsidRPr="000B3F71">
        <w:rPr>
          <w:rFonts w:ascii="GHEA Grapalat" w:hAnsi="GHEA Grapalat" w:hint="eastAsia"/>
          <w:sz w:val="20"/>
          <w:szCs w:val="20"/>
        </w:rPr>
        <w:t>следующих</w:t>
      </w:r>
      <w:r w:rsidRPr="000B3F71">
        <w:rPr>
          <w:rFonts w:ascii="GHEA Grapalat" w:hAnsi="GHEA Grapalat"/>
          <w:sz w:val="20"/>
          <w:szCs w:val="20"/>
        </w:rPr>
        <w:t xml:space="preserve"> </w:t>
      </w:r>
      <w:r w:rsidRPr="000B3F71">
        <w:rPr>
          <w:rFonts w:ascii="GHEA Grapalat" w:hAnsi="GHEA Grapalat" w:hint="eastAsia"/>
          <w:sz w:val="20"/>
          <w:szCs w:val="20"/>
        </w:rPr>
        <w:t>за</w:t>
      </w:r>
      <w:r w:rsidRPr="000B3F71">
        <w:rPr>
          <w:rFonts w:ascii="GHEA Grapalat" w:hAnsi="GHEA Grapalat"/>
          <w:sz w:val="20"/>
          <w:szCs w:val="20"/>
        </w:rPr>
        <w:t xml:space="preserve"> днем возникновения основания возврата обеспечения</w:t>
      </w:r>
      <w:r w:rsidRPr="000B3F71" w:rsidDel="00960F8B">
        <w:rPr>
          <w:rFonts w:ascii="GHEA Grapalat" w:hAnsi="GHEA Grapalat"/>
          <w:sz w:val="20"/>
          <w:szCs w:val="20"/>
        </w:rPr>
        <w:t xml:space="preserve"> </w:t>
      </w:r>
      <w:r w:rsidRPr="000B3F71">
        <w:rPr>
          <w:rFonts w:ascii="GHEA Grapalat" w:hAnsi="GHEA Grapalat"/>
          <w:sz w:val="20"/>
          <w:szCs w:val="20"/>
        </w:rPr>
        <w:t>уведомляет:</w:t>
      </w:r>
    </w:p>
    <w:p w:rsidR="004763BE" w:rsidRPr="000B3F71" w:rsidRDefault="004763BE" w:rsidP="000B3F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B3F71">
        <w:rPr>
          <w:rFonts w:ascii="GHEA Grapalat" w:hAnsi="GHEA Grapalat"/>
          <w:sz w:val="20"/>
          <w:szCs w:val="20"/>
        </w:rPr>
        <w:t xml:space="preserve">- </w:t>
      </w:r>
      <w:r w:rsidRPr="000B3F71">
        <w:rPr>
          <w:rFonts w:ascii="GHEA Grapalat" w:hAnsi="GHEA Grapalat" w:hint="eastAsia"/>
          <w:sz w:val="20"/>
          <w:szCs w:val="20"/>
        </w:rPr>
        <w:t>в</w:t>
      </w:r>
      <w:r w:rsidRPr="000B3F71">
        <w:rPr>
          <w:rFonts w:ascii="GHEA Grapalat" w:hAnsi="GHEA Grapalat"/>
          <w:sz w:val="20"/>
          <w:szCs w:val="20"/>
        </w:rPr>
        <w:t xml:space="preserve"> </w:t>
      </w:r>
      <w:r w:rsidRPr="000B3F71">
        <w:rPr>
          <w:rFonts w:ascii="GHEA Grapalat" w:hAnsi="GHEA Grapalat" w:hint="eastAsia"/>
          <w:sz w:val="20"/>
          <w:szCs w:val="20"/>
        </w:rPr>
        <w:t>случае</w:t>
      </w:r>
      <w:r w:rsidRPr="000B3F71">
        <w:rPr>
          <w:rFonts w:ascii="GHEA Grapalat" w:hAnsi="GHEA Grapalat"/>
          <w:sz w:val="20"/>
          <w:szCs w:val="20"/>
        </w:rPr>
        <w:t xml:space="preserve"> </w:t>
      </w:r>
      <w:r w:rsidRPr="000B3F71">
        <w:rPr>
          <w:rFonts w:ascii="GHEA Grapalat" w:hAnsi="GHEA Grapalat" w:hint="eastAsia"/>
          <w:sz w:val="20"/>
          <w:szCs w:val="20"/>
        </w:rPr>
        <w:t>обеспечения представлен</w:t>
      </w:r>
      <w:r w:rsidRPr="000B3F71">
        <w:rPr>
          <w:rFonts w:ascii="GHEA Grapalat" w:hAnsi="GHEA Grapalat"/>
          <w:sz w:val="20"/>
          <w:szCs w:val="20"/>
        </w:rPr>
        <w:t xml:space="preserve">ного </w:t>
      </w:r>
      <w:r w:rsidRPr="000B3F71">
        <w:rPr>
          <w:rFonts w:ascii="GHEA Grapalat" w:hAnsi="GHEA Grapalat" w:hint="eastAsia"/>
          <w:sz w:val="20"/>
          <w:szCs w:val="20"/>
        </w:rPr>
        <w:t>в</w:t>
      </w:r>
      <w:r w:rsidRPr="000B3F71">
        <w:rPr>
          <w:rFonts w:ascii="GHEA Grapalat" w:hAnsi="GHEA Grapalat"/>
          <w:sz w:val="20"/>
          <w:szCs w:val="20"/>
        </w:rPr>
        <w:t xml:space="preserve"> </w:t>
      </w:r>
      <w:r w:rsidRPr="000B3F71">
        <w:rPr>
          <w:rFonts w:ascii="GHEA Grapalat" w:hAnsi="GHEA Grapalat" w:hint="eastAsia"/>
          <w:sz w:val="20"/>
          <w:szCs w:val="20"/>
        </w:rPr>
        <w:t>форме</w:t>
      </w:r>
      <w:r w:rsidRPr="000B3F71">
        <w:rPr>
          <w:rFonts w:ascii="GHEA Grapalat" w:hAnsi="GHEA Grapalat"/>
          <w:sz w:val="20"/>
          <w:szCs w:val="20"/>
        </w:rPr>
        <w:t xml:space="preserve"> наличных денег - </w:t>
      </w:r>
      <w:r w:rsidRPr="000B3F71">
        <w:rPr>
          <w:rFonts w:ascii="GHEA Grapalat" w:hAnsi="GHEA Grapalat" w:hint="eastAsia"/>
          <w:sz w:val="20"/>
          <w:szCs w:val="20"/>
        </w:rPr>
        <w:t>Министерство</w:t>
      </w:r>
      <w:r w:rsidRPr="000B3F71">
        <w:rPr>
          <w:rFonts w:ascii="GHEA Grapalat" w:hAnsi="GHEA Grapalat"/>
          <w:sz w:val="20"/>
          <w:szCs w:val="20"/>
        </w:rPr>
        <w:t xml:space="preserve"> </w:t>
      </w:r>
      <w:r w:rsidRPr="000B3F71">
        <w:rPr>
          <w:rFonts w:ascii="GHEA Grapalat" w:hAnsi="GHEA Grapalat" w:hint="eastAsia"/>
          <w:sz w:val="20"/>
          <w:szCs w:val="20"/>
        </w:rPr>
        <w:t>финансов</w:t>
      </w:r>
      <w:r w:rsidRPr="000B3F71">
        <w:rPr>
          <w:rFonts w:ascii="GHEA Grapalat" w:hAnsi="GHEA Grapalat"/>
          <w:sz w:val="20"/>
          <w:szCs w:val="20"/>
        </w:rPr>
        <w:t xml:space="preserve"> </w:t>
      </w:r>
      <w:r w:rsidRPr="000B3F71">
        <w:rPr>
          <w:rFonts w:ascii="GHEA Grapalat" w:hAnsi="GHEA Grapalat" w:hint="eastAsia"/>
          <w:sz w:val="20"/>
          <w:szCs w:val="20"/>
        </w:rPr>
        <w:t>РА</w:t>
      </w:r>
      <w:r w:rsidRPr="000B3F71">
        <w:rPr>
          <w:rFonts w:ascii="GHEA Grapalat" w:hAnsi="GHEA Grapalat"/>
          <w:sz w:val="20"/>
          <w:szCs w:val="20"/>
        </w:rPr>
        <w:t xml:space="preserve"> </w:t>
      </w:r>
      <w:r w:rsidRPr="000B3F71">
        <w:rPr>
          <w:rFonts w:ascii="GHEA Grapalat" w:hAnsi="GHEA Grapalat" w:hint="eastAsia"/>
          <w:sz w:val="20"/>
          <w:szCs w:val="20"/>
        </w:rPr>
        <w:t>с</w:t>
      </w:r>
      <w:r w:rsidRPr="000B3F71">
        <w:rPr>
          <w:rFonts w:ascii="GHEA Grapalat" w:hAnsi="GHEA Grapalat"/>
          <w:sz w:val="20"/>
          <w:szCs w:val="20"/>
        </w:rPr>
        <w:t xml:space="preserve"> </w:t>
      </w:r>
      <w:r w:rsidRPr="000B3F71">
        <w:rPr>
          <w:rFonts w:ascii="GHEA Grapalat" w:hAnsi="GHEA Grapalat" w:hint="eastAsia"/>
          <w:sz w:val="20"/>
          <w:szCs w:val="20"/>
        </w:rPr>
        <w:t>приложением</w:t>
      </w:r>
      <w:r w:rsidRPr="000B3F71">
        <w:rPr>
          <w:rFonts w:ascii="GHEA Grapalat" w:hAnsi="GHEA Grapalat"/>
          <w:sz w:val="20"/>
          <w:szCs w:val="20"/>
        </w:rPr>
        <w:t xml:space="preserve"> </w:t>
      </w:r>
      <w:r w:rsidRPr="000B3F71">
        <w:rPr>
          <w:rFonts w:ascii="GHEA Grapalat" w:hAnsi="GHEA Grapalat" w:hint="eastAsia"/>
          <w:sz w:val="20"/>
          <w:szCs w:val="20"/>
        </w:rPr>
        <w:t>копии</w:t>
      </w:r>
      <w:r w:rsidRPr="000B3F71">
        <w:rPr>
          <w:rFonts w:ascii="GHEA Grapalat" w:hAnsi="GHEA Grapalat"/>
          <w:sz w:val="20"/>
          <w:szCs w:val="20"/>
        </w:rPr>
        <w:t xml:space="preserve"> представленного в заявке </w:t>
      </w:r>
      <w:r w:rsidRPr="000B3F71">
        <w:rPr>
          <w:rFonts w:ascii="GHEA Grapalat" w:hAnsi="GHEA Grapalat" w:hint="eastAsia"/>
          <w:sz w:val="20"/>
          <w:szCs w:val="20"/>
        </w:rPr>
        <w:t>документа</w:t>
      </w:r>
      <w:r w:rsidRPr="000B3F71">
        <w:rPr>
          <w:rFonts w:ascii="GHEA Grapalat" w:hAnsi="GHEA Grapalat"/>
          <w:sz w:val="20"/>
          <w:szCs w:val="20"/>
        </w:rPr>
        <w:t xml:space="preserve">, </w:t>
      </w:r>
      <w:r w:rsidRPr="000B3F71">
        <w:rPr>
          <w:rFonts w:ascii="GHEA Grapalat" w:hAnsi="GHEA Grapalat" w:hint="eastAsia"/>
          <w:sz w:val="20"/>
          <w:szCs w:val="20"/>
        </w:rPr>
        <w:t>об</w:t>
      </w:r>
      <w:r w:rsidRPr="000B3F71">
        <w:rPr>
          <w:rFonts w:ascii="GHEA Grapalat" w:hAnsi="GHEA Grapalat"/>
          <w:sz w:val="20"/>
          <w:szCs w:val="20"/>
        </w:rPr>
        <w:t xml:space="preserve"> </w:t>
      </w:r>
      <w:r w:rsidRPr="000B3F71">
        <w:rPr>
          <w:rFonts w:ascii="GHEA Grapalat" w:hAnsi="GHEA Grapalat" w:hint="eastAsia"/>
          <w:sz w:val="20"/>
          <w:szCs w:val="20"/>
        </w:rPr>
        <w:t>обосновании</w:t>
      </w:r>
      <w:r w:rsidRPr="000B3F71">
        <w:rPr>
          <w:rFonts w:ascii="GHEA Grapalat" w:hAnsi="GHEA Grapalat"/>
          <w:sz w:val="20"/>
          <w:szCs w:val="20"/>
        </w:rPr>
        <w:t xml:space="preserve"> </w:t>
      </w:r>
      <w:r w:rsidRPr="000B3F71">
        <w:rPr>
          <w:rFonts w:ascii="GHEA Grapalat" w:hAnsi="GHEA Grapalat" w:hint="eastAsia"/>
          <w:sz w:val="20"/>
          <w:szCs w:val="20"/>
        </w:rPr>
        <w:t>платежа</w:t>
      </w:r>
      <w:proofErr w:type="gramStart"/>
      <w:r w:rsidRPr="000B3F71">
        <w:rPr>
          <w:rFonts w:ascii="GHEA Grapalat" w:hAnsi="GHEA Grapalat"/>
          <w:sz w:val="20"/>
          <w:szCs w:val="20"/>
        </w:rPr>
        <w:t>,;</w:t>
      </w:r>
      <w:proofErr w:type="gramEnd"/>
    </w:p>
    <w:p w:rsidR="004763BE" w:rsidRPr="000B3F71" w:rsidRDefault="004763BE" w:rsidP="000B3F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B3F71">
        <w:rPr>
          <w:rFonts w:ascii="GHEA Grapalat" w:hAnsi="GHEA Grapalat"/>
          <w:sz w:val="20"/>
          <w:szCs w:val="20"/>
        </w:rPr>
        <w:t xml:space="preserve">- </w:t>
      </w:r>
      <w:r w:rsidRPr="000B3F71">
        <w:rPr>
          <w:rFonts w:ascii="GHEA Grapalat" w:hAnsi="GHEA Grapalat" w:hint="eastAsia"/>
          <w:sz w:val="20"/>
          <w:szCs w:val="20"/>
        </w:rPr>
        <w:t>в</w:t>
      </w:r>
      <w:r w:rsidRPr="000B3F71">
        <w:rPr>
          <w:rFonts w:ascii="GHEA Grapalat" w:hAnsi="GHEA Grapalat"/>
          <w:sz w:val="20"/>
          <w:szCs w:val="20"/>
        </w:rPr>
        <w:t xml:space="preserve"> </w:t>
      </w:r>
      <w:r w:rsidRPr="000B3F71">
        <w:rPr>
          <w:rFonts w:ascii="GHEA Grapalat" w:hAnsi="GHEA Grapalat" w:hint="eastAsia"/>
          <w:sz w:val="20"/>
          <w:szCs w:val="20"/>
        </w:rPr>
        <w:t>случае</w:t>
      </w:r>
      <w:r w:rsidRPr="000B3F71">
        <w:rPr>
          <w:rFonts w:ascii="GHEA Grapalat" w:hAnsi="GHEA Grapalat"/>
          <w:sz w:val="20"/>
          <w:szCs w:val="20"/>
        </w:rPr>
        <w:t xml:space="preserve"> </w:t>
      </w:r>
      <w:r w:rsidRPr="000B3F71">
        <w:rPr>
          <w:rFonts w:ascii="GHEA Grapalat" w:hAnsi="GHEA Grapalat" w:hint="eastAsia"/>
          <w:sz w:val="20"/>
          <w:szCs w:val="20"/>
        </w:rPr>
        <w:t>обеспечения</w:t>
      </w:r>
      <w:r w:rsidRPr="000B3F71">
        <w:rPr>
          <w:rFonts w:ascii="GHEA Grapalat" w:hAnsi="GHEA Grapalat"/>
          <w:sz w:val="20"/>
          <w:szCs w:val="20"/>
        </w:rPr>
        <w:t xml:space="preserve">, </w:t>
      </w:r>
      <w:r w:rsidRPr="000B3F71">
        <w:rPr>
          <w:rFonts w:ascii="GHEA Grapalat" w:hAnsi="GHEA Grapalat" w:hint="eastAsia"/>
          <w:sz w:val="20"/>
          <w:szCs w:val="20"/>
        </w:rPr>
        <w:t>представленного</w:t>
      </w:r>
      <w:r w:rsidRPr="000B3F71">
        <w:rPr>
          <w:rFonts w:ascii="GHEA Grapalat" w:hAnsi="GHEA Grapalat"/>
          <w:sz w:val="20"/>
          <w:szCs w:val="20"/>
        </w:rPr>
        <w:t xml:space="preserve"> </w:t>
      </w:r>
      <w:r w:rsidRPr="000B3F71">
        <w:rPr>
          <w:rFonts w:ascii="GHEA Grapalat" w:hAnsi="GHEA Grapalat" w:hint="eastAsia"/>
          <w:sz w:val="20"/>
          <w:szCs w:val="20"/>
        </w:rPr>
        <w:t>в</w:t>
      </w:r>
      <w:r w:rsidRPr="000B3F71">
        <w:rPr>
          <w:rFonts w:ascii="GHEA Grapalat" w:hAnsi="GHEA Grapalat"/>
          <w:sz w:val="20"/>
          <w:szCs w:val="20"/>
        </w:rPr>
        <w:t xml:space="preserve"> </w:t>
      </w:r>
      <w:r w:rsidRPr="000B3F71">
        <w:rPr>
          <w:rFonts w:ascii="GHEA Grapalat" w:hAnsi="GHEA Grapalat" w:hint="eastAsia"/>
          <w:sz w:val="20"/>
          <w:szCs w:val="20"/>
        </w:rPr>
        <w:t>виде</w:t>
      </w:r>
      <w:r w:rsidRPr="000B3F71">
        <w:rPr>
          <w:rFonts w:ascii="GHEA Grapalat" w:hAnsi="GHEA Grapalat"/>
          <w:sz w:val="20"/>
          <w:szCs w:val="20"/>
        </w:rPr>
        <w:t xml:space="preserve"> </w:t>
      </w:r>
      <w:r w:rsidRPr="000B3F71">
        <w:rPr>
          <w:rFonts w:ascii="GHEA Grapalat" w:hAnsi="GHEA Grapalat" w:hint="eastAsia"/>
          <w:sz w:val="20"/>
          <w:szCs w:val="20"/>
        </w:rPr>
        <w:t>банковской</w:t>
      </w:r>
      <w:r w:rsidRPr="000B3F71">
        <w:rPr>
          <w:rFonts w:ascii="GHEA Grapalat" w:hAnsi="GHEA Grapalat"/>
          <w:sz w:val="20"/>
          <w:szCs w:val="20"/>
        </w:rPr>
        <w:t xml:space="preserve"> </w:t>
      </w:r>
      <w:r w:rsidRPr="000B3F71">
        <w:rPr>
          <w:rFonts w:ascii="GHEA Grapalat" w:hAnsi="GHEA Grapalat" w:hint="eastAsia"/>
          <w:sz w:val="20"/>
          <w:szCs w:val="20"/>
        </w:rPr>
        <w:t>гаранти</w:t>
      </w:r>
      <w:proofErr w:type="gramStart"/>
      <w:r w:rsidRPr="000B3F71">
        <w:rPr>
          <w:rFonts w:ascii="GHEA Grapalat" w:hAnsi="GHEA Grapalat" w:hint="eastAsia"/>
          <w:sz w:val="20"/>
          <w:szCs w:val="20"/>
        </w:rPr>
        <w:t>и</w:t>
      </w:r>
      <w:r w:rsidRPr="000B3F71">
        <w:rPr>
          <w:rFonts w:ascii="GHEA Grapalat" w:hAnsi="GHEA Grapalat"/>
          <w:sz w:val="20"/>
          <w:szCs w:val="20"/>
        </w:rPr>
        <w:t>-</w:t>
      </w:r>
      <w:proofErr w:type="gramEnd"/>
      <w:r w:rsidRPr="000B3F71">
        <w:rPr>
          <w:rFonts w:ascii="GHEA Grapalat" w:hAnsi="GHEA Grapalat"/>
          <w:sz w:val="20"/>
          <w:szCs w:val="20"/>
        </w:rPr>
        <w:t xml:space="preserve"> </w:t>
      </w:r>
      <w:r w:rsidRPr="000B3F71">
        <w:rPr>
          <w:rFonts w:ascii="GHEA Grapalat" w:hAnsi="GHEA Grapalat" w:hint="eastAsia"/>
          <w:sz w:val="20"/>
          <w:szCs w:val="20"/>
        </w:rPr>
        <w:t>банк</w:t>
      </w:r>
      <w:r w:rsidRPr="000B3F71">
        <w:rPr>
          <w:rFonts w:ascii="GHEA Grapalat" w:hAnsi="GHEA Grapalat"/>
          <w:sz w:val="20"/>
          <w:szCs w:val="20"/>
        </w:rPr>
        <w:t xml:space="preserve">, </w:t>
      </w:r>
      <w:r w:rsidRPr="000B3F71">
        <w:rPr>
          <w:rFonts w:ascii="GHEA Grapalat" w:hAnsi="GHEA Grapalat" w:hint="eastAsia"/>
          <w:sz w:val="20"/>
          <w:szCs w:val="20"/>
        </w:rPr>
        <w:t>выдавший</w:t>
      </w:r>
      <w:r w:rsidRPr="000B3F71">
        <w:rPr>
          <w:rFonts w:ascii="GHEA Grapalat" w:hAnsi="GHEA Grapalat"/>
          <w:sz w:val="20"/>
          <w:szCs w:val="20"/>
        </w:rPr>
        <w:t xml:space="preserve"> </w:t>
      </w:r>
      <w:r w:rsidRPr="000B3F71">
        <w:rPr>
          <w:rFonts w:ascii="GHEA Grapalat" w:hAnsi="GHEA Grapalat" w:hint="eastAsia"/>
          <w:sz w:val="20"/>
          <w:szCs w:val="20"/>
        </w:rPr>
        <w:t>гарантию</w:t>
      </w:r>
      <w:r w:rsidRPr="000B3F71">
        <w:rPr>
          <w:rFonts w:ascii="GHEA Grapalat" w:hAnsi="GHEA Grapalat"/>
          <w:sz w:val="20"/>
          <w:szCs w:val="20"/>
        </w:rPr>
        <w:t>;</w:t>
      </w:r>
    </w:p>
    <w:p w:rsidR="004763BE" w:rsidRPr="000B3F71" w:rsidRDefault="004763BE" w:rsidP="000B3F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B3F71">
        <w:rPr>
          <w:rFonts w:ascii="GHEA Grapalat" w:hAnsi="GHEA Grapalat"/>
          <w:sz w:val="20"/>
          <w:szCs w:val="20"/>
        </w:rPr>
        <w:t xml:space="preserve">- </w:t>
      </w:r>
      <w:r w:rsidRPr="000B3F71">
        <w:rPr>
          <w:rFonts w:ascii="GHEA Grapalat" w:hAnsi="GHEA Grapalat" w:hint="eastAsia"/>
          <w:sz w:val="20"/>
          <w:szCs w:val="20"/>
        </w:rPr>
        <w:t>в</w:t>
      </w:r>
      <w:r w:rsidRPr="000B3F71">
        <w:rPr>
          <w:rFonts w:ascii="GHEA Grapalat" w:hAnsi="GHEA Grapalat"/>
          <w:sz w:val="20"/>
          <w:szCs w:val="20"/>
        </w:rPr>
        <w:t xml:space="preserve"> </w:t>
      </w:r>
      <w:r w:rsidRPr="000B3F71">
        <w:rPr>
          <w:rFonts w:ascii="GHEA Grapalat" w:hAnsi="GHEA Grapalat" w:hint="eastAsia"/>
          <w:sz w:val="20"/>
          <w:szCs w:val="20"/>
        </w:rPr>
        <w:t>случае</w:t>
      </w:r>
      <w:r w:rsidRPr="000B3F71">
        <w:rPr>
          <w:rFonts w:ascii="GHEA Grapalat" w:hAnsi="GHEA Grapalat"/>
          <w:sz w:val="20"/>
          <w:szCs w:val="20"/>
        </w:rPr>
        <w:t xml:space="preserve"> </w:t>
      </w:r>
      <w:r w:rsidRPr="000B3F71">
        <w:rPr>
          <w:rFonts w:ascii="GHEA Grapalat" w:hAnsi="GHEA Grapalat" w:hint="eastAsia"/>
          <w:sz w:val="20"/>
          <w:szCs w:val="20"/>
        </w:rPr>
        <w:t>обеспечения</w:t>
      </w:r>
      <w:r w:rsidRPr="000B3F71">
        <w:rPr>
          <w:rFonts w:ascii="GHEA Grapalat" w:hAnsi="GHEA Grapalat"/>
          <w:sz w:val="20"/>
          <w:szCs w:val="20"/>
        </w:rPr>
        <w:t xml:space="preserve">, </w:t>
      </w:r>
      <w:r w:rsidRPr="000B3F71">
        <w:rPr>
          <w:rFonts w:ascii="GHEA Grapalat" w:hAnsi="GHEA Grapalat" w:hint="eastAsia"/>
          <w:sz w:val="20"/>
          <w:szCs w:val="20"/>
        </w:rPr>
        <w:t>представленного</w:t>
      </w:r>
      <w:r w:rsidRPr="000B3F71">
        <w:rPr>
          <w:rFonts w:ascii="GHEA Grapalat" w:hAnsi="GHEA Grapalat"/>
          <w:sz w:val="20"/>
          <w:szCs w:val="20"/>
        </w:rPr>
        <w:t xml:space="preserve"> </w:t>
      </w:r>
      <w:r w:rsidRPr="000B3F71">
        <w:rPr>
          <w:rFonts w:ascii="GHEA Grapalat" w:hAnsi="GHEA Grapalat" w:hint="eastAsia"/>
          <w:sz w:val="20"/>
          <w:szCs w:val="20"/>
        </w:rPr>
        <w:t>в</w:t>
      </w:r>
      <w:r w:rsidRPr="000B3F71">
        <w:rPr>
          <w:rFonts w:ascii="GHEA Grapalat" w:hAnsi="GHEA Grapalat"/>
          <w:sz w:val="20"/>
          <w:szCs w:val="20"/>
        </w:rPr>
        <w:t xml:space="preserve"> </w:t>
      </w:r>
      <w:r w:rsidRPr="000B3F71">
        <w:rPr>
          <w:rFonts w:ascii="GHEA Grapalat" w:hAnsi="GHEA Grapalat" w:hint="eastAsia"/>
          <w:sz w:val="20"/>
          <w:szCs w:val="20"/>
        </w:rPr>
        <w:t>виде</w:t>
      </w:r>
      <w:r w:rsidRPr="000B3F71">
        <w:rPr>
          <w:rFonts w:ascii="GHEA Grapalat" w:hAnsi="GHEA Grapalat"/>
          <w:sz w:val="20"/>
          <w:szCs w:val="20"/>
        </w:rPr>
        <w:t xml:space="preserve"> соглашения о неустойке - </w:t>
      </w:r>
      <w:r w:rsidRPr="000B3F71">
        <w:rPr>
          <w:rFonts w:ascii="GHEA Grapalat" w:hAnsi="GHEA Grapalat" w:hint="eastAsia"/>
          <w:sz w:val="20"/>
          <w:szCs w:val="20"/>
        </w:rPr>
        <w:t>представивше</w:t>
      </w:r>
      <w:r w:rsidRPr="000B3F71">
        <w:rPr>
          <w:rFonts w:ascii="GHEA Grapalat" w:hAnsi="GHEA Grapalat"/>
          <w:sz w:val="20"/>
          <w:szCs w:val="20"/>
        </w:rPr>
        <w:t>го его участника.</w:t>
      </w:r>
    </w:p>
    <w:p w:rsidR="004763BE" w:rsidRPr="00724E17" w:rsidRDefault="004763BE" w:rsidP="004763BE">
      <w:pPr>
        <w:rPr>
          <w:rFonts w:ascii="GHEA Grapalat" w:hAnsi="GHEA Grapalat"/>
          <w:b/>
          <w:highlight w:val="yellow"/>
          <w:lang w:val="hy-AM"/>
        </w:rPr>
      </w:pPr>
    </w:p>
    <w:p w:rsidR="004763BE" w:rsidRPr="000B3F71" w:rsidRDefault="004763BE" w:rsidP="004763BE">
      <w:pPr>
        <w:rPr>
          <w:rFonts w:ascii="GHEA Grapalat" w:hAnsi="GHEA Grapalat"/>
          <w:b/>
          <w:sz w:val="22"/>
          <w:szCs w:val="22"/>
        </w:rPr>
      </w:pPr>
      <w:r w:rsidRPr="000B3F71">
        <w:rPr>
          <w:rFonts w:ascii="GHEA Grapalat" w:hAnsi="GHEA Grapalat"/>
          <w:b/>
          <w:sz w:val="22"/>
          <w:szCs w:val="22"/>
        </w:rPr>
        <w:t xml:space="preserve">                       11. ОБЪЯВЛЕНИЕ ПРОЦЕДУРЫ НЕСОСТОЯВШЕЙСЯ</w:t>
      </w:r>
    </w:p>
    <w:p w:rsidR="004763BE" w:rsidRPr="00724E17" w:rsidRDefault="004763BE" w:rsidP="004763BE">
      <w:pPr>
        <w:rPr>
          <w:rFonts w:ascii="GHEA Grapalat" w:hAnsi="GHEA Grapalat" w:cs="Arial"/>
          <w:b/>
          <w:highlight w:val="yellow"/>
        </w:rPr>
      </w:pPr>
    </w:p>
    <w:p w:rsidR="004763BE" w:rsidRPr="000B3F71" w:rsidRDefault="004763BE" w:rsidP="000B3F71">
      <w:pPr>
        <w:widowControl w:val="0"/>
        <w:tabs>
          <w:tab w:val="left" w:pos="1276"/>
        </w:tabs>
        <w:ind w:firstLine="567"/>
        <w:jc w:val="both"/>
        <w:rPr>
          <w:rFonts w:ascii="GHEA Grapalat" w:hAnsi="GHEA Grapalat" w:cs="Sylfaen"/>
          <w:sz w:val="20"/>
          <w:szCs w:val="20"/>
        </w:rPr>
      </w:pPr>
      <w:r w:rsidRPr="000B3F71">
        <w:rPr>
          <w:rFonts w:ascii="GHEA Grapalat" w:hAnsi="GHEA Grapalat"/>
          <w:sz w:val="20"/>
          <w:szCs w:val="20"/>
        </w:rPr>
        <w:t>11.1.</w:t>
      </w:r>
      <w:r w:rsidRPr="000B3F71">
        <w:rPr>
          <w:rFonts w:ascii="GHEA Grapalat" w:hAnsi="GHEA Grapalat"/>
          <w:sz w:val="20"/>
          <w:szCs w:val="20"/>
        </w:rPr>
        <w:tab/>
        <w:t>Согласно статье 37 Закона, Комиссия объявляет настоящую процедуру несостоявшейся, если:</w:t>
      </w:r>
    </w:p>
    <w:p w:rsidR="004763BE" w:rsidRPr="000B3F71" w:rsidRDefault="004763BE" w:rsidP="000B3F71">
      <w:pPr>
        <w:widowControl w:val="0"/>
        <w:tabs>
          <w:tab w:val="left" w:pos="1134"/>
        </w:tabs>
        <w:ind w:firstLine="567"/>
        <w:jc w:val="both"/>
        <w:rPr>
          <w:rFonts w:ascii="GHEA Grapalat" w:hAnsi="GHEA Grapalat" w:cs="Sylfaen"/>
          <w:sz w:val="20"/>
          <w:szCs w:val="20"/>
        </w:rPr>
      </w:pPr>
      <w:r w:rsidRPr="000B3F71">
        <w:rPr>
          <w:rFonts w:ascii="GHEA Grapalat" w:hAnsi="GHEA Grapalat"/>
          <w:sz w:val="20"/>
          <w:szCs w:val="20"/>
        </w:rPr>
        <w:t>1)</w:t>
      </w:r>
      <w:r w:rsidRPr="000B3F71">
        <w:rPr>
          <w:rFonts w:ascii="GHEA Grapalat" w:hAnsi="GHEA Grapalat"/>
          <w:sz w:val="20"/>
          <w:szCs w:val="20"/>
        </w:rPr>
        <w:tab/>
        <w:t>ни одна из заявок не соответствует условиям приглашения;</w:t>
      </w:r>
    </w:p>
    <w:p w:rsidR="004763BE" w:rsidRPr="000B3F71" w:rsidRDefault="004763BE" w:rsidP="000B3F71">
      <w:pPr>
        <w:widowControl w:val="0"/>
        <w:tabs>
          <w:tab w:val="left" w:pos="1134"/>
        </w:tabs>
        <w:ind w:firstLine="567"/>
        <w:jc w:val="both"/>
        <w:rPr>
          <w:rFonts w:ascii="GHEA Grapalat" w:hAnsi="GHEA Grapalat" w:cs="Sylfaen"/>
          <w:sz w:val="20"/>
          <w:szCs w:val="20"/>
        </w:rPr>
      </w:pPr>
      <w:r w:rsidRPr="000B3F71">
        <w:rPr>
          <w:rFonts w:ascii="GHEA Grapalat" w:hAnsi="GHEA Grapalat"/>
          <w:sz w:val="20"/>
          <w:szCs w:val="20"/>
        </w:rPr>
        <w:t>2)</w:t>
      </w:r>
      <w:r w:rsidRPr="000B3F71">
        <w:rPr>
          <w:rFonts w:ascii="GHEA Grapalat" w:hAnsi="GHEA Grapalat"/>
          <w:sz w:val="20"/>
          <w:szCs w:val="20"/>
        </w:rPr>
        <w:tab/>
      </w:r>
      <w:r w:rsidR="000B3F71" w:rsidRPr="000B3F71">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Совета старейшин общины.</w:t>
      </w:r>
    </w:p>
    <w:p w:rsidR="004763BE" w:rsidRPr="000B3F71" w:rsidRDefault="004763BE" w:rsidP="000B3F71">
      <w:pPr>
        <w:widowControl w:val="0"/>
        <w:tabs>
          <w:tab w:val="left" w:pos="1134"/>
        </w:tabs>
        <w:ind w:firstLine="567"/>
        <w:jc w:val="both"/>
        <w:rPr>
          <w:rFonts w:ascii="GHEA Grapalat" w:hAnsi="GHEA Grapalat" w:cs="Sylfaen"/>
          <w:sz w:val="20"/>
          <w:szCs w:val="20"/>
        </w:rPr>
      </w:pPr>
      <w:r w:rsidRPr="000B3F71">
        <w:rPr>
          <w:rFonts w:ascii="GHEA Grapalat" w:hAnsi="GHEA Grapalat"/>
          <w:sz w:val="20"/>
          <w:szCs w:val="20"/>
        </w:rPr>
        <w:t>3)</w:t>
      </w:r>
      <w:r w:rsidRPr="000B3F71">
        <w:rPr>
          <w:rFonts w:ascii="GHEA Grapalat" w:hAnsi="GHEA Grapalat"/>
          <w:sz w:val="20"/>
          <w:szCs w:val="20"/>
        </w:rPr>
        <w:tab/>
        <w:t>не подано ни одной заявки;</w:t>
      </w:r>
    </w:p>
    <w:p w:rsidR="004763BE" w:rsidRPr="000B3F71" w:rsidRDefault="004763BE" w:rsidP="000B3F71">
      <w:pPr>
        <w:widowControl w:val="0"/>
        <w:tabs>
          <w:tab w:val="left" w:pos="1134"/>
        </w:tabs>
        <w:ind w:firstLine="567"/>
        <w:jc w:val="both"/>
        <w:rPr>
          <w:rFonts w:ascii="GHEA Grapalat" w:hAnsi="GHEA Grapalat"/>
          <w:sz w:val="20"/>
          <w:szCs w:val="20"/>
        </w:rPr>
      </w:pPr>
      <w:r w:rsidRPr="000B3F71">
        <w:rPr>
          <w:rFonts w:ascii="GHEA Grapalat" w:hAnsi="GHEA Grapalat"/>
          <w:sz w:val="20"/>
          <w:szCs w:val="20"/>
        </w:rPr>
        <w:t>4)</w:t>
      </w:r>
      <w:r w:rsidRPr="000B3F71">
        <w:rPr>
          <w:rFonts w:ascii="GHEA Grapalat" w:hAnsi="GHEA Grapalat"/>
          <w:sz w:val="20"/>
          <w:szCs w:val="20"/>
        </w:rPr>
        <w:tab/>
        <w:t>договор не заключается.</w:t>
      </w:r>
    </w:p>
    <w:p w:rsidR="004763BE" w:rsidRPr="000B3F71" w:rsidRDefault="004763BE" w:rsidP="000B3F71">
      <w:pPr>
        <w:widowControl w:val="0"/>
        <w:tabs>
          <w:tab w:val="left" w:pos="1134"/>
        </w:tabs>
        <w:ind w:firstLine="567"/>
        <w:jc w:val="both"/>
        <w:rPr>
          <w:rFonts w:ascii="GHEA Grapalat" w:hAnsi="GHEA Grapalat" w:cs="Sylfaen"/>
          <w:sz w:val="20"/>
          <w:szCs w:val="20"/>
        </w:rPr>
      </w:pPr>
      <w:r w:rsidRPr="000B3F71">
        <w:rPr>
          <w:rFonts w:ascii="GHEA Grapalat" w:hAnsi="GHEA Grapalat"/>
          <w:sz w:val="20"/>
          <w:szCs w:val="20"/>
        </w:rPr>
        <w:t>Настоящая процедура объявляется несостоявшейся на основании пункта 4 части 1 статьи 37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4763BE" w:rsidRPr="000B3F71" w:rsidRDefault="004763BE" w:rsidP="000B3F71">
      <w:pPr>
        <w:widowControl w:val="0"/>
        <w:tabs>
          <w:tab w:val="left" w:pos="1276"/>
        </w:tabs>
        <w:ind w:firstLine="567"/>
        <w:jc w:val="both"/>
        <w:rPr>
          <w:rFonts w:ascii="GHEA Grapalat" w:hAnsi="GHEA Grapalat" w:cs="Sylfaen"/>
          <w:sz w:val="20"/>
          <w:szCs w:val="20"/>
        </w:rPr>
      </w:pPr>
      <w:r w:rsidRPr="000B3F71">
        <w:rPr>
          <w:rFonts w:ascii="GHEA Grapalat" w:hAnsi="GHEA Grapalat"/>
          <w:sz w:val="20"/>
          <w:szCs w:val="20"/>
        </w:rPr>
        <w:t>11.2.</w:t>
      </w:r>
      <w:r w:rsidRPr="000B3F71">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4763BE" w:rsidRPr="00724E17" w:rsidRDefault="004763BE" w:rsidP="004763BE">
      <w:pPr>
        <w:rPr>
          <w:rFonts w:ascii="GHEA Grapalat" w:hAnsi="GHEA Grapalat"/>
          <w:b/>
          <w:highlight w:val="yellow"/>
        </w:rPr>
      </w:pPr>
    </w:p>
    <w:p w:rsidR="004763BE" w:rsidRPr="00E15981" w:rsidRDefault="004763BE" w:rsidP="004763BE">
      <w:pPr>
        <w:widowControl w:val="0"/>
        <w:spacing w:after="160"/>
        <w:ind w:left="567" w:right="565"/>
        <w:jc w:val="center"/>
        <w:rPr>
          <w:rFonts w:ascii="GHEA Grapalat" w:hAnsi="GHEA Grapalat"/>
          <w:b/>
          <w:sz w:val="22"/>
          <w:szCs w:val="22"/>
        </w:rPr>
      </w:pPr>
      <w:r w:rsidRPr="00E15981">
        <w:rPr>
          <w:rFonts w:ascii="GHEA Grapalat" w:hAnsi="GHEA Grapalat"/>
          <w:b/>
          <w:sz w:val="22"/>
          <w:szCs w:val="22"/>
        </w:rPr>
        <w:t xml:space="preserve">12. ПРАВО УЧАСТНИКА И ПОРЯДОК ОБЖАЛОВАНИЯ ИМ </w:t>
      </w:r>
      <w:r w:rsidRPr="00E15981">
        <w:rPr>
          <w:rFonts w:ascii="GHEA Grapalat" w:hAnsi="GHEA Grapalat"/>
          <w:b/>
          <w:sz w:val="22"/>
          <w:szCs w:val="22"/>
        </w:rPr>
        <w:br/>
        <w:t>ДЕЙСТВИЙ И (ИЛИ) ПРИНЯТЫХ РЕШЕНИЙ, СВЯЗАННЫХ</w:t>
      </w:r>
      <w:r w:rsidRPr="00E15981">
        <w:rPr>
          <w:rFonts w:ascii="Courier New" w:hAnsi="Courier New" w:cs="Courier New"/>
          <w:b/>
          <w:sz w:val="22"/>
          <w:szCs w:val="22"/>
          <w:lang w:val="en-US"/>
        </w:rPr>
        <w:t> </w:t>
      </w:r>
      <w:r w:rsidRPr="00E15981">
        <w:rPr>
          <w:rFonts w:ascii="GHEA Grapalat" w:hAnsi="GHEA Grapalat"/>
          <w:b/>
          <w:sz w:val="22"/>
          <w:szCs w:val="22"/>
        </w:rPr>
        <w:t>С</w:t>
      </w:r>
      <w:r w:rsidRPr="00E15981">
        <w:rPr>
          <w:rFonts w:ascii="Courier New" w:hAnsi="Courier New" w:cs="Courier New"/>
          <w:b/>
          <w:sz w:val="22"/>
          <w:szCs w:val="22"/>
          <w:lang w:val="en-US"/>
        </w:rPr>
        <w:t> </w:t>
      </w:r>
      <w:r w:rsidRPr="00E15981">
        <w:rPr>
          <w:rFonts w:ascii="GHEA Grapalat" w:hAnsi="GHEA Grapalat"/>
          <w:b/>
          <w:sz w:val="22"/>
          <w:szCs w:val="22"/>
        </w:rPr>
        <w:t>ПРОЦЕССОМ ЗАКУПКИ</w:t>
      </w:r>
    </w:p>
    <w:p w:rsidR="004763BE" w:rsidRPr="00E15981" w:rsidRDefault="004763BE" w:rsidP="00E15981">
      <w:pPr>
        <w:widowControl w:val="0"/>
        <w:tabs>
          <w:tab w:val="left" w:pos="1276"/>
        </w:tabs>
        <w:ind w:firstLine="567"/>
        <w:jc w:val="both"/>
        <w:rPr>
          <w:rFonts w:ascii="GHEA Grapalat" w:hAnsi="GHEA Grapalat"/>
          <w:sz w:val="20"/>
          <w:szCs w:val="20"/>
        </w:rPr>
      </w:pPr>
      <w:r w:rsidRPr="00E15981">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E15981">
        <w:rPr>
          <w:rFonts w:ascii="GHEA Grapalat" w:hAnsi="GHEA Grapalat"/>
          <w:sz w:val="20"/>
          <w:szCs w:val="20"/>
        </w:rPr>
        <w:t xml:space="preserve"> .</w:t>
      </w:r>
      <w:proofErr w:type="gramEnd"/>
    </w:p>
    <w:p w:rsidR="004763BE" w:rsidRPr="00E15981" w:rsidRDefault="004763BE" w:rsidP="00E15981">
      <w:pPr>
        <w:widowControl w:val="0"/>
        <w:tabs>
          <w:tab w:val="left" w:pos="1276"/>
        </w:tabs>
        <w:ind w:firstLine="567"/>
        <w:jc w:val="both"/>
        <w:rPr>
          <w:rFonts w:ascii="GHEA Grapalat" w:hAnsi="GHEA Grapalat"/>
          <w:sz w:val="20"/>
          <w:szCs w:val="20"/>
        </w:rPr>
      </w:pPr>
      <w:r w:rsidRPr="00E15981">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4763BE" w:rsidRPr="00E15981" w:rsidRDefault="004763BE" w:rsidP="00E15981">
      <w:pPr>
        <w:widowControl w:val="0"/>
        <w:tabs>
          <w:tab w:val="left" w:pos="1276"/>
        </w:tabs>
        <w:ind w:firstLine="567"/>
        <w:jc w:val="both"/>
        <w:rPr>
          <w:rFonts w:ascii="GHEA Grapalat" w:hAnsi="GHEA Grapalat"/>
          <w:sz w:val="20"/>
          <w:szCs w:val="20"/>
        </w:rPr>
      </w:pPr>
      <w:r w:rsidRPr="00E15981">
        <w:rPr>
          <w:rFonts w:ascii="GHEA Grapalat" w:hAnsi="GHEA Grapalat"/>
          <w:sz w:val="20"/>
          <w:szCs w:val="20"/>
        </w:rPr>
        <w:t xml:space="preserve">12.2. Отношения, связанные с настоящей процедурой, не являются </w:t>
      </w:r>
      <w:proofErr w:type="gramStart"/>
      <w:r w:rsidRPr="00E15981">
        <w:rPr>
          <w:rFonts w:ascii="GHEA Grapalat" w:hAnsi="GHEA Grapalat"/>
          <w:sz w:val="20"/>
          <w:szCs w:val="20"/>
        </w:rPr>
        <w:t>административными</w:t>
      </w:r>
      <w:proofErr w:type="gramEnd"/>
      <w:r w:rsidRPr="00E15981">
        <w:rPr>
          <w:rFonts w:ascii="GHEA Grapalat" w:hAnsi="GHEA Grapalat"/>
          <w:sz w:val="20"/>
          <w:szCs w:val="20"/>
        </w:rPr>
        <w:t xml:space="preserve">  и они регулируются законодательством Республики Армения, регулирующим гражданско-правовые отношения.</w:t>
      </w:r>
    </w:p>
    <w:p w:rsidR="004763BE" w:rsidRPr="00E15981" w:rsidRDefault="004763BE" w:rsidP="00E15981">
      <w:pPr>
        <w:widowControl w:val="0"/>
        <w:tabs>
          <w:tab w:val="left" w:pos="1276"/>
        </w:tabs>
        <w:ind w:firstLine="567"/>
        <w:jc w:val="both"/>
        <w:rPr>
          <w:rFonts w:ascii="GHEA Grapalat" w:hAnsi="GHEA Grapalat"/>
          <w:sz w:val="20"/>
          <w:szCs w:val="20"/>
        </w:rPr>
      </w:pPr>
      <w:r w:rsidRPr="00E15981">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4763BE" w:rsidRPr="00E15981" w:rsidRDefault="004763BE" w:rsidP="00E15981">
      <w:pPr>
        <w:widowControl w:val="0"/>
        <w:ind w:firstLine="567"/>
        <w:jc w:val="both"/>
        <w:rPr>
          <w:rFonts w:ascii="GHEA Grapalat" w:hAnsi="GHEA Grapalat"/>
          <w:sz w:val="20"/>
          <w:szCs w:val="20"/>
        </w:rPr>
      </w:pPr>
      <w:r w:rsidRPr="00E15981">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4763BE" w:rsidRPr="00E15981" w:rsidRDefault="004763BE" w:rsidP="00E15981">
      <w:pPr>
        <w:jc w:val="both"/>
        <w:rPr>
          <w:rFonts w:ascii="GHEA Grapalat" w:hAnsi="GHEA Grapalat"/>
          <w:sz w:val="20"/>
          <w:szCs w:val="20"/>
        </w:rPr>
      </w:pPr>
      <w:r w:rsidRPr="00E15981">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4763BE" w:rsidRPr="00E15981" w:rsidRDefault="004763BE" w:rsidP="00E15981">
      <w:pPr>
        <w:jc w:val="both"/>
        <w:rPr>
          <w:rFonts w:ascii="GHEA Grapalat" w:hAnsi="GHEA Grapalat"/>
          <w:sz w:val="20"/>
          <w:szCs w:val="20"/>
        </w:rPr>
      </w:pPr>
      <w:r w:rsidRPr="00E15981">
        <w:rPr>
          <w:rFonts w:ascii="GHEA Grapalat" w:hAnsi="GHEA Grapalat"/>
          <w:sz w:val="20"/>
          <w:szCs w:val="20"/>
        </w:rPr>
        <w:lastRenderedPageBreak/>
        <w:t xml:space="preserve">       12.6. Суд решает вопрос о принятии искового заявления к производству в трехдневный срок после его подачи.</w:t>
      </w:r>
    </w:p>
    <w:p w:rsidR="004763BE" w:rsidRPr="00E15981" w:rsidRDefault="004763BE" w:rsidP="00E15981">
      <w:pPr>
        <w:jc w:val="both"/>
        <w:rPr>
          <w:rFonts w:ascii="GHEA Grapalat" w:hAnsi="GHEA Grapalat"/>
          <w:sz w:val="20"/>
          <w:szCs w:val="20"/>
        </w:rPr>
      </w:pPr>
      <w:r w:rsidRPr="00E15981">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4763BE" w:rsidRPr="00E15981" w:rsidRDefault="004763BE" w:rsidP="00E15981">
      <w:pPr>
        <w:jc w:val="both"/>
        <w:rPr>
          <w:rFonts w:ascii="GHEA Grapalat" w:hAnsi="GHEA Grapalat"/>
          <w:sz w:val="20"/>
          <w:szCs w:val="20"/>
          <w:lang w:val="hy-AM"/>
        </w:rPr>
      </w:pPr>
      <w:r w:rsidRPr="00E15981">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4763BE" w:rsidRPr="00E15981" w:rsidRDefault="004763BE" w:rsidP="00E15981">
      <w:pPr>
        <w:jc w:val="both"/>
        <w:rPr>
          <w:rFonts w:ascii="GHEA Grapalat" w:hAnsi="GHEA Grapalat"/>
          <w:sz w:val="20"/>
          <w:szCs w:val="20"/>
        </w:rPr>
      </w:pPr>
      <w:r w:rsidRPr="00E15981">
        <w:rPr>
          <w:rFonts w:ascii="GHEA Grapalat" w:hAnsi="GHEA Grapalat"/>
          <w:sz w:val="20"/>
          <w:szCs w:val="20"/>
        </w:rPr>
        <w:t>В случае неисполнения ответчиком требований решения о требовании доказатель</w:t>
      </w:r>
      <w:proofErr w:type="gramStart"/>
      <w:r w:rsidRPr="00E15981">
        <w:rPr>
          <w:rFonts w:ascii="GHEA Grapalat" w:hAnsi="GHEA Grapalat"/>
          <w:sz w:val="20"/>
          <w:szCs w:val="20"/>
        </w:rPr>
        <w:t>ств в ср</w:t>
      </w:r>
      <w:proofErr w:type="gramEnd"/>
      <w:r w:rsidRPr="00E15981">
        <w:rPr>
          <w:rFonts w:ascii="GHEA Grapalat" w:hAnsi="GHEA Grapalat"/>
          <w:sz w:val="20"/>
          <w:szCs w:val="20"/>
        </w:rPr>
        <w:t>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4763BE" w:rsidRPr="00E15981" w:rsidRDefault="004763BE" w:rsidP="00E15981">
      <w:pPr>
        <w:jc w:val="both"/>
        <w:rPr>
          <w:rFonts w:ascii="GHEA Grapalat" w:hAnsi="GHEA Grapalat"/>
          <w:sz w:val="20"/>
          <w:szCs w:val="20"/>
          <w:lang w:val="hy-AM"/>
        </w:rPr>
      </w:pPr>
      <w:r w:rsidRPr="00E15981">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15981">
        <w:rPr>
          <w:rFonts w:ascii="GHEA Grapalat" w:hAnsi="GHEA Grapalat"/>
          <w:sz w:val="20"/>
          <w:szCs w:val="20"/>
          <w:lang w:val="hy-AM"/>
        </w:rPr>
        <w:t>.</w:t>
      </w:r>
    </w:p>
    <w:p w:rsidR="004763BE" w:rsidRPr="00E15981" w:rsidRDefault="004763BE" w:rsidP="00E15981">
      <w:pPr>
        <w:jc w:val="both"/>
        <w:rPr>
          <w:rFonts w:ascii="GHEA Grapalat" w:hAnsi="GHEA Grapalat"/>
          <w:sz w:val="20"/>
          <w:szCs w:val="20"/>
          <w:lang w:val="hy-AM"/>
        </w:rPr>
      </w:pPr>
      <w:r w:rsidRPr="00E15981">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15981">
        <w:rPr>
          <w:rFonts w:ascii="GHEA Grapalat" w:hAnsi="GHEA Grapalat"/>
          <w:sz w:val="20"/>
          <w:szCs w:val="20"/>
          <w:lang w:val="hy-AM"/>
        </w:rPr>
        <w:t>.</w:t>
      </w:r>
      <w:r w:rsidRPr="00E15981">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15981">
        <w:rPr>
          <w:rFonts w:ascii="GHEA Grapalat" w:hAnsi="GHEA Grapalat"/>
          <w:sz w:val="20"/>
          <w:szCs w:val="20"/>
          <w:lang w:val="hy-AM"/>
        </w:rPr>
        <w:t>.</w:t>
      </w:r>
    </w:p>
    <w:p w:rsidR="004763BE" w:rsidRPr="00E15981" w:rsidRDefault="004763BE" w:rsidP="00E15981">
      <w:pPr>
        <w:jc w:val="both"/>
        <w:rPr>
          <w:rFonts w:ascii="GHEA Grapalat" w:hAnsi="GHEA Grapalat"/>
          <w:sz w:val="20"/>
          <w:szCs w:val="20"/>
          <w:lang w:val="hy-AM"/>
        </w:rPr>
      </w:pPr>
      <w:r w:rsidRPr="00E15981">
        <w:rPr>
          <w:rFonts w:ascii="GHEA Grapalat" w:hAnsi="GHEA Grapalat"/>
          <w:sz w:val="20"/>
          <w:szCs w:val="20"/>
        </w:rPr>
        <w:t xml:space="preserve">12.11. </w:t>
      </w:r>
      <w:r w:rsidRPr="00E15981">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4763BE" w:rsidRPr="00E15981" w:rsidRDefault="004763BE" w:rsidP="00E15981">
      <w:pPr>
        <w:jc w:val="both"/>
        <w:rPr>
          <w:rFonts w:ascii="GHEA Grapalat" w:hAnsi="GHEA Grapalat"/>
          <w:sz w:val="20"/>
          <w:szCs w:val="20"/>
        </w:rPr>
      </w:pPr>
      <w:r w:rsidRPr="00E15981">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4763BE" w:rsidRPr="00E15981" w:rsidRDefault="004763BE" w:rsidP="00E15981">
      <w:pPr>
        <w:jc w:val="both"/>
        <w:rPr>
          <w:rFonts w:ascii="GHEA Grapalat" w:hAnsi="GHEA Grapalat"/>
          <w:sz w:val="20"/>
          <w:szCs w:val="20"/>
        </w:rPr>
      </w:pPr>
      <w:r w:rsidRPr="00E15981">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4763BE" w:rsidRPr="00E15981" w:rsidRDefault="004763BE" w:rsidP="00E15981">
      <w:pPr>
        <w:jc w:val="both"/>
        <w:rPr>
          <w:rFonts w:ascii="GHEA Grapalat" w:hAnsi="GHEA Grapalat"/>
          <w:sz w:val="20"/>
          <w:szCs w:val="20"/>
        </w:rPr>
      </w:pPr>
      <w:r w:rsidRPr="00E15981">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4763BE" w:rsidRPr="00E15981" w:rsidRDefault="004763BE" w:rsidP="00E15981">
      <w:pPr>
        <w:jc w:val="both"/>
        <w:rPr>
          <w:rFonts w:ascii="GHEA Grapalat" w:hAnsi="GHEA Grapalat"/>
          <w:sz w:val="20"/>
          <w:szCs w:val="20"/>
        </w:rPr>
      </w:pPr>
      <w:r w:rsidRPr="00E15981">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4763BE" w:rsidRPr="00E15981" w:rsidRDefault="004763BE" w:rsidP="00E15981">
      <w:pPr>
        <w:jc w:val="both"/>
        <w:rPr>
          <w:rFonts w:ascii="GHEA Grapalat" w:hAnsi="GHEA Grapalat"/>
          <w:sz w:val="20"/>
          <w:szCs w:val="20"/>
        </w:rPr>
      </w:pPr>
      <w:r w:rsidRPr="00E15981">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4763BE" w:rsidRPr="00E15981" w:rsidRDefault="004763BE" w:rsidP="00E15981">
      <w:pPr>
        <w:jc w:val="both"/>
        <w:rPr>
          <w:rFonts w:ascii="GHEA Grapalat" w:hAnsi="GHEA Grapalat"/>
          <w:sz w:val="20"/>
          <w:szCs w:val="20"/>
        </w:rPr>
      </w:pPr>
      <w:r w:rsidRPr="00E15981">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4763BE" w:rsidRPr="00E15981" w:rsidRDefault="004763BE" w:rsidP="00E15981">
      <w:pPr>
        <w:jc w:val="both"/>
        <w:rPr>
          <w:rFonts w:ascii="GHEA Grapalat" w:hAnsi="GHEA Grapalat"/>
          <w:sz w:val="20"/>
          <w:szCs w:val="20"/>
        </w:rPr>
      </w:pPr>
      <w:r w:rsidRPr="00E15981">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4763BE" w:rsidRPr="00E15981" w:rsidRDefault="004763BE" w:rsidP="00E15981">
      <w:pPr>
        <w:jc w:val="both"/>
        <w:rPr>
          <w:rFonts w:ascii="GHEA Grapalat" w:hAnsi="GHEA Grapalat"/>
          <w:sz w:val="20"/>
          <w:szCs w:val="20"/>
        </w:rPr>
      </w:pPr>
      <w:r w:rsidRPr="00E15981">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4763BE" w:rsidRPr="00E15981" w:rsidRDefault="004763BE" w:rsidP="00E15981">
      <w:pPr>
        <w:jc w:val="both"/>
        <w:rPr>
          <w:rFonts w:ascii="GHEA Grapalat" w:hAnsi="GHEA Grapalat"/>
          <w:sz w:val="20"/>
          <w:szCs w:val="20"/>
        </w:rPr>
      </w:pPr>
      <w:r w:rsidRPr="00E15981">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E15981">
        <w:rPr>
          <w:rFonts w:ascii="GHEA Grapalat" w:hAnsi="GHEA Grapalat"/>
          <w:sz w:val="20"/>
          <w:szCs w:val="20"/>
        </w:rPr>
        <w:t>лиц-руководителя</w:t>
      </w:r>
      <w:proofErr w:type="gramEnd"/>
      <w:r w:rsidRPr="00E15981">
        <w:rPr>
          <w:rFonts w:ascii="GHEA Grapalat" w:hAnsi="GHEA Grapalat"/>
          <w:sz w:val="20"/>
          <w:szCs w:val="20"/>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E15981">
        <w:rPr>
          <w:rFonts w:ascii="GHEA Grapalat" w:hAnsi="GHEA Grapalat"/>
          <w:sz w:val="20"/>
          <w:szCs w:val="20"/>
        </w:rPr>
        <w:t>органа</w:t>
      </w:r>
      <w:proofErr w:type="gramStart"/>
      <w:r w:rsidRPr="00E15981">
        <w:rPr>
          <w:rFonts w:ascii="GHEA Grapalat" w:hAnsi="GHEA Grapalat"/>
          <w:sz w:val="20"/>
          <w:szCs w:val="20"/>
        </w:rPr>
        <w:t>.У</w:t>
      </w:r>
      <w:proofErr w:type="gramEnd"/>
      <w:r w:rsidRPr="00E15981">
        <w:rPr>
          <w:rFonts w:ascii="GHEA Grapalat" w:hAnsi="GHEA Grapalat"/>
          <w:sz w:val="20"/>
          <w:szCs w:val="20"/>
        </w:rPr>
        <w:t>полномоченный</w:t>
      </w:r>
      <w:proofErr w:type="spellEnd"/>
      <w:r w:rsidRPr="00E15981">
        <w:rPr>
          <w:rFonts w:ascii="GHEA Grapalat" w:hAnsi="GHEA Grapalat"/>
          <w:sz w:val="20"/>
          <w:szCs w:val="20"/>
        </w:rPr>
        <w:t xml:space="preserve"> орган незамедлительно публикует это решение в бюллетене.</w:t>
      </w:r>
    </w:p>
    <w:p w:rsidR="004763BE" w:rsidRPr="00E15981" w:rsidRDefault="004763BE" w:rsidP="00E15981">
      <w:pPr>
        <w:jc w:val="both"/>
        <w:rPr>
          <w:rFonts w:ascii="GHEA Grapalat" w:hAnsi="GHEA Grapalat"/>
          <w:sz w:val="20"/>
          <w:szCs w:val="20"/>
        </w:rPr>
      </w:pPr>
      <w:r w:rsidRPr="00E15981">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4763BE" w:rsidRPr="00E15981" w:rsidRDefault="004763BE" w:rsidP="00E15981">
      <w:pPr>
        <w:jc w:val="both"/>
        <w:rPr>
          <w:rFonts w:ascii="GHEA Grapalat" w:hAnsi="GHEA Grapalat"/>
          <w:sz w:val="20"/>
          <w:szCs w:val="20"/>
        </w:rPr>
      </w:pPr>
      <w:r w:rsidRPr="00E15981">
        <w:rPr>
          <w:rFonts w:ascii="GHEA Grapalat" w:hAnsi="GHEA Grapalat"/>
          <w:sz w:val="20"/>
          <w:szCs w:val="20"/>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4763BE" w:rsidRPr="00E15981" w:rsidRDefault="004763BE" w:rsidP="00E15981">
      <w:pPr>
        <w:jc w:val="both"/>
        <w:rPr>
          <w:rFonts w:ascii="GHEA Grapalat" w:hAnsi="GHEA Grapalat"/>
          <w:sz w:val="20"/>
          <w:szCs w:val="20"/>
        </w:rPr>
      </w:pPr>
      <w:r w:rsidRPr="00E15981">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4763BE" w:rsidRPr="00E15981" w:rsidRDefault="004763BE" w:rsidP="00E15981">
      <w:pPr>
        <w:widowControl w:val="0"/>
        <w:ind w:firstLine="567"/>
        <w:jc w:val="both"/>
        <w:rPr>
          <w:rFonts w:ascii="GHEA Grapalat" w:hAnsi="GHEA Grapalat" w:cs="Sylfaen"/>
          <w:b/>
          <w:sz w:val="20"/>
          <w:szCs w:val="20"/>
        </w:rPr>
      </w:pPr>
      <w:r w:rsidRPr="00E15981">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4763BE" w:rsidRPr="00724E17" w:rsidRDefault="004763BE" w:rsidP="004763BE">
      <w:pPr>
        <w:widowControl w:val="0"/>
        <w:spacing w:after="160"/>
        <w:jc w:val="both"/>
        <w:rPr>
          <w:rFonts w:ascii="GHEA Grapalat" w:hAnsi="GHEA Grapalat" w:cs="Sylfaen"/>
          <w:b/>
          <w:highlight w:val="yellow"/>
        </w:rPr>
      </w:pPr>
    </w:p>
    <w:p w:rsidR="004763BE" w:rsidRPr="00724E17" w:rsidRDefault="004763BE" w:rsidP="004763BE">
      <w:pPr>
        <w:widowControl w:val="0"/>
        <w:spacing w:after="160"/>
        <w:ind w:firstLine="567"/>
        <w:jc w:val="both"/>
        <w:rPr>
          <w:rFonts w:ascii="GHEA Grapalat" w:hAnsi="GHEA Grapalat" w:cs="Sylfaen"/>
          <w:b/>
          <w:highlight w:val="yellow"/>
        </w:rPr>
      </w:pPr>
    </w:p>
    <w:p w:rsidR="004763BE" w:rsidRPr="00724E17" w:rsidRDefault="004763BE" w:rsidP="004763BE">
      <w:pPr>
        <w:rPr>
          <w:rFonts w:ascii="GHEA Grapalat" w:hAnsi="GHEA Grapalat"/>
          <w:b/>
          <w:highlight w:val="yellow"/>
        </w:rPr>
      </w:pPr>
    </w:p>
    <w:p w:rsidR="004763BE" w:rsidRPr="00724E17" w:rsidRDefault="004763BE" w:rsidP="004763BE">
      <w:pPr>
        <w:rPr>
          <w:rFonts w:ascii="GHEA Grapalat" w:hAnsi="GHEA Grapalat"/>
          <w:b/>
          <w:highlight w:val="yellow"/>
        </w:rPr>
      </w:pPr>
      <w:r w:rsidRPr="00724E17">
        <w:rPr>
          <w:rFonts w:ascii="GHEA Grapalat" w:hAnsi="GHEA Grapalat"/>
          <w:b/>
          <w:highlight w:val="yellow"/>
        </w:rPr>
        <w:br w:type="page"/>
      </w:r>
    </w:p>
    <w:p w:rsidR="004763BE" w:rsidRPr="003929F1" w:rsidRDefault="004763BE" w:rsidP="004763BE">
      <w:pPr>
        <w:widowControl w:val="0"/>
        <w:spacing w:after="160"/>
        <w:jc w:val="center"/>
        <w:rPr>
          <w:rFonts w:ascii="GHEA Grapalat" w:hAnsi="GHEA Grapalat"/>
          <w:b/>
          <w:sz w:val="22"/>
          <w:szCs w:val="22"/>
        </w:rPr>
      </w:pPr>
      <w:r w:rsidRPr="003929F1">
        <w:rPr>
          <w:rFonts w:ascii="GHEA Grapalat" w:hAnsi="GHEA Grapalat"/>
          <w:b/>
          <w:sz w:val="22"/>
          <w:szCs w:val="22"/>
        </w:rPr>
        <w:lastRenderedPageBreak/>
        <w:t>ЧАСТЬ II</w:t>
      </w:r>
    </w:p>
    <w:p w:rsidR="004763BE" w:rsidRPr="003929F1" w:rsidRDefault="004763BE" w:rsidP="004763BE">
      <w:pPr>
        <w:pStyle w:val="ab"/>
        <w:widowControl w:val="0"/>
        <w:spacing w:after="160"/>
        <w:jc w:val="center"/>
        <w:rPr>
          <w:rFonts w:ascii="GHEA Grapalat" w:hAnsi="GHEA Grapalat"/>
          <w:b/>
          <w:sz w:val="22"/>
          <w:szCs w:val="22"/>
        </w:rPr>
      </w:pPr>
      <w:r w:rsidRPr="003929F1">
        <w:rPr>
          <w:rFonts w:ascii="GHEA Grapalat" w:hAnsi="GHEA Grapalat"/>
          <w:b/>
          <w:sz w:val="22"/>
          <w:szCs w:val="22"/>
        </w:rPr>
        <w:t xml:space="preserve">ИНСТРУКЦИЯ ПО СОСТАВЛЕНИЮ </w:t>
      </w:r>
      <w:r w:rsidRPr="003929F1">
        <w:rPr>
          <w:rFonts w:ascii="GHEA Grapalat" w:hAnsi="GHEA Grapalat"/>
          <w:b/>
          <w:sz w:val="22"/>
          <w:szCs w:val="22"/>
        </w:rPr>
        <w:br/>
        <w:t xml:space="preserve">ЗАЯВКИ НА </w:t>
      </w:r>
      <w:r w:rsidR="007B31F0" w:rsidRPr="003929F1">
        <w:rPr>
          <w:rFonts w:ascii="GHEA Grapalat" w:hAnsi="GHEA Grapalat"/>
          <w:b/>
          <w:sz w:val="22"/>
          <w:szCs w:val="22"/>
        </w:rPr>
        <w:t>ЗАПРОС КОТИРОВОК</w:t>
      </w:r>
    </w:p>
    <w:p w:rsidR="004763BE" w:rsidRPr="003929F1" w:rsidRDefault="004763BE" w:rsidP="004763BE">
      <w:pPr>
        <w:widowControl w:val="0"/>
        <w:spacing w:after="160"/>
        <w:jc w:val="center"/>
        <w:rPr>
          <w:rFonts w:ascii="GHEA Grapalat" w:hAnsi="GHEA Grapalat"/>
          <w:b/>
          <w:sz w:val="22"/>
          <w:szCs w:val="22"/>
        </w:rPr>
      </w:pPr>
      <w:r w:rsidRPr="003929F1">
        <w:rPr>
          <w:rFonts w:ascii="GHEA Grapalat" w:hAnsi="GHEA Grapalat"/>
          <w:b/>
          <w:sz w:val="22"/>
          <w:szCs w:val="22"/>
        </w:rPr>
        <w:t>1. ОБЩИЕ ПОЛОЖЕНИЯ</w:t>
      </w:r>
    </w:p>
    <w:p w:rsidR="004763BE" w:rsidRPr="003929F1" w:rsidRDefault="004763BE" w:rsidP="003929F1">
      <w:pPr>
        <w:widowControl w:val="0"/>
        <w:tabs>
          <w:tab w:val="left" w:pos="1134"/>
        </w:tabs>
        <w:ind w:firstLine="567"/>
        <w:jc w:val="both"/>
        <w:rPr>
          <w:rFonts w:ascii="GHEA Grapalat" w:hAnsi="GHEA Grapalat" w:cs="Sylfaen"/>
          <w:sz w:val="20"/>
          <w:szCs w:val="20"/>
        </w:rPr>
      </w:pPr>
      <w:r w:rsidRPr="003929F1">
        <w:rPr>
          <w:rFonts w:ascii="GHEA Grapalat" w:hAnsi="GHEA Grapalat"/>
          <w:sz w:val="20"/>
          <w:szCs w:val="20"/>
        </w:rPr>
        <w:t>1.1.</w:t>
      </w:r>
      <w:r w:rsidRPr="003929F1">
        <w:rPr>
          <w:rFonts w:ascii="GHEA Grapalat" w:hAnsi="GHEA Grapalat"/>
          <w:sz w:val="20"/>
          <w:szCs w:val="20"/>
        </w:rPr>
        <w:tab/>
        <w:t>Целью настоящей Инструкции является содействие участникам при подготовке заявки.</w:t>
      </w:r>
    </w:p>
    <w:p w:rsidR="004763BE" w:rsidRPr="003929F1" w:rsidRDefault="004763BE" w:rsidP="003929F1">
      <w:pPr>
        <w:widowControl w:val="0"/>
        <w:tabs>
          <w:tab w:val="left" w:pos="1134"/>
        </w:tabs>
        <w:ind w:firstLine="567"/>
        <w:jc w:val="both"/>
        <w:rPr>
          <w:rFonts w:ascii="GHEA Grapalat" w:hAnsi="GHEA Grapalat" w:cs="Sylfaen"/>
          <w:sz w:val="20"/>
          <w:szCs w:val="20"/>
        </w:rPr>
      </w:pPr>
      <w:r w:rsidRPr="003929F1">
        <w:rPr>
          <w:rFonts w:ascii="GHEA Grapalat" w:hAnsi="GHEA Grapalat"/>
          <w:sz w:val="20"/>
          <w:szCs w:val="20"/>
        </w:rPr>
        <w:t>1.2.</w:t>
      </w:r>
      <w:r w:rsidRPr="003929F1">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4763BE" w:rsidRPr="003929F1" w:rsidRDefault="004763BE" w:rsidP="003929F1">
      <w:pPr>
        <w:widowControl w:val="0"/>
        <w:tabs>
          <w:tab w:val="left" w:pos="1134"/>
        </w:tabs>
        <w:ind w:firstLine="567"/>
        <w:jc w:val="both"/>
        <w:rPr>
          <w:rFonts w:ascii="GHEA Grapalat" w:hAnsi="GHEA Grapalat"/>
          <w:sz w:val="20"/>
          <w:szCs w:val="20"/>
        </w:rPr>
      </w:pPr>
      <w:r w:rsidRPr="003929F1">
        <w:rPr>
          <w:rFonts w:ascii="GHEA Grapalat" w:hAnsi="GHEA Grapalat"/>
          <w:sz w:val="20"/>
          <w:szCs w:val="20"/>
        </w:rPr>
        <w:t>1.3.</w:t>
      </w:r>
      <w:r w:rsidRPr="003929F1">
        <w:rPr>
          <w:rFonts w:ascii="GHEA Grapalat" w:hAnsi="GHEA Grapalat"/>
          <w:sz w:val="20"/>
          <w:szCs w:val="20"/>
        </w:rPr>
        <w:tab/>
        <w:t>Кроме армянского языка, заявки могут быть поданы также на английском или русском языке.</w:t>
      </w:r>
    </w:p>
    <w:p w:rsidR="004763BE" w:rsidRPr="003929F1" w:rsidRDefault="004763BE" w:rsidP="004763BE">
      <w:pPr>
        <w:widowControl w:val="0"/>
        <w:spacing w:after="160"/>
        <w:jc w:val="center"/>
        <w:rPr>
          <w:rFonts w:ascii="GHEA Grapalat" w:hAnsi="GHEA Grapalat"/>
          <w:b/>
          <w:sz w:val="22"/>
          <w:szCs w:val="22"/>
        </w:rPr>
      </w:pPr>
      <w:r w:rsidRPr="003929F1">
        <w:rPr>
          <w:rFonts w:ascii="GHEA Grapalat" w:hAnsi="GHEA Grapalat"/>
          <w:b/>
          <w:sz w:val="22"/>
          <w:szCs w:val="22"/>
        </w:rPr>
        <w:t>2. ЗАЯВКА НА ПРОЦЕДУРУ</w:t>
      </w:r>
    </w:p>
    <w:p w:rsidR="004763BE" w:rsidRPr="003929F1" w:rsidRDefault="004763BE" w:rsidP="003929F1">
      <w:pPr>
        <w:widowControl w:val="0"/>
        <w:ind w:firstLine="567"/>
        <w:jc w:val="both"/>
        <w:rPr>
          <w:rFonts w:ascii="GHEA Grapalat" w:hAnsi="GHEA Grapalat" w:cs="Sylfaen"/>
          <w:sz w:val="20"/>
          <w:szCs w:val="20"/>
        </w:rPr>
      </w:pPr>
      <w:r w:rsidRPr="003929F1">
        <w:rPr>
          <w:rFonts w:ascii="GHEA Grapalat" w:hAnsi="GHEA Grapalat"/>
          <w:sz w:val="20"/>
          <w:szCs w:val="20"/>
        </w:rPr>
        <w:t>Для участия в процедуре участник подает заявку посредством системы. К</w:t>
      </w:r>
      <w:r w:rsidRPr="003929F1">
        <w:rPr>
          <w:rFonts w:ascii="Courier New" w:hAnsi="Courier New" w:cs="Courier New"/>
          <w:sz w:val="20"/>
          <w:szCs w:val="20"/>
          <w:lang w:val="en-US"/>
        </w:rPr>
        <w:t> </w:t>
      </w:r>
      <w:r w:rsidRPr="003929F1">
        <w:rPr>
          <w:rFonts w:ascii="GHEA Grapalat" w:hAnsi="GHEA Grapalat"/>
          <w:sz w:val="20"/>
          <w:szCs w:val="20"/>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4763BE" w:rsidRPr="003929F1" w:rsidRDefault="004763BE" w:rsidP="003929F1">
      <w:pPr>
        <w:widowControl w:val="0"/>
        <w:tabs>
          <w:tab w:val="left" w:pos="1134"/>
        </w:tabs>
        <w:ind w:firstLine="567"/>
        <w:jc w:val="both"/>
        <w:rPr>
          <w:rFonts w:ascii="GHEA Grapalat" w:hAnsi="GHEA Grapalat"/>
          <w:b/>
          <w:sz w:val="20"/>
          <w:szCs w:val="20"/>
        </w:rPr>
      </w:pPr>
      <w:r w:rsidRPr="003929F1">
        <w:rPr>
          <w:rFonts w:ascii="GHEA Grapalat" w:hAnsi="GHEA Grapalat"/>
          <w:b/>
          <w:sz w:val="20"/>
          <w:szCs w:val="20"/>
        </w:rPr>
        <w:t>1)</w:t>
      </w:r>
      <w:r w:rsidRPr="003929F1">
        <w:rPr>
          <w:rFonts w:ascii="GHEA Grapalat" w:hAnsi="GHEA Grapalat"/>
          <w:b/>
          <w:sz w:val="20"/>
          <w:szCs w:val="20"/>
        </w:rPr>
        <w:tab/>
        <w:t>"критерий Пригодности";</w:t>
      </w:r>
    </w:p>
    <w:p w:rsidR="004763BE" w:rsidRPr="003929F1" w:rsidRDefault="004763BE" w:rsidP="003929F1">
      <w:pPr>
        <w:widowControl w:val="0"/>
        <w:tabs>
          <w:tab w:val="left" w:pos="1134"/>
        </w:tabs>
        <w:ind w:firstLine="567"/>
        <w:jc w:val="both"/>
        <w:rPr>
          <w:rFonts w:ascii="GHEA Grapalat" w:hAnsi="GHEA Grapalat"/>
          <w:b/>
          <w:sz w:val="20"/>
          <w:szCs w:val="20"/>
        </w:rPr>
      </w:pPr>
      <w:r w:rsidRPr="003929F1">
        <w:rPr>
          <w:rFonts w:ascii="GHEA Grapalat" w:hAnsi="GHEA Grapalat"/>
          <w:b/>
          <w:sz w:val="20"/>
          <w:szCs w:val="20"/>
        </w:rPr>
        <w:t>2.1.</w:t>
      </w:r>
      <w:r w:rsidRPr="003929F1">
        <w:rPr>
          <w:rFonts w:ascii="GHEA Grapalat" w:hAnsi="GHEA Grapalat"/>
          <w:b/>
          <w:sz w:val="20"/>
          <w:szCs w:val="20"/>
        </w:rPr>
        <w:tab/>
        <w:t>заявлени</w:t>
      </w:r>
      <w:proofErr w:type="gramStart"/>
      <w:r w:rsidRPr="003929F1">
        <w:rPr>
          <w:rFonts w:ascii="GHEA Grapalat" w:hAnsi="GHEA Grapalat"/>
          <w:b/>
          <w:sz w:val="20"/>
          <w:szCs w:val="20"/>
        </w:rPr>
        <w:t>е-</w:t>
      </w:r>
      <w:proofErr w:type="gramEnd"/>
      <w:r w:rsidRPr="003929F1">
        <w:rPr>
          <w:rFonts w:ascii="GHEA Grapalat" w:hAnsi="GHEA Grapalat"/>
          <w:b/>
          <w:sz w:val="20"/>
          <w:szCs w:val="20"/>
        </w:rPr>
        <w:t>-</w:t>
      </w:r>
      <w:proofErr w:type="spellStart"/>
      <w:r w:rsidRPr="003929F1">
        <w:rPr>
          <w:rFonts w:ascii="GHEA Grapalat" w:hAnsi="GHEA Grapalat"/>
          <w:b/>
          <w:sz w:val="20"/>
          <w:szCs w:val="20"/>
        </w:rPr>
        <w:t>объявлени</w:t>
      </w:r>
      <w:proofErr w:type="spellEnd"/>
      <w:r w:rsidRPr="003929F1">
        <w:rPr>
          <w:rFonts w:ascii="GHEA Grapalat" w:hAnsi="GHEA Grapalat"/>
          <w:b/>
          <w:sz w:val="20"/>
          <w:szCs w:val="20"/>
          <w:lang w:val="en-US"/>
        </w:rPr>
        <w:t>e</w:t>
      </w:r>
      <w:r w:rsidRPr="003929F1">
        <w:rPr>
          <w:rFonts w:ascii="GHEA Grapalat" w:hAnsi="GHEA Grapalat"/>
          <w:b/>
          <w:sz w:val="20"/>
          <w:szCs w:val="20"/>
        </w:rPr>
        <w:t xml:space="preserve">  на участие в процедуре согласно Приложению №1;</w:t>
      </w:r>
    </w:p>
    <w:p w:rsidR="004763BE" w:rsidRPr="003929F1" w:rsidRDefault="004763BE" w:rsidP="003929F1">
      <w:pPr>
        <w:widowControl w:val="0"/>
        <w:tabs>
          <w:tab w:val="left" w:pos="1134"/>
        </w:tabs>
        <w:ind w:firstLine="567"/>
        <w:jc w:val="both"/>
        <w:rPr>
          <w:rFonts w:ascii="GHEA Grapalat" w:hAnsi="GHEA Grapalat"/>
          <w:b/>
          <w:sz w:val="20"/>
          <w:szCs w:val="20"/>
        </w:rPr>
      </w:pPr>
      <w:r w:rsidRPr="003929F1">
        <w:rPr>
          <w:rFonts w:ascii="GHEA Grapalat" w:hAnsi="GHEA Grapalat"/>
          <w:b/>
          <w:sz w:val="20"/>
          <w:szCs w:val="20"/>
        </w:rPr>
        <w:t>2.2.  копию агентского договора и данные лица, являющегося стороной этого договора, если Договор будет выполняться через агентство;</w:t>
      </w:r>
    </w:p>
    <w:p w:rsidR="004763BE" w:rsidRPr="003929F1" w:rsidRDefault="004763BE" w:rsidP="003929F1">
      <w:pPr>
        <w:widowControl w:val="0"/>
        <w:tabs>
          <w:tab w:val="left" w:pos="1134"/>
        </w:tabs>
        <w:ind w:firstLine="567"/>
        <w:jc w:val="both"/>
        <w:rPr>
          <w:rFonts w:ascii="GHEA Grapalat" w:hAnsi="GHEA Grapalat"/>
          <w:b/>
          <w:sz w:val="20"/>
          <w:szCs w:val="20"/>
        </w:rPr>
      </w:pPr>
      <w:r w:rsidRPr="003929F1">
        <w:rPr>
          <w:rFonts w:ascii="GHEA Grapalat" w:hAnsi="GHEA Grapalat"/>
          <w:b/>
          <w:sz w:val="20"/>
          <w:szCs w:val="20"/>
        </w:rPr>
        <w:t>2.3. договор о совместной деятельности, если участники участвуют в процедуре закупки в порядке совместной деятельности (консорциумом)</w:t>
      </w:r>
      <w:r w:rsidRPr="003929F1">
        <w:rPr>
          <w:rStyle w:val="af8"/>
          <w:rFonts w:ascii="GHEA Grapalat" w:hAnsi="GHEA Grapalat"/>
          <w:b/>
          <w:sz w:val="20"/>
          <w:szCs w:val="20"/>
        </w:rPr>
        <w:footnoteReference w:customMarkFollows="1" w:id="2"/>
        <w:t>15</w:t>
      </w:r>
    </w:p>
    <w:p w:rsidR="004763BE" w:rsidRPr="003929F1" w:rsidRDefault="004763BE" w:rsidP="003929F1">
      <w:pPr>
        <w:widowControl w:val="0"/>
        <w:tabs>
          <w:tab w:val="left" w:pos="1134"/>
        </w:tabs>
        <w:ind w:firstLine="540"/>
        <w:jc w:val="both"/>
        <w:rPr>
          <w:rFonts w:ascii="GHEA Grapalat" w:hAnsi="GHEA Grapalat"/>
          <w:b/>
          <w:sz w:val="20"/>
          <w:szCs w:val="20"/>
        </w:rPr>
      </w:pPr>
      <w:r w:rsidRPr="003929F1">
        <w:rPr>
          <w:rFonts w:ascii="GHEA Grapalat" w:hAnsi="GHEA Grapalat"/>
          <w:b/>
          <w:sz w:val="20"/>
          <w:szCs w:val="20"/>
        </w:rPr>
        <w:t>3)</w:t>
      </w:r>
      <w:r w:rsidRPr="003929F1">
        <w:rPr>
          <w:rFonts w:ascii="GHEA Grapalat" w:hAnsi="GHEA Grapalat"/>
          <w:b/>
          <w:sz w:val="20"/>
          <w:szCs w:val="20"/>
        </w:rPr>
        <w:tab/>
        <w:t>"Финансовый критерий";</w:t>
      </w:r>
    </w:p>
    <w:p w:rsidR="004763BE" w:rsidRPr="003929F1" w:rsidRDefault="004763BE" w:rsidP="003929F1">
      <w:pPr>
        <w:widowControl w:val="0"/>
        <w:tabs>
          <w:tab w:val="left" w:pos="1134"/>
        </w:tabs>
        <w:ind w:firstLine="567"/>
        <w:jc w:val="both"/>
        <w:rPr>
          <w:rFonts w:ascii="GHEA Grapalat" w:hAnsi="GHEA Grapalat"/>
          <w:sz w:val="20"/>
          <w:szCs w:val="20"/>
        </w:rPr>
      </w:pPr>
      <w:r w:rsidRPr="003929F1">
        <w:rPr>
          <w:rFonts w:ascii="GHEA Grapalat" w:hAnsi="GHEA Grapalat"/>
          <w:b/>
          <w:sz w:val="20"/>
          <w:szCs w:val="20"/>
        </w:rPr>
        <w:t>2.5.</w:t>
      </w:r>
      <w:r w:rsidRPr="003929F1">
        <w:rPr>
          <w:rFonts w:ascii="GHEA Grapalat" w:hAnsi="GHEA Grapalat"/>
          <w:b/>
          <w:sz w:val="20"/>
          <w:szCs w:val="20"/>
        </w:rPr>
        <w:tab/>
        <w:t>ценовое предложение согласно Приложению №2.</w:t>
      </w:r>
      <w:r w:rsidRPr="003929F1">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4763BE" w:rsidRPr="003929F1" w:rsidRDefault="004763BE" w:rsidP="003929F1">
      <w:pPr>
        <w:widowControl w:val="0"/>
        <w:tabs>
          <w:tab w:val="left" w:pos="1134"/>
        </w:tabs>
        <w:ind w:firstLine="567"/>
        <w:jc w:val="both"/>
        <w:rPr>
          <w:rFonts w:ascii="GHEA Grapalat" w:hAnsi="GHEA Grapalat" w:cs="Sylfaen"/>
          <w:sz w:val="20"/>
          <w:szCs w:val="20"/>
        </w:rPr>
      </w:pPr>
      <w:r w:rsidRPr="003929F1">
        <w:rPr>
          <w:rFonts w:ascii="GHEA Grapalat" w:hAnsi="GHEA Grapalat"/>
          <w:sz w:val="20"/>
          <w:szCs w:val="20"/>
        </w:rPr>
        <w:t>2.6</w:t>
      </w:r>
      <w:r w:rsidRPr="003929F1">
        <w:rPr>
          <w:rFonts w:ascii="GHEA Grapalat" w:hAnsi="GHEA Grapalat"/>
          <w:sz w:val="20"/>
          <w:szCs w:val="20"/>
        </w:rPr>
        <w:tab/>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DB7BF4" w:rsidRPr="00D673DC" w:rsidRDefault="004763BE" w:rsidP="003929F1">
      <w:pPr>
        <w:widowControl w:val="0"/>
        <w:tabs>
          <w:tab w:val="left" w:pos="1134"/>
        </w:tabs>
        <w:ind w:firstLine="567"/>
        <w:jc w:val="both"/>
        <w:rPr>
          <w:rFonts w:ascii="GHEA Grapalat" w:hAnsi="GHEA Grapalat"/>
          <w:sz w:val="20"/>
          <w:szCs w:val="20"/>
        </w:rPr>
      </w:pPr>
      <w:r w:rsidRPr="003929F1">
        <w:rPr>
          <w:rFonts w:ascii="GHEA Grapalat" w:hAnsi="GHEA Grapalat"/>
          <w:sz w:val="20"/>
          <w:szCs w:val="20"/>
        </w:rPr>
        <w:t>2.7.</w:t>
      </w:r>
      <w:r w:rsidRPr="003929F1">
        <w:rPr>
          <w:rFonts w:ascii="GHEA Grapalat" w:hAnsi="GHEA Grapalat"/>
          <w:sz w:val="20"/>
          <w:szCs w:val="20"/>
        </w:rPr>
        <w:tab/>
        <w:t>Вместо оригиналов документов, включенных в заявку, могут быть представлены нотариально заверенные копии этих документов.</w:t>
      </w:r>
    </w:p>
    <w:p w:rsidR="00FC6DD3" w:rsidRPr="007E0EAC" w:rsidRDefault="00FC6DD3" w:rsidP="00FC6DD3">
      <w:pPr>
        <w:pStyle w:val="aff5"/>
        <w:numPr>
          <w:ilvl w:val="0"/>
          <w:numId w:val="38"/>
        </w:numPr>
        <w:jc w:val="both"/>
        <w:rPr>
          <w:rFonts w:ascii="GHEA Grapalat" w:hAnsi="GHEA Grapalat" w:cs="Sylfaen"/>
          <w:b/>
          <w:i/>
          <w:iCs/>
          <w:color w:val="000000"/>
          <w:sz w:val="20"/>
          <w:szCs w:val="22"/>
          <w:u w:val="single"/>
          <w:lang w:val="hy-AM" w:eastAsia="x-none"/>
        </w:rPr>
      </w:pPr>
      <w:r w:rsidRPr="007E0EAC">
        <w:rPr>
          <w:rFonts w:ascii="GHEA Grapalat" w:hAnsi="GHEA Grapalat" w:cs="Sylfaen"/>
          <w:b/>
          <w:i/>
          <w:iCs/>
          <w:color w:val="000000"/>
          <w:sz w:val="20"/>
          <w:szCs w:val="22"/>
          <w:u w:val="single"/>
          <w:lang w:val="hy-AM" w:eastAsia="x-none"/>
        </w:rPr>
        <w:t>Лицензия, необходимая для оказания услуг (исполнения Договора)</w:t>
      </w:r>
    </w:p>
    <w:p w:rsidR="00FC6DD3" w:rsidRPr="007E0EAC" w:rsidRDefault="00FC6DD3" w:rsidP="00FC6DD3">
      <w:pPr>
        <w:pStyle w:val="norm"/>
        <w:spacing w:line="240" w:lineRule="auto"/>
        <w:ind w:left="720" w:firstLine="0"/>
        <w:rPr>
          <w:rFonts w:ascii="GHEA Grapalat" w:hAnsi="GHEA Grapalat" w:cs="Sylfaen"/>
          <w:b/>
          <w:bCs/>
          <w:sz w:val="20"/>
          <w:szCs w:val="24"/>
          <w:lang w:val="hy-AM" w:eastAsia="en-US"/>
        </w:rPr>
      </w:pPr>
      <w:r w:rsidRPr="007E0EAC">
        <w:rPr>
          <w:rFonts w:ascii="GHEA Grapalat" w:hAnsi="GHEA Grapalat"/>
          <w:b/>
          <w:i/>
          <w:iCs/>
          <w:color w:val="C00000"/>
          <w:sz w:val="20"/>
          <w:u w:val="single"/>
          <w:lang w:val="hy-AM"/>
        </w:rPr>
        <w:t xml:space="preserve">Исполняющая организация должна иметь предусмотренные законодательством Республики Армения полномочия на оказание указанных в приглашении услуг в течение всего срока оказания услуг и </w:t>
      </w:r>
      <w:r w:rsidRPr="007E0EAC">
        <w:rPr>
          <w:rFonts w:ascii="GHEA Grapalat" w:hAnsi="GHEA Grapalat"/>
          <w:b/>
          <w:i/>
          <w:iCs/>
          <w:sz w:val="20"/>
          <w:lang w:val="hy-AM"/>
        </w:rPr>
        <w:t>по требованию Заказчика представить пакет документов, указанный в Приложении № 1 к Постановлению Правительства РА от 30 ноября 2023 года № 2106-Н «Об утверждении Порядка лицензирования и квалификации в области градостроительства», согласно следующей таблице:</w:t>
      </w:r>
    </w:p>
    <w:tbl>
      <w:tblPr>
        <w:tblStyle w:val="aff4"/>
        <w:tblW w:w="9747" w:type="dxa"/>
        <w:tblLook w:val="04A0" w:firstRow="1" w:lastRow="0" w:firstColumn="1" w:lastColumn="0" w:noHBand="0" w:noVBand="1"/>
      </w:tblPr>
      <w:tblGrid>
        <w:gridCol w:w="4957"/>
        <w:gridCol w:w="4790"/>
      </w:tblGrid>
      <w:tr w:rsidR="00FC6DD3" w:rsidRPr="009319B1" w:rsidTr="00C01761">
        <w:tc>
          <w:tcPr>
            <w:tcW w:w="4957"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Вид деятельности, подлежащий лицензированию</w:t>
            </w:r>
          </w:p>
        </w:tc>
        <w:tc>
          <w:tcPr>
            <w:tcW w:w="4790"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FC6DD3" w:rsidRPr="009319B1" w:rsidTr="00C01761">
        <w:tc>
          <w:tcPr>
            <w:tcW w:w="4957"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Класс лицензии и тип сертификации</w:t>
            </w:r>
          </w:p>
        </w:tc>
        <w:tc>
          <w:tcPr>
            <w:tcW w:w="4790"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1-й или 2-й</w:t>
            </w:r>
          </w:p>
        </w:tc>
      </w:tr>
      <w:tr w:rsidR="00FC6DD3" w:rsidRPr="009319B1" w:rsidTr="00C01761">
        <w:tc>
          <w:tcPr>
            <w:tcW w:w="4957"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Лицензионный код</w:t>
            </w:r>
          </w:p>
        </w:tc>
        <w:tc>
          <w:tcPr>
            <w:tcW w:w="4790" w:type="dxa"/>
          </w:tcPr>
          <w:p w:rsidR="00FC6DD3" w:rsidRPr="002E3563" w:rsidRDefault="00FC6DD3" w:rsidP="00C01761">
            <w:pPr>
              <w:jc w:val="both"/>
              <w:rPr>
                <w:rFonts w:ascii="GHEA Grapalat" w:hAnsi="GHEA Grapalat"/>
                <w:b/>
                <w:sz w:val="20"/>
                <w:szCs w:val="22"/>
              </w:rPr>
            </w:pPr>
            <w:r w:rsidRPr="002E3563">
              <w:rPr>
                <w:rFonts w:ascii="GHEA Grapalat" w:hAnsi="GHEA Grapalat"/>
                <w:b/>
                <w:sz w:val="20"/>
                <w:szCs w:val="22"/>
                <w:lang w:val="hy-AM"/>
              </w:rPr>
              <w:t>0</w:t>
            </w:r>
            <w:r>
              <w:rPr>
                <w:rFonts w:ascii="GHEA Grapalat" w:hAnsi="GHEA Grapalat"/>
                <w:b/>
                <w:sz w:val="20"/>
                <w:szCs w:val="22"/>
              </w:rPr>
              <w:t>2</w:t>
            </w:r>
          </w:p>
        </w:tc>
      </w:tr>
      <w:tr w:rsidR="00FC6DD3" w:rsidRPr="009319B1" w:rsidTr="00C01761">
        <w:tc>
          <w:tcPr>
            <w:tcW w:w="4957"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Тип вкладыша, являющегося неотъемлемой частью лицензии</w:t>
            </w:r>
          </w:p>
        </w:tc>
        <w:tc>
          <w:tcPr>
            <w:tcW w:w="4790"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электроснабжение (внутреннее и внешнее электроснабжение, сети освещения, системы электроснабжения, фотоэлектрические и ветровые электростанции)</w:t>
            </w:r>
          </w:p>
        </w:tc>
      </w:tr>
      <w:tr w:rsidR="00FC6DD3" w:rsidRPr="009319B1" w:rsidTr="00C01761">
        <w:tc>
          <w:tcPr>
            <w:tcW w:w="4957"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Для вставки</w:t>
            </w:r>
          </w:p>
        </w:tc>
        <w:tc>
          <w:tcPr>
            <w:tcW w:w="4790" w:type="dxa"/>
          </w:tcPr>
          <w:p w:rsidR="00FC6DD3" w:rsidRPr="00580448" w:rsidRDefault="00FC6DD3" w:rsidP="00C01761">
            <w:pPr>
              <w:jc w:val="both"/>
              <w:rPr>
                <w:rFonts w:ascii="GHEA Grapalat" w:hAnsi="GHEA Grapalat"/>
                <w:b/>
                <w:sz w:val="20"/>
                <w:szCs w:val="22"/>
                <w:lang w:val="en-US"/>
              </w:rPr>
            </w:pPr>
            <w:r w:rsidRPr="00580448">
              <w:rPr>
                <w:rFonts w:ascii="GHEA Grapalat" w:hAnsi="GHEA Grapalat"/>
                <w:b/>
                <w:sz w:val="20"/>
                <w:szCs w:val="22"/>
                <w:lang w:val="hy-AM"/>
              </w:rPr>
              <w:t>0</w:t>
            </w:r>
            <w:r w:rsidRPr="00580448">
              <w:rPr>
                <w:rFonts w:ascii="GHEA Grapalat" w:hAnsi="GHEA Grapalat"/>
                <w:b/>
                <w:sz w:val="20"/>
                <w:szCs w:val="22"/>
                <w:lang w:val="en-US"/>
              </w:rPr>
              <w:t>5</w:t>
            </w:r>
          </w:p>
        </w:tc>
      </w:tr>
    </w:tbl>
    <w:p w:rsidR="00FC6DD3" w:rsidRDefault="00FC6DD3" w:rsidP="00FC6DD3">
      <w:pPr>
        <w:ind w:firstLine="540"/>
        <w:jc w:val="both"/>
        <w:rPr>
          <w:rFonts w:ascii="GHEA Grapalat" w:hAnsi="GHEA Grapalat"/>
          <w:b/>
          <w:sz w:val="20"/>
          <w:szCs w:val="20"/>
          <w:highlight w:val="yellow"/>
        </w:rPr>
      </w:pPr>
    </w:p>
    <w:tbl>
      <w:tblPr>
        <w:tblStyle w:val="aff4"/>
        <w:tblW w:w="9747" w:type="dxa"/>
        <w:tblLook w:val="04A0" w:firstRow="1" w:lastRow="0" w:firstColumn="1" w:lastColumn="0" w:noHBand="0" w:noVBand="1"/>
      </w:tblPr>
      <w:tblGrid>
        <w:gridCol w:w="4957"/>
        <w:gridCol w:w="4790"/>
      </w:tblGrid>
      <w:tr w:rsidR="00FC6DD3" w:rsidRPr="009319B1" w:rsidTr="00C01761">
        <w:tc>
          <w:tcPr>
            <w:tcW w:w="4957"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lastRenderedPageBreak/>
              <w:t>Вид деятельности, подлежащий лицензированию</w:t>
            </w:r>
          </w:p>
        </w:tc>
        <w:tc>
          <w:tcPr>
            <w:tcW w:w="4790"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FC6DD3" w:rsidRPr="009319B1" w:rsidTr="00C01761">
        <w:tc>
          <w:tcPr>
            <w:tcW w:w="4957"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Класс лицензии и тип сертификации</w:t>
            </w:r>
          </w:p>
        </w:tc>
        <w:tc>
          <w:tcPr>
            <w:tcW w:w="4790"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1-й или 2-й</w:t>
            </w:r>
          </w:p>
        </w:tc>
      </w:tr>
      <w:tr w:rsidR="00FC6DD3" w:rsidRPr="009319B1" w:rsidTr="00C01761">
        <w:tc>
          <w:tcPr>
            <w:tcW w:w="4957"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Лицензионный код</w:t>
            </w:r>
          </w:p>
        </w:tc>
        <w:tc>
          <w:tcPr>
            <w:tcW w:w="4790" w:type="dxa"/>
          </w:tcPr>
          <w:p w:rsidR="00FC6DD3" w:rsidRPr="00580448" w:rsidRDefault="00FC6DD3" w:rsidP="00C01761">
            <w:pPr>
              <w:jc w:val="both"/>
              <w:rPr>
                <w:rFonts w:ascii="GHEA Grapalat" w:hAnsi="GHEA Grapalat"/>
                <w:b/>
                <w:sz w:val="20"/>
                <w:szCs w:val="22"/>
              </w:rPr>
            </w:pPr>
            <w:r w:rsidRPr="00580448">
              <w:rPr>
                <w:rFonts w:ascii="GHEA Grapalat" w:hAnsi="GHEA Grapalat"/>
                <w:b/>
                <w:sz w:val="20"/>
                <w:szCs w:val="22"/>
                <w:lang w:val="hy-AM"/>
              </w:rPr>
              <w:t>0</w:t>
            </w:r>
            <w:r>
              <w:rPr>
                <w:rFonts w:ascii="GHEA Grapalat" w:hAnsi="GHEA Grapalat"/>
                <w:b/>
                <w:sz w:val="20"/>
                <w:szCs w:val="22"/>
              </w:rPr>
              <w:t>2</w:t>
            </w:r>
          </w:p>
        </w:tc>
      </w:tr>
      <w:tr w:rsidR="00FC6DD3" w:rsidRPr="009319B1" w:rsidTr="00C01761">
        <w:tc>
          <w:tcPr>
            <w:tcW w:w="4957"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Тип вкладыша, являющегося неотъемлемой частью лицензии</w:t>
            </w:r>
          </w:p>
        </w:tc>
        <w:tc>
          <w:tcPr>
            <w:tcW w:w="4790"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теплогазоснабжение и вентиляция (системы вентиляции, отопления и кондиционирования воздуха, системы теплоснабжения и газоснабжения)</w:t>
            </w:r>
          </w:p>
        </w:tc>
      </w:tr>
      <w:tr w:rsidR="00FC6DD3" w:rsidRPr="009319B1" w:rsidTr="00C01761">
        <w:trPr>
          <w:trHeight w:val="193"/>
        </w:trPr>
        <w:tc>
          <w:tcPr>
            <w:tcW w:w="4957" w:type="dxa"/>
          </w:tcPr>
          <w:p w:rsidR="00FC6DD3" w:rsidRPr="00580448" w:rsidRDefault="00FC6DD3" w:rsidP="00C01761">
            <w:pPr>
              <w:jc w:val="both"/>
              <w:rPr>
                <w:rFonts w:ascii="GHEA Grapalat" w:hAnsi="GHEA Grapalat"/>
                <w:b/>
                <w:sz w:val="20"/>
                <w:szCs w:val="22"/>
                <w:lang w:val="hy-AM"/>
              </w:rPr>
            </w:pPr>
            <w:r w:rsidRPr="00580448">
              <w:rPr>
                <w:rFonts w:ascii="GHEA Grapalat" w:hAnsi="GHEA Grapalat"/>
                <w:b/>
                <w:sz w:val="20"/>
                <w:szCs w:val="22"/>
                <w:lang w:val="hy-AM"/>
              </w:rPr>
              <w:t>Для вставки</w:t>
            </w:r>
          </w:p>
        </w:tc>
        <w:tc>
          <w:tcPr>
            <w:tcW w:w="4790" w:type="dxa"/>
          </w:tcPr>
          <w:p w:rsidR="00FC6DD3" w:rsidRPr="00580448" w:rsidRDefault="00FC6DD3" w:rsidP="00C01761">
            <w:pPr>
              <w:jc w:val="both"/>
              <w:rPr>
                <w:rFonts w:ascii="GHEA Grapalat" w:hAnsi="GHEA Grapalat"/>
                <w:b/>
                <w:sz w:val="20"/>
                <w:szCs w:val="22"/>
              </w:rPr>
            </w:pPr>
            <w:r w:rsidRPr="00580448">
              <w:rPr>
                <w:rFonts w:ascii="GHEA Grapalat" w:hAnsi="GHEA Grapalat"/>
                <w:b/>
                <w:sz w:val="20"/>
                <w:szCs w:val="22"/>
                <w:lang w:val="hy-AM"/>
              </w:rPr>
              <w:t>0</w:t>
            </w:r>
            <w:r w:rsidRPr="00580448">
              <w:rPr>
                <w:rFonts w:ascii="GHEA Grapalat" w:hAnsi="GHEA Grapalat"/>
                <w:b/>
                <w:sz w:val="20"/>
                <w:szCs w:val="22"/>
              </w:rPr>
              <w:t>6</w:t>
            </w:r>
          </w:p>
        </w:tc>
      </w:tr>
    </w:tbl>
    <w:p w:rsidR="00FC6DD3" w:rsidRDefault="00FC6DD3" w:rsidP="00FC6DD3">
      <w:pPr>
        <w:ind w:firstLine="540"/>
        <w:jc w:val="both"/>
        <w:rPr>
          <w:rFonts w:ascii="GHEA Grapalat" w:hAnsi="GHEA Grapalat"/>
          <w:b/>
          <w:sz w:val="20"/>
          <w:szCs w:val="20"/>
          <w:highlight w:val="yellow"/>
        </w:rPr>
      </w:pPr>
    </w:p>
    <w:tbl>
      <w:tblPr>
        <w:tblStyle w:val="aff4"/>
        <w:tblW w:w="9747" w:type="dxa"/>
        <w:tblLook w:val="04A0" w:firstRow="1" w:lastRow="0" w:firstColumn="1" w:lastColumn="0" w:noHBand="0" w:noVBand="1"/>
      </w:tblPr>
      <w:tblGrid>
        <w:gridCol w:w="4957"/>
        <w:gridCol w:w="4790"/>
      </w:tblGrid>
      <w:tr w:rsidR="00FC6DD3" w:rsidRPr="009319B1" w:rsidTr="00C01761">
        <w:tc>
          <w:tcPr>
            <w:tcW w:w="4957" w:type="dxa"/>
          </w:tcPr>
          <w:p w:rsidR="00FC6DD3" w:rsidRPr="00181560" w:rsidRDefault="00FC6DD3" w:rsidP="00C01761">
            <w:pPr>
              <w:jc w:val="both"/>
              <w:rPr>
                <w:rFonts w:ascii="GHEA Grapalat" w:hAnsi="GHEA Grapalat"/>
                <w:b/>
                <w:sz w:val="20"/>
                <w:szCs w:val="22"/>
                <w:lang w:val="hy-AM"/>
              </w:rPr>
            </w:pPr>
            <w:r w:rsidRPr="00181560">
              <w:rPr>
                <w:rFonts w:ascii="GHEA Grapalat" w:hAnsi="GHEA Grapalat"/>
                <w:b/>
                <w:sz w:val="20"/>
                <w:szCs w:val="22"/>
                <w:lang w:val="hy-AM"/>
              </w:rPr>
              <w:t>Вид деятельности, подлежащий лицензированию</w:t>
            </w:r>
          </w:p>
        </w:tc>
        <w:tc>
          <w:tcPr>
            <w:tcW w:w="4790" w:type="dxa"/>
          </w:tcPr>
          <w:p w:rsidR="00FC6DD3" w:rsidRPr="00181560" w:rsidRDefault="00FC6DD3" w:rsidP="00C01761">
            <w:pPr>
              <w:jc w:val="both"/>
              <w:rPr>
                <w:rFonts w:ascii="GHEA Grapalat" w:hAnsi="GHEA Grapalat"/>
                <w:b/>
                <w:sz w:val="20"/>
                <w:szCs w:val="22"/>
                <w:lang w:val="hy-AM"/>
              </w:rPr>
            </w:pPr>
            <w:r w:rsidRPr="00181560">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FC6DD3" w:rsidRPr="009319B1" w:rsidTr="00C01761">
        <w:tc>
          <w:tcPr>
            <w:tcW w:w="4957" w:type="dxa"/>
          </w:tcPr>
          <w:p w:rsidR="00FC6DD3" w:rsidRPr="00181560" w:rsidRDefault="00FC6DD3" w:rsidP="00C01761">
            <w:pPr>
              <w:jc w:val="both"/>
              <w:rPr>
                <w:rFonts w:ascii="GHEA Grapalat" w:hAnsi="GHEA Grapalat"/>
                <w:b/>
                <w:sz w:val="20"/>
                <w:szCs w:val="22"/>
                <w:lang w:val="hy-AM"/>
              </w:rPr>
            </w:pPr>
            <w:r w:rsidRPr="00181560">
              <w:rPr>
                <w:rFonts w:ascii="GHEA Grapalat" w:hAnsi="GHEA Grapalat"/>
                <w:b/>
                <w:sz w:val="20"/>
                <w:szCs w:val="22"/>
                <w:lang w:val="hy-AM"/>
              </w:rPr>
              <w:t>Класс лицензии и тип сертификации</w:t>
            </w:r>
          </w:p>
        </w:tc>
        <w:tc>
          <w:tcPr>
            <w:tcW w:w="4790" w:type="dxa"/>
          </w:tcPr>
          <w:p w:rsidR="00FC6DD3" w:rsidRPr="00181560" w:rsidRDefault="00FC6DD3" w:rsidP="00C01761">
            <w:pPr>
              <w:jc w:val="both"/>
              <w:rPr>
                <w:rFonts w:ascii="GHEA Grapalat" w:hAnsi="GHEA Grapalat"/>
                <w:b/>
                <w:sz w:val="20"/>
                <w:szCs w:val="22"/>
                <w:lang w:val="hy-AM"/>
              </w:rPr>
            </w:pPr>
            <w:r w:rsidRPr="00181560">
              <w:rPr>
                <w:rFonts w:ascii="GHEA Grapalat" w:hAnsi="GHEA Grapalat"/>
                <w:b/>
                <w:sz w:val="20"/>
                <w:szCs w:val="22"/>
                <w:lang w:val="hy-AM"/>
              </w:rPr>
              <w:t>1-й или 2-й</w:t>
            </w:r>
          </w:p>
        </w:tc>
      </w:tr>
      <w:tr w:rsidR="00FC6DD3" w:rsidRPr="009319B1" w:rsidTr="00C01761">
        <w:tc>
          <w:tcPr>
            <w:tcW w:w="4957" w:type="dxa"/>
          </w:tcPr>
          <w:p w:rsidR="00FC6DD3" w:rsidRPr="00181560" w:rsidRDefault="00FC6DD3" w:rsidP="00C01761">
            <w:pPr>
              <w:jc w:val="both"/>
              <w:rPr>
                <w:rFonts w:ascii="GHEA Grapalat" w:hAnsi="GHEA Grapalat"/>
                <w:b/>
                <w:sz w:val="20"/>
                <w:szCs w:val="22"/>
                <w:lang w:val="hy-AM"/>
              </w:rPr>
            </w:pPr>
            <w:r w:rsidRPr="00181560">
              <w:rPr>
                <w:rFonts w:ascii="GHEA Grapalat" w:hAnsi="GHEA Grapalat"/>
                <w:b/>
                <w:sz w:val="20"/>
                <w:szCs w:val="22"/>
                <w:lang w:val="hy-AM"/>
              </w:rPr>
              <w:t>Лицензионный код</w:t>
            </w:r>
          </w:p>
        </w:tc>
        <w:tc>
          <w:tcPr>
            <w:tcW w:w="4790" w:type="dxa"/>
          </w:tcPr>
          <w:p w:rsidR="00FC6DD3" w:rsidRPr="00181560" w:rsidRDefault="00FC6DD3" w:rsidP="00C01761">
            <w:pPr>
              <w:jc w:val="both"/>
              <w:rPr>
                <w:rFonts w:ascii="GHEA Grapalat" w:hAnsi="GHEA Grapalat"/>
                <w:b/>
                <w:sz w:val="20"/>
                <w:szCs w:val="22"/>
              </w:rPr>
            </w:pPr>
            <w:r w:rsidRPr="00181560">
              <w:rPr>
                <w:rFonts w:ascii="GHEA Grapalat" w:hAnsi="GHEA Grapalat"/>
                <w:b/>
                <w:sz w:val="20"/>
                <w:szCs w:val="22"/>
                <w:lang w:val="hy-AM"/>
              </w:rPr>
              <w:t>0</w:t>
            </w:r>
            <w:r>
              <w:rPr>
                <w:rFonts w:ascii="GHEA Grapalat" w:hAnsi="GHEA Grapalat"/>
                <w:b/>
                <w:sz w:val="20"/>
                <w:szCs w:val="22"/>
              </w:rPr>
              <w:t>2</w:t>
            </w:r>
          </w:p>
        </w:tc>
      </w:tr>
      <w:tr w:rsidR="00FC6DD3" w:rsidRPr="009319B1" w:rsidTr="00C01761">
        <w:tc>
          <w:tcPr>
            <w:tcW w:w="4957" w:type="dxa"/>
          </w:tcPr>
          <w:p w:rsidR="00FC6DD3" w:rsidRPr="00181560" w:rsidRDefault="00FC6DD3" w:rsidP="00C01761">
            <w:pPr>
              <w:jc w:val="both"/>
              <w:rPr>
                <w:rFonts w:ascii="GHEA Grapalat" w:hAnsi="GHEA Grapalat"/>
                <w:b/>
                <w:sz w:val="20"/>
                <w:szCs w:val="22"/>
                <w:lang w:val="hy-AM"/>
              </w:rPr>
            </w:pPr>
            <w:r w:rsidRPr="00181560">
              <w:rPr>
                <w:rFonts w:ascii="GHEA Grapalat" w:hAnsi="GHEA Grapalat"/>
                <w:b/>
                <w:sz w:val="20"/>
                <w:szCs w:val="22"/>
                <w:lang w:val="hy-AM"/>
              </w:rPr>
              <w:t>Тип вкладыша, являющегося неотъемлемой частью лицензии</w:t>
            </w:r>
          </w:p>
        </w:tc>
        <w:tc>
          <w:tcPr>
            <w:tcW w:w="4790" w:type="dxa"/>
          </w:tcPr>
          <w:p w:rsidR="00FC6DD3" w:rsidRPr="00181560" w:rsidRDefault="00FC6DD3" w:rsidP="00C01761">
            <w:pPr>
              <w:jc w:val="both"/>
              <w:rPr>
                <w:rFonts w:ascii="GHEA Grapalat" w:hAnsi="GHEA Grapalat"/>
                <w:b/>
                <w:sz w:val="20"/>
                <w:szCs w:val="22"/>
                <w:lang w:val="hy-AM"/>
              </w:rPr>
            </w:pPr>
            <w:r w:rsidRPr="00181560">
              <w:rPr>
                <w:rFonts w:ascii="GHEA Grapalat" w:hAnsi="GHEA Grapalat"/>
                <w:b/>
                <w:sz w:val="20"/>
                <w:szCs w:val="22"/>
                <w:lang w:val="hy-AM"/>
              </w:rPr>
              <w:t>Водоснабжение и водоотведение (внутренние и наружные сети водопровода и водоотведения, гидромелиорация)</w:t>
            </w:r>
          </w:p>
        </w:tc>
      </w:tr>
      <w:tr w:rsidR="00FC6DD3" w:rsidRPr="009319B1" w:rsidTr="00C01761">
        <w:tc>
          <w:tcPr>
            <w:tcW w:w="4957" w:type="dxa"/>
          </w:tcPr>
          <w:p w:rsidR="00FC6DD3" w:rsidRPr="00181560" w:rsidRDefault="00FC6DD3" w:rsidP="00C01761">
            <w:pPr>
              <w:jc w:val="both"/>
              <w:rPr>
                <w:rFonts w:ascii="GHEA Grapalat" w:hAnsi="GHEA Grapalat"/>
                <w:b/>
                <w:sz w:val="20"/>
                <w:szCs w:val="22"/>
                <w:lang w:val="hy-AM"/>
              </w:rPr>
            </w:pPr>
            <w:r w:rsidRPr="00181560">
              <w:rPr>
                <w:rFonts w:ascii="GHEA Grapalat" w:hAnsi="GHEA Grapalat"/>
                <w:b/>
                <w:sz w:val="20"/>
                <w:szCs w:val="22"/>
                <w:lang w:val="hy-AM"/>
              </w:rPr>
              <w:t>Для вставки</w:t>
            </w:r>
          </w:p>
        </w:tc>
        <w:tc>
          <w:tcPr>
            <w:tcW w:w="4790" w:type="dxa"/>
          </w:tcPr>
          <w:p w:rsidR="00FC6DD3" w:rsidRPr="00181560" w:rsidRDefault="00FC6DD3" w:rsidP="00C01761">
            <w:pPr>
              <w:jc w:val="both"/>
              <w:rPr>
                <w:rFonts w:ascii="GHEA Grapalat" w:hAnsi="GHEA Grapalat"/>
                <w:b/>
                <w:sz w:val="20"/>
                <w:szCs w:val="22"/>
                <w:lang w:val="en-US"/>
              </w:rPr>
            </w:pPr>
            <w:r w:rsidRPr="00181560">
              <w:rPr>
                <w:rFonts w:ascii="GHEA Grapalat" w:hAnsi="GHEA Grapalat"/>
                <w:b/>
                <w:sz w:val="20"/>
                <w:szCs w:val="22"/>
                <w:lang w:val="hy-AM"/>
              </w:rPr>
              <w:t>0</w:t>
            </w:r>
            <w:r w:rsidRPr="00181560">
              <w:rPr>
                <w:rFonts w:ascii="GHEA Grapalat" w:hAnsi="GHEA Grapalat"/>
                <w:b/>
                <w:sz w:val="20"/>
                <w:szCs w:val="22"/>
                <w:lang w:val="en-US"/>
              </w:rPr>
              <w:t>8</w:t>
            </w:r>
          </w:p>
        </w:tc>
      </w:tr>
    </w:tbl>
    <w:p w:rsidR="00FC6DD3" w:rsidRDefault="00FC6DD3" w:rsidP="00FC6DD3">
      <w:pPr>
        <w:ind w:firstLine="540"/>
        <w:jc w:val="both"/>
        <w:rPr>
          <w:rFonts w:ascii="GHEA Grapalat" w:hAnsi="GHEA Grapalat"/>
          <w:b/>
          <w:sz w:val="20"/>
          <w:szCs w:val="20"/>
          <w:highlight w:val="yellow"/>
        </w:rPr>
      </w:pPr>
    </w:p>
    <w:p w:rsidR="00FC6DD3" w:rsidRPr="002E3563" w:rsidRDefault="00FC6DD3" w:rsidP="00FC6DD3">
      <w:pPr>
        <w:ind w:firstLine="540"/>
        <w:jc w:val="both"/>
        <w:rPr>
          <w:rFonts w:ascii="GHEA Grapalat" w:hAnsi="GHEA Grapalat"/>
          <w:b/>
          <w:sz w:val="20"/>
          <w:szCs w:val="20"/>
          <w:highlight w:val="yellow"/>
        </w:rPr>
      </w:pPr>
    </w:p>
    <w:tbl>
      <w:tblPr>
        <w:tblStyle w:val="aff4"/>
        <w:tblW w:w="9747" w:type="dxa"/>
        <w:tblLook w:val="04A0" w:firstRow="1" w:lastRow="0" w:firstColumn="1" w:lastColumn="0" w:noHBand="0" w:noVBand="1"/>
      </w:tblPr>
      <w:tblGrid>
        <w:gridCol w:w="4957"/>
        <w:gridCol w:w="4790"/>
      </w:tblGrid>
      <w:tr w:rsidR="00FC6DD3" w:rsidRPr="009319B1" w:rsidTr="00C01761">
        <w:tc>
          <w:tcPr>
            <w:tcW w:w="4957"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Вид деятельности, подлежащий лицензированию</w:t>
            </w:r>
          </w:p>
        </w:tc>
        <w:tc>
          <w:tcPr>
            <w:tcW w:w="4790"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подготовка градостроительной документации, за исключением конструктивной и архитектурной частей</w:t>
            </w:r>
          </w:p>
        </w:tc>
      </w:tr>
      <w:tr w:rsidR="00FC6DD3" w:rsidRPr="009319B1" w:rsidTr="00C01761">
        <w:tc>
          <w:tcPr>
            <w:tcW w:w="4957"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Класс лицензии и тип сертификации</w:t>
            </w:r>
          </w:p>
        </w:tc>
        <w:tc>
          <w:tcPr>
            <w:tcW w:w="4790"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1-й или 2-й</w:t>
            </w:r>
          </w:p>
        </w:tc>
      </w:tr>
      <w:tr w:rsidR="00FC6DD3" w:rsidRPr="009319B1" w:rsidTr="00C01761">
        <w:tc>
          <w:tcPr>
            <w:tcW w:w="4957" w:type="dxa"/>
          </w:tcPr>
          <w:p w:rsidR="00FC6DD3" w:rsidRPr="002E3563" w:rsidRDefault="00FC6DD3" w:rsidP="00C01761">
            <w:pPr>
              <w:jc w:val="both"/>
              <w:rPr>
                <w:rFonts w:ascii="GHEA Grapalat" w:hAnsi="GHEA Grapalat"/>
                <w:b/>
                <w:sz w:val="20"/>
                <w:szCs w:val="22"/>
                <w:lang w:val="hy-AM"/>
              </w:rPr>
            </w:pPr>
            <w:r w:rsidRPr="002E3563">
              <w:rPr>
                <w:rFonts w:ascii="GHEA Grapalat" w:hAnsi="GHEA Grapalat"/>
                <w:b/>
                <w:sz w:val="20"/>
                <w:szCs w:val="22"/>
                <w:lang w:val="hy-AM"/>
              </w:rPr>
              <w:t>Лицензионный код</w:t>
            </w:r>
          </w:p>
        </w:tc>
        <w:tc>
          <w:tcPr>
            <w:tcW w:w="4790" w:type="dxa"/>
          </w:tcPr>
          <w:p w:rsidR="00FC6DD3" w:rsidRPr="002E3563" w:rsidRDefault="00FC6DD3" w:rsidP="00C01761">
            <w:pPr>
              <w:jc w:val="both"/>
              <w:rPr>
                <w:rFonts w:ascii="GHEA Grapalat" w:hAnsi="GHEA Grapalat"/>
                <w:b/>
                <w:sz w:val="20"/>
                <w:szCs w:val="22"/>
              </w:rPr>
            </w:pPr>
            <w:r w:rsidRPr="002E3563">
              <w:rPr>
                <w:rFonts w:ascii="GHEA Grapalat" w:hAnsi="GHEA Grapalat"/>
                <w:b/>
                <w:sz w:val="20"/>
                <w:szCs w:val="22"/>
                <w:lang w:val="hy-AM"/>
              </w:rPr>
              <w:t>0</w:t>
            </w:r>
            <w:r>
              <w:rPr>
                <w:rFonts w:ascii="GHEA Grapalat" w:hAnsi="GHEA Grapalat"/>
                <w:b/>
                <w:sz w:val="20"/>
                <w:szCs w:val="22"/>
              </w:rPr>
              <w:t>2</w:t>
            </w:r>
          </w:p>
        </w:tc>
      </w:tr>
      <w:tr w:rsidR="00FC6DD3" w:rsidRPr="009319B1" w:rsidTr="00C01761">
        <w:tc>
          <w:tcPr>
            <w:tcW w:w="4957" w:type="dxa"/>
          </w:tcPr>
          <w:p w:rsidR="00FC6DD3" w:rsidRPr="00D1222B" w:rsidRDefault="00FC6DD3" w:rsidP="00C01761">
            <w:pPr>
              <w:jc w:val="both"/>
              <w:rPr>
                <w:rFonts w:ascii="GHEA Grapalat" w:hAnsi="GHEA Grapalat"/>
                <w:b/>
                <w:sz w:val="20"/>
                <w:szCs w:val="22"/>
                <w:lang w:val="hy-AM"/>
              </w:rPr>
            </w:pPr>
            <w:r w:rsidRPr="00D1222B">
              <w:rPr>
                <w:rFonts w:ascii="GHEA Grapalat" w:hAnsi="GHEA Grapalat"/>
                <w:b/>
                <w:sz w:val="20"/>
                <w:szCs w:val="22"/>
                <w:lang w:val="hy-AM"/>
              </w:rPr>
              <w:t>Тип вкладыша, являющегося неотъемлемой частью лицензии</w:t>
            </w:r>
          </w:p>
        </w:tc>
        <w:tc>
          <w:tcPr>
            <w:tcW w:w="4790" w:type="dxa"/>
          </w:tcPr>
          <w:p w:rsidR="00FC6DD3" w:rsidRPr="00D1222B" w:rsidRDefault="00FC6DD3" w:rsidP="00C01761">
            <w:pPr>
              <w:jc w:val="both"/>
              <w:rPr>
                <w:rFonts w:ascii="GHEA Grapalat" w:hAnsi="GHEA Grapalat"/>
                <w:b/>
                <w:sz w:val="20"/>
                <w:szCs w:val="22"/>
                <w:lang w:val="hy-AM"/>
              </w:rPr>
            </w:pPr>
            <w:r w:rsidRPr="00D1222B">
              <w:rPr>
                <w:rFonts w:ascii="GHEA Grapalat" w:hAnsi="GHEA Grapalat"/>
                <w:b/>
                <w:sz w:val="20"/>
                <w:szCs w:val="22"/>
                <w:lang w:val="hy-AM"/>
              </w:rPr>
              <w:t>Транспортные пути (автомобильные дороги, железные дороги и аэропорты, искусственные сооружения: мосты, тоннели, путепроводы, эстакады, подпорные стенки и т. д.)</w:t>
            </w:r>
          </w:p>
        </w:tc>
      </w:tr>
      <w:tr w:rsidR="00FC6DD3" w:rsidRPr="009319B1" w:rsidTr="00C01761">
        <w:tc>
          <w:tcPr>
            <w:tcW w:w="4957" w:type="dxa"/>
          </w:tcPr>
          <w:p w:rsidR="00FC6DD3" w:rsidRPr="00D1222B" w:rsidRDefault="00FC6DD3" w:rsidP="00C01761">
            <w:pPr>
              <w:jc w:val="both"/>
              <w:rPr>
                <w:rFonts w:ascii="GHEA Grapalat" w:hAnsi="GHEA Grapalat"/>
                <w:b/>
                <w:sz w:val="20"/>
                <w:szCs w:val="22"/>
                <w:lang w:val="hy-AM"/>
              </w:rPr>
            </w:pPr>
            <w:r w:rsidRPr="00D1222B">
              <w:rPr>
                <w:rFonts w:ascii="GHEA Grapalat" w:hAnsi="GHEA Grapalat"/>
                <w:b/>
                <w:sz w:val="20"/>
                <w:szCs w:val="22"/>
                <w:lang w:val="hy-AM"/>
              </w:rPr>
              <w:t>Для вставки</w:t>
            </w:r>
          </w:p>
        </w:tc>
        <w:tc>
          <w:tcPr>
            <w:tcW w:w="4790" w:type="dxa"/>
          </w:tcPr>
          <w:p w:rsidR="00FC6DD3" w:rsidRPr="00D1222B" w:rsidRDefault="00FC6DD3" w:rsidP="00C01761">
            <w:pPr>
              <w:jc w:val="both"/>
              <w:rPr>
                <w:rFonts w:ascii="GHEA Grapalat" w:hAnsi="GHEA Grapalat"/>
                <w:b/>
                <w:sz w:val="20"/>
                <w:szCs w:val="22"/>
              </w:rPr>
            </w:pPr>
            <w:r w:rsidRPr="00D1222B">
              <w:rPr>
                <w:rFonts w:ascii="GHEA Grapalat" w:hAnsi="GHEA Grapalat"/>
                <w:b/>
                <w:sz w:val="20"/>
                <w:szCs w:val="22"/>
                <w:lang w:val="hy-AM"/>
              </w:rPr>
              <w:t>0</w:t>
            </w:r>
            <w:r w:rsidRPr="00D1222B">
              <w:rPr>
                <w:rFonts w:ascii="GHEA Grapalat" w:hAnsi="GHEA Grapalat"/>
                <w:b/>
                <w:sz w:val="20"/>
                <w:szCs w:val="22"/>
              </w:rPr>
              <w:t>9</w:t>
            </w:r>
          </w:p>
        </w:tc>
      </w:tr>
    </w:tbl>
    <w:p w:rsidR="00FC6DD3" w:rsidRDefault="00FC6DD3" w:rsidP="00FC6DD3">
      <w:pPr>
        <w:spacing w:after="120"/>
        <w:ind w:firstLine="540"/>
        <w:jc w:val="both"/>
        <w:rPr>
          <w:rFonts w:ascii="GHEA Grapalat" w:hAnsi="GHEA Grapalat"/>
          <w:b/>
          <w:bCs/>
          <w:i/>
          <w:sz w:val="20"/>
          <w:szCs w:val="20"/>
          <w:highlight w:val="yellow"/>
          <w:lang w:val="en-US"/>
        </w:rPr>
      </w:pPr>
    </w:p>
    <w:p w:rsidR="00FC6DD3" w:rsidRDefault="00FC6DD3" w:rsidP="00FC6DD3">
      <w:pPr>
        <w:spacing w:after="120"/>
        <w:ind w:firstLine="540"/>
        <w:jc w:val="both"/>
        <w:rPr>
          <w:rFonts w:ascii="GHEA Grapalat" w:hAnsi="GHEA Grapalat"/>
          <w:b/>
          <w:bCs/>
          <w:i/>
          <w:sz w:val="20"/>
          <w:szCs w:val="20"/>
          <w:highlight w:val="yellow"/>
          <w:lang w:val="en-US"/>
        </w:rPr>
      </w:pPr>
    </w:p>
    <w:p w:rsidR="00FC6DD3" w:rsidRDefault="00FC6DD3" w:rsidP="00FC6DD3">
      <w:pPr>
        <w:spacing w:after="120"/>
        <w:ind w:firstLine="540"/>
        <w:jc w:val="both"/>
        <w:rPr>
          <w:rFonts w:ascii="GHEA Grapalat" w:hAnsi="GHEA Grapalat"/>
          <w:b/>
          <w:bCs/>
          <w:i/>
          <w:sz w:val="20"/>
          <w:szCs w:val="20"/>
          <w:highlight w:val="yellow"/>
          <w:lang w:val="en-US"/>
        </w:rPr>
      </w:pPr>
    </w:p>
    <w:p w:rsidR="00FC6DD3" w:rsidRDefault="00FC6DD3" w:rsidP="00FC6DD3">
      <w:pPr>
        <w:spacing w:after="120"/>
        <w:ind w:firstLine="540"/>
        <w:jc w:val="both"/>
        <w:rPr>
          <w:rFonts w:ascii="GHEA Grapalat" w:hAnsi="GHEA Grapalat"/>
          <w:b/>
          <w:bCs/>
          <w:i/>
          <w:sz w:val="20"/>
          <w:szCs w:val="20"/>
          <w:highlight w:val="yellow"/>
          <w:lang w:val="en-US"/>
        </w:rPr>
      </w:pPr>
    </w:p>
    <w:p w:rsidR="00FC6DD3" w:rsidRDefault="00FC6DD3" w:rsidP="00FC6DD3">
      <w:pPr>
        <w:spacing w:after="120"/>
        <w:ind w:firstLine="540"/>
        <w:jc w:val="both"/>
        <w:rPr>
          <w:rFonts w:ascii="GHEA Grapalat" w:hAnsi="GHEA Grapalat"/>
          <w:b/>
          <w:bCs/>
          <w:i/>
          <w:sz w:val="20"/>
          <w:szCs w:val="20"/>
          <w:highlight w:val="yellow"/>
          <w:lang w:val="en-US"/>
        </w:rPr>
      </w:pPr>
    </w:p>
    <w:p w:rsidR="00FC6DD3" w:rsidRDefault="00FC6DD3" w:rsidP="00FC6DD3">
      <w:pPr>
        <w:spacing w:after="120"/>
        <w:ind w:firstLine="540"/>
        <w:jc w:val="both"/>
        <w:rPr>
          <w:rFonts w:ascii="GHEA Grapalat" w:hAnsi="GHEA Grapalat"/>
          <w:b/>
          <w:bCs/>
          <w:i/>
          <w:sz w:val="20"/>
          <w:szCs w:val="20"/>
          <w:highlight w:val="yellow"/>
          <w:lang w:val="en-US"/>
        </w:rPr>
      </w:pPr>
    </w:p>
    <w:p w:rsidR="00FC6DD3" w:rsidRDefault="00FC6DD3" w:rsidP="00FC6DD3">
      <w:pPr>
        <w:spacing w:after="120"/>
        <w:ind w:firstLine="540"/>
        <w:jc w:val="both"/>
        <w:rPr>
          <w:rFonts w:ascii="GHEA Grapalat" w:hAnsi="GHEA Grapalat"/>
          <w:b/>
          <w:bCs/>
          <w:i/>
          <w:sz w:val="20"/>
          <w:szCs w:val="20"/>
          <w:highlight w:val="yellow"/>
          <w:lang w:val="en-US"/>
        </w:rPr>
      </w:pPr>
    </w:p>
    <w:p w:rsidR="00FC6DD3" w:rsidRDefault="00FC6DD3" w:rsidP="00FC6DD3">
      <w:pPr>
        <w:spacing w:after="120"/>
        <w:ind w:firstLine="540"/>
        <w:jc w:val="both"/>
        <w:rPr>
          <w:rFonts w:ascii="GHEA Grapalat" w:hAnsi="GHEA Grapalat"/>
          <w:b/>
          <w:bCs/>
          <w:i/>
          <w:sz w:val="20"/>
          <w:szCs w:val="20"/>
          <w:highlight w:val="yellow"/>
          <w:lang w:val="en-US"/>
        </w:rPr>
      </w:pPr>
    </w:p>
    <w:p w:rsidR="00FC6DD3" w:rsidRDefault="00FC6DD3" w:rsidP="00FC6DD3">
      <w:pPr>
        <w:spacing w:after="120"/>
        <w:ind w:firstLine="540"/>
        <w:jc w:val="both"/>
        <w:rPr>
          <w:rFonts w:ascii="GHEA Grapalat" w:hAnsi="GHEA Grapalat"/>
          <w:b/>
          <w:bCs/>
          <w:i/>
          <w:sz w:val="20"/>
          <w:szCs w:val="20"/>
          <w:highlight w:val="yellow"/>
          <w:lang w:val="en-US"/>
        </w:rPr>
      </w:pPr>
    </w:p>
    <w:p w:rsidR="00FC6DD3" w:rsidRDefault="00FC6DD3" w:rsidP="00FC6DD3">
      <w:pPr>
        <w:spacing w:after="120"/>
        <w:ind w:firstLine="540"/>
        <w:jc w:val="both"/>
        <w:rPr>
          <w:rFonts w:ascii="GHEA Grapalat" w:hAnsi="GHEA Grapalat"/>
          <w:b/>
          <w:bCs/>
          <w:i/>
          <w:sz w:val="20"/>
          <w:szCs w:val="20"/>
          <w:highlight w:val="yellow"/>
          <w:lang w:val="en-US"/>
        </w:rPr>
      </w:pPr>
    </w:p>
    <w:p w:rsidR="00FC6DD3" w:rsidRDefault="00FC6DD3" w:rsidP="00FC6DD3">
      <w:pPr>
        <w:spacing w:after="120"/>
        <w:ind w:firstLine="540"/>
        <w:jc w:val="both"/>
        <w:rPr>
          <w:rFonts w:ascii="GHEA Grapalat" w:hAnsi="GHEA Grapalat"/>
          <w:b/>
          <w:bCs/>
          <w:i/>
          <w:sz w:val="20"/>
          <w:szCs w:val="20"/>
          <w:highlight w:val="yellow"/>
          <w:lang w:val="en-US"/>
        </w:rPr>
      </w:pPr>
    </w:p>
    <w:p w:rsidR="00FC6DD3" w:rsidRDefault="00FC6DD3" w:rsidP="00FC6DD3">
      <w:pPr>
        <w:spacing w:after="120"/>
        <w:ind w:firstLine="540"/>
        <w:jc w:val="both"/>
        <w:rPr>
          <w:rFonts w:ascii="GHEA Grapalat" w:hAnsi="GHEA Grapalat"/>
          <w:b/>
          <w:bCs/>
          <w:i/>
          <w:sz w:val="20"/>
          <w:szCs w:val="20"/>
          <w:highlight w:val="yellow"/>
          <w:lang w:val="en-US"/>
        </w:rPr>
      </w:pPr>
    </w:p>
    <w:p w:rsidR="00256694" w:rsidRDefault="00256694" w:rsidP="00FC6DD3">
      <w:pPr>
        <w:spacing w:after="120"/>
        <w:ind w:firstLine="540"/>
        <w:jc w:val="both"/>
        <w:rPr>
          <w:rFonts w:ascii="GHEA Grapalat" w:hAnsi="GHEA Grapalat"/>
          <w:b/>
          <w:bCs/>
          <w:i/>
          <w:sz w:val="20"/>
          <w:szCs w:val="20"/>
          <w:highlight w:val="yellow"/>
          <w:lang w:val="en-US"/>
        </w:rPr>
      </w:pPr>
    </w:p>
    <w:p w:rsidR="00256694" w:rsidRDefault="00256694" w:rsidP="00FC6DD3">
      <w:pPr>
        <w:spacing w:after="120"/>
        <w:ind w:firstLine="540"/>
        <w:jc w:val="both"/>
        <w:rPr>
          <w:rFonts w:ascii="GHEA Grapalat" w:hAnsi="GHEA Grapalat"/>
          <w:b/>
          <w:bCs/>
          <w:i/>
          <w:sz w:val="20"/>
          <w:szCs w:val="20"/>
          <w:highlight w:val="yellow"/>
          <w:lang w:val="en-US"/>
        </w:rPr>
      </w:pPr>
    </w:p>
    <w:p w:rsidR="00256694" w:rsidRDefault="00256694" w:rsidP="00FC6DD3">
      <w:pPr>
        <w:spacing w:after="120"/>
        <w:ind w:firstLine="540"/>
        <w:jc w:val="both"/>
        <w:rPr>
          <w:rFonts w:ascii="GHEA Grapalat" w:hAnsi="GHEA Grapalat"/>
          <w:b/>
          <w:bCs/>
          <w:i/>
          <w:sz w:val="20"/>
          <w:szCs w:val="20"/>
          <w:highlight w:val="yellow"/>
          <w:lang w:val="en-US"/>
        </w:rPr>
      </w:pPr>
    </w:p>
    <w:p w:rsidR="00256694" w:rsidRDefault="00256694" w:rsidP="00FC6DD3">
      <w:pPr>
        <w:spacing w:after="120"/>
        <w:ind w:firstLine="540"/>
        <w:jc w:val="both"/>
        <w:rPr>
          <w:rFonts w:ascii="GHEA Grapalat" w:hAnsi="GHEA Grapalat"/>
          <w:b/>
          <w:bCs/>
          <w:i/>
          <w:sz w:val="20"/>
          <w:szCs w:val="20"/>
          <w:highlight w:val="yellow"/>
          <w:lang w:val="en-US"/>
        </w:rPr>
      </w:pPr>
    </w:p>
    <w:p w:rsidR="00256694" w:rsidRPr="00FC6DD3" w:rsidRDefault="00256694" w:rsidP="00FC6DD3">
      <w:pPr>
        <w:spacing w:after="120"/>
        <w:ind w:firstLine="540"/>
        <w:jc w:val="both"/>
        <w:rPr>
          <w:rFonts w:ascii="GHEA Grapalat" w:hAnsi="GHEA Grapalat"/>
          <w:b/>
          <w:bCs/>
          <w:i/>
          <w:sz w:val="20"/>
          <w:szCs w:val="20"/>
          <w:highlight w:val="yellow"/>
          <w:lang w:val="en-US"/>
        </w:rPr>
      </w:pPr>
    </w:p>
    <w:p w:rsidR="004763BE" w:rsidRPr="00724E17" w:rsidRDefault="004763BE" w:rsidP="003929F1">
      <w:pPr>
        <w:widowControl w:val="0"/>
        <w:tabs>
          <w:tab w:val="left" w:pos="1134"/>
        </w:tabs>
        <w:ind w:firstLine="567"/>
        <w:jc w:val="both"/>
        <w:rPr>
          <w:rFonts w:ascii="GHEA Grapalat" w:hAnsi="GHEA Grapalat"/>
          <w:highlight w:val="yellow"/>
        </w:rPr>
      </w:pPr>
    </w:p>
    <w:p w:rsidR="004763BE" w:rsidRPr="00CD7C06" w:rsidRDefault="004763BE" w:rsidP="004763BE">
      <w:pPr>
        <w:pStyle w:val="norm"/>
        <w:widowControl w:val="0"/>
        <w:spacing w:after="160" w:line="240" w:lineRule="auto"/>
        <w:ind w:firstLine="284"/>
        <w:jc w:val="right"/>
        <w:rPr>
          <w:rFonts w:ascii="GHEA Grapalat" w:hAnsi="GHEA Grapalat" w:cs="Arial"/>
          <w:b/>
          <w:sz w:val="20"/>
        </w:rPr>
      </w:pPr>
      <w:r w:rsidRPr="00CD7C06">
        <w:rPr>
          <w:rFonts w:ascii="GHEA Grapalat" w:hAnsi="GHEA Grapalat"/>
          <w:b/>
          <w:sz w:val="20"/>
        </w:rPr>
        <w:t>Приложение № 1</w:t>
      </w:r>
    </w:p>
    <w:p w:rsidR="004763BE" w:rsidRPr="00CD7C06" w:rsidRDefault="004763BE" w:rsidP="004763BE">
      <w:pPr>
        <w:pStyle w:val="31"/>
        <w:widowControl w:val="0"/>
        <w:spacing w:after="160" w:line="240" w:lineRule="auto"/>
        <w:jc w:val="right"/>
        <w:rPr>
          <w:rFonts w:ascii="GHEA Grapalat" w:hAnsi="GHEA Grapalat" w:cs="Arial"/>
          <w:b/>
        </w:rPr>
      </w:pPr>
      <w:r w:rsidRPr="00CD7C06">
        <w:rPr>
          <w:rFonts w:ascii="GHEA Grapalat" w:hAnsi="GHEA Grapalat"/>
          <w:b/>
        </w:rPr>
        <w:t xml:space="preserve">к Приглашению на </w:t>
      </w:r>
      <w:r w:rsidR="007B31F0" w:rsidRPr="00CD7C06">
        <w:rPr>
          <w:rFonts w:ascii="GHEA Grapalat" w:hAnsi="GHEA Grapalat"/>
          <w:b/>
        </w:rPr>
        <w:t>запрос котировок</w:t>
      </w:r>
      <w:r w:rsidRPr="00CD7C06">
        <w:rPr>
          <w:rFonts w:ascii="GHEA Grapalat" w:hAnsi="GHEA Grapalat" w:cs="Arial"/>
          <w:b/>
        </w:rPr>
        <w:br/>
      </w:r>
      <w:r w:rsidRPr="00CD7C06">
        <w:rPr>
          <w:rFonts w:ascii="GHEA Grapalat" w:hAnsi="GHEA Grapalat"/>
          <w:b/>
        </w:rPr>
        <w:t xml:space="preserve">под кодом </w:t>
      </w:r>
      <w:r w:rsidR="00796B10" w:rsidRPr="00CD7C06">
        <w:rPr>
          <w:rFonts w:ascii="GHEA Grapalat" w:hAnsi="GHEA Grapalat"/>
          <w:b/>
          <w:lang w:val="af-ZA"/>
        </w:rPr>
        <w:t>ՀՀ-ԼՄՍՀ-ԳՀԾՁԲ-25/02</w:t>
      </w:r>
      <w:r w:rsidR="00796B10" w:rsidRPr="00CD7C06">
        <w:rPr>
          <w:rFonts w:ascii="GHEA Grapalat" w:hAnsi="GHEA Grapalat"/>
          <w:b/>
          <w:u w:val="single"/>
          <w:lang w:val="af-ZA"/>
        </w:rPr>
        <w:t xml:space="preserve">        </w:t>
      </w:r>
    </w:p>
    <w:p w:rsidR="004763BE" w:rsidRPr="00724E17" w:rsidRDefault="004763BE" w:rsidP="004763BE">
      <w:pPr>
        <w:widowControl w:val="0"/>
        <w:spacing w:after="120"/>
        <w:jc w:val="center"/>
        <w:rPr>
          <w:rFonts w:ascii="GHEA Grapalat" w:hAnsi="GHEA Grapalat" w:cs="Sylfaen"/>
          <w:b/>
          <w:highlight w:val="yellow"/>
        </w:rPr>
      </w:pPr>
    </w:p>
    <w:p w:rsidR="004763BE" w:rsidRPr="00724E17" w:rsidRDefault="004763BE" w:rsidP="004763BE">
      <w:pPr>
        <w:widowControl w:val="0"/>
        <w:spacing w:after="120"/>
        <w:jc w:val="center"/>
        <w:rPr>
          <w:rFonts w:ascii="GHEA Grapalat" w:hAnsi="GHEA Grapalat" w:cs="Sylfaen"/>
          <w:b/>
          <w:highlight w:val="yellow"/>
        </w:rPr>
      </w:pPr>
    </w:p>
    <w:p w:rsidR="004763BE" w:rsidRPr="00E05D8E" w:rsidRDefault="004763BE" w:rsidP="004763BE">
      <w:pPr>
        <w:widowControl w:val="0"/>
        <w:spacing w:after="160"/>
        <w:jc w:val="center"/>
        <w:rPr>
          <w:rFonts w:ascii="GHEA Grapalat" w:hAnsi="GHEA Grapalat" w:cs="Arial"/>
          <w:b/>
        </w:rPr>
      </w:pPr>
      <w:r w:rsidRPr="00E05D8E">
        <w:rPr>
          <w:rFonts w:ascii="GHEA Grapalat" w:hAnsi="GHEA Grapalat"/>
          <w:b/>
        </w:rPr>
        <w:t>ЗАЯВЛЕНИ</w:t>
      </w:r>
      <w:proofErr w:type="gramStart"/>
      <w:r w:rsidRPr="00E05D8E">
        <w:rPr>
          <w:rFonts w:ascii="GHEA Grapalat" w:hAnsi="GHEA Grapalat"/>
          <w:b/>
        </w:rPr>
        <w:t>Е-</w:t>
      </w:r>
      <w:proofErr w:type="gramEnd"/>
      <w:r w:rsidRPr="00E05D8E">
        <w:rPr>
          <w:rFonts w:ascii="GHEA Grapalat" w:hAnsi="GHEA Grapalat"/>
          <w:b/>
        </w:rPr>
        <w:t xml:space="preserve">  ОБЪЯВЛЕНИЕ *</w:t>
      </w:r>
    </w:p>
    <w:p w:rsidR="004763BE" w:rsidRPr="00E05D8E" w:rsidRDefault="004763BE" w:rsidP="004763BE">
      <w:pPr>
        <w:pStyle w:val="6"/>
        <w:keepNext w:val="0"/>
        <w:widowControl w:val="0"/>
        <w:spacing w:after="160"/>
        <w:jc w:val="center"/>
        <w:rPr>
          <w:rFonts w:ascii="GHEA Grapalat" w:hAnsi="GHEA Grapalat" w:cs="Arial"/>
          <w:color w:val="auto"/>
          <w:sz w:val="24"/>
          <w:szCs w:val="24"/>
        </w:rPr>
      </w:pPr>
      <w:r w:rsidRPr="00E05D8E">
        <w:rPr>
          <w:rFonts w:ascii="GHEA Grapalat" w:hAnsi="GHEA Grapalat"/>
          <w:color w:val="auto"/>
          <w:sz w:val="24"/>
          <w:szCs w:val="24"/>
        </w:rPr>
        <w:t xml:space="preserve">на участие в </w:t>
      </w:r>
      <w:r w:rsidR="00CD7C06" w:rsidRPr="00E05D8E">
        <w:rPr>
          <w:rFonts w:ascii="GHEA Grapalat" w:hAnsi="GHEA Grapalat"/>
          <w:color w:val="auto"/>
          <w:sz w:val="24"/>
          <w:szCs w:val="24"/>
        </w:rPr>
        <w:t>запрос котировок</w:t>
      </w:r>
      <w:r w:rsidRPr="00E05D8E">
        <w:rPr>
          <w:rFonts w:ascii="GHEA Grapalat" w:hAnsi="GHEA Grapalat"/>
          <w:color w:val="auto"/>
          <w:sz w:val="24"/>
          <w:szCs w:val="24"/>
        </w:rPr>
        <w:t xml:space="preserve"> </w:t>
      </w:r>
    </w:p>
    <w:p w:rsidR="004763BE" w:rsidRPr="00724E17" w:rsidRDefault="004763BE" w:rsidP="004763BE">
      <w:pPr>
        <w:widowControl w:val="0"/>
        <w:spacing w:after="120"/>
        <w:jc w:val="center"/>
        <w:rPr>
          <w:rFonts w:ascii="GHEA Grapalat" w:hAnsi="GHEA Grapalat"/>
          <w:highlight w:val="yellow"/>
        </w:rPr>
      </w:pPr>
    </w:p>
    <w:p w:rsidR="004763BE" w:rsidRPr="00B74F23" w:rsidRDefault="004763BE" w:rsidP="004763BE">
      <w:pPr>
        <w:jc w:val="both"/>
        <w:rPr>
          <w:rFonts w:ascii="GHEA Grapalat" w:hAnsi="GHEA Grapalat"/>
          <w:sz w:val="20"/>
          <w:szCs w:val="20"/>
        </w:rPr>
      </w:pPr>
      <w:r w:rsidRPr="00B74F23">
        <w:rPr>
          <w:rFonts w:ascii="GHEA Grapalat" w:hAnsi="GHEA Grapalat"/>
          <w:sz w:val="20"/>
          <w:szCs w:val="20"/>
        </w:rPr>
        <w:t xml:space="preserve">______________________________________________________________заявляет, что </w:t>
      </w:r>
    </w:p>
    <w:p w:rsidR="004763BE" w:rsidRPr="00B74F23" w:rsidRDefault="004763BE" w:rsidP="004763BE">
      <w:pPr>
        <w:spacing w:after="160"/>
        <w:ind w:left="2694"/>
        <w:jc w:val="both"/>
        <w:rPr>
          <w:rFonts w:ascii="GHEA Grapalat" w:hAnsi="GHEA Grapalat"/>
          <w:sz w:val="20"/>
          <w:szCs w:val="20"/>
        </w:rPr>
      </w:pPr>
      <w:r w:rsidRPr="00B74F23">
        <w:rPr>
          <w:rFonts w:ascii="GHEA Grapalat" w:hAnsi="GHEA Grapalat"/>
          <w:sz w:val="20"/>
          <w:szCs w:val="20"/>
        </w:rPr>
        <w:t xml:space="preserve">наименование участника </w:t>
      </w:r>
    </w:p>
    <w:p w:rsidR="004763BE" w:rsidRPr="00B74F23" w:rsidRDefault="004763BE" w:rsidP="004763BE">
      <w:pPr>
        <w:jc w:val="both"/>
        <w:rPr>
          <w:rFonts w:ascii="GHEA Grapalat" w:hAnsi="GHEA Grapalat"/>
          <w:sz w:val="20"/>
          <w:szCs w:val="20"/>
          <w:u w:val="single"/>
        </w:rPr>
      </w:pPr>
      <w:r w:rsidRPr="00B74F23">
        <w:rPr>
          <w:rFonts w:ascii="GHEA Grapalat" w:hAnsi="GHEA Grapalat"/>
          <w:sz w:val="20"/>
          <w:szCs w:val="20"/>
        </w:rPr>
        <w:t xml:space="preserve">желает участвовать в лоте (лотах)_______________________________ </w:t>
      </w:r>
      <w:proofErr w:type="gramStart"/>
      <w:r w:rsidRPr="00B74F23">
        <w:rPr>
          <w:rFonts w:ascii="GHEA Grapalat" w:hAnsi="GHEA Grapalat"/>
          <w:sz w:val="20"/>
          <w:szCs w:val="20"/>
        </w:rPr>
        <w:t>объявленного</w:t>
      </w:r>
      <w:proofErr w:type="gramEnd"/>
    </w:p>
    <w:p w:rsidR="004763BE" w:rsidRPr="00B74F23" w:rsidRDefault="004763BE" w:rsidP="004763BE">
      <w:pPr>
        <w:spacing w:after="160"/>
        <w:ind w:left="4395"/>
        <w:jc w:val="both"/>
        <w:rPr>
          <w:rFonts w:ascii="GHEA Grapalat" w:hAnsi="GHEA Grapalat" w:cs="Sylfaen"/>
          <w:sz w:val="20"/>
          <w:szCs w:val="20"/>
        </w:rPr>
      </w:pPr>
      <w:r w:rsidRPr="00B74F23">
        <w:rPr>
          <w:rFonts w:ascii="GHEA Grapalat" w:hAnsi="GHEA Grapalat"/>
          <w:sz w:val="20"/>
          <w:szCs w:val="20"/>
        </w:rPr>
        <w:t>номер лота (лотов)</w:t>
      </w:r>
    </w:p>
    <w:p w:rsidR="004763BE" w:rsidRPr="00B74F23" w:rsidRDefault="004763BE" w:rsidP="004763BE">
      <w:pPr>
        <w:jc w:val="both"/>
        <w:rPr>
          <w:rFonts w:ascii="GHEA Grapalat" w:hAnsi="GHEA Grapalat" w:cs="Sylfaen"/>
          <w:sz w:val="20"/>
          <w:szCs w:val="20"/>
        </w:rPr>
      </w:pPr>
      <w:r w:rsidRPr="00B74F23">
        <w:rPr>
          <w:rFonts w:ascii="GHEA Grapalat" w:hAnsi="GHEA Grapalat"/>
          <w:sz w:val="20"/>
          <w:szCs w:val="20"/>
        </w:rPr>
        <w:t xml:space="preserve">______________________________________________ под кодом </w:t>
      </w:r>
      <w:r w:rsidR="00796B10" w:rsidRPr="00B74F23">
        <w:rPr>
          <w:rFonts w:ascii="GHEA Grapalat" w:hAnsi="GHEA Grapalat"/>
          <w:sz w:val="20"/>
          <w:szCs w:val="20"/>
          <w:lang w:val="af-ZA"/>
        </w:rPr>
        <w:t>ՀՀ-ԼՄՍՀ-ԳՀԾՁԲ-25/02</w:t>
      </w:r>
    </w:p>
    <w:p w:rsidR="004763BE" w:rsidRPr="00B74F23" w:rsidRDefault="004763BE" w:rsidP="004763BE">
      <w:pPr>
        <w:spacing w:after="160"/>
        <w:ind w:left="1560"/>
        <w:jc w:val="both"/>
        <w:rPr>
          <w:rFonts w:ascii="GHEA Grapalat" w:hAnsi="GHEA Grapalat"/>
          <w:sz w:val="20"/>
          <w:szCs w:val="20"/>
        </w:rPr>
      </w:pPr>
      <w:r w:rsidRPr="00B74F23">
        <w:rPr>
          <w:rFonts w:ascii="GHEA Grapalat" w:hAnsi="GHEA Grapalat"/>
          <w:sz w:val="20"/>
          <w:szCs w:val="20"/>
        </w:rPr>
        <w:t>наименование заказчика</w:t>
      </w:r>
    </w:p>
    <w:p w:rsidR="004763BE" w:rsidRPr="00B74F23" w:rsidRDefault="004763BE" w:rsidP="004763BE">
      <w:pPr>
        <w:spacing w:after="160"/>
        <w:jc w:val="both"/>
        <w:rPr>
          <w:rFonts w:ascii="GHEA Grapalat" w:hAnsi="GHEA Grapalat"/>
          <w:sz w:val="20"/>
          <w:szCs w:val="20"/>
        </w:rPr>
      </w:pPr>
      <w:r w:rsidRPr="00B74F23">
        <w:rPr>
          <w:rFonts w:ascii="GHEA Grapalat" w:hAnsi="GHEA Grapalat"/>
          <w:sz w:val="20"/>
          <w:szCs w:val="20"/>
        </w:rPr>
        <w:t>открытого конкурса и в соответствии с требованиями приглашения подает заявку.</w:t>
      </w:r>
    </w:p>
    <w:p w:rsidR="004763BE" w:rsidRPr="00B74F23" w:rsidRDefault="004763BE" w:rsidP="004763BE">
      <w:pPr>
        <w:jc w:val="both"/>
        <w:rPr>
          <w:rFonts w:ascii="GHEA Grapalat" w:hAnsi="GHEA Grapalat"/>
          <w:sz w:val="20"/>
          <w:szCs w:val="20"/>
        </w:rPr>
      </w:pPr>
      <w:r w:rsidRPr="00B74F23">
        <w:rPr>
          <w:rFonts w:ascii="GHEA Grapalat" w:hAnsi="GHEA Grapalat"/>
          <w:sz w:val="20"/>
          <w:szCs w:val="20"/>
        </w:rPr>
        <w:t>__________________________________________________ заявляет и заверяет, что</w:t>
      </w:r>
    </w:p>
    <w:p w:rsidR="004763BE" w:rsidRPr="00B74F23" w:rsidRDefault="004763BE" w:rsidP="004763BE">
      <w:pPr>
        <w:spacing w:after="160"/>
        <w:ind w:left="1843"/>
        <w:jc w:val="both"/>
        <w:rPr>
          <w:rFonts w:ascii="GHEA Grapalat" w:hAnsi="GHEA Grapalat" w:cs="Sylfaen"/>
          <w:sz w:val="20"/>
          <w:szCs w:val="20"/>
        </w:rPr>
      </w:pPr>
      <w:r w:rsidRPr="00B74F23">
        <w:rPr>
          <w:rFonts w:ascii="GHEA Grapalat" w:hAnsi="GHEA Grapalat"/>
          <w:sz w:val="20"/>
          <w:szCs w:val="20"/>
        </w:rPr>
        <w:t>наименование участника</w:t>
      </w:r>
    </w:p>
    <w:p w:rsidR="004763BE" w:rsidRPr="00B74F23" w:rsidRDefault="004763BE" w:rsidP="004763BE">
      <w:pPr>
        <w:jc w:val="both"/>
        <w:rPr>
          <w:rFonts w:ascii="GHEA Grapalat" w:hAnsi="GHEA Grapalat" w:cs="Sylfaen"/>
          <w:sz w:val="20"/>
          <w:szCs w:val="20"/>
        </w:rPr>
      </w:pPr>
      <w:r w:rsidRPr="00B74F23">
        <w:rPr>
          <w:rFonts w:ascii="GHEA Grapalat" w:hAnsi="GHEA Grapalat"/>
          <w:sz w:val="20"/>
          <w:szCs w:val="20"/>
        </w:rPr>
        <w:t>является резидентом ______________________________________________________.</w:t>
      </w:r>
    </w:p>
    <w:p w:rsidR="004763BE" w:rsidRPr="00B74F23" w:rsidRDefault="004763BE" w:rsidP="004763BE">
      <w:pPr>
        <w:spacing w:after="160"/>
        <w:ind w:left="4111"/>
        <w:jc w:val="both"/>
        <w:rPr>
          <w:rFonts w:ascii="GHEA Grapalat" w:hAnsi="GHEA Grapalat" w:cs="Arial"/>
          <w:sz w:val="20"/>
          <w:szCs w:val="20"/>
        </w:rPr>
      </w:pPr>
      <w:r w:rsidRPr="00B74F23">
        <w:rPr>
          <w:rFonts w:ascii="GHEA Grapalat" w:hAnsi="GHEA Grapalat"/>
          <w:sz w:val="20"/>
          <w:szCs w:val="20"/>
        </w:rPr>
        <w:t>наименование страны</w:t>
      </w:r>
    </w:p>
    <w:p w:rsidR="004763BE" w:rsidRPr="00B74F23" w:rsidRDefault="004763BE" w:rsidP="004763BE">
      <w:pPr>
        <w:jc w:val="both"/>
        <w:rPr>
          <w:rFonts w:ascii="GHEA Grapalat" w:hAnsi="GHEA Grapalat"/>
          <w:sz w:val="20"/>
          <w:szCs w:val="20"/>
        </w:rPr>
      </w:pPr>
    </w:p>
    <w:p w:rsidR="004763BE" w:rsidRPr="00B74F23" w:rsidRDefault="004763BE" w:rsidP="004763BE">
      <w:pPr>
        <w:jc w:val="both"/>
        <w:rPr>
          <w:rFonts w:ascii="GHEA Grapalat" w:hAnsi="GHEA Grapalat"/>
          <w:sz w:val="20"/>
          <w:szCs w:val="20"/>
        </w:rPr>
      </w:pPr>
      <w:r w:rsidRPr="00B74F23">
        <w:rPr>
          <w:rFonts w:ascii="GHEA Grapalat" w:hAnsi="GHEA Grapalat"/>
          <w:sz w:val="20"/>
          <w:szCs w:val="20"/>
        </w:rPr>
        <w:t>Данные       ----------------------------------------  следующие:</w:t>
      </w:r>
    </w:p>
    <w:p w:rsidR="004763BE" w:rsidRPr="00B74F23" w:rsidRDefault="004763BE" w:rsidP="004763BE">
      <w:pPr>
        <w:spacing w:after="160"/>
        <w:ind w:left="1843"/>
        <w:rPr>
          <w:rFonts w:ascii="GHEA Grapalat" w:hAnsi="GHEA Grapalat" w:cs="Sylfaen"/>
          <w:sz w:val="20"/>
          <w:szCs w:val="20"/>
          <w:lang w:val="hy-AM"/>
        </w:rPr>
      </w:pPr>
      <w:r w:rsidRPr="00B74F23">
        <w:rPr>
          <w:rFonts w:ascii="GHEA Grapalat" w:hAnsi="GHEA Grapalat"/>
          <w:sz w:val="20"/>
          <w:szCs w:val="20"/>
        </w:rPr>
        <w:t>наименование участника</w:t>
      </w:r>
    </w:p>
    <w:p w:rsidR="004763BE" w:rsidRPr="00B74F23" w:rsidRDefault="004763BE" w:rsidP="004763BE">
      <w:pPr>
        <w:jc w:val="both"/>
        <w:rPr>
          <w:rFonts w:ascii="GHEA Grapalat" w:hAnsi="GHEA Grapalat"/>
          <w:sz w:val="20"/>
          <w:szCs w:val="20"/>
        </w:rPr>
      </w:pPr>
    </w:p>
    <w:p w:rsidR="004763BE" w:rsidRPr="00B74F23" w:rsidRDefault="004763BE" w:rsidP="004763BE">
      <w:pPr>
        <w:jc w:val="both"/>
        <w:rPr>
          <w:rFonts w:ascii="GHEA Grapalat" w:hAnsi="GHEA Grapalat"/>
          <w:sz w:val="20"/>
          <w:szCs w:val="20"/>
        </w:rPr>
      </w:pPr>
      <w:r w:rsidRPr="00B74F23">
        <w:rPr>
          <w:rFonts w:ascii="GHEA Grapalat" w:hAnsi="GHEA Grapalat"/>
          <w:sz w:val="20"/>
          <w:szCs w:val="20"/>
        </w:rPr>
        <w:t>Учетный номер налогоплательщика               ________________</w:t>
      </w:r>
    </w:p>
    <w:p w:rsidR="004763BE" w:rsidRPr="00B74F23" w:rsidRDefault="004763BE" w:rsidP="004763BE">
      <w:pPr>
        <w:tabs>
          <w:tab w:val="left" w:pos="7371"/>
        </w:tabs>
        <w:ind w:left="4111"/>
        <w:jc w:val="both"/>
        <w:rPr>
          <w:rFonts w:ascii="GHEA Grapalat" w:hAnsi="GHEA Grapalat" w:cs="Arial"/>
          <w:sz w:val="20"/>
          <w:szCs w:val="20"/>
        </w:rPr>
      </w:pPr>
      <w:r w:rsidRPr="00B74F23">
        <w:rPr>
          <w:rFonts w:ascii="GHEA Grapalat" w:hAnsi="GHEA Grapalat"/>
          <w:sz w:val="20"/>
          <w:szCs w:val="20"/>
        </w:rPr>
        <w:t xml:space="preserve">               учетный номер налогоплательщика</w:t>
      </w:r>
    </w:p>
    <w:p w:rsidR="004763BE" w:rsidRPr="00B74F23" w:rsidRDefault="004763BE" w:rsidP="004763BE">
      <w:pPr>
        <w:jc w:val="both"/>
        <w:rPr>
          <w:rFonts w:ascii="GHEA Grapalat" w:hAnsi="GHEA Grapalat"/>
          <w:sz w:val="20"/>
          <w:szCs w:val="20"/>
        </w:rPr>
      </w:pPr>
    </w:p>
    <w:p w:rsidR="004763BE" w:rsidRPr="00B74F23" w:rsidRDefault="004763BE" w:rsidP="004763BE">
      <w:pPr>
        <w:jc w:val="both"/>
        <w:rPr>
          <w:rFonts w:ascii="GHEA Grapalat" w:hAnsi="GHEA Grapalat"/>
          <w:sz w:val="20"/>
          <w:szCs w:val="20"/>
        </w:rPr>
      </w:pPr>
      <w:r w:rsidRPr="00B74F23">
        <w:rPr>
          <w:rFonts w:ascii="GHEA Grapalat" w:hAnsi="GHEA Grapalat"/>
          <w:sz w:val="20"/>
          <w:szCs w:val="20"/>
        </w:rPr>
        <w:t>Адрес электронной почты                            __________________</w:t>
      </w:r>
    </w:p>
    <w:p w:rsidR="004763BE" w:rsidRPr="00B74F23" w:rsidRDefault="004763BE" w:rsidP="004763BE">
      <w:pPr>
        <w:tabs>
          <w:tab w:val="left" w:pos="6946"/>
        </w:tabs>
        <w:ind w:left="3402" w:firstLine="6"/>
        <w:jc w:val="both"/>
        <w:rPr>
          <w:rFonts w:ascii="GHEA Grapalat" w:hAnsi="GHEA Grapalat"/>
          <w:sz w:val="20"/>
          <w:szCs w:val="20"/>
        </w:rPr>
      </w:pPr>
      <w:r w:rsidRPr="00B74F23">
        <w:rPr>
          <w:rFonts w:ascii="GHEA Grapalat" w:hAnsi="GHEA Grapalat"/>
          <w:sz w:val="20"/>
          <w:szCs w:val="20"/>
        </w:rPr>
        <w:t xml:space="preserve">                                  адрес электронной</w:t>
      </w:r>
      <w:r w:rsidRPr="00B74F23">
        <w:rPr>
          <w:rFonts w:ascii="GHEA Grapalat" w:hAnsi="GHEA Grapalat"/>
          <w:sz w:val="20"/>
          <w:szCs w:val="20"/>
        </w:rPr>
        <w:tab/>
        <w:t>почты</w:t>
      </w:r>
    </w:p>
    <w:p w:rsidR="004763BE" w:rsidRPr="00B74F23" w:rsidRDefault="004763BE" w:rsidP="004763BE">
      <w:pPr>
        <w:jc w:val="both"/>
        <w:rPr>
          <w:rFonts w:ascii="GHEA Grapalat" w:hAnsi="GHEA Grapalat"/>
          <w:sz w:val="20"/>
          <w:szCs w:val="20"/>
        </w:rPr>
      </w:pPr>
    </w:p>
    <w:p w:rsidR="004763BE" w:rsidRPr="00B74F23" w:rsidRDefault="004763BE" w:rsidP="004763BE">
      <w:pPr>
        <w:jc w:val="both"/>
        <w:rPr>
          <w:rFonts w:ascii="GHEA Grapalat" w:hAnsi="GHEA Grapalat"/>
          <w:sz w:val="20"/>
          <w:szCs w:val="20"/>
        </w:rPr>
      </w:pPr>
      <w:r w:rsidRPr="00B74F23">
        <w:rPr>
          <w:rFonts w:ascii="GHEA Grapalat" w:hAnsi="GHEA Grapalat"/>
          <w:sz w:val="20"/>
          <w:szCs w:val="20"/>
        </w:rPr>
        <w:t>Адрес деятельности              ------------------------------------------------------------</w:t>
      </w:r>
    </w:p>
    <w:p w:rsidR="004763BE" w:rsidRPr="00B74F23" w:rsidRDefault="004763BE" w:rsidP="004763BE">
      <w:pPr>
        <w:jc w:val="both"/>
        <w:rPr>
          <w:rFonts w:ascii="GHEA Grapalat" w:hAnsi="GHEA Grapalat"/>
          <w:sz w:val="20"/>
          <w:szCs w:val="20"/>
        </w:rPr>
      </w:pPr>
      <w:r w:rsidRPr="00B74F23">
        <w:rPr>
          <w:rFonts w:ascii="GHEA Grapalat" w:hAnsi="GHEA Grapalat"/>
          <w:sz w:val="20"/>
          <w:szCs w:val="20"/>
        </w:rPr>
        <w:t xml:space="preserve">                                                                      адрес деятельности</w:t>
      </w:r>
    </w:p>
    <w:p w:rsidR="004763BE" w:rsidRPr="00B74F23" w:rsidRDefault="004763BE" w:rsidP="004763BE">
      <w:pPr>
        <w:jc w:val="both"/>
        <w:rPr>
          <w:rFonts w:ascii="GHEA Grapalat" w:hAnsi="GHEA Grapalat"/>
          <w:sz w:val="20"/>
          <w:szCs w:val="20"/>
        </w:rPr>
      </w:pPr>
    </w:p>
    <w:p w:rsidR="004763BE" w:rsidRPr="00B74F23" w:rsidRDefault="004763BE" w:rsidP="004763BE">
      <w:pPr>
        <w:jc w:val="both"/>
        <w:rPr>
          <w:rFonts w:ascii="GHEA Grapalat" w:hAnsi="GHEA Grapalat"/>
          <w:sz w:val="20"/>
          <w:szCs w:val="20"/>
        </w:rPr>
      </w:pPr>
      <w:r w:rsidRPr="00B74F23">
        <w:rPr>
          <w:rFonts w:ascii="GHEA Grapalat" w:hAnsi="GHEA Grapalat"/>
          <w:sz w:val="20"/>
          <w:szCs w:val="20"/>
        </w:rPr>
        <w:t xml:space="preserve">Номер телефона                     ------------------------------------------------------------- </w:t>
      </w:r>
    </w:p>
    <w:p w:rsidR="004763BE" w:rsidRPr="00B74F23" w:rsidRDefault="004763BE" w:rsidP="004763BE">
      <w:pPr>
        <w:tabs>
          <w:tab w:val="left" w:pos="7371"/>
        </w:tabs>
        <w:spacing w:after="160"/>
        <w:ind w:left="3544" w:firstLine="3"/>
        <w:jc w:val="both"/>
        <w:rPr>
          <w:rFonts w:ascii="GHEA Grapalat" w:hAnsi="GHEA Grapalat"/>
          <w:sz w:val="20"/>
          <w:szCs w:val="20"/>
        </w:rPr>
      </w:pPr>
      <w:r w:rsidRPr="00B74F23">
        <w:rPr>
          <w:rFonts w:ascii="GHEA Grapalat" w:hAnsi="GHEA Grapalat"/>
          <w:sz w:val="20"/>
          <w:szCs w:val="20"/>
        </w:rPr>
        <w:t xml:space="preserve">                                 Номер телефона</w:t>
      </w:r>
    </w:p>
    <w:p w:rsidR="004763BE" w:rsidRPr="00B74F23" w:rsidRDefault="004763BE" w:rsidP="004763BE">
      <w:pPr>
        <w:tabs>
          <w:tab w:val="left" w:pos="7371"/>
        </w:tabs>
        <w:spacing w:after="160"/>
        <w:ind w:left="3544" w:firstLine="3"/>
        <w:jc w:val="both"/>
        <w:rPr>
          <w:rFonts w:ascii="GHEA Grapalat" w:hAnsi="GHEA Grapalat"/>
          <w:sz w:val="20"/>
          <w:szCs w:val="20"/>
        </w:rPr>
      </w:pPr>
    </w:p>
    <w:p w:rsidR="004763BE" w:rsidRPr="00B74F23" w:rsidRDefault="004763BE" w:rsidP="004763BE">
      <w:pPr>
        <w:widowControl w:val="0"/>
        <w:jc w:val="both"/>
        <w:rPr>
          <w:rFonts w:ascii="GHEA Grapalat" w:hAnsi="GHEA Grapalat"/>
          <w:sz w:val="20"/>
          <w:szCs w:val="20"/>
        </w:rPr>
      </w:pPr>
    </w:p>
    <w:p w:rsidR="004763BE" w:rsidRPr="00B74F23" w:rsidRDefault="004763BE" w:rsidP="004763BE">
      <w:pPr>
        <w:widowControl w:val="0"/>
        <w:jc w:val="both"/>
        <w:rPr>
          <w:rFonts w:ascii="GHEA Grapalat" w:hAnsi="GHEA Grapalat"/>
          <w:sz w:val="20"/>
          <w:szCs w:val="20"/>
        </w:rPr>
      </w:pPr>
    </w:p>
    <w:p w:rsidR="004763BE" w:rsidRPr="00B74F23" w:rsidRDefault="004763BE" w:rsidP="004763BE">
      <w:pPr>
        <w:widowControl w:val="0"/>
        <w:jc w:val="both"/>
        <w:rPr>
          <w:rFonts w:ascii="GHEA Grapalat" w:hAnsi="GHEA Grapalat"/>
          <w:sz w:val="20"/>
          <w:szCs w:val="20"/>
        </w:rPr>
      </w:pPr>
    </w:p>
    <w:p w:rsidR="004763BE" w:rsidRPr="00B74F23" w:rsidRDefault="004763BE" w:rsidP="004763BE">
      <w:pPr>
        <w:widowControl w:val="0"/>
        <w:jc w:val="both"/>
        <w:rPr>
          <w:rFonts w:ascii="GHEA Grapalat" w:hAnsi="GHEA Grapalat"/>
          <w:sz w:val="20"/>
          <w:szCs w:val="20"/>
        </w:rPr>
      </w:pPr>
    </w:p>
    <w:p w:rsidR="004763BE" w:rsidRPr="00B74F23" w:rsidRDefault="004763BE" w:rsidP="004763BE">
      <w:pPr>
        <w:widowControl w:val="0"/>
        <w:jc w:val="both"/>
        <w:rPr>
          <w:rFonts w:ascii="GHEA Grapalat" w:hAnsi="GHEA Grapalat"/>
          <w:sz w:val="20"/>
          <w:szCs w:val="20"/>
        </w:rPr>
      </w:pPr>
      <w:r w:rsidRPr="00B74F23">
        <w:rPr>
          <w:rFonts w:ascii="GHEA Grapalat" w:hAnsi="GHEA Grapalat"/>
          <w:sz w:val="20"/>
          <w:szCs w:val="20"/>
        </w:rPr>
        <w:t xml:space="preserve">Настоящим _________________________________объявляет и </w:t>
      </w:r>
      <w:proofErr w:type="spellStart"/>
      <w:r w:rsidRPr="00B74F23">
        <w:rPr>
          <w:rFonts w:ascii="GHEA Grapalat" w:hAnsi="GHEA Grapalat"/>
          <w:sz w:val="20"/>
          <w:szCs w:val="20"/>
        </w:rPr>
        <w:t>подтверждает</w:t>
      </w:r>
      <w:proofErr w:type="gramStart"/>
      <w:r w:rsidRPr="00B74F23">
        <w:rPr>
          <w:rFonts w:ascii="GHEA Grapalat" w:hAnsi="GHEA Grapalat"/>
          <w:sz w:val="20"/>
          <w:szCs w:val="20"/>
        </w:rPr>
        <w:t>,ч</w:t>
      </w:r>
      <w:proofErr w:type="gramEnd"/>
      <w:r w:rsidRPr="00B74F23">
        <w:rPr>
          <w:rFonts w:ascii="GHEA Grapalat" w:hAnsi="GHEA Grapalat"/>
          <w:sz w:val="20"/>
          <w:szCs w:val="20"/>
        </w:rPr>
        <w:t>то</w:t>
      </w:r>
      <w:proofErr w:type="spellEnd"/>
      <w:r w:rsidRPr="00B74F23">
        <w:rPr>
          <w:rFonts w:ascii="GHEA Grapalat" w:hAnsi="GHEA Grapalat"/>
          <w:sz w:val="20"/>
          <w:szCs w:val="20"/>
        </w:rPr>
        <w:t>:</w:t>
      </w:r>
    </w:p>
    <w:p w:rsidR="004763BE" w:rsidRPr="00B74F23" w:rsidRDefault="004763BE" w:rsidP="004763BE">
      <w:pPr>
        <w:widowControl w:val="0"/>
        <w:spacing w:after="120"/>
        <w:ind w:left="2835"/>
        <w:jc w:val="both"/>
        <w:rPr>
          <w:rFonts w:ascii="GHEA Grapalat" w:hAnsi="GHEA Grapalat"/>
          <w:sz w:val="20"/>
          <w:szCs w:val="20"/>
        </w:rPr>
      </w:pPr>
      <w:r w:rsidRPr="00B74F23">
        <w:rPr>
          <w:rFonts w:ascii="GHEA Grapalat" w:hAnsi="GHEA Grapalat"/>
          <w:sz w:val="20"/>
          <w:szCs w:val="20"/>
        </w:rPr>
        <w:t>наименование участника</w:t>
      </w:r>
    </w:p>
    <w:p w:rsidR="004763BE" w:rsidRPr="00B74F23" w:rsidRDefault="004763BE" w:rsidP="004763BE">
      <w:pPr>
        <w:widowControl w:val="0"/>
        <w:spacing w:after="120"/>
        <w:ind w:left="2835"/>
        <w:jc w:val="both"/>
        <w:rPr>
          <w:rFonts w:ascii="GHEA Grapalat" w:hAnsi="GHEA Grapalat"/>
          <w:sz w:val="20"/>
          <w:szCs w:val="20"/>
        </w:rPr>
      </w:pPr>
    </w:p>
    <w:p w:rsidR="004763BE" w:rsidRPr="00B74F23" w:rsidRDefault="004763BE" w:rsidP="004763BE">
      <w:pPr>
        <w:ind w:firstLine="709"/>
        <w:rPr>
          <w:rFonts w:ascii="GHEA Grapalat" w:hAnsi="GHEA Grapalat"/>
          <w:sz w:val="20"/>
          <w:szCs w:val="20"/>
          <w:lang w:val="es-ES"/>
        </w:rPr>
      </w:pPr>
      <w:r w:rsidRPr="00B74F23">
        <w:rPr>
          <w:rFonts w:ascii="GHEA Grapalat" w:hAnsi="GHEA Grapalat" w:cs="Arial"/>
          <w:sz w:val="20"/>
          <w:szCs w:val="20"/>
        </w:rPr>
        <w:t>2</w:t>
      </w:r>
      <w:r w:rsidRPr="00B74F23">
        <w:rPr>
          <w:rFonts w:ascii="GHEA Grapalat" w:hAnsi="GHEA Grapalat" w:cs="Arial"/>
          <w:sz w:val="20"/>
          <w:szCs w:val="20"/>
          <w:lang w:val="es-ES"/>
        </w:rPr>
        <w:t>)</w:t>
      </w:r>
      <w:r w:rsidRPr="00B74F23">
        <w:rPr>
          <w:rFonts w:ascii="GHEA Grapalat" w:hAnsi="GHEA Grapalat"/>
          <w:sz w:val="20"/>
          <w:szCs w:val="20"/>
          <w:lang w:val="hy-AM"/>
        </w:rPr>
        <w:t xml:space="preserve">  </w:t>
      </w:r>
      <w:r w:rsidRPr="00B74F23">
        <w:rPr>
          <w:rFonts w:ascii="GHEA Grapalat" w:hAnsi="GHEA Grapalat"/>
          <w:sz w:val="20"/>
          <w:szCs w:val="20"/>
          <w:u w:val="single"/>
          <w:lang w:val="hy-AM"/>
        </w:rPr>
        <w:t xml:space="preserve">                                                </w:t>
      </w:r>
      <w:r w:rsidRPr="00B74F23">
        <w:rPr>
          <w:rFonts w:ascii="GHEA Grapalat" w:hAnsi="GHEA Grapalat"/>
          <w:sz w:val="20"/>
          <w:szCs w:val="20"/>
          <w:u w:val="single"/>
          <w:lang w:val="es-ES"/>
        </w:rPr>
        <w:t xml:space="preserve">                         </w:t>
      </w:r>
      <w:r w:rsidRPr="00B74F23">
        <w:rPr>
          <w:rFonts w:ascii="GHEA Grapalat" w:hAnsi="GHEA Grapalat"/>
          <w:sz w:val="20"/>
          <w:szCs w:val="20"/>
          <w:u w:val="single"/>
          <w:lang w:val="hy-AM"/>
        </w:rPr>
        <w:t xml:space="preserve">          </w:t>
      </w:r>
      <w:r w:rsidRPr="00B74F23">
        <w:rPr>
          <w:rFonts w:ascii="GHEA Grapalat" w:hAnsi="GHEA Grapalat"/>
          <w:sz w:val="20"/>
          <w:szCs w:val="20"/>
          <w:u w:val="single"/>
        </w:rPr>
        <w:t xml:space="preserve">и </w:t>
      </w:r>
      <w:r w:rsidRPr="00B74F23">
        <w:rPr>
          <w:rFonts w:ascii="GHEA Grapalat" w:hAnsi="GHEA Grapalat"/>
          <w:sz w:val="20"/>
          <w:szCs w:val="20"/>
          <w:lang w:val="hy-AM"/>
        </w:rPr>
        <w:t>аффилированные</w:t>
      </w:r>
      <w:r w:rsidRPr="00B74F23">
        <w:rPr>
          <w:rFonts w:ascii="GHEA Grapalat" w:hAnsi="GHEA Grapalat"/>
          <w:sz w:val="20"/>
          <w:szCs w:val="20"/>
        </w:rPr>
        <w:t xml:space="preserve"> с ним</w:t>
      </w:r>
      <w:r w:rsidRPr="00B74F23">
        <w:rPr>
          <w:rFonts w:ascii="GHEA Grapalat" w:hAnsi="GHEA Grapalat"/>
          <w:sz w:val="20"/>
          <w:szCs w:val="20"/>
          <w:lang w:val="hy-AM"/>
        </w:rPr>
        <w:t xml:space="preserve"> </w:t>
      </w:r>
    </w:p>
    <w:p w:rsidR="004763BE" w:rsidRPr="00B74F23" w:rsidRDefault="004763BE" w:rsidP="004763BE">
      <w:pPr>
        <w:widowControl w:val="0"/>
        <w:spacing w:after="120"/>
        <w:ind w:left="2835"/>
        <w:rPr>
          <w:rFonts w:ascii="GHEA Grapalat" w:hAnsi="GHEA Grapalat"/>
          <w:sz w:val="20"/>
          <w:szCs w:val="20"/>
        </w:rPr>
      </w:pPr>
      <w:proofErr w:type="spellStart"/>
      <w:r w:rsidRPr="00B74F23">
        <w:rPr>
          <w:rFonts w:ascii="GHEA Grapalat" w:hAnsi="GHEA Grapalat"/>
          <w:sz w:val="20"/>
          <w:szCs w:val="20"/>
        </w:rPr>
        <w:t>аименование</w:t>
      </w:r>
      <w:proofErr w:type="spellEnd"/>
      <w:r w:rsidRPr="00B74F23">
        <w:rPr>
          <w:rFonts w:ascii="GHEA Grapalat" w:hAnsi="GHEA Grapalat"/>
          <w:sz w:val="20"/>
          <w:szCs w:val="20"/>
        </w:rPr>
        <w:t xml:space="preserve"> участника</w:t>
      </w:r>
    </w:p>
    <w:p w:rsidR="004763BE" w:rsidRPr="00B74F23" w:rsidRDefault="004763BE" w:rsidP="004763BE">
      <w:pPr>
        <w:rPr>
          <w:rFonts w:ascii="GHEA Grapalat" w:hAnsi="GHEA Grapalat"/>
          <w:i/>
          <w:sz w:val="20"/>
          <w:szCs w:val="20"/>
          <w:vertAlign w:val="superscript"/>
          <w:lang w:val="es-ES"/>
        </w:rPr>
      </w:pPr>
    </w:p>
    <w:p w:rsidR="004763BE" w:rsidRPr="00B74F23" w:rsidRDefault="004763BE" w:rsidP="004763BE">
      <w:pPr>
        <w:rPr>
          <w:rFonts w:ascii="GHEA Grapalat" w:hAnsi="GHEA Grapalat" w:cs="Sylfaen"/>
          <w:sz w:val="20"/>
          <w:szCs w:val="20"/>
        </w:rPr>
      </w:pPr>
      <w:r w:rsidRPr="00B74F23">
        <w:rPr>
          <w:rFonts w:ascii="GHEA Grapalat" w:hAnsi="GHEA Grapalat"/>
          <w:sz w:val="20"/>
          <w:szCs w:val="20"/>
          <w:lang w:val="hy-AM"/>
        </w:rPr>
        <w:lastRenderedPageBreak/>
        <w:t>лица</w:t>
      </w:r>
      <w:r w:rsidRPr="00B74F23">
        <w:rPr>
          <w:rFonts w:ascii="GHEA Grapalat" w:hAnsi="GHEA Grapalat" w:cs="Arial"/>
          <w:sz w:val="20"/>
          <w:szCs w:val="20"/>
          <w:lang w:val="es-ES"/>
        </w:rPr>
        <w:t xml:space="preserve"> </w:t>
      </w:r>
      <w:r w:rsidRPr="00B74F23">
        <w:rPr>
          <w:rFonts w:ascii="GHEA Grapalat" w:hAnsi="GHEA Grapalat" w:cs="Arial"/>
          <w:sz w:val="20"/>
          <w:szCs w:val="20"/>
          <w:lang w:val="hy-AM"/>
        </w:rPr>
        <w:t xml:space="preserve"> </w:t>
      </w:r>
      <w:r w:rsidRPr="00B74F23">
        <w:rPr>
          <w:rFonts w:ascii="GHEA Grapalat" w:hAnsi="GHEA Grapalat"/>
          <w:sz w:val="20"/>
          <w:szCs w:val="20"/>
          <w:lang w:val="hy-AM"/>
        </w:rPr>
        <w:t xml:space="preserve">удовлетворяют </w:t>
      </w:r>
      <w:r w:rsidRPr="00B74F23">
        <w:rPr>
          <w:rFonts w:ascii="GHEA Grapalat" w:hAnsi="GHEA Grapalat"/>
          <w:color w:val="000000" w:themeColor="text1"/>
          <w:spacing w:val="-4"/>
          <w:sz w:val="20"/>
          <w:szCs w:val="20"/>
        </w:rPr>
        <w:t>требованиям</w:t>
      </w:r>
      <w:r w:rsidRPr="00B74F23">
        <w:rPr>
          <w:rFonts w:ascii="GHEA Grapalat" w:hAnsi="GHEA Grapalat"/>
          <w:color w:val="000000" w:themeColor="text1"/>
          <w:sz w:val="20"/>
          <w:szCs w:val="20"/>
          <w:lang w:val="es-ES"/>
        </w:rPr>
        <w:t xml:space="preserve"> </w:t>
      </w:r>
      <w:r w:rsidRPr="00B74F23">
        <w:rPr>
          <w:rFonts w:ascii="GHEA Grapalat" w:hAnsi="GHEA Grapalat"/>
          <w:color w:val="000000" w:themeColor="text1"/>
          <w:spacing w:val="-4"/>
          <w:sz w:val="20"/>
          <w:szCs w:val="20"/>
        </w:rPr>
        <w:t>права</w:t>
      </w:r>
      <w:r w:rsidRPr="00B74F23">
        <w:rPr>
          <w:rFonts w:ascii="GHEA Grapalat" w:hAnsi="GHEA Grapalat"/>
          <w:color w:val="000000" w:themeColor="text1"/>
          <w:spacing w:val="-4"/>
          <w:sz w:val="20"/>
          <w:szCs w:val="20"/>
          <w:lang w:val="es-ES"/>
        </w:rPr>
        <w:t xml:space="preserve"> </w:t>
      </w:r>
      <w:r w:rsidRPr="00B74F23">
        <w:rPr>
          <w:rFonts w:ascii="GHEA Grapalat" w:hAnsi="GHEA Grapalat"/>
          <w:color w:val="000000" w:themeColor="text1"/>
          <w:spacing w:val="-4"/>
          <w:sz w:val="20"/>
          <w:szCs w:val="20"/>
        </w:rPr>
        <w:t>участия</w:t>
      </w:r>
      <w:r w:rsidRPr="00B74F23">
        <w:rPr>
          <w:rFonts w:ascii="GHEA Grapalat" w:hAnsi="GHEA Grapalat"/>
          <w:color w:val="000000" w:themeColor="text1"/>
          <w:sz w:val="20"/>
          <w:szCs w:val="20"/>
          <w:lang w:val="es-ES"/>
        </w:rPr>
        <w:t xml:space="preserve"> </w:t>
      </w:r>
      <w:r w:rsidRPr="00B74F23">
        <w:rPr>
          <w:rFonts w:ascii="GHEA Grapalat" w:hAnsi="GHEA Grapalat"/>
          <w:color w:val="000000" w:themeColor="text1"/>
          <w:spacing w:val="-4"/>
          <w:sz w:val="20"/>
          <w:szCs w:val="20"/>
        </w:rPr>
        <w:t>установленным</w:t>
      </w:r>
      <w:r w:rsidRPr="00B74F23">
        <w:rPr>
          <w:rFonts w:ascii="GHEA Grapalat" w:hAnsi="GHEA Grapalat"/>
          <w:color w:val="000000" w:themeColor="text1"/>
          <w:spacing w:val="-4"/>
          <w:sz w:val="20"/>
          <w:szCs w:val="20"/>
          <w:lang w:val="es-ES"/>
        </w:rPr>
        <w:t xml:space="preserve"> </w:t>
      </w:r>
      <w:r w:rsidRPr="00B74F23">
        <w:rPr>
          <w:rFonts w:ascii="GHEA Grapalat" w:hAnsi="GHEA Grapalat"/>
          <w:color w:val="000000" w:themeColor="text1"/>
          <w:spacing w:val="-4"/>
          <w:sz w:val="20"/>
          <w:szCs w:val="20"/>
        </w:rPr>
        <w:t xml:space="preserve">приглашением на </w:t>
      </w:r>
      <w:proofErr w:type="spellStart"/>
      <w:r w:rsidRPr="00B74F23">
        <w:rPr>
          <w:rFonts w:ascii="GHEA Grapalat" w:hAnsi="GHEA Grapalat"/>
          <w:spacing w:val="-4"/>
          <w:sz w:val="20"/>
          <w:szCs w:val="20"/>
        </w:rPr>
        <w:t>на</w:t>
      </w:r>
      <w:proofErr w:type="spellEnd"/>
      <w:r w:rsidRPr="00B74F23">
        <w:rPr>
          <w:rFonts w:ascii="GHEA Grapalat" w:hAnsi="GHEA Grapalat"/>
          <w:spacing w:val="-4"/>
          <w:sz w:val="20"/>
          <w:szCs w:val="20"/>
        </w:rPr>
        <w:t xml:space="preserve"> </w:t>
      </w:r>
      <w:r w:rsidR="007B31F0" w:rsidRPr="00B74F23">
        <w:rPr>
          <w:rFonts w:ascii="GHEA Grapalat" w:hAnsi="GHEA Grapalat"/>
          <w:sz w:val="20"/>
          <w:szCs w:val="20"/>
        </w:rPr>
        <w:t>запрос котировок</w:t>
      </w:r>
      <w:r w:rsidR="007B31F0" w:rsidRPr="00B74F23">
        <w:rPr>
          <w:rFonts w:ascii="GHEA Grapalat" w:hAnsi="GHEA Grapalat"/>
          <w:color w:val="000000" w:themeColor="text1"/>
          <w:sz w:val="20"/>
          <w:szCs w:val="20"/>
        </w:rPr>
        <w:t xml:space="preserve"> </w:t>
      </w:r>
      <w:r w:rsidRPr="00B74F23">
        <w:rPr>
          <w:rFonts w:ascii="GHEA Grapalat" w:hAnsi="GHEA Grapalat"/>
          <w:color w:val="000000" w:themeColor="text1"/>
          <w:sz w:val="20"/>
          <w:szCs w:val="20"/>
        </w:rPr>
        <w:t xml:space="preserve">под кодом </w:t>
      </w:r>
      <w:r w:rsidRPr="00B74F23">
        <w:rPr>
          <w:rFonts w:ascii="GHEA Grapalat" w:hAnsi="GHEA Grapalat"/>
          <w:color w:val="000000" w:themeColor="text1"/>
          <w:sz w:val="20"/>
          <w:szCs w:val="20"/>
          <w:lang w:val="es-ES"/>
        </w:rPr>
        <w:t xml:space="preserve"> </w:t>
      </w:r>
      <w:r w:rsidR="00796B10" w:rsidRPr="00B74F23">
        <w:rPr>
          <w:rFonts w:ascii="GHEA Grapalat" w:hAnsi="GHEA Grapalat"/>
          <w:sz w:val="20"/>
          <w:szCs w:val="20"/>
          <w:lang w:val="af-ZA"/>
        </w:rPr>
        <w:t>ՀՀ-ԼՄՍՀ-ԳՀԾՁԲ-25/02</w:t>
      </w:r>
      <w:r w:rsidRPr="00B74F23">
        <w:rPr>
          <w:rFonts w:ascii="GHEA Grapalat" w:hAnsi="GHEA Grapalat"/>
          <w:sz w:val="20"/>
          <w:szCs w:val="20"/>
        </w:rPr>
        <w:t>,</w:t>
      </w:r>
      <w:r w:rsidRPr="00B74F23">
        <w:rPr>
          <w:rFonts w:ascii="GHEA Grapalat" w:hAnsi="GHEA Grapalat"/>
          <w:color w:val="000000" w:themeColor="text1"/>
          <w:sz w:val="20"/>
          <w:szCs w:val="20"/>
        </w:rPr>
        <w:t>и</w:t>
      </w:r>
      <w:r w:rsidRPr="00B74F23">
        <w:rPr>
          <w:rFonts w:ascii="GHEA Grapalat" w:hAnsi="GHEA Grapalat"/>
          <w:sz w:val="20"/>
          <w:szCs w:val="20"/>
          <w:u w:val="single"/>
          <w:lang w:val="hy-AM"/>
        </w:rPr>
        <w:t xml:space="preserve"> </w:t>
      </w:r>
      <w:r w:rsidRPr="00B74F23">
        <w:rPr>
          <w:rFonts w:ascii="GHEA Grapalat" w:hAnsi="GHEA Grapalat"/>
          <w:sz w:val="20"/>
          <w:szCs w:val="20"/>
          <w:u w:val="single"/>
        </w:rPr>
        <w:t>____________________________</w:t>
      </w:r>
    </w:p>
    <w:p w:rsidR="004763BE" w:rsidRPr="00B74F23" w:rsidRDefault="004763BE" w:rsidP="004763BE">
      <w:pPr>
        <w:tabs>
          <w:tab w:val="left" w:pos="6450"/>
        </w:tabs>
        <w:rPr>
          <w:rFonts w:ascii="GHEA Grapalat" w:hAnsi="GHEA Grapalat"/>
          <w:sz w:val="20"/>
          <w:szCs w:val="20"/>
        </w:rPr>
      </w:pPr>
      <w:r w:rsidRPr="00B74F23">
        <w:rPr>
          <w:rFonts w:ascii="GHEA Grapalat" w:hAnsi="GHEA Grapalat" w:cs="Sylfaen"/>
          <w:sz w:val="20"/>
          <w:szCs w:val="20"/>
          <w:lang w:val="es-ES"/>
        </w:rPr>
        <w:t xml:space="preserve">                                                         </w:t>
      </w:r>
      <w:r w:rsidRPr="00B74F23">
        <w:rPr>
          <w:rFonts w:ascii="GHEA Grapalat" w:hAnsi="GHEA Grapalat" w:cs="Sylfaen"/>
          <w:sz w:val="20"/>
          <w:szCs w:val="20"/>
        </w:rPr>
        <w:t xml:space="preserve">       </w:t>
      </w:r>
      <w:r w:rsidRPr="00B74F23">
        <w:rPr>
          <w:rFonts w:ascii="GHEA Grapalat" w:hAnsi="GHEA Grapalat" w:cs="Sylfaen"/>
          <w:sz w:val="20"/>
          <w:szCs w:val="20"/>
          <w:lang w:val="es-ES"/>
        </w:rPr>
        <w:t xml:space="preserve"> </w:t>
      </w:r>
      <w:r w:rsidRPr="00B74F23">
        <w:rPr>
          <w:rFonts w:ascii="GHEA Grapalat" w:hAnsi="GHEA Grapalat" w:cs="Sylfaen"/>
          <w:sz w:val="20"/>
          <w:szCs w:val="20"/>
        </w:rPr>
        <w:t xml:space="preserve">                                            </w:t>
      </w:r>
      <w:r w:rsidRPr="00B74F23">
        <w:rPr>
          <w:rFonts w:ascii="GHEA Grapalat" w:hAnsi="GHEA Grapalat"/>
          <w:sz w:val="20"/>
          <w:szCs w:val="20"/>
        </w:rPr>
        <w:t>наименование участника</w:t>
      </w:r>
    </w:p>
    <w:p w:rsidR="004763BE" w:rsidRPr="00B74F23" w:rsidRDefault="004763BE" w:rsidP="004763BE">
      <w:pPr>
        <w:widowControl w:val="0"/>
        <w:spacing w:after="160"/>
        <w:jc w:val="both"/>
        <w:rPr>
          <w:rFonts w:ascii="GHEA Grapalat" w:hAnsi="GHEA Grapalat" w:cs="Arial"/>
          <w:sz w:val="20"/>
          <w:szCs w:val="20"/>
        </w:rPr>
      </w:pPr>
      <w:r w:rsidRPr="00B74F23">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B74F23">
        <w:rPr>
          <w:rFonts w:ascii="GHEA Grapalat" w:hAnsi="GHEA Grapalat"/>
          <w:sz w:val="20"/>
          <w:szCs w:val="20"/>
        </w:rPr>
        <w:t>,</w:t>
      </w:r>
    </w:p>
    <w:p w:rsidR="004763BE" w:rsidRPr="00B74F23" w:rsidRDefault="004763BE" w:rsidP="004763BE">
      <w:pPr>
        <w:widowControl w:val="0"/>
        <w:tabs>
          <w:tab w:val="left" w:pos="567"/>
        </w:tabs>
        <w:spacing w:after="160"/>
        <w:ind w:left="360"/>
        <w:jc w:val="both"/>
        <w:rPr>
          <w:rFonts w:ascii="GHEA Grapalat" w:hAnsi="GHEA Grapalat" w:cs="Arial"/>
          <w:sz w:val="20"/>
          <w:szCs w:val="20"/>
        </w:rPr>
      </w:pPr>
      <w:r w:rsidRPr="00B74F23">
        <w:rPr>
          <w:rFonts w:ascii="GHEA Grapalat" w:hAnsi="GHEA Grapalat"/>
          <w:sz w:val="20"/>
          <w:szCs w:val="20"/>
        </w:rPr>
        <w:t xml:space="preserve">2) в рамках участия в открытом конкурсе под кодом </w:t>
      </w:r>
      <w:r w:rsidR="00796B10" w:rsidRPr="00B74F23">
        <w:rPr>
          <w:rFonts w:ascii="GHEA Grapalat" w:hAnsi="GHEA Grapalat"/>
          <w:sz w:val="20"/>
          <w:szCs w:val="20"/>
          <w:lang w:val="af-ZA"/>
        </w:rPr>
        <w:t>ՀՀ-ԼՄՍՀ-ԳՀԾՁԲ-25/02</w:t>
      </w:r>
    </w:p>
    <w:p w:rsidR="004763BE" w:rsidRPr="00B74F23" w:rsidRDefault="004763BE" w:rsidP="004763BE">
      <w:pPr>
        <w:pStyle w:val="aff5"/>
        <w:widowControl w:val="0"/>
        <w:numPr>
          <w:ilvl w:val="0"/>
          <w:numId w:val="36"/>
        </w:numPr>
        <w:tabs>
          <w:tab w:val="left" w:pos="567"/>
        </w:tabs>
        <w:spacing w:after="160"/>
        <w:jc w:val="both"/>
        <w:rPr>
          <w:rFonts w:ascii="GHEA Grapalat" w:hAnsi="GHEA Grapalat"/>
          <w:sz w:val="20"/>
          <w:szCs w:val="20"/>
        </w:rPr>
      </w:pPr>
      <w:r w:rsidRPr="00B74F23">
        <w:rPr>
          <w:rFonts w:ascii="GHEA Grapalat" w:hAnsi="GHEA Grapalat"/>
          <w:sz w:val="20"/>
          <w:szCs w:val="20"/>
        </w:rPr>
        <w:t xml:space="preserve">не допускал и (или) не допустит </w:t>
      </w:r>
      <w:r w:rsidRPr="00B74F23">
        <w:rPr>
          <w:rFonts w:ascii="GHEA Grapalat" w:hAnsi="GHEA Grapalat"/>
          <w:sz w:val="20"/>
          <w:szCs w:val="20"/>
          <w:lang w:val="hy-AM"/>
        </w:rPr>
        <w:t>недобросовестн</w:t>
      </w:r>
      <w:r w:rsidRPr="00B74F23">
        <w:rPr>
          <w:rFonts w:ascii="GHEA Grapalat" w:hAnsi="GHEA Grapalat"/>
          <w:sz w:val="20"/>
          <w:szCs w:val="20"/>
        </w:rPr>
        <w:t>ой</w:t>
      </w:r>
      <w:r w:rsidRPr="00B74F23">
        <w:rPr>
          <w:rFonts w:ascii="GHEA Grapalat" w:hAnsi="GHEA Grapalat"/>
          <w:sz w:val="20"/>
          <w:szCs w:val="20"/>
          <w:lang w:val="hy-AM"/>
        </w:rPr>
        <w:t xml:space="preserve"> конкуренци</w:t>
      </w:r>
      <w:r w:rsidRPr="00B74F23">
        <w:rPr>
          <w:rFonts w:ascii="GHEA Grapalat" w:hAnsi="GHEA Grapalat"/>
          <w:sz w:val="20"/>
          <w:szCs w:val="20"/>
        </w:rPr>
        <w:t xml:space="preserve">и, </w:t>
      </w:r>
      <w:ins w:id="14" w:author="Vardan" w:date="2022-05-29T22:22:00Z">
        <w:r w:rsidRPr="00B74F23">
          <w:rPr>
            <w:rFonts w:ascii="GHEA Grapalat" w:hAnsi="GHEA Grapalat"/>
            <w:color w:val="000000" w:themeColor="text1"/>
            <w:sz w:val="20"/>
            <w:szCs w:val="20"/>
          </w:rPr>
          <w:t xml:space="preserve"> </w:t>
        </w:r>
        <w:r w:rsidRPr="00B74F23">
          <w:rPr>
            <w:rFonts w:ascii="GHEA Grapalat" w:hAnsi="GHEA Grapalat"/>
            <w:sz w:val="20"/>
            <w:szCs w:val="20"/>
          </w:rPr>
          <w:t xml:space="preserve"> </w:t>
        </w:r>
      </w:ins>
      <w:r w:rsidRPr="00B74F23">
        <w:rPr>
          <w:rFonts w:ascii="GHEA Grapalat" w:hAnsi="GHEA Grapalat"/>
          <w:sz w:val="20"/>
          <w:szCs w:val="20"/>
        </w:rPr>
        <w:t xml:space="preserve">злоупотребления доминирующим положением и </w:t>
      </w:r>
      <w:proofErr w:type="spellStart"/>
      <w:r w:rsidRPr="00B74F23">
        <w:rPr>
          <w:rFonts w:ascii="GHEA Grapalat" w:hAnsi="GHEA Grapalat"/>
          <w:sz w:val="20"/>
          <w:szCs w:val="20"/>
        </w:rPr>
        <w:t>антиконкурентного</w:t>
      </w:r>
      <w:proofErr w:type="spellEnd"/>
      <w:r w:rsidRPr="00B74F23">
        <w:rPr>
          <w:rFonts w:ascii="GHEA Grapalat" w:hAnsi="GHEA Grapalat"/>
          <w:sz w:val="20"/>
          <w:szCs w:val="20"/>
        </w:rPr>
        <w:t xml:space="preserve"> соглашения,</w:t>
      </w:r>
    </w:p>
    <w:p w:rsidR="004763BE" w:rsidRPr="00B74F23" w:rsidRDefault="004763BE" w:rsidP="004763BE">
      <w:pPr>
        <w:pStyle w:val="aff5"/>
        <w:widowControl w:val="0"/>
        <w:numPr>
          <w:ilvl w:val="0"/>
          <w:numId w:val="36"/>
        </w:numPr>
        <w:tabs>
          <w:tab w:val="left" w:pos="567"/>
        </w:tabs>
        <w:spacing w:after="160"/>
        <w:jc w:val="both"/>
        <w:rPr>
          <w:rFonts w:ascii="GHEA Grapalat" w:hAnsi="GHEA Grapalat"/>
          <w:spacing w:val="-6"/>
          <w:sz w:val="20"/>
          <w:szCs w:val="20"/>
        </w:rPr>
      </w:pPr>
      <w:r w:rsidRPr="00B74F23">
        <w:rPr>
          <w:rFonts w:ascii="GHEA Grapalat" w:hAnsi="GHEA Grapalat"/>
          <w:spacing w:val="-6"/>
          <w:sz w:val="20"/>
          <w:szCs w:val="20"/>
        </w:rPr>
        <w:t xml:space="preserve">отсутствует установленный приглашением на </w:t>
      </w:r>
      <w:r w:rsidR="007B31F0" w:rsidRPr="00B74F23">
        <w:rPr>
          <w:rFonts w:ascii="GHEA Grapalat" w:hAnsi="GHEA Grapalat"/>
          <w:sz w:val="20"/>
          <w:szCs w:val="20"/>
        </w:rPr>
        <w:t>запрос котировок</w:t>
      </w:r>
      <w:r w:rsidRPr="00B74F23">
        <w:rPr>
          <w:rFonts w:ascii="GHEA Grapalat" w:hAnsi="GHEA Grapalat"/>
          <w:sz w:val="20"/>
          <w:szCs w:val="20"/>
        </w:rPr>
        <w:t xml:space="preserve"> </w:t>
      </w:r>
      <w:r w:rsidRPr="00B74F23">
        <w:rPr>
          <w:rFonts w:ascii="GHEA Grapalat" w:hAnsi="GHEA Grapalat"/>
          <w:spacing w:val="-6"/>
          <w:sz w:val="20"/>
          <w:szCs w:val="20"/>
        </w:rPr>
        <w:t>случай</w:t>
      </w:r>
      <w:r w:rsidRPr="00B74F23">
        <w:rPr>
          <w:rFonts w:ascii="GHEA Grapalat" w:hAnsi="GHEA Grapalat"/>
          <w:sz w:val="20"/>
          <w:szCs w:val="20"/>
        </w:rPr>
        <w:t xml:space="preserve">     </w:t>
      </w:r>
      <w:proofErr w:type="gramStart"/>
      <w:r w:rsidRPr="00B74F23">
        <w:rPr>
          <w:rFonts w:ascii="GHEA Grapalat" w:hAnsi="GHEA Grapalat"/>
          <w:sz w:val="20"/>
          <w:szCs w:val="20"/>
        </w:rPr>
        <w:t>одновременного</w:t>
      </w:r>
      <w:proofErr w:type="gramEnd"/>
      <w:r w:rsidRPr="00B74F23">
        <w:rPr>
          <w:rFonts w:ascii="GHEA Grapalat" w:hAnsi="GHEA Grapalat"/>
          <w:sz w:val="20"/>
          <w:szCs w:val="20"/>
        </w:rPr>
        <w:t xml:space="preserve"> </w:t>
      </w:r>
    </w:p>
    <w:p w:rsidR="004763BE" w:rsidRPr="00B74F23" w:rsidRDefault="004763BE" w:rsidP="004763BE">
      <w:pPr>
        <w:pStyle w:val="a4"/>
        <w:widowControl w:val="0"/>
        <w:spacing w:line="240" w:lineRule="auto"/>
        <w:ind w:firstLine="0"/>
        <w:jc w:val="left"/>
        <w:rPr>
          <w:rFonts w:ascii="GHEA Grapalat" w:hAnsi="GHEA Grapalat"/>
          <w:i w:val="0"/>
        </w:rPr>
      </w:pPr>
      <w:proofErr w:type="gramStart"/>
      <w:r w:rsidRPr="00B74F23">
        <w:rPr>
          <w:rFonts w:ascii="GHEA Grapalat" w:hAnsi="GHEA Grapalat"/>
          <w:i w:val="0"/>
        </w:rPr>
        <w:t>участия взаимосвязанных с ________________ лиц и (или) учрежденных__________</w:t>
      </w:r>
      <w:proofErr w:type="gramEnd"/>
    </w:p>
    <w:p w:rsidR="004763BE" w:rsidRPr="00B74F23" w:rsidRDefault="004763BE" w:rsidP="004763BE">
      <w:pPr>
        <w:widowControl w:val="0"/>
        <w:tabs>
          <w:tab w:val="left" w:pos="7938"/>
        </w:tabs>
        <w:ind w:left="3119"/>
        <w:jc w:val="both"/>
        <w:rPr>
          <w:rFonts w:ascii="GHEA Grapalat" w:hAnsi="GHEA Grapalat"/>
          <w:sz w:val="20"/>
          <w:szCs w:val="20"/>
        </w:rPr>
      </w:pPr>
      <w:r w:rsidRPr="00B74F23">
        <w:rPr>
          <w:rFonts w:ascii="GHEA Grapalat" w:hAnsi="GHEA Grapalat"/>
          <w:sz w:val="20"/>
          <w:szCs w:val="20"/>
        </w:rPr>
        <w:t>наименование участника</w:t>
      </w:r>
      <w:r w:rsidRPr="00B74F23">
        <w:rPr>
          <w:rFonts w:ascii="GHEA Grapalat" w:hAnsi="GHEA Grapalat"/>
          <w:sz w:val="20"/>
          <w:szCs w:val="20"/>
        </w:rPr>
        <w:tab/>
        <w:t>наименование</w:t>
      </w:r>
    </w:p>
    <w:p w:rsidR="004763BE" w:rsidRPr="00B74F23" w:rsidRDefault="004763BE" w:rsidP="004763BE">
      <w:pPr>
        <w:widowControl w:val="0"/>
        <w:tabs>
          <w:tab w:val="left" w:pos="7938"/>
        </w:tabs>
        <w:spacing w:after="160"/>
        <w:ind w:left="8080"/>
        <w:jc w:val="both"/>
        <w:rPr>
          <w:rFonts w:ascii="GHEA Grapalat" w:hAnsi="GHEA Grapalat" w:cs="Arial"/>
          <w:sz w:val="20"/>
          <w:szCs w:val="20"/>
        </w:rPr>
      </w:pPr>
      <w:r w:rsidRPr="00B74F23">
        <w:rPr>
          <w:rFonts w:ascii="GHEA Grapalat" w:hAnsi="GHEA Grapalat"/>
          <w:sz w:val="20"/>
          <w:szCs w:val="20"/>
        </w:rPr>
        <w:t>участника</w:t>
      </w:r>
    </w:p>
    <w:p w:rsidR="004763BE" w:rsidRPr="00B74F23" w:rsidRDefault="004763BE" w:rsidP="004763BE">
      <w:pPr>
        <w:widowControl w:val="0"/>
        <w:jc w:val="both"/>
        <w:rPr>
          <w:rFonts w:ascii="GHEA Grapalat" w:hAnsi="GHEA Grapalat"/>
          <w:sz w:val="20"/>
          <w:szCs w:val="20"/>
          <w:u w:val="single"/>
        </w:rPr>
      </w:pPr>
      <w:r w:rsidRPr="00B74F23">
        <w:rPr>
          <w:rFonts w:ascii="GHEA Grapalat" w:hAnsi="GHEA Grapalat"/>
          <w:sz w:val="20"/>
          <w:szCs w:val="20"/>
        </w:rPr>
        <w:t xml:space="preserve">организаций, либо организаций, имеющих </w:t>
      </w:r>
      <w:proofErr w:type="gramStart"/>
      <w:r w:rsidRPr="00B74F23">
        <w:rPr>
          <w:rFonts w:ascii="GHEA Grapalat" w:hAnsi="GHEA Grapalat"/>
          <w:sz w:val="20"/>
          <w:szCs w:val="20"/>
        </w:rPr>
        <w:t>принадлежащую</w:t>
      </w:r>
      <w:proofErr w:type="gramEnd"/>
      <w:r w:rsidRPr="00B74F23">
        <w:rPr>
          <w:rFonts w:ascii="GHEA Grapalat" w:hAnsi="GHEA Grapalat"/>
          <w:sz w:val="20"/>
          <w:szCs w:val="20"/>
        </w:rPr>
        <w:t xml:space="preserve"> ____________________</w:t>
      </w:r>
    </w:p>
    <w:p w:rsidR="004763BE" w:rsidRPr="00B74F23" w:rsidRDefault="004763BE" w:rsidP="004763BE">
      <w:pPr>
        <w:widowControl w:val="0"/>
        <w:spacing w:after="160"/>
        <w:ind w:left="7088"/>
        <w:jc w:val="both"/>
        <w:rPr>
          <w:rFonts w:ascii="GHEA Grapalat" w:hAnsi="GHEA Grapalat"/>
          <w:sz w:val="20"/>
          <w:szCs w:val="20"/>
        </w:rPr>
      </w:pPr>
      <w:r w:rsidRPr="00B74F23">
        <w:rPr>
          <w:rFonts w:ascii="GHEA Grapalat" w:hAnsi="GHEA Grapalat"/>
          <w:sz w:val="20"/>
          <w:szCs w:val="20"/>
          <w:vertAlign w:val="superscript"/>
        </w:rPr>
        <w:t>наименование участника</w:t>
      </w:r>
    </w:p>
    <w:p w:rsidR="004763BE" w:rsidRPr="00B74F23" w:rsidRDefault="004763BE" w:rsidP="004763BE">
      <w:pPr>
        <w:widowControl w:val="0"/>
        <w:spacing w:after="160"/>
        <w:jc w:val="both"/>
        <w:rPr>
          <w:rFonts w:ascii="GHEA Grapalat" w:hAnsi="GHEA Grapalat"/>
          <w:sz w:val="20"/>
          <w:szCs w:val="20"/>
        </w:rPr>
      </w:pPr>
      <w:r w:rsidRPr="00B74F23">
        <w:rPr>
          <w:rFonts w:ascii="GHEA Grapalat" w:hAnsi="GHEA Grapalat"/>
          <w:sz w:val="20"/>
          <w:szCs w:val="20"/>
        </w:rPr>
        <w:t>долю (пай) в размере более пятидесяти процентов.</w:t>
      </w:r>
    </w:p>
    <w:p w:rsidR="004763BE" w:rsidRPr="00B74F23" w:rsidRDefault="004763BE" w:rsidP="004763BE">
      <w:pPr>
        <w:widowControl w:val="0"/>
        <w:spacing w:after="160"/>
        <w:contextualSpacing/>
        <w:jc w:val="both"/>
        <w:rPr>
          <w:rFonts w:ascii="GHEA Grapalat" w:hAnsi="GHEA Grapalat"/>
          <w:sz w:val="20"/>
          <w:szCs w:val="20"/>
        </w:rPr>
      </w:pPr>
      <w:r w:rsidRPr="00B74F23">
        <w:rPr>
          <w:rFonts w:ascii="GHEA Grapalat" w:hAnsi="GHEA Grapalat"/>
          <w:sz w:val="20"/>
          <w:szCs w:val="20"/>
        </w:rPr>
        <w:t>Ниже ---------------------------------------------------------- представляет ссылку на сайт,</w:t>
      </w:r>
    </w:p>
    <w:p w:rsidR="004763BE" w:rsidRPr="00B74F23" w:rsidRDefault="004763BE" w:rsidP="004763BE">
      <w:pPr>
        <w:widowControl w:val="0"/>
        <w:spacing w:after="160"/>
        <w:ind w:left="1843"/>
        <w:contextualSpacing/>
        <w:jc w:val="both"/>
        <w:rPr>
          <w:rFonts w:ascii="GHEA Grapalat" w:hAnsi="GHEA Grapalat"/>
          <w:sz w:val="20"/>
          <w:szCs w:val="20"/>
        </w:rPr>
      </w:pPr>
      <w:r w:rsidRPr="00B74F23">
        <w:rPr>
          <w:rFonts w:ascii="GHEA Grapalat" w:hAnsi="GHEA Grapalat"/>
          <w:sz w:val="20"/>
          <w:szCs w:val="20"/>
          <w:vertAlign w:val="superscript"/>
        </w:rPr>
        <w:t>наименование участника</w:t>
      </w:r>
    </w:p>
    <w:p w:rsidR="004763BE" w:rsidRPr="00B74F23" w:rsidRDefault="004763BE" w:rsidP="004763BE">
      <w:pPr>
        <w:widowControl w:val="0"/>
        <w:spacing w:after="160"/>
        <w:jc w:val="both"/>
        <w:rPr>
          <w:rFonts w:ascii="GHEA Grapalat" w:hAnsi="GHEA Grapalat"/>
          <w:sz w:val="20"/>
          <w:szCs w:val="20"/>
        </w:rPr>
      </w:pPr>
      <w:proofErr w:type="gramStart"/>
      <w:r w:rsidRPr="00B74F23">
        <w:rPr>
          <w:rFonts w:ascii="GHEA Grapalat" w:hAnsi="GHEA Grapalat"/>
          <w:sz w:val="20"/>
          <w:szCs w:val="20"/>
        </w:rPr>
        <w:t>содержащий</w:t>
      </w:r>
      <w:proofErr w:type="gramEnd"/>
      <w:r w:rsidRPr="00B74F23">
        <w:rPr>
          <w:rFonts w:ascii="GHEA Grapalat" w:hAnsi="GHEA Grapalat"/>
          <w:sz w:val="20"/>
          <w:szCs w:val="20"/>
        </w:rPr>
        <w:t xml:space="preserve"> информацию о реальных бенефициарах  ----------------.</w:t>
      </w:r>
      <w:r w:rsidRPr="00B74F23">
        <w:rPr>
          <w:rStyle w:val="af8"/>
          <w:rFonts w:ascii="GHEA Grapalat" w:hAnsi="GHEA Grapalat"/>
          <w:sz w:val="20"/>
          <w:szCs w:val="20"/>
        </w:rPr>
        <w:footnoteReference w:customMarkFollows="1" w:id="3"/>
        <w:t>**</w:t>
      </w:r>
      <w:r w:rsidRPr="00B74F23">
        <w:rPr>
          <w:rFonts w:ascii="GHEA Grapalat" w:hAnsi="GHEA Grapalat"/>
          <w:sz w:val="20"/>
          <w:szCs w:val="20"/>
        </w:rPr>
        <w:t xml:space="preserve"> </w:t>
      </w:r>
    </w:p>
    <w:p w:rsidR="004763BE" w:rsidRPr="00B74F23" w:rsidRDefault="004763BE" w:rsidP="004763BE">
      <w:pPr>
        <w:jc w:val="both"/>
        <w:rPr>
          <w:rFonts w:ascii="GHEA Grapalat" w:hAnsi="GHEA Grapalat"/>
          <w:sz w:val="20"/>
          <w:szCs w:val="20"/>
        </w:rPr>
      </w:pPr>
      <w:r w:rsidRPr="00B74F23">
        <w:rPr>
          <w:rFonts w:ascii="GHEA Grapalat" w:hAnsi="GHEA Grapalat"/>
          <w:sz w:val="20"/>
          <w:szCs w:val="20"/>
        </w:rPr>
        <w:t>______________________________________________</w:t>
      </w:r>
      <w:r w:rsidRPr="00B74F23">
        <w:rPr>
          <w:rFonts w:ascii="GHEA Grapalat" w:hAnsi="GHEA Grapalat"/>
          <w:sz w:val="20"/>
          <w:szCs w:val="20"/>
        </w:rPr>
        <w:tab/>
        <w:t>_____________________</w:t>
      </w:r>
    </w:p>
    <w:p w:rsidR="004763BE" w:rsidRPr="00B74F23" w:rsidRDefault="004763BE" w:rsidP="004763BE">
      <w:pPr>
        <w:tabs>
          <w:tab w:val="left" w:pos="7230"/>
        </w:tabs>
        <w:ind w:left="851"/>
        <w:jc w:val="both"/>
        <w:rPr>
          <w:rFonts w:ascii="GHEA Grapalat" w:hAnsi="GHEA Grapalat"/>
          <w:sz w:val="20"/>
          <w:szCs w:val="20"/>
        </w:rPr>
      </w:pPr>
      <w:r w:rsidRPr="00B74F23">
        <w:rPr>
          <w:rFonts w:ascii="GHEA Grapalat" w:hAnsi="GHEA Grapalat"/>
          <w:sz w:val="20"/>
          <w:szCs w:val="20"/>
        </w:rPr>
        <w:t>наименование участника (должность,</w:t>
      </w:r>
      <w:r w:rsidRPr="00B74F23">
        <w:rPr>
          <w:rFonts w:ascii="GHEA Grapalat" w:hAnsi="GHEA Grapalat"/>
          <w:sz w:val="20"/>
          <w:szCs w:val="20"/>
        </w:rPr>
        <w:tab/>
        <w:t>подпись)</w:t>
      </w:r>
    </w:p>
    <w:p w:rsidR="004763BE" w:rsidRPr="00B74F23" w:rsidRDefault="004763BE" w:rsidP="004763BE">
      <w:pPr>
        <w:spacing w:after="160"/>
        <w:ind w:left="1134"/>
        <w:jc w:val="both"/>
        <w:rPr>
          <w:rFonts w:ascii="GHEA Grapalat" w:hAnsi="GHEA Grapalat"/>
          <w:sz w:val="20"/>
          <w:szCs w:val="20"/>
        </w:rPr>
      </w:pPr>
      <w:r w:rsidRPr="00B74F23">
        <w:rPr>
          <w:rFonts w:ascii="GHEA Grapalat" w:hAnsi="GHEA Grapalat"/>
          <w:sz w:val="20"/>
          <w:szCs w:val="20"/>
        </w:rPr>
        <w:t>имя, фамилия руководителя)</w:t>
      </w:r>
    </w:p>
    <w:p w:rsidR="004763BE" w:rsidRPr="00B74F23" w:rsidRDefault="004763BE" w:rsidP="004763BE">
      <w:pPr>
        <w:widowControl w:val="0"/>
        <w:spacing w:after="160"/>
        <w:jc w:val="right"/>
        <w:rPr>
          <w:rFonts w:ascii="GHEA Grapalat" w:hAnsi="GHEA Grapalat"/>
          <w:b/>
          <w:sz w:val="20"/>
          <w:szCs w:val="20"/>
        </w:rPr>
      </w:pPr>
      <w:r w:rsidRPr="00B74F23">
        <w:rPr>
          <w:rFonts w:ascii="GHEA Grapalat" w:hAnsi="GHEA Grapalat"/>
          <w:sz w:val="20"/>
          <w:szCs w:val="20"/>
        </w:rPr>
        <w:t>М. П.</w:t>
      </w:r>
      <w:r w:rsidRPr="00B74F23">
        <w:rPr>
          <w:rFonts w:ascii="GHEA Grapalat" w:hAnsi="GHEA Grapalat"/>
          <w:b/>
          <w:sz w:val="20"/>
          <w:szCs w:val="20"/>
        </w:rPr>
        <w:t xml:space="preserve"> </w:t>
      </w:r>
    </w:p>
    <w:p w:rsidR="004763BE" w:rsidRPr="00B74F23" w:rsidRDefault="004763BE" w:rsidP="004763BE">
      <w:pPr>
        <w:tabs>
          <w:tab w:val="left" w:pos="7371"/>
        </w:tabs>
        <w:spacing w:after="160"/>
        <w:ind w:left="3544" w:firstLine="3"/>
        <w:jc w:val="both"/>
        <w:rPr>
          <w:rFonts w:ascii="GHEA Grapalat" w:hAnsi="GHEA Grapalat"/>
          <w:sz w:val="20"/>
          <w:szCs w:val="20"/>
        </w:rPr>
      </w:pPr>
    </w:p>
    <w:p w:rsidR="004763BE" w:rsidRPr="00724E17" w:rsidRDefault="004763BE" w:rsidP="004763BE">
      <w:pPr>
        <w:pStyle w:val="31"/>
        <w:widowControl w:val="0"/>
        <w:spacing w:after="160" w:line="240" w:lineRule="auto"/>
        <w:ind w:firstLine="0"/>
        <w:jc w:val="right"/>
        <w:rPr>
          <w:rFonts w:ascii="GHEA Grapalat" w:hAnsi="GHEA Grapalat"/>
          <w:b/>
          <w:sz w:val="24"/>
          <w:szCs w:val="24"/>
          <w:highlight w:val="yellow"/>
        </w:rPr>
      </w:pPr>
    </w:p>
    <w:p w:rsidR="004763BE" w:rsidRPr="00724E17" w:rsidRDefault="004763BE" w:rsidP="004763BE">
      <w:pPr>
        <w:rPr>
          <w:rFonts w:ascii="GHEA Grapalat" w:hAnsi="GHEA Grapalat"/>
          <w:b/>
          <w:highlight w:val="yellow"/>
        </w:rPr>
      </w:pPr>
      <w:r w:rsidRPr="00724E17">
        <w:rPr>
          <w:rFonts w:ascii="GHEA Grapalat" w:hAnsi="GHEA Grapalat"/>
          <w:b/>
          <w:highlight w:val="yellow"/>
        </w:rPr>
        <w:br w:type="page"/>
      </w:r>
    </w:p>
    <w:p w:rsidR="00B74F23" w:rsidRDefault="00B74F23" w:rsidP="004763BE">
      <w:pPr>
        <w:jc w:val="right"/>
        <w:rPr>
          <w:rFonts w:ascii="GHEA Grapalat" w:hAnsi="GHEA Grapalat"/>
          <w:b/>
          <w:highlight w:val="yellow"/>
        </w:rPr>
      </w:pPr>
    </w:p>
    <w:p w:rsidR="004763BE" w:rsidRPr="00B74F23" w:rsidRDefault="004763BE" w:rsidP="004763BE">
      <w:pPr>
        <w:jc w:val="right"/>
        <w:rPr>
          <w:rFonts w:ascii="GHEA Grapalat" w:hAnsi="GHEA Grapalat"/>
          <w:b/>
          <w:i/>
          <w:sz w:val="20"/>
          <w:szCs w:val="20"/>
        </w:rPr>
      </w:pPr>
      <w:r w:rsidRPr="00B74F23">
        <w:rPr>
          <w:rFonts w:ascii="GHEA Grapalat" w:hAnsi="GHEA Grapalat"/>
          <w:b/>
          <w:i/>
          <w:sz w:val="20"/>
          <w:szCs w:val="20"/>
        </w:rPr>
        <w:t xml:space="preserve">Приложение 1.2** </w:t>
      </w:r>
    </w:p>
    <w:p w:rsidR="004763BE" w:rsidRPr="00B74F23" w:rsidRDefault="004763BE" w:rsidP="004763BE">
      <w:pPr>
        <w:jc w:val="right"/>
        <w:rPr>
          <w:rFonts w:ascii="GHEA Grapalat" w:hAnsi="GHEA Grapalat"/>
          <w:b/>
          <w:i/>
          <w:sz w:val="20"/>
          <w:szCs w:val="20"/>
        </w:rPr>
      </w:pPr>
      <w:r w:rsidRPr="00B74F23">
        <w:rPr>
          <w:rFonts w:ascii="GHEA Grapalat" w:hAnsi="GHEA Grapalat"/>
          <w:b/>
          <w:i/>
          <w:sz w:val="20"/>
          <w:szCs w:val="20"/>
        </w:rPr>
        <w:t xml:space="preserve">к Приглашению на </w:t>
      </w:r>
      <w:r w:rsidR="007B31F0" w:rsidRPr="00B74F23">
        <w:rPr>
          <w:rFonts w:ascii="GHEA Grapalat" w:hAnsi="GHEA Grapalat"/>
          <w:b/>
          <w:i/>
          <w:sz w:val="20"/>
          <w:szCs w:val="20"/>
        </w:rPr>
        <w:t>запрос котировок</w:t>
      </w:r>
    </w:p>
    <w:p w:rsidR="004763BE" w:rsidRPr="00B74F23" w:rsidRDefault="004763BE" w:rsidP="004763BE">
      <w:pPr>
        <w:pStyle w:val="3"/>
        <w:keepNext w:val="0"/>
        <w:widowControl w:val="0"/>
        <w:spacing w:after="160" w:line="240" w:lineRule="auto"/>
        <w:ind w:firstLine="567"/>
        <w:jc w:val="right"/>
        <w:rPr>
          <w:rFonts w:ascii="GHEA Grapalat" w:hAnsi="GHEA Grapalat" w:cs="Arial"/>
          <w:b/>
        </w:rPr>
      </w:pPr>
      <w:r w:rsidRPr="00B74F23">
        <w:rPr>
          <w:rFonts w:ascii="GHEA Grapalat" w:hAnsi="GHEA Grapalat"/>
          <w:b/>
        </w:rPr>
        <w:t xml:space="preserve">под кодом </w:t>
      </w:r>
      <w:r w:rsidR="00796B10" w:rsidRPr="00B74F23">
        <w:rPr>
          <w:rFonts w:ascii="GHEA Grapalat" w:hAnsi="GHEA Grapalat"/>
          <w:b/>
          <w:lang w:val="af-ZA"/>
        </w:rPr>
        <w:t>ՀՀ-ԼՄՍՀ-ԳՀԾՁԲ-25/02</w:t>
      </w:r>
    </w:p>
    <w:p w:rsidR="004763BE" w:rsidRPr="00724E17" w:rsidRDefault="004763BE" w:rsidP="004763BE">
      <w:pPr>
        <w:pStyle w:val="31"/>
        <w:widowControl w:val="0"/>
        <w:spacing w:after="160" w:line="240" w:lineRule="auto"/>
        <w:ind w:firstLine="0"/>
        <w:jc w:val="right"/>
        <w:rPr>
          <w:rFonts w:ascii="GHEA Grapalat" w:hAnsi="GHEA Grapalat"/>
          <w:b/>
          <w:sz w:val="24"/>
          <w:szCs w:val="24"/>
          <w:highlight w:val="yellow"/>
        </w:rPr>
      </w:pPr>
    </w:p>
    <w:p w:rsidR="004763BE" w:rsidRPr="00C238C5" w:rsidRDefault="004763BE" w:rsidP="004763BE">
      <w:pPr>
        <w:ind w:left="360" w:hanging="360"/>
        <w:jc w:val="center"/>
        <w:rPr>
          <w:rFonts w:ascii="GHEA Grapalat" w:hAnsi="GHEA Grapalat"/>
          <w:b/>
          <w:sz w:val="22"/>
          <w:szCs w:val="22"/>
        </w:rPr>
      </w:pPr>
      <w:r w:rsidRPr="00C238C5">
        <w:rPr>
          <w:rFonts w:ascii="GHEA Grapalat" w:hAnsi="GHEA Grapalat"/>
          <w:b/>
          <w:sz w:val="22"/>
          <w:szCs w:val="22"/>
        </w:rPr>
        <w:t>ФОРМА</w:t>
      </w:r>
    </w:p>
    <w:p w:rsidR="004763BE" w:rsidRPr="00C238C5" w:rsidRDefault="004763BE" w:rsidP="004763BE">
      <w:pPr>
        <w:ind w:left="360" w:hanging="360"/>
        <w:jc w:val="center"/>
        <w:rPr>
          <w:rFonts w:ascii="GHEA Grapalat" w:hAnsi="GHEA Grapalat"/>
          <w:b/>
          <w:sz w:val="22"/>
          <w:szCs w:val="22"/>
        </w:rPr>
      </w:pPr>
      <w:r w:rsidRPr="00C238C5">
        <w:rPr>
          <w:rFonts w:ascii="GHEA Grapalat" w:hAnsi="GHEA Grapalat"/>
          <w:b/>
          <w:sz w:val="22"/>
          <w:szCs w:val="22"/>
        </w:rPr>
        <w:t>ДЕКЛАРАЦИИ О РЕАЛЬНЫХ  БЕНЕФИЦИАРАХ</w:t>
      </w:r>
    </w:p>
    <w:p w:rsidR="004763BE" w:rsidRPr="00724E17" w:rsidRDefault="004763BE" w:rsidP="004763BE">
      <w:pPr>
        <w:ind w:left="360" w:hanging="360"/>
        <w:jc w:val="center"/>
        <w:rPr>
          <w:rFonts w:ascii="GHEA Grapalat" w:eastAsia="GHEA Grapalat" w:hAnsi="GHEA Grapalat" w:cs="GHEA Grapalat"/>
          <w:b/>
          <w:highlight w:val="yellow"/>
        </w:rPr>
      </w:pPr>
    </w:p>
    <w:p w:rsidR="004763BE" w:rsidRPr="0097465E" w:rsidRDefault="004763BE" w:rsidP="0097465E">
      <w:pPr>
        <w:numPr>
          <w:ilvl w:val="0"/>
          <w:numId w:val="24"/>
        </w:numPr>
        <w:pBdr>
          <w:top w:val="nil"/>
          <w:left w:val="nil"/>
          <w:bottom w:val="nil"/>
          <w:right w:val="nil"/>
          <w:between w:val="nil"/>
        </w:pBdr>
        <w:rPr>
          <w:rFonts w:ascii="GHEA Grapalat" w:eastAsia="GHEA Grapalat" w:hAnsi="GHEA Grapalat" w:cs="GHEA Grapalat"/>
          <w:b/>
          <w:color w:val="000000"/>
          <w:sz w:val="16"/>
          <w:szCs w:val="16"/>
        </w:rPr>
      </w:pPr>
      <w:r w:rsidRPr="0097465E">
        <w:rPr>
          <w:rFonts w:ascii="GHEA Grapalat" w:eastAsia="GHEA Grapalat" w:hAnsi="GHEA Grapalat" w:cs="GHEA Grapalat"/>
          <w:b/>
          <w:color w:val="000000"/>
          <w:sz w:val="16"/>
          <w:szCs w:val="16"/>
        </w:rPr>
        <w:t>Организация</w:t>
      </w:r>
    </w:p>
    <w:p w:rsidR="004763BE" w:rsidRPr="0097465E" w:rsidRDefault="004763BE" w:rsidP="0097465E">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97465E">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763BE" w:rsidRPr="0097465E" w:rsidTr="003B076C">
        <w:tc>
          <w:tcPr>
            <w:tcW w:w="2836"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Наименование</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6"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Наименование латинскими буквами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6"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6"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День, месяц, год регистрации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6"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 xml:space="preserve">Адрес </w:t>
            </w:r>
            <w:ins w:id="15" w:author="Inesa Kocharyan" w:date="2021-08-30T12:39:00Z">
              <w:r w:rsidRPr="0097465E">
                <w:rPr>
                  <w:rFonts w:ascii="GHEA Grapalat" w:eastAsia="GHEA Grapalat" w:hAnsi="GHEA Grapalat" w:cs="GHEA Grapalat"/>
                  <w:color w:val="000000"/>
                  <w:sz w:val="16"/>
                  <w:szCs w:val="16"/>
                </w:rPr>
                <w:t xml:space="preserve"> </w:t>
              </w:r>
            </w:ins>
            <w:r w:rsidRPr="0097465E">
              <w:rPr>
                <w:rFonts w:ascii="GHEA Grapalat" w:eastAsia="GHEA Grapalat" w:hAnsi="GHEA Grapalat" w:cs="GHEA Grapalat"/>
                <w:color w:val="000000"/>
                <w:sz w:val="16"/>
                <w:szCs w:val="16"/>
              </w:rPr>
              <w:t>регистрации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6"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Государство регистрации</w:t>
            </w:r>
          </w:p>
        </w:tc>
        <w:tc>
          <w:tcPr>
            <w:tcW w:w="6180" w:type="dxa"/>
            <w:vAlign w:val="center"/>
          </w:tcPr>
          <w:p w:rsidR="004763BE" w:rsidRPr="0097465E" w:rsidRDefault="004763BE" w:rsidP="0097465E">
            <w:pPr>
              <w:ind w:left="993" w:hanging="851"/>
              <w:rPr>
                <w:rFonts w:ascii="GHEA Grapalat" w:eastAsia="GHEA Grapalat" w:hAnsi="GHEA Grapalat" w:cs="GHEA Grapalat"/>
                <w:sz w:val="16"/>
                <w:szCs w:val="16"/>
              </w:rPr>
            </w:pPr>
          </w:p>
        </w:tc>
      </w:tr>
      <w:tr w:rsidR="004763BE" w:rsidRPr="0097465E" w:rsidTr="003B076C">
        <w:tc>
          <w:tcPr>
            <w:tcW w:w="2836"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284" w:hanging="284"/>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rsidR="004763BE" w:rsidRPr="0097465E" w:rsidRDefault="004763BE" w:rsidP="0097465E">
            <w:pPr>
              <w:ind w:left="993" w:hanging="851"/>
              <w:rPr>
                <w:rFonts w:ascii="GHEA Grapalat" w:eastAsia="GHEA Grapalat" w:hAnsi="GHEA Grapalat" w:cs="GHEA Grapalat"/>
                <w:sz w:val="16"/>
                <w:szCs w:val="16"/>
              </w:rPr>
            </w:pPr>
          </w:p>
        </w:tc>
      </w:tr>
    </w:tbl>
    <w:p w:rsidR="004763BE" w:rsidRPr="0097465E" w:rsidRDefault="004763BE" w:rsidP="0097465E">
      <w:pPr>
        <w:numPr>
          <w:ilvl w:val="1"/>
          <w:numId w:val="24"/>
        </w:numPr>
        <w:pBdr>
          <w:top w:val="nil"/>
          <w:left w:val="nil"/>
          <w:bottom w:val="nil"/>
          <w:right w:val="nil"/>
          <w:between w:val="nil"/>
        </w:pBdr>
        <w:rPr>
          <w:rFonts w:ascii="GHEA Grapalat" w:eastAsia="GHEA Grapalat" w:hAnsi="GHEA Grapalat" w:cs="GHEA Grapalat"/>
          <w:i/>
          <w:color w:val="000000"/>
          <w:sz w:val="16"/>
          <w:szCs w:val="16"/>
        </w:rPr>
      </w:pPr>
      <w:r w:rsidRPr="0097465E">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Имя и фамилия лица, представляющего декларацию</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rPr>
          <w:trHeight w:val="1487"/>
        </w:trPr>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Должность лица, представляющего декларацию</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bl>
    <w:p w:rsidR="004763BE" w:rsidRPr="0097465E" w:rsidRDefault="004763BE" w:rsidP="0097465E">
      <w:pPr>
        <w:numPr>
          <w:ilvl w:val="1"/>
          <w:numId w:val="24"/>
        </w:numPr>
        <w:pBdr>
          <w:top w:val="nil"/>
          <w:left w:val="nil"/>
          <w:bottom w:val="nil"/>
          <w:right w:val="nil"/>
          <w:between w:val="nil"/>
        </w:pBdr>
        <w:rPr>
          <w:rFonts w:ascii="GHEA Grapalat" w:eastAsia="GHEA Grapalat" w:hAnsi="GHEA Grapalat" w:cs="GHEA Grapalat"/>
          <w:i/>
          <w:color w:val="000000"/>
          <w:sz w:val="16"/>
          <w:szCs w:val="16"/>
        </w:rPr>
      </w:pPr>
      <w:r w:rsidRPr="0097465E">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hanging="79"/>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День, месяц, год подписания декларации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hanging="79"/>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Количество страниц декларации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hanging="79"/>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Подпись лица, представляющего декларацию</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bl>
    <w:p w:rsidR="004763BE" w:rsidRPr="0097465E" w:rsidRDefault="004763BE" w:rsidP="0097465E">
      <w:pPr>
        <w:rPr>
          <w:rFonts w:ascii="GHEA Grapalat" w:eastAsia="GHEA Grapalat" w:hAnsi="GHEA Grapalat" w:cs="GHEA Grapalat"/>
          <w:sz w:val="16"/>
          <w:szCs w:val="16"/>
        </w:rPr>
      </w:pPr>
    </w:p>
    <w:p w:rsidR="004763BE" w:rsidRPr="0097465E" w:rsidRDefault="004763BE" w:rsidP="0097465E">
      <w:pPr>
        <w:rPr>
          <w:rFonts w:ascii="GHEA Grapalat" w:eastAsia="GHEA Grapalat" w:hAnsi="GHEA Grapalat" w:cs="GHEA Grapalat"/>
          <w:sz w:val="16"/>
          <w:szCs w:val="16"/>
        </w:rPr>
      </w:pPr>
    </w:p>
    <w:p w:rsidR="004763BE" w:rsidRPr="0097465E" w:rsidRDefault="004763BE" w:rsidP="0097465E">
      <w:pPr>
        <w:numPr>
          <w:ilvl w:val="0"/>
          <w:numId w:val="24"/>
        </w:numPr>
        <w:pBdr>
          <w:top w:val="nil"/>
          <w:left w:val="nil"/>
          <w:bottom w:val="nil"/>
          <w:right w:val="nil"/>
          <w:between w:val="nil"/>
        </w:pBdr>
        <w:rPr>
          <w:rFonts w:ascii="GHEA Grapalat" w:eastAsia="GHEA Grapalat" w:hAnsi="GHEA Grapalat" w:cs="GHEA Grapalat"/>
          <w:color w:val="000000"/>
          <w:sz w:val="16"/>
          <w:szCs w:val="16"/>
        </w:rPr>
      </w:pPr>
      <w:r w:rsidRPr="0097465E">
        <w:rPr>
          <w:rFonts w:ascii="GHEA Grapalat" w:eastAsia="GHEA Grapalat" w:hAnsi="GHEA Grapalat" w:cs="GHEA Grapalat"/>
          <w:b/>
          <w:color w:val="000000"/>
          <w:sz w:val="16"/>
          <w:szCs w:val="16"/>
        </w:rPr>
        <w:t>Данные листинга  акций</w:t>
      </w:r>
    </w:p>
    <w:p w:rsidR="004763BE" w:rsidRPr="0097465E" w:rsidRDefault="004763BE" w:rsidP="0097465E">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97465E">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284" w:hanging="284"/>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Наименование фондовой биржи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bl>
    <w:p w:rsidR="004763BE" w:rsidRPr="0097465E" w:rsidRDefault="004763BE" w:rsidP="0097465E">
      <w:pPr>
        <w:numPr>
          <w:ilvl w:val="1"/>
          <w:numId w:val="24"/>
        </w:numPr>
        <w:pBdr>
          <w:top w:val="nil"/>
          <w:left w:val="nil"/>
          <w:bottom w:val="nil"/>
          <w:right w:val="nil"/>
          <w:between w:val="nil"/>
        </w:pBdr>
        <w:rPr>
          <w:rFonts w:ascii="GHEA Grapalat" w:eastAsia="GHEA Grapalat" w:hAnsi="GHEA Grapalat" w:cs="GHEA Grapalat"/>
          <w:i/>
          <w:color w:val="000000"/>
          <w:sz w:val="16"/>
          <w:szCs w:val="16"/>
        </w:rPr>
      </w:pPr>
      <w:r w:rsidRPr="0097465E">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Наименование</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Наименование латинскими буквами</w:t>
            </w:r>
            <w:r w:rsidRPr="0097465E">
              <w:rPr>
                <w:sz w:val="16"/>
                <w:szCs w:val="16"/>
              </w:rPr>
              <w:t xml:space="preserve"> </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День, месяц, год регистрации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Адрес регистрации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rPr>
          <w:trHeight w:val="1361"/>
        </w:trPr>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97465E">
              <w:rPr>
                <w:rFonts w:ascii="GHEA Grapalat" w:eastAsia="GHEA Grapalat" w:hAnsi="GHEA Grapalat" w:cs="GHEA Grapalat"/>
                <w:color w:val="000000"/>
                <w:sz w:val="16"/>
                <w:szCs w:val="16"/>
              </w:rPr>
              <w:t>Государтво</w:t>
            </w:r>
            <w:proofErr w:type="spellEnd"/>
            <w:r w:rsidRPr="0097465E">
              <w:rPr>
                <w:rFonts w:ascii="GHEA Grapalat" w:eastAsia="GHEA Grapalat" w:hAnsi="GHEA Grapalat" w:cs="GHEA Grapalat"/>
                <w:color w:val="000000"/>
                <w:sz w:val="16"/>
                <w:szCs w:val="16"/>
              </w:rPr>
              <w:t xml:space="preserve"> регистрации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bl>
    <w:p w:rsidR="004763BE" w:rsidRPr="0097465E" w:rsidRDefault="004763BE" w:rsidP="0097465E">
      <w:pPr>
        <w:numPr>
          <w:ilvl w:val="1"/>
          <w:numId w:val="24"/>
        </w:numPr>
        <w:pBdr>
          <w:top w:val="nil"/>
          <w:left w:val="nil"/>
          <w:bottom w:val="nil"/>
          <w:right w:val="nil"/>
          <w:between w:val="nil"/>
        </w:pBdr>
        <w:ind w:left="788" w:hanging="431"/>
        <w:rPr>
          <w:rFonts w:ascii="GHEA Grapalat" w:eastAsia="GHEA Grapalat" w:hAnsi="GHEA Grapalat" w:cs="GHEA Grapalat"/>
          <w:i/>
          <w:iCs/>
          <w:sz w:val="16"/>
          <w:szCs w:val="16"/>
        </w:rPr>
      </w:pPr>
      <w:r w:rsidRPr="0097465E">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763BE" w:rsidRPr="0097465E" w:rsidTr="003B076C">
        <w:tc>
          <w:tcPr>
            <w:tcW w:w="2836"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hanging="93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lastRenderedPageBreak/>
              <w:t>Размер участия</w:t>
            </w:r>
            <w:proofErr w:type="gramStart"/>
            <w:r w:rsidRPr="0097465E">
              <w:rPr>
                <w:rFonts w:ascii="GHEA Grapalat" w:eastAsia="GHEA Grapalat" w:hAnsi="GHEA Grapalat" w:cs="GHEA Grapalat"/>
                <w:color w:val="000000"/>
                <w:sz w:val="16"/>
                <w:szCs w:val="16"/>
              </w:rPr>
              <w:t xml:space="preserve"> (%)</w:t>
            </w:r>
            <w:proofErr w:type="gramEnd"/>
          </w:p>
        </w:tc>
        <w:tc>
          <w:tcPr>
            <w:tcW w:w="6178"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6"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hanging="93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Вид участия</w:t>
            </w:r>
          </w:p>
        </w:tc>
        <w:tc>
          <w:tcPr>
            <w:tcW w:w="6178" w:type="dxa"/>
            <w:vAlign w:val="center"/>
          </w:tcPr>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4763BE" w:rsidRPr="0097465E">
                  <w:rPr>
                    <w:rFonts w:ascii="MS Gothic" w:eastAsia="MS Gothic" w:hAnsi="MS Gothic" w:cs="GHEA Grapalat" w:hint="eastAsia"/>
                    <w:sz w:val="16"/>
                    <w:szCs w:val="16"/>
                  </w:rPr>
                  <w:t>☐</w:t>
                </w:r>
              </w:sdtContent>
            </w:sdt>
            <w:r w:rsidR="004763BE" w:rsidRPr="0097465E">
              <w:rPr>
                <w:rFonts w:ascii="GHEA Grapalat" w:eastAsia="GHEA Grapalat" w:hAnsi="GHEA Grapalat" w:cs="GHEA Grapalat"/>
                <w:sz w:val="16"/>
                <w:szCs w:val="16"/>
              </w:rPr>
              <w:tab/>
              <w:t>Прямое участие</w:t>
            </w:r>
          </w:p>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4763BE" w:rsidRPr="0097465E">
                  <w:rPr>
                    <w:rFonts w:ascii="MS Gothic" w:eastAsia="MS Gothic" w:hAnsi="MS Gothic" w:cs="GHEA Grapalat" w:hint="eastAsia"/>
                    <w:sz w:val="16"/>
                    <w:szCs w:val="16"/>
                  </w:rPr>
                  <w:t>☐</w:t>
                </w:r>
              </w:sdtContent>
            </w:sdt>
            <w:r w:rsidR="004763BE" w:rsidRPr="0097465E">
              <w:rPr>
                <w:rFonts w:ascii="GHEA Grapalat" w:eastAsia="GHEA Grapalat" w:hAnsi="GHEA Grapalat" w:cs="GHEA Grapalat"/>
                <w:sz w:val="16"/>
                <w:szCs w:val="16"/>
              </w:rPr>
              <w:tab/>
              <w:t>Косвенное участие</w:t>
            </w:r>
          </w:p>
        </w:tc>
      </w:tr>
    </w:tbl>
    <w:p w:rsidR="004763BE" w:rsidRPr="0097465E" w:rsidRDefault="004763BE" w:rsidP="0097465E">
      <w:pPr>
        <w:pBdr>
          <w:top w:val="nil"/>
          <w:left w:val="nil"/>
          <w:bottom w:val="nil"/>
          <w:right w:val="nil"/>
          <w:between w:val="nil"/>
        </w:pBdr>
        <w:rPr>
          <w:rFonts w:ascii="GHEA Grapalat" w:eastAsia="GHEA Grapalat" w:hAnsi="GHEA Grapalat" w:cs="GHEA Grapalat"/>
          <w:sz w:val="16"/>
          <w:szCs w:val="16"/>
        </w:rPr>
      </w:pPr>
    </w:p>
    <w:p w:rsidR="004763BE" w:rsidRPr="0097465E" w:rsidRDefault="004763BE" w:rsidP="0097465E">
      <w:pPr>
        <w:numPr>
          <w:ilvl w:val="0"/>
          <w:numId w:val="24"/>
        </w:numPr>
        <w:pBdr>
          <w:top w:val="nil"/>
          <w:left w:val="nil"/>
          <w:bottom w:val="nil"/>
          <w:right w:val="nil"/>
          <w:between w:val="nil"/>
        </w:pBdr>
        <w:rPr>
          <w:rFonts w:ascii="GHEA Grapalat" w:eastAsia="GHEA Grapalat" w:hAnsi="GHEA Grapalat" w:cs="GHEA Grapalat"/>
          <w:b/>
          <w:color w:val="000000"/>
          <w:sz w:val="16"/>
          <w:szCs w:val="16"/>
        </w:rPr>
      </w:pPr>
      <w:r w:rsidRPr="0097465E">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rsidR="004763BE" w:rsidRPr="0097465E" w:rsidRDefault="004763BE" w:rsidP="0097465E">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97465E">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763BE" w:rsidRPr="0097465E" w:rsidTr="003B076C">
        <w:tc>
          <w:tcPr>
            <w:tcW w:w="283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Название государства</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Название муниципалитета</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Размер участия</w:t>
            </w:r>
            <w:proofErr w:type="gramStart"/>
            <w:r w:rsidRPr="0097465E">
              <w:rPr>
                <w:rFonts w:ascii="GHEA Grapalat" w:eastAsia="GHEA Grapalat" w:hAnsi="GHEA Grapalat" w:cs="GHEA Grapalat"/>
                <w:color w:val="000000"/>
                <w:sz w:val="16"/>
                <w:szCs w:val="16"/>
              </w:rPr>
              <w:t xml:space="preserve"> (%)</w:t>
            </w:r>
            <w:proofErr w:type="gramEnd"/>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Вид участия</w:t>
            </w:r>
          </w:p>
        </w:tc>
        <w:tc>
          <w:tcPr>
            <w:tcW w:w="6180" w:type="dxa"/>
            <w:vAlign w:val="center"/>
          </w:tcPr>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t>Прямое участие</w:t>
            </w:r>
          </w:p>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t>Косвенное участие</w:t>
            </w:r>
          </w:p>
        </w:tc>
      </w:tr>
    </w:tbl>
    <w:p w:rsidR="004763BE" w:rsidRPr="0097465E" w:rsidRDefault="004763BE" w:rsidP="0097465E">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97465E">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763BE" w:rsidRPr="0097465E" w:rsidTr="003B076C">
        <w:tc>
          <w:tcPr>
            <w:tcW w:w="283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Название международной организации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Размер участия</w:t>
            </w:r>
            <w:proofErr w:type="gramStart"/>
            <w:r w:rsidRPr="0097465E" w:rsidDel="00C376E4">
              <w:rPr>
                <w:rFonts w:ascii="GHEA Grapalat" w:eastAsia="GHEA Grapalat" w:hAnsi="GHEA Grapalat" w:cs="GHEA Grapalat"/>
                <w:color w:val="000000"/>
                <w:sz w:val="16"/>
                <w:szCs w:val="16"/>
              </w:rPr>
              <w:t xml:space="preserve"> </w:t>
            </w:r>
            <w:r w:rsidRPr="0097465E">
              <w:rPr>
                <w:rFonts w:ascii="GHEA Grapalat" w:eastAsia="GHEA Grapalat" w:hAnsi="GHEA Grapalat" w:cs="GHEA Grapalat"/>
                <w:color w:val="000000"/>
                <w:sz w:val="16"/>
                <w:szCs w:val="16"/>
              </w:rPr>
              <w:t>(%)</w:t>
            </w:r>
            <w:proofErr w:type="gramEnd"/>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Вид участия</w:t>
            </w:r>
          </w:p>
        </w:tc>
        <w:tc>
          <w:tcPr>
            <w:tcW w:w="6180" w:type="dxa"/>
            <w:vAlign w:val="center"/>
          </w:tcPr>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t>Прямое участие</w:t>
            </w:r>
          </w:p>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t>Косвенное участие</w:t>
            </w:r>
          </w:p>
        </w:tc>
      </w:tr>
    </w:tbl>
    <w:p w:rsidR="004763BE" w:rsidRPr="0097465E" w:rsidRDefault="004763BE" w:rsidP="0097465E">
      <w:pPr>
        <w:rPr>
          <w:rFonts w:ascii="GHEA Grapalat" w:eastAsia="GHEA Grapalat" w:hAnsi="GHEA Grapalat" w:cs="GHEA Grapalat"/>
          <w:b/>
          <w:sz w:val="16"/>
          <w:szCs w:val="16"/>
        </w:rPr>
      </w:pPr>
    </w:p>
    <w:p w:rsidR="004763BE" w:rsidRPr="0097465E" w:rsidRDefault="004763BE" w:rsidP="0097465E">
      <w:pPr>
        <w:numPr>
          <w:ilvl w:val="0"/>
          <w:numId w:val="24"/>
        </w:numPr>
        <w:pBdr>
          <w:top w:val="nil"/>
          <w:left w:val="nil"/>
          <w:bottom w:val="nil"/>
          <w:right w:val="nil"/>
          <w:between w:val="nil"/>
        </w:pBdr>
        <w:rPr>
          <w:rFonts w:ascii="GHEA Grapalat" w:eastAsia="GHEA Grapalat" w:hAnsi="GHEA Grapalat" w:cs="GHEA Grapalat"/>
          <w:b/>
          <w:color w:val="000000"/>
          <w:sz w:val="16"/>
          <w:szCs w:val="16"/>
        </w:rPr>
      </w:pPr>
      <w:r w:rsidRPr="0097465E">
        <w:rPr>
          <w:rFonts w:ascii="GHEA Grapalat" w:eastAsia="GHEA Grapalat" w:hAnsi="GHEA Grapalat" w:cs="GHEA Grapalat"/>
          <w:b/>
          <w:color w:val="000000"/>
          <w:sz w:val="16"/>
          <w:szCs w:val="16"/>
        </w:rPr>
        <w:t>Данные реального бенефициара</w:t>
      </w:r>
    </w:p>
    <w:p w:rsidR="004763BE" w:rsidRPr="0097465E" w:rsidRDefault="004763BE" w:rsidP="0097465E">
      <w:pPr>
        <w:numPr>
          <w:ilvl w:val="1"/>
          <w:numId w:val="24"/>
        </w:numPr>
        <w:pBdr>
          <w:top w:val="nil"/>
          <w:left w:val="nil"/>
          <w:bottom w:val="nil"/>
          <w:right w:val="nil"/>
          <w:between w:val="nil"/>
        </w:pBdr>
        <w:rPr>
          <w:rFonts w:ascii="GHEA Grapalat" w:eastAsia="GHEA Grapalat" w:hAnsi="GHEA Grapalat" w:cs="GHEA Grapalat"/>
          <w:i/>
          <w:color w:val="000000"/>
          <w:sz w:val="16"/>
          <w:szCs w:val="16"/>
        </w:rPr>
      </w:pPr>
      <w:r w:rsidRPr="0097465E">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763BE" w:rsidRPr="0097465E" w:rsidTr="003B076C">
        <w:tc>
          <w:tcPr>
            <w:tcW w:w="2836"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Имя</w:t>
            </w:r>
          </w:p>
        </w:tc>
        <w:tc>
          <w:tcPr>
            <w:tcW w:w="6178"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6"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Фамилия</w:t>
            </w:r>
          </w:p>
        </w:tc>
        <w:tc>
          <w:tcPr>
            <w:tcW w:w="6178"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6"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Им</w:t>
            </w:r>
            <w:proofErr w:type="gramStart"/>
            <w:r w:rsidRPr="0097465E">
              <w:rPr>
                <w:rFonts w:ascii="GHEA Grapalat" w:eastAsia="GHEA Grapalat" w:hAnsi="GHEA Grapalat" w:cs="GHEA Grapalat"/>
                <w:color w:val="000000"/>
                <w:sz w:val="16"/>
                <w:szCs w:val="16"/>
              </w:rPr>
              <w:t>я(</w:t>
            </w:r>
            <w:proofErr w:type="gramEnd"/>
            <w:r w:rsidRPr="0097465E">
              <w:rPr>
                <w:rFonts w:ascii="GHEA Grapalat" w:eastAsia="GHEA Grapalat" w:hAnsi="GHEA Grapalat" w:cs="GHEA Grapalat"/>
                <w:color w:val="000000"/>
                <w:sz w:val="16"/>
                <w:szCs w:val="16"/>
              </w:rPr>
              <w:t>латинскими буквами)</w:t>
            </w:r>
          </w:p>
        </w:tc>
        <w:tc>
          <w:tcPr>
            <w:tcW w:w="6178"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6"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Фамилия (латинскими буквами)</w:t>
            </w:r>
          </w:p>
        </w:tc>
        <w:tc>
          <w:tcPr>
            <w:tcW w:w="6178"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6"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Гражданство</w:t>
            </w:r>
          </w:p>
        </w:tc>
        <w:tc>
          <w:tcPr>
            <w:tcW w:w="6178"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6"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День, месяц, год рождения</w:t>
            </w:r>
          </w:p>
        </w:tc>
        <w:tc>
          <w:tcPr>
            <w:tcW w:w="6178" w:type="dxa"/>
            <w:vAlign w:val="center"/>
          </w:tcPr>
          <w:p w:rsidR="004763BE" w:rsidRPr="0097465E" w:rsidRDefault="004763BE" w:rsidP="0097465E">
            <w:pPr>
              <w:rPr>
                <w:rFonts w:ascii="GHEA Grapalat" w:eastAsia="GHEA Grapalat" w:hAnsi="GHEA Grapalat" w:cs="GHEA Grapalat"/>
                <w:sz w:val="16"/>
                <w:szCs w:val="16"/>
              </w:rPr>
            </w:pPr>
          </w:p>
        </w:tc>
      </w:tr>
    </w:tbl>
    <w:p w:rsidR="004763BE" w:rsidRPr="0097465E" w:rsidRDefault="004763BE" w:rsidP="0097465E">
      <w:pPr>
        <w:numPr>
          <w:ilvl w:val="1"/>
          <w:numId w:val="24"/>
        </w:numPr>
        <w:pBdr>
          <w:top w:val="nil"/>
          <w:left w:val="nil"/>
          <w:bottom w:val="nil"/>
          <w:right w:val="nil"/>
          <w:between w:val="nil"/>
        </w:pBdr>
        <w:rPr>
          <w:rFonts w:ascii="GHEA Grapalat" w:eastAsia="GHEA Grapalat" w:hAnsi="GHEA Grapalat" w:cs="GHEA Grapalat"/>
          <w:i/>
          <w:color w:val="000000"/>
          <w:sz w:val="16"/>
          <w:szCs w:val="16"/>
        </w:rPr>
      </w:pPr>
      <w:r w:rsidRPr="0097465E">
        <w:rPr>
          <w:rFonts w:ascii="GHEA Grapalat" w:eastAsia="GHEA Grapalat" w:hAnsi="GHEA Grapalat" w:cs="GHEA Grapalat"/>
          <w:i/>
          <w:color w:val="000000"/>
          <w:sz w:val="16"/>
          <w:szCs w:val="16"/>
        </w:rPr>
        <w:t>Документ, удостоверяющий личность</w:t>
      </w:r>
    </w:p>
    <w:tbl>
      <w:tblPr>
        <w:tblW w:w="94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64"/>
      </w:tblGrid>
      <w:tr w:rsidR="004763BE" w:rsidRPr="0097465E" w:rsidTr="003B076C">
        <w:tc>
          <w:tcPr>
            <w:tcW w:w="297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Тип документа</w:t>
            </w:r>
          </w:p>
        </w:tc>
        <w:tc>
          <w:tcPr>
            <w:tcW w:w="6464"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97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Номер документа</w:t>
            </w:r>
          </w:p>
        </w:tc>
        <w:tc>
          <w:tcPr>
            <w:tcW w:w="6464"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97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317" w:hanging="283"/>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День, месяц, год предоставления</w:t>
            </w:r>
          </w:p>
        </w:tc>
        <w:tc>
          <w:tcPr>
            <w:tcW w:w="6464"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97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34"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Предоставляющий орган</w:t>
            </w:r>
          </w:p>
        </w:tc>
        <w:tc>
          <w:tcPr>
            <w:tcW w:w="6464"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97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НЗОУ или эквивалентный номер</w:t>
            </w:r>
          </w:p>
        </w:tc>
        <w:tc>
          <w:tcPr>
            <w:tcW w:w="6464" w:type="dxa"/>
            <w:vAlign w:val="center"/>
          </w:tcPr>
          <w:p w:rsidR="004763BE" w:rsidRPr="0097465E" w:rsidRDefault="004763BE" w:rsidP="0097465E">
            <w:pPr>
              <w:rPr>
                <w:rFonts w:ascii="GHEA Grapalat" w:eastAsia="GHEA Grapalat" w:hAnsi="GHEA Grapalat" w:cs="GHEA Grapalat"/>
                <w:sz w:val="16"/>
                <w:szCs w:val="16"/>
              </w:rPr>
            </w:pPr>
          </w:p>
        </w:tc>
      </w:tr>
    </w:tbl>
    <w:p w:rsidR="004763BE" w:rsidRPr="0097465E" w:rsidRDefault="004763BE" w:rsidP="0097465E">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97465E">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4763BE" w:rsidRPr="0097465E" w:rsidTr="003B076C">
        <w:tc>
          <w:tcPr>
            <w:tcW w:w="2943"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Государство</w:t>
            </w:r>
          </w:p>
        </w:tc>
        <w:tc>
          <w:tcPr>
            <w:tcW w:w="6072"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943"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Муниципалитет</w:t>
            </w:r>
          </w:p>
        </w:tc>
        <w:tc>
          <w:tcPr>
            <w:tcW w:w="6072"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943"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284" w:hanging="284"/>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Административно-территориальная единица</w:t>
            </w:r>
          </w:p>
        </w:tc>
        <w:tc>
          <w:tcPr>
            <w:tcW w:w="6072"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943"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426" w:hanging="426"/>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Название улицы, здание (дом), квартира</w:t>
            </w:r>
          </w:p>
        </w:tc>
        <w:tc>
          <w:tcPr>
            <w:tcW w:w="6072" w:type="dxa"/>
            <w:vAlign w:val="center"/>
          </w:tcPr>
          <w:p w:rsidR="004763BE" w:rsidRPr="0097465E" w:rsidRDefault="004763BE" w:rsidP="0097465E">
            <w:pPr>
              <w:rPr>
                <w:rFonts w:ascii="GHEA Grapalat" w:eastAsia="GHEA Grapalat" w:hAnsi="GHEA Grapalat" w:cs="GHEA Grapalat"/>
                <w:sz w:val="16"/>
                <w:szCs w:val="16"/>
              </w:rPr>
            </w:pPr>
          </w:p>
        </w:tc>
      </w:tr>
    </w:tbl>
    <w:p w:rsidR="004763BE" w:rsidRPr="0097465E" w:rsidRDefault="004763BE" w:rsidP="0097465E">
      <w:pPr>
        <w:numPr>
          <w:ilvl w:val="1"/>
          <w:numId w:val="24"/>
        </w:numPr>
        <w:pBdr>
          <w:top w:val="nil"/>
          <w:left w:val="nil"/>
          <w:bottom w:val="nil"/>
          <w:right w:val="nil"/>
          <w:between w:val="nil"/>
        </w:pBdr>
        <w:rPr>
          <w:rFonts w:ascii="GHEA Grapalat" w:eastAsia="GHEA Grapalat" w:hAnsi="GHEA Grapalat" w:cs="GHEA Grapalat"/>
          <w:i/>
          <w:color w:val="000000"/>
          <w:sz w:val="16"/>
          <w:szCs w:val="16"/>
        </w:rPr>
      </w:pPr>
      <w:r w:rsidRPr="0097465E">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763BE" w:rsidRPr="0097465E" w:rsidTr="003B076C">
        <w:tc>
          <w:tcPr>
            <w:tcW w:w="283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Государство</w:t>
            </w:r>
          </w:p>
        </w:tc>
        <w:tc>
          <w:tcPr>
            <w:tcW w:w="6178"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Муниципалитет</w:t>
            </w:r>
          </w:p>
        </w:tc>
        <w:tc>
          <w:tcPr>
            <w:tcW w:w="6178"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Административно-территориальная единица</w:t>
            </w:r>
          </w:p>
        </w:tc>
        <w:tc>
          <w:tcPr>
            <w:tcW w:w="6178"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Название улицы, здание (дом), квартира</w:t>
            </w:r>
          </w:p>
        </w:tc>
        <w:tc>
          <w:tcPr>
            <w:tcW w:w="6178" w:type="dxa"/>
            <w:vAlign w:val="center"/>
          </w:tcPr>
          <w:p w:rsidR="004763BE" w:rsidRPr="0097465E" w:rsidRDefault="004763BE" w:rsidP="0097465E">
            <w:pPr>
              <w:rPr>
                <w:rFonts w:ascii="GHEA Grapalat" w:eastAsia="GHEA Grapalat" w:hAnsi="GHEA Grapalat" w:cs="GHEA Grapalat"/>
                <w:sz w:val="16"/>
                <w:szCs w:val="16"/>
              </w:rPr>
            </w:pPr>
          </w:p>
        </w:tc>
      </w:tr>
    </w:tbl>
    <w:p w:rsidR="004763BE" w:rsidRPr="0097465E" w:rsidRDefault="004763BE" w:rsidP="0097465E">
      <w:pPr>
        <w:numPr>
          <w:ilvl w:val="1"/>
          <w:numId w:val="24"/>
        </w:numPr>
        <w:pBdr>
          <w:top w:val="nil"/>
          <w:left w:val="nil"/>
          <w:bottom w:val="nil"/>
          <w:right w:val="nil"/>
          <w:between w:val="nil"/>
        </w:pBdr>
        <w:rPr>
          <w:rFonts w:ascii="GHEA Grapalat" w:eastAsia="GHEA Grapalat" w:hAnsi="GHEA Grapalat" w:cs="GHEA Grapalat"/>
          <w:i/>
          <w:color w:val="000000"/>
          <w:sz w:val="16"/>
          <w:szCs w:val="16"/>
        </w:rPr>
      </w:pPr>
      <w:r w:rsidRPr="0097465E">
        <w:rPr>
          <w:rFonts w:ascii="GHEA Grapalat" w:eastAsia="GHEA Grapalat" w:hAnsi="GHEA Grapalat" w:cs="GHEA Grapalat"/>
          <w:i/>
          <w:color w:val="000000"/>
          <w:sz w:val="16"/>
          <w:szCs w:val="16"/>
        </w:rPr>
        <w:t>Основания являться реальным бенефициаром</w:t>
      </w:r>
      <w:r w:rsidRPr="0097465E" w:rsidDel="00F76C18">
        <w:rPr>
          <w:rFonts w:ascii="GHEA Grapalat" w:eastAsia="GHEA Grapalat" w:hAnsi="GHEA Grapalat" w:cs="GHEA Grapalat"/>
          <w:i/>
          <w:color w:val="000000"/>
          <w:sz w:val="16"/>
          <w:szCs w:val="16"/>
        </w:rPr>
        <w:t xml:space="preserve"> </w:t>
      </w:r>
      <w:r w:rsidRPr="0097465E">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763BE" w:rsidRPr="0097465E" w:rsidTr="003B076C">
        <w:trPr>
          <w:trHeight w:val="924"/>
        </w:trPr>
        <w:tc>
          <w:tcPr>
            <w:tcW w:w="9016" w:type="dxa"/>
            <w:gridSpan w:val="2"/>
            <w:vAlign w:val="center"/>
          </w:tcPr>
          <w:p w:rsidR="004763BE" w:rsidRPr="0097465E" w:rsidRDefault="004A268D" w:rsidP="0097465E">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r>
            <w:r w:rsidR="004763BE" w:rsidRPr="0097465E">
              <w:rPr>
                <w:rFonts w:ascii="GHEA Grapalat" w:eastAsia="GHEA Grapalat" w:hAnsi="GHEA Grapalat" w:cs="GHEA Grapalat"/>
                <w:sz w:val="16"/>
                <w:szCs w:val="16"/>
                <w:lang w:val="hy-AM"/>
              </w:rPr>
              <w:t>а</w:t>
            </w:r>
            <w:r w:rsidR="004763BE" w:rsidRPr="0097465E">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4763BE" w:rsidRPr="0097465E" w:rsidTr="003B076C">
        <w:trPr>
          <w:trHeight w:val="684"/>
        </w:trPr>
        <w:tc>
          <w:tcPr>
            <w:tcW w:w="4508"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Размер участия</w:t>
            </w:r>
            <w:proofErr w:type="gramStart"/>
            <w:r w:rsidRPr="0097465E" w:rsidDel="00C376E4">
              <w:rPr>
                <w:rFonts w:ascii="GHEA Grapalat" w:eastAsia="GHEA Grapalat" w:hAnsi="GHEA Grapalat" w:cs="GHEA Grapalat"/>
                <w:color w:val="000000"/>
                <w:sz w:val="16"/>
                <w:szCs w:val="16"/>
              </w:rPr>
              <w:t xml:space="preserve"> </w:t>
            </w:r>
            <w:r w:rsidRPr="0097465E">
              <w:rPr>
                <w:rFonts w:ascii="GHEA Grapalat" w:eastAsia="GHEA Grapalat" w:hAnsi="GHEA Grapalat" w:cs="GHEA Grapalat"/>
                <w:color w:val="000000"/>
                <w:sz w:val="16"/>
                <w:szCs w:val="16"/>
              </w:rPr>
              <w:t>(%)</w:t>
            </w:r>
            <w:proofErr w:type="gramEnd"/>
          </w:p>
        </w:tc>
        <w:tc>
          <w:tcPr>
            <w:tcW w:w="4508" w:type="dxa"/>
            <w:shd w:val="clear" w:color="auto" w:fill="FFFFFF"/>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rPr>
          <w:trHeight w:val="1282"/>
        </w:trPr>
        <w:tc>
          <w:tcPr>
            <w:tcW w:w="4508"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Вид участия</w:t>
            </w:r>
          </w:p>
        </w:tc>
        <w:tc>
          <w:tcPr>
            <w:tcW w:w="4508" w:type="dxa"/>
            <w:vAlign w:val="center"/>
          </w:tcPr>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t>Прямое участие</w:t>
            </w:r>
          </w:p>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t>Косвенное участие</w:t>
            </w:r>
          </w:p>
        </w:tc>
      </w:tr>
      <w:tr w:rsidR="004763BE" w:rsidRPr="0097465E" w:rsidTr="003B076C">
        <w:tc>
          <w:tcPr>
            <w:tcW w:w="9016" w:type="dxa"/>
            <w:gridSpan w:val="2"/>
            <w:vAlign w:val="center"/>
          </w:tcPr>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r>
            <w:r w:rsidR="004763BE" w:rsidRPr="0097465E">
              <w:rPr>
                <w:rFonts w:ascii="GHEA Grapalat" w:eastAsia="GHEA Grapalat" w:hAnsi="GHEA Grapalat" w:cs="GHEA Grapalat"/>
                <w:sz w:val="16"/>
                <w:szCs w:val="16"/>
                <w:lang w:val="hy-AM"/>
              </w:rPr>
              <w:t>б</w:t>
            </w:r>
            <w:r w:rsidR="004763BE" w:rsidRPr="0097465E">
              <w:rPr>
                <w:rFonts w:eastAsia="Cambria Math"/>
                <w:sz w:val="16"/>
                <w:szCs w:val="16"/>
              </w:rPr>
              <w:t>․</w:t>
            </w:r>
            <w:r w:rsidR="004763BE" w:rsidRPr="0097465E">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4763BE" w:rsidRPr="0097465E" w:rsidTr="003B076C">
        <w:tc>
          <w:tcPr>
            <w:tcW w:w="9016" w:type="dxa"/>
            <w:gridSpan w:val="2"/>
            <w:vAlign w:val="center"/>
          </w:tcPr>
          <w:p w:rsidR="004763BE" w:rsidRPr="0097465E" w:rsidRDefault="004A268D" w:rsidP="0097465E">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r>
            <w:r w:rsidR="004763BE" w:rsidRPr="0097465E">
              <w:rPr>
                <w:rFonts w:ascii="GHEA Grapalat" w:eastAsia="GHEA Grapalat" w:hAnsi="GHEA Grapalat" w:cs="GHEA Grapalat"/>
                <w:sz w:val="16"/>
                <w:szCs w:val="16"/>
                <w:lang w:val="hy-AM"/>
              </w:rPr>
              <w:t>в</w:t>
            </w:r>
            <w:r w:rsidR="004763BE" w:rsidRPr="0097465E">
              <w:rPr>
                <w:rFonts w:ascii="GHEA Grapalat" w:eastAsia="GHEA Grapalat" w:hAnsi="GHEA Grapalat" w:cs="GHEA Grapalat"/>
                <w:sz w:val="16"/>
                <w:szCs w:val="16"/>
              </w:rPr>
              <w:t xml:space="preserve">. является должностным лицом, осуществляющим общее или текущее руководство деятельностью данного </w:t>
            </w:r>
            <w:r w:rsidR="004763BE" w:rsidRPr="0097465E">
              <w:rPr>
                <w:rFonts w:ascii="GHEA Grapalat" w:eastAsia="GHEA Grapalat" w:hAnsi="GHEA Grapalat" w:cs="GHEA Grapalat"/>
                <w:sz w:val="16"/>
                <w:szCs w:val="16"/>
              </w:rPr>
              <w:lastRenderedPageBreak/>
              <w:t>юридического лица, в случае, если нет физического лица, соответствующего требованиям пунктов " а " и "</w:t>
            </w:r>
            <w:r w:rsidR="004763BE" w:rsidRPr="0097465E">
              <w:rPr>
                <w:rFonts w:ascii="GHEA Grapalat" w:eastAsia="GHEA Grapalat" w:hAnsi="GHEA Grapalat" w:cs="GHEA Grapalat"/>
                <w:sz w:val="16"/>
                <w:szCs w:val="16"/>
                <w:lang w:val="hy-AM"/>
              </w:rPr>
              <w:t>б</w:t>
            </w:r>
            <w:r w:rsidR="004763BE" w:rsidRPr="0097465E">
              <w:rPr>
                <w:rFonts w:ascii="GHEA Grapalat" w:eastAsia="GHEA Grapalat" w:hAnsi="GHEA Grapalat" w:cs="GHEA Grapalat"/>
                <w:sz w:val="16"/>
                <w:szCs w:val="16"/>
              </w:rPr>
              <w:t>"</w:t>
            </w:r>
          </w:p>
        </w:tc>
      </w:tr>
    </w:tbl>
    <w:p w:rsidR="004763BE" w:rsidRPr="0097465E" w:rsidRDefault="004763BE" w:rsidP="0097465E">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97465E">
        <w:rPr>
          <w:rFonts w:ascii="GHEA Grapalat" w:eastAsia="GHEA Grapalat" w:hAnsi="GHEA Grapalat" w:cs="GHEA Grapalat"/>
          <w:i/>
          <w:color w:val="000000"/>
          <w:sz w:val="16"/>
          <w:szCs w:val="16"/>
        </w:rPr>
        <w:lastRenderedPageBreak/>
        <w:t>Основания являться реальным бенефициаром</w:t>
      </w:r>
      <w:r w:rsidRPr="0097465E" w:rsidDel="00F76C18">
        <w:rPr>
          <w:rFonts w:ascii="GHEA Grapalat" w:eastAsia="GHEA Grapalat" w:hAnsi="GHEA Grapalat" w:cs="GHEA Grapalat"/>
          <w:i/>
          <w:color w:val="000000"/>
          <w:sz w:val="16"/>
          <w:szCs w:val="16"/>
        </w:rPr>
        <w:t xml:space="preserve"> </w:t>
      </w:r>
      <w:r w:rsidRPr="0097465E">
        <w:rPr>
          <w:rFonts w:ascii="GHEA Grapalat" w:eastAsia="GHEA Grapalat" w:hAnsi="GHEA Grapalat" w:cs="GHEA Grapalat"/>
          <w:i/>
          <w:color w:val="000000"/>
          <w:sz w:val="16"/>
          <w:szCs w:val="16"/>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763BE" w:rsidRPr="0097465E" w:rsidTr="003B076C">
        <w:trPr>
          <w:trHeight w:val="924"/>
        </w:trPr>
        <w:tc>
          <w:tcPr>
            <w:tcW w:w="9016" w:type="dxa"/>
            <w:gridSpan w:val="2"/>
            <w:vAlign w:val="center"/>
          </w:tcPr>
          <w:p w:rsidR="004763BE" w:rsidRPr="0097465E" w:rsidRDefault="004A268D" w:rsidP="0097465E">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r>
            <w:r w:rsidR="004763BE" w:rsidRPr="0097465E">
              <w:rPr>
                <w:rFonts w:ascii="GHEA Grapalat" w:eastAsia="GHEA Grapalat" w:hAnsi="GHEA Grapalat" w:cs="GHEA Grapalat"/>
                <w:sz w:val="16"/>
                <w:szCs w:val="16"/>
                <w:lang w:val="hy-AM"/>
              </w:rPr>
              <w:t>а</w:t>
            </w:r>
            <w:r w:rsidR="004763BE" w:rsidRPr="0097465E">
              <w:rPr>
                <w:rFonts w:eastAsia="Cambria Math"/>
                <w:sz w:val="16"/>
                <w:szCs w:val="16"/>
              </w:rPr>
              <w:t>․</w:t>
            </w:r>
            <w:r w:rsidR="004763BE" w:rsidRPr="0097465E">
              <w:rPr>
                <w:rFonts w:ascii="GHEA Grapalat" w:eastAsia="Cambria Math" w:hAnsi="GHEA Grapalat" w:cs="Cambria Math"/>
                <w:sz w:val="16"/>
                <w:szCs w:val="16"/>
              </w:rPr>
              <w:t xml:space="preserve"> </w:t>
            </w:r>
            <w:r w:rsidR="004763BE" w:rsidRPr="0097465E">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4763BE" w:rsidRPr="0097465E" w:rsidTr="003B076C">
        <w:trPr>
          <w:trHeight w:val="684"/>
        </w:trPr>
        <w:tc>
          <w:tcPr>
            <w:tcW w:w="4508"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Размер участия</w:t>
            </w:r>
            <w:proofErr w:type="gramStart"/>
            <w:r w:rsidRPr="0097465E">
              <w:rPr>
                <w:rFonts w:ascii="GHEA Grapalat" w:eastAsia="GHEA Grapalat" w:hAnsi="GHEA Grapalat" w:cs="GHEA Grapalat"/>
                <w:color w:val="000000"/>
                <w:sz w:val="16"/>
                <w:szCs w:val="16"/>
              </w:rPr>
              <w:t xml:space="preserve"> (%)</w:t>
            </w:r>
            <w:proofErr w:type="gramEnd"/>
          </w:p>
        </w:tc>
        <w:tc>
          <w:tcPr>
            <w:tcW w:w="4508" w:type="dxa"/>
            <w:shd w:val="clear" w:color="auto" w:fill="auto"/>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rPr>
          <w:trHeight w:val="1282"/>
        </w:trPr>
        <w:tc>
          <w:tcPr>
            <w:tcW w:w="4508"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Вид участия</w:t>
            </w:r>
          </w:p>
        </w:tc>
        <w:tc>
          <w:tcPr>
            <w:tcW w:w="4508" w:type="dxa"/>
            <w:vAlign w:val="center"/>
          </w:tcPr>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t>Прямое участие</w:t>
            </w:r>
          </w:p>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t>Косвенное участие</w:t>
            </w:r>
          </w:p>
        </w:tc>
      </w:tr>
      <w:tr w:rsidR="004763BE" w:rsidRPr="0097465E" w:rsidTr="003B076C">
        <w:tc>
          <w:tcPr>
            <w:tcW w:w="9016" w:type="dxa"/>
            <w:gridSpan w:val="2"/>
            <w:vAlign w:val="center"/>
          </w:tcPr>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r>
            <w:r w:rsidR="004763BE" w:rsidRPr="0097465E">
              <w:rPr>
                <w:rFonts w:ascii="GHEA Grapalat" w:eastAsia="GHEA Grapalat" w:hAnsi="GHEA Grapalat" w:cs="GHEA Grapalat"/>
                <w:sz w:val="16"/>
                <w:szCs w:val="16"/>
                <w:lang w:val="hy-AM"/>
              </w:rPr>
              <w:t>б</w:t>
            </w:r>
            <w:r w:rsidR="004763BE" w:rsidRPr="0097465E">
              <w:rPr>
                <w:rFonts w:eastAsia="Cambria Math"/>
                <w:sz w:val="16"/>
                <w:szCs w:val="16"/>
              </w:rPr>
              <w:t>․</w:t>
            </w:r>
            <w:r w:rsidR="004763BE" w:rsidRPr="0097465E">
              <w:rPr>
                <w:rFonts w:ascii="GHEA Grapalat" w:eastAsia="Cambria Math" w:hAnsi="GHEA Grapalat" w:cs="Cambria Math"/>
                <w:sz w:val="16"/>
                <w:szCs w:val="16"/>
              </w:rPr>
              <w:t xml:space="preserve"> </w:t>
            </w:r>
            <w:r w:rsidR="004763BE" w:rsidRPr="0097465E">
              <w:rPr>
                <w:rFonts w:ascii="GHEA Grapalat" w:eastAsia="GHEA Grapalat" w:hAnsi="GHEA Grapalat" w:cs="GHEA Grapalat"/>
                <w:sz w:val="16"/>
                <w:szCs w:val="16"/>
              </w:rPr>
              <w:t xml:space="preserve">имеет право назначать или </w:t>
            </w:r>
            <w:r w:rsidR="004763BE" w:rsidRPr="0097465E">
              <w:rPr>
                <w:rFonts w:ascii="GHEA Grapalat" w:eastAsia="GHEA Grapalat" w:hAnsi="GHEA Grapalat" w:cs="GHEA Grapalat"/>
                <w:sz w:val="16"/>
                <w:szCs w:val="16"/>
                <w:lang w:eastAsia="hy-AM"/>
              </w:rPr>
              <w:t>освобождать</w:t>
            </w:r>
            <w:r w:rsidR="004763BE" w:rsidRPr="0097465E">
              <w:rPr>
                <w:rFonts w:ascii="GHEA Grapalat" w:eastAsia="GHEA Grapalat" w:hAnsi="GHEA Grapalat" w:cs="GHEA Grapalat"/>
                <w:sz w:val="16"/>
                <w:szCs w:val="16"/>
              </w:rPr>
              <w:t xml:space="preserve"> большинство членов органов управления юридического лица</w:t>
            </w:r>
          </w:p>
        </w:tc>
      </w:tr>
      <w:tr w:rsidR="004763BE" w:rsidRPr="0097465E" w:rsidTr="003B076C">
        <w:tc>
          <w:tcPr>
            <w:tcW w:w="9016" w:type="dxa"/>
            <w:gridSpan w:val="2"/>
            <w:vAlign w:val="center"/>
          </w:tcPr>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r>
            <w:r w:rsidR="004763BE" w:rsidRPr="0097465E">
              <w:rPr>
                <w:rFonts w:ascii="GHEA Grapalat" w:eastAsia="GHEA Grapalat" w:hAnsi="GHEA Grapalat" w:cs="GHEA Grapalat"/>
                <w:sz w:val="16"/>
                <w:szCs w:val="16"/>
                <w:lang w:val="hy-AM"/>
              </w:rPr>
              <w:t>в</w:t>
            </w:r>
            <w:r w:rsidR="004763BE" w:rsidRPr="0097465E">
              <w:rPr>
                <w:rFonts w:eastAsia="Cambria Math"/>
                <w:sz w:val="16"/>
                <w:szCs w:val="16"/>
              </w:rPr>
              <w:t>․</w:t>
            </w:r>
            <w:r w:rsidR="004763BE" w:rsidRPr="0097465E">
              <w:rPr>
                <w:rFonts w:ascii="GHEA Grapalat" w:eastAsia="Cambria Math" w:hAnsi="GHEA Grapalat" w:cs="Cambria Math"/>
                <w:sz w:val="16"/>
                <w:szCs w:val="16"/>
              </w:rPr>
              <w:t xml:space="preserve"> </w:t>
            </w:r>
            <w:r w:rsidR="004763BE" w:rsidRPr="0097465E">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4763BE" w:rsidRPr="0097465E" w:rsidTr="003B076C">
        <w:tc>
          <w:tcPr>
            <w:tcW w:w="9016" w:type="dxa"/>
            <w:gridSpan w:val="2"/>
            <w:vAlign w:val="center"/>
          </w:tcPr>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r>
            <w:r w:rsidR="004763BE" w:rsidRPr="0097465E">
              <w:rPr>
                <w:rFonts w:ascii="GHEA Grapalat" w:eastAsia="GHEA Grapalat" w:hAnsi="GHEA Grapalat" w:cs="GHEA Grapalat"/>
                <w:sz w:val="16"/>
                <w:szCs w:val="16"/>
                <w:lang w:val="hy-AM"/>
              </w:rPr>
              <w:t>г</w:t>
            </w:r>
            <w:r w:rsidR="004763BE" w:rsidRPr="0097465E">
              <w:rPr>
                <w:rFonts w:eastAsia="Cambria Math"/>
                <w:sz w:val="16"/>
                <w:szCs w:val="16"/>
              </w:rPr>
              <w:t>․</w:t>
            </w:r>
            <w:r w:rsidR="004763BE" w:rsidRPr="0097465E">
              <w:rPr>
                <w:rFonts w:ascii="GHEA Grapalat" w:eastAsia="Cambria Math" w:hAnsi="GHEA Grapalat" w:cs="Cambria Math"/>
                <w:sz w:val="16"/>
                <w:szCs w:val="16"/>
              </w:rPr>
              <w:t xml:space="preserve"> </w:t>
            </w:r>
            <w:r w:rsidR="004763BE" w:rsidRPr="0097465E">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4763BE" w:rsidRPr="0097465E" w:rsidTr="003B076C">
        <w:tc>
          <w:tcPr>
            <w:tcW w:w="9016" w:type="dxa"/>
            <w:gridSpan w:val="2"/>
            <w:vAlign w:val="center"/>
          </w:tcPr>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r>
            <w:r w:rsidR="004763BE" w:rsidRPr="0097465E">
              <w:rPr>
                <w:rFonts w:ascii="GHEA Grapalat" w:eastAsia="GHEA Grapalat" w:hAnsi="GHEA Grapalat" w:cs="GHEA Grapalat"/>
                <w:sz w:val="16"/>
                <w:szCs w:val="16"/>
                <w:lang w:val="hy-AM"/>
              </w:rPr>
              <w:t>д</w:t>
            </w:r>
            <w:r w:rsidR="004763BE" w:rsidRPr="0097465E">
              <w:rPr>
                <w:rFonts w:eastAsia="Cambria Math"/>
                <w:sz w:val="16"/>
                <w:szCs w:val="16"/>
              </w:rPr>
              <w:t>․</w:t>
            </w:r>
            <w:r w:rsidR="004763BE" w:rsidRPr="0097465E">
              <w:rPr>
                <w:rFonts w:ascii="GHEA Grapalat" w:eastAsia="Cambria Math" w:hAnsi="GHEA Grapalat" w:cs="Cambria Math"/>
                <w:sz w:val="16"/>
                <w:szCs w:val="16"/>
              </w:rPr>
              <w:t xml:space="preserve"> </w:t>
            </w:r>
            <w:r w:rsidR="004763BE" w:rsidRPr="0097465E">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4763BE" w:rsidRPr="0097465E" w:rsidRDefault="004763BE" w:rsidP="0097465E">
      <w:pPr>
        <w:numPr>
          <w:ilvl w:val="1"/>
          <w:numId w:val="24"/>
        </w:numPr>
        <w:pBdr>
          <w:top w:val="nil"/>
          <w:left w:val="nil"/>
          <w:bottom w:val="nil"/>
          <w:right w:val="nil"/>
          <w:between w:val="nil"/>
        </w:pBdr>
        <w:rPr>
          <w:rFonts w:ascii="GHEA Grapalat" w:eastAsia="GHEA Grapalat" w:hAnsi="GHEA Grapalat" w:cs="GHEA Grapalat"/>
          <w:i/>
          <w:color w:val="000000"/>
          <w:sz w:val="16"/>
          <w:szCs w:val="16"/>
        </w:rPr>
      </w:pPr>
      <w:r w:rsidRPr="0097465E">
        <w:rPr>
          <w:rFonts w:ascii="GHEA Grapalat" w:eastAsia="GHEA Grapalat" w:hAnsi="GHEA Grapalat" w:cs="GHEA Grapalat"/>
          <w:i/>
          <w:color w:val="000000"/>
          <w:sz w:val="16"/>
          <w:szCs w:val="16"/>
        </w:rPr>
        <w:t xml:space="preserve">Информация о статусе реального </w:t>
      </w:r>
      <w:proofErr w:type="spellStart"/>
      <w:proofErr w:type="gramStart"/>
      <w:r w:rsidRPr="0097465E">
        <w:rPr>
          <w:rFonts w:ascii="GHEA Grapalat" w:eastAsia="GHEA Grapalat" w:hAnsi="GHEA Grapalat" w:cs="GHEA Grapalat"/>
          <w:i/>
          <w:color w:val="000000"/>
          <w:sz w:val="16"/>
          <w:szCs w:val="16"/>
        </w:rPr>
        <w:t>бене</w:t>
      </w:r>
      <w:proofErr w:type="spellEnd"/>
      <w:r w:rsidRPr="0097465E">
        <w:rPr>
          <w:rFonts w:ascii="GHEA Grapalat" w:eastAsia="GHEA Grapalat" w:hAnsi="GHEA Grapalat" w:cs="GHEA Grapalat"/>
          <w:i/>
          <w:color w:val="000000"/>
          <w:sz w:val="16"/>
          <w:szCs w:val="16"/>
        </w:rPr>
        <w:t xml:space="preserve"> </w:t>
      </w:r>
      <w:proofErr w:type="spellStart"/>
      <w:r w:rsidRPr="0097465E">
        <w:rPr>
          <w:rFonts w:ascii="GHEA Grapalat" w:eastAsia="GHEA Grapalat" w:hAnsi="GHEA Grapalat" w:cs="GHEA Grapalat"/>
          <w:i/>
          <w:color w:val="000000"/>
          <w:sz w:val="16"/>
          <w:szCs w:val="16"/>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763BE" w:rsidRPr="0097465E" w:rsidTr="003B076C">
        <w:tc>
          <w:tcPr>
            <w:tcW w:w="283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284" w:hanging="284"/>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День, месяц, год становления реальным бенефициаром</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142" w:hanging="142"/>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 xml:space="preserve">Осуществление </w:t>
            </w:r>
            <w:proofErr w:type="gramStart"/>
            <w:r w:rsidRPr="0097465E">
              <w:rPr>
                <w:rFonts w:ascii="GHEA Grapalat" w:eastAsia="GHEA Grapalat" w:hAnsi="GHEA Grapalat" w:cs="GHEA Grapalat"/>
                <w:color w:val="000000"/>
                <w:sz w:val="16"/>
                <w:szCs w:val="16"/>
              </w:rPr>
              <w:t>контроля за</w:t>
            </w:r>
            <w:proofErr w:type="gramEnd"/>
            <w:r w:rsidRPr="0097465E">
              <w:rPr>
                <w:rFonts w:ascii="GHEA Grapalat" w:eastAsia="GHEA Grapalat" w:hAnsi="GHEA Grapalat" w:cs="GHEA Grapalat"/>
                <w:color w:val="000000"/>
                <w:sz w:val="16"/>
                <w:szCs w:val="16"/>
              </w:rPr>
              <w:t xml:space="preserve"> организацией</w:t>
            </w:r>
          </w:p>
        </w:tc>
        <w:tc>
          <w:tcPr>
            <w:tcW w:w="6180" w:type="dxa"/>
            <w:vAlign w:val="center"/>
          </w:tcPr>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t>Отдельно</w:t>
            </w:r>
          </w:p>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t>Совместно с аффилированными лицами</w:t>
            </w:r>
          </w:p>
        </w:tc>
      </w:tr>
      <w:tr w:rsidR="004763BE" w:rsidRPr="0097465E" w:rsidTr="003B076C">
        <w:tc>
          <w:tcPr>
            <w:tcW w:w="283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142" w:hanging="142"/>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t>Да</w:t>
            </w:r>
          </w:p>
          <w:p w:rsidR="004763BE" w:rsidRPr="0097465E" w:rsidRDefault="004A268D" w:rsidP="0097465E">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4763BE" w:rsidRPr="0097465E">
                  <w:rPr>
                    <w:rFonts w:ascii="Segoe UI Symbol" w:eastAsia="MS Gothic" w:hAnsi="Segoe UI Symbol" w:cs="Segoe UI Symbol"/>
                    <w:sz w:val="16"/>
                    <w:szCs w:val="16"/>
                  </w:rPr>
                  <w:t>☐</w:t>
                </w:r>
              </w:sdtContent>
            </w:sdt>
            <w:r w:rsidR="004763BE" w:rsidRPr="0097465E">
              <w:rPr>
                <w:rFonts w:ascii="GHEA Grapalat" w:eastAsia="GHEA Grapalat" w:hAnsi="GHEA Grapalat" w:cs="GHEA Grapalat"/>
                <w:sz w:val="16"/>
                <w:szCs w:val="16"/>
              </w:rPr>
              <w:tab/>
              <w:t>Нет</w:t>
            </w:r>
          </w:p>
        </w:tc>
      </w:tr>
    </w:tbl>
    <w:p w:rsidR="004763BE" w:rsidRPr="0097465E" w:rsidRDefault="004763BE" w:rsidP="0097465E">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97465E">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763BE" w:rsidRPr="0097465E" w:rsidTr="003B076C">
        <w:tc>
          <w:tcPr>
            <w:tcW w:w="283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 xml:space="preserve">Адрес </w:t>
            </w:r>
            <w:r w:rsidRPr="0097465E">
              <w:rPr>
                <w:rFonts w:ascii="Courier New" w:eastAsia="GHEA Grapalat" w:hAnsi="Courier New" w:cs="Courier New"/>
                <w:color w:val="000000"/>
                <w:sz w:val="16"/>
                <w:szCs w:val="16"/>
              </w:rPr>
              <w:t> </w:t>
            </w:r>
            <w:r w:rsidRPr="0097465E">
              <w:rPr>
                <w:rFonts w:ascii="GHEA Grapalat" w:eastAsia="GHEA Grapalat" w:hAnsi="GHEA Grapalat" w:cs="GHEA Grapalat"/>
                <w:color w:val="000000"/>
                <w:sz w:val="16"/>
                <w:szCs w:val="16"/>
              </w:rPr>
              <w:t>электронной почты</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7"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Номер телефона</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bl>
    <w:p w:rsidR="004763BE" w:rsidRPr="0097465E" w:rsidRDefault="004763BE" w:rsidP="0097465E">
      <w:pPr>
        <w:pBdr>
          <w:top w:val="nil"/>
          <w:left w:val="nil"/>
          <w:bottom w:val="nil"/>
          <w:right w:val="nil"/>
          <w:between w:val="nil"/>
        </w:pBdr>
        <w:ind w:left="792"/>
        <w:rPr>
          <w:rFonts w:ascii="GHEA Grapalat" w:eastAsia="GHEA Grapalat" w:hAnsi="GHEA Grapalat" w:cs="GHEA Grapalat"/>
          <w:i/>
          <w:color w:val="000000"/>
          <w:sz w:val="16"/>
          <w:szCs w:val="16"/>
        </w:rPr>
      </w:pPr>
    </w:p>
    <w:p w:rsidR="004763BE" w:rsidRPr="0097465E" w:rsidRDefault="004763BE" w:rsidP="0097465E">
      <w:pPr>
        <w:numPr>
          <w:ilvl w:val="0"/>
          <w:numId w:val="24"/>
        </w:numPr>
        <w:pBdr>
          <w:top w:val="nil"/>
          <w:left w:val="nil"/>
          <w:bottom w:val="nil"/>
          <w:right w:val="nil"/>
          <w:between w:val="nil"/>
        </w:pBdr>
        <w:rPr>
          <w:rFonts w:ascii="GHEA Grapalat" w:eastAsia="GHEA Grapalat" w:hAnsi="GHEA Grapalat" w:cs="GHEA Grapalat"/>
          <w:b/>
          <w:color w:val="000000"/>
          <w:sz w:val="16"/>
          <w:szCs w:val="16"/>
        </w:rPr>
      </w:pPr>
      <w:r w:rsidRPr="0097465E">
        <w:rPr>
          <w:rFonts w:ascii="GHEA Grapalat" w:eastAsia="GHEA Grapalat" w:hAnsi="GHEA Grapalat" w:cs="GHEA Grapalat"/>
          <w:b/>
          <w:color w:val="000000"/>
          <w:sz w:val="16"/>
          <w:szCs w:val="16"/>
        </w:rPr>
        <w:t>Промежуточные юридические лица</w:t>
      </w:r>
    </w:p>
    <w:p w:rsidR="004763BE" w:rsidRPr="0097465E" w:rsidRDefault="004763BE" w:rsidP="0097465E">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97465E">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Наименование</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Наименование латинскими буквами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День, месяц, год регистрации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Адрес регистрации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Государство регистрации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bl>
    <w:p w:rsidR="004763BE" w:rsidRPr="0097465E" w:rsidRDefault="004763BE" w:rsidP="0097465E">
      <w:pPr>
        <w:numPr>
          <w:ilvl w:val="1"/>
          <w:numId w:val="24"/>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97465E">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763BE" w:rsidRPr="0097465E" w:rsidTr="003B076C">
        <w:trPr>
          <w:trHeight w:val="853"/>
        </w:trPr>
        <w:tc>
          <w:tcPr>
            <w:tcW w:w="2835" w:type="dxa"/>
            <w:vMerge w:val="restart"/>
            <w:shd w:val="clear" w:color="auto" w:fill="D9E2F3"/>
            <w:vAlign w:val="center"/>
          </w:tcPr>
          <w:p w:rsidR="004763BE" w:rsidRPr="0097465E" w:rsidRDefault="004763BE" w:rsidP="0097465E">
            <w:pPr>
              <w:numPr>
                <w:ilvl w:val="2"/>
                <w:numId w:val="24"/>
              </w:numPr>
              <w:pBdr>
                <w:top w:val="nil"/>
                <w:left w:val="nil"/>
                <w:bottom w:val="nil"/>
                <w:right w:val="nil"/>
                <w:between w:val="nil"/>
              </w:pBdr>
              <w:ind w:left="142" w:hanging="142"/>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4763BE" w:rsidRPr="0097465E" w:rsidRDefault="004763BE" w:rsidP="0097465E">
            <w:pPr>
              <w:rPr>
                <w:rFonts w:ascii="GHEA Grapalat" w:eastAsia="GHEA Grapalat" w:hAnsi="GHEA Grapalat" w:cs="GHEA Grapalat"/>
                <w:sz w:val="16"/>
                <w:szCs w:val="16"/>
              </w:rPr>
            </w:pPr>
          </w:p>
        </w:tc>
      </w:tr>
      <w:tr w:rsidR="004763BE" w:rsidRPr="0097465E" w:rsidTr="003B076C">
        <w:trPr>
          <w:trHeight w:val="850"/>
        </w:trPr>
        <w:tc>
          <w:tcPr>
            <w:tcW w:w="2835" w:type="dxa"/>
            <w:vMerge/>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4763BE" w:rsidRPr="0097465E" w:rsidRDefault="004763BE" w:rsidP="0097465E">
            <w:pPr>
              <w:rPr>
                <w:rFonts w:ascii="GHEA Grapalat" w:eastAsia="GHEA Grapalat" w:hAnsi="GHEA Grapalat" w:cs="GHEA Grapalat"/>
                <w:sz w:val="16"/>
                <w:szCs w:val="16"/>
              </w:rPr>
            </w:pPr>
          </w:p>
        </w:tc>
      </w:tr>
      <w:tr w:rsidR="004763BE" w:rsidRPr="0097465E" w:rsidTr="003B076C">
        <w:trPr>
          <w:trHeight w:val="850"/>
        </w:trPr>
        <w:tc>
          <w:tcPr>
            <w:tcW w:w="2835" w:type="dxa"/>
            <w:vMerge/>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4763BE" w:rsidRPr="0097465E" w:rsidRDefault="004763BE" w:rsidP="0097465E">
            <w:pPr>
              <w:rPr>
                <w:rFonts w:ascii="GHEA Grapalat" w:eastAsia="GHEA Grapalat" w:hAnsi="GHEA Grapalat" w:cs="GHEA Grapalat"/>
                <w:sz w:val="16"/>
                <w:szCs w:val="16"/>
              </w:rPr>
            </w:pPr>
          </w:p>
        </w:tc>
      </w:tr>
      <w:tr w:rsidR="004763BE" w:rsidRPr="0097465E" w:rsidTr="003B076C">
        <w:trPr>
          <w:trHeight w:val="850"/>
        </w:trPr>
        <w:tc>
          <w:tcPr>
            <w:tcW w:w="2835" w:type="dxa"/>
            <w:vMerge/>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4763BE" w:rsidRPr="0097465E" w:rsidRDefault="004763BE" w:rsidP="0097465E">
            <w:pPr>
              <w:rPr>
                <w:rFonts w:ascii="GHEA Grapalat" w:eastAsia="GHEA Grapalat" w:hAnsi="GHEA Grapalat" w:cs="GHEA Grapalat"/>
                <w:sz w:val="16"/>
                <w:szCs w:val="16"/>
              </w:rPr>
            </w:pPr>
          </w:p>
        </w:tc>
      </w:tr>
      <w:tr w:rsidR="004763BE" w:rsidRPr="0097465E" w:rsidTr="003B076C">
        <w:trPr>
          <w:trHeight w:val="850"/>
        </w:trPr>
        <w:tc>
          <w:tcPr>
            <w:tcW w:w="2835" w:type="dxa"/>
            <w:vMerge/>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rsidR="004763BE" w:rsidRPr="0097465E" w:rsidRDefault="004763BE" w:rsidP="0097465E">
            <w:pPr>
              <w:rPr>
                <w:rFonts w:ascii="GHEA Grapalat" w:eastAsia="GHEA Grapalat" w:hAnsi="GHEA Grapalat" w:cs="GHEA Grapalat"/>
                <w:sz w:val="16"/>
                <w:szCs w:val="16"/>
              </w:rPr>
            </w:pPr>
          </w:p>
        </w:tc>
      </w:tr>
    </w:tbl>
    <w:p w:rsidR="004763BE" w:rsidRPr="0097465E" w:rsidRDefault="004763BE" w:rsidP="0097465E">
      <w:pPr>
        <w:numPr>
          <w:ilvl w:val="1"/>
          <w:numId w:val="24"/>
        </w:numPr>
        <w:pBdr>
          <w:top w:val="nil"/>
          <w:left w:val="nil"/>
          <w:bottom w:val="nil"/>
          <w:right w:val="nil"/>
          <w:between w:val="nil"/>
        </w:pBdr>
        <w:rPr>
          <w:rFonts w:ascii="GHEA Grapalat" w:eastAsia="GHEA Grapalat" w:hAnsi="GHEA Grapalat" w:cs="GHEA Grapalat"/>
          <w:i/>
          <w:sz w:val="16"/>
          <w:szCs w:val="16"/>
        </w:rPr>
      </w:pPr>
      <w:r w:rsidRPr="0097465E">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Наименование фондовой биржи</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r w:rsidR="004763BE" w:rsidRPr="0097465E" w:rsidTr="003B076C">
        <w:tc>
          <w:tcPr>
            <w:tcW w:w="2835" w:type="dxa"/>
            <w:shd w:val="clear" w:color="auto" w:fill="D9E2F3"/>
            <w:vAlign w:val="center"/>
          </w:tcPr>
          <w:p w:rsidR="004763BE" w:rsidRPr="0097465E" w:rsidRDefault="004763BE" w:rsidP="0097465E">
            <w:pPr>
              <w:numPr>
                <w:ilvl w:val="2"/>
                <w:numId w:val="24"/>
              </w:numPr>
              <w:pBdr>
                <w:top w:val="nil"/>
                <w:left w:val="nil"/>
                <w:bottom w:val="nil"/>
                <w:right w:val="nil"/>
                <w:between w:val="nil"/>
              </w:pBdr>
              <w:ind w:left="0" w:firstLine="0"/>
              <w:rPr>
                <w:rFonts w:ascii="GHEA Grapalat" w:eastAsia="GHEA Grapalat" w:hAnsi="GHEA Grapalat" w:cs="GHEA Grapalat"/>
                <w:color w:val="000000"/>
                <w:sz w:val="16"/>
                <w:szCs w:val="16"/>
              </w:rPr>
            </w:pPr>
            <w:r w:rsidRPr="0097465E">
              <w:rPr>
                <w:rFonts w:ascii="GHEA Grapalat" w:eastAsia="GHEA Grapalat" w:hAnsi="GHEA Grapalat" w:cs="GHEA Grapalat"/>
                <w:color w:val="000000"/>
                <w:sz w:val="16"/>
                <w:szCs w:val="16"/>
              </w:rPr>
              <w:t>Ссылка на документы, наличествующие на бирже</w:t>
            </w:r>
          </w:p>
        </w:tc>
        <w:tc>
          <w:tcPr>
            <w:tcW w:w="6180" w:type="dxa"/>
            <w:vAlign w:val="center"/>
          </w:tcPr>
          <w:p w:rsidR="004763BE" w:rsidRPr="0097465E" w:rsidRDefault="004763BE" w:rsidP="0097465E">
            <w:pPr>
              <w:rPr>
                <w:rFonts w:ascii="GHEA Grapalat" w:eastAsia="GHEA Grapalat" w:hAnsi="GHEA Grapalat" w:cs="GHEA Grapalat"/>
                <w:sz w:val="16"/>
                <w:szCs w:val="16"/>
              </w:rPr>
            </w:pPr>
          </w:p>
        </w:tc>
      </w:tr>
    </w:tbl>
    <w:p w:rsidR="004763BE" w:rsidRPr="0097465E" w:rsidRDefault="004763BE" w:rsidP="0097465E">
      <w:pPr>
        <w:pBdr>
          <w:top w:val="nil"/>
          <w:left w:val="nil"/>
          <w:bottom w:val="nil"/>
          <w:right w:val="nil"/>
          <w:between w:val="nil"/>
        </w:pBdr>
        <w:rPr>
          <w:rFonts w:ascii="GHEA Grapalat" w:eastAsia="GHEA Grapalat" w:hAnsi="GHEA Grapalat" w:cs="GHEA Grapalat"/>
          <w:i/>
          <w:sz w:val="16"/>
          <w:szCs w:val="16"/>
        </w:rPr>
      </w:pPr>
    </w:p>
    <w:p w:rsidR="004763BE" w:rsidRPr="0097465E" w:rsidRDefault="004763BE" w:rsidP="0097465E">
      <w:pPr>
        <w:pStyle w:val="aff5"/>
        <w:numPr>
          <w:ilvl w:val="0"/>
          <w:numId w:val="24"/>
        </w:numPr>
        <w:pBdr>
          <w:top w:val="nil"/>
          <w:left w:val="nil"/>
          <w:bottom w:val="nil"/>
          <w:right w:val="nil"/>
          <w:between w:val="nil"/>
        </w:pBdr>
        <w:rPr>
          <w:rFonts w:ascii="GHEA Grapalat" w:eastAsia="GHEA Grapalat" w:hAnsi="GHEA Grapalat" w:cs="GHEA Grapalat"/>
          <w:b/>
          <w:color w:val="000000"/>
          <w:sz w:val="16"/>
          <w:szCs w:val="16"/>
        </w:rPr>
      </w:pPr>
      <w:r w:rsidRPr="0097465E">
        <w:rPr>
          <w:rFonts w:ascii="GHEA Grapalat" w:eastAsia="GHEA Grapalat" w:hAnsi="GHEA Grapalat" w:cs="GHEA Grapalat"/>
          <w:b/>
          <w:color w:val="000000"/>
          <w:sz w:val="16"/>
          <w:szCs w:val="16"/>
        </w:rPr>
        <w:t>Дополнительные примечания</w:t>
      </w:r>
    </w:p>
    <w:tbl>
      <w:tblPr>
        <w:tblStyle w:val="aff4"/>
        <w:tblW w:w="0" w:type="auto"/>
        <w:tblLayout w:type="fixed"/>
        <w:tblLook w:val="04A0" w:firstRow="1" w:lastRow="0" w:firstColumn="1" w:lastColumn="0" w:noHBand="0" w:noVBand="1"/>
      </w:tblPr>
      <w:tblGrid>
        <w:gridCol w:w="9016"/>
      </w:tblGrid>
      <w:tr w:rsidR="004763BE" w:rsidRPr="0097465E" w:rsidTr="003B076C">
        <w:tc>
          <w:tcPr>
            <w:tcW w:w="9016" w:type="dxa"/>
            <w:shd w:val="clear" w:color="auto" w:fill="DBE5F1" w:themeFill="accent1" w:themeFillTint="33"/>
          </w:tcPr>
          <w:p w:rsidR="004763BE" w:rsidRPr="0097465E" w:rsidRDefault="004763BE" w:rsidP="0097465E">
            <w:pPr>
              <w:rPr>
                <w:rFonts w:ascii="GHEA Grapalat" w:eastAsia="GHEA Grapalat" w:hAnsi="GHEA Grapalat" w:cs="GHEA Grapalat"/>
                <w:i/>
                <w:color w:val="000000"/>
                <w:sz w:val="16"/>
                <w:szCs w:val="16"/>
              </w:rPr>
            </w:pPr>
            <w:r w:rsidRPr="0097465E">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4763BE" w:rsidRPr="0097465E" w:rsidTr="003B076C">
        <w:trPr>
          <w:trHeight w:val="10187"/>
        </w:trPr>
        <w:tc>
          <w:tcPr>
            <w:tcW w:w="9016" w:type="dxa"/>
          </w:tcPr>
          <w:p w:rsidR="004763BE" w:rsidRPr="0097465E" w:rsidRDefault="004763BE" w:rsidP="0097465E">
            <w:pPr>
              <w:rPr>
                <w:rFonts w:ascii="GHEA Grapalat" w:eastAsia="GHEA Grapalat" w:hAnsi="GHEA Grapalat" w:cs="GHEA Grapalat"/>
                <w:b/>
                <w:color w:val="000000"/>
                <w:sz w:val="16"/>
                <w:szCs w:val="16"/>
              </w:rPr>
            </w:pPr>
          </w:p>
        </w:tc>
      </w:tr>
    </w:tbl>
    <w:p w:rsidR="004763BE" w:rsidRPr="00724E17" w:rsidRDefault="004763BE" w:rsidP="004763BE">
      <w:pPr>
        <w:pBdr>
          <w:top w:val="nil"/>
          <w:left w:val="nil"/>
          <w:bottom w:val="nil"/>
          <w:right w:val="nil"/>
          <w:between w:val="nil"/>
        </w:pBdr>
        <w:rPr>
          <w:rFonts w:ascii="GHEA Grapalat" w:eastAsia="GHEA Grapalat" w:hAnsi="GHEA Grapalat" w:cs="GHEA Grapalat"/>
          <w:b/>
          <w:color w:val="000000"/>
          <w:highlight w:val="yellow"/>
        </w:rPr>
      </w:pPr>
    </w:p>
    <w:p w:rsidR="004763BE" w:rsidRPr="00724E17" w:rsidRDefault="004763BE" w:rsidP="004763BE">
      <w:pPr>
        <w:rPr>
          <w:rFonts w:ascii="GHEA Grapalat" w:hAnsi="GHEA Grapalat"/>
          <w:b/>
          <w:highlight w:val="yellow"/>
        </w:rPr>
      </w:pPr>
    </w:p>
    <w:p w:rsidR="004763BE" w:rsidRPr="00724E17" w:rsidRDefault="004763BE" w:rsidP="004763BE">
      <w:pPr>
        <w:rPr>
          <w:ins w:id="16" w:author="Inesa Kocharyan" w:date="2021-09-01T11:45:00Z"/>
          <w:rFonts w:ascii="GHEA Grapalat" w:hAnsi="GHEA Grapalat"/>
          <w:b/>
          <w:highlight w:val="yellow"/>
        </w:rPr>
      </w:pPr>
    </w:p>
    <w:p w:rsidR="004763BE" w:rsidRPr="00724E17" w:rsidRDefault="004763BE" w:rsidP="004763BE">
      <w:pPr>
        <w:rPr>
          <w:rFonts w:ascii="GHEA Grapalat" w:hAnsi="GHEA Grapalat"/>
          <w:b/>
          <w:highlight w:val="yellow"/>
        </w:rPr>
      </w:pPr>
      <w:r w:rsidRPr="00724E17">
        <w:rPr>
          <w:rFonts w:ascii="GHEA Grapalat" w:hAnsi="GHEA Grapalat"/>
          <w:b/>
          <w:highlight w:val="yellow"/>
        </w:rPr>
        <w:br w:type="page"/>
      </w:r>
    </w:p>
    <w:p w:rsidR="004763BE" w:rsidRPr="004C20F2" w:rsidRDefault="004763BE" w:rsidP="004763BE">
      <w:pPr>
        <w:spacing w:line="360" w:lineRule="auto"/>
        <w:contextualSpacing/>
        <w:jc w:val="center"/>
        <w:rPr>
          <w:rFonts w:ascii="GHEA Grapalat" w:hAnsi="GHEA Grapalat"/>
          <w:b/>
          <w:sz w:val="22"/>
          <w:szCs w:val="22"/>
          <w:lang w:val="hy-AM"/>
        </w:rPr>
      </w:pPr>
      <w:r w:rsidRPr="004C20F2">
        <w:rPr>
          <w:rFonts w:ascii="GHEA Grapalat" w:hAnsi="GHEA Grapalat"/>
          <w:b/>
          <w:sz w:val="22"/>
          <w:szCs w:val="22"/>
        </w:rPr>
        <w:lastRenderedPageBreak/>
        <w:t>Порядок заполнения декларации</w:t>
      </w:r>
    </w:p>
    <w:p w:rsidR="004763BE" w:rsidRPr="004C20F2" w:rsidRDefault="004763BE" w:rsidP="004C20F2">
      <w:pPr>
        <w:pStyle w:val="aff5"/>
        <w:numPr>
          <w:ilvl w:val="0"/>
          <w:numId w:val="25"/>
        </w:numPr>
        <w:ind w:left="0"/>
        <w:contextualSpacing/>
        <w:jc w:val="both"/>
        <w:rPr>
          <w:rFonts w:ascii="GHEA Grapalat" w:hAnsi="GHEA Grapalat"/>
          <w:sz w:val="16"/>
          <w:szCs w:val="16"/>
        </w:rPr>
      </w:pPr>
      <w:r w:rsidRPr="004C20F2">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4763BE" w:rsidRPr="004C20F2" w:rsidRDefault="004763BE" w:rsidP="004C20F2">
      <w:pPr>
        <w:pStyle w:val="aff5"/>
        <w:numPr>
          <w:ilvl w:val="0"/>
          <w:numId w:val="26"/>
        </w:numPr>
        <w:ind w:left="0" w:firstLine="142"/>
        <w:contextualSpacing/>
        <w:jc w:val="both"/>
        <w:rPr>
          <w:rFonts w:ascii="GHEA Grapalat" w:hAnsi="GHEA Grapalat"/>
          <w:sz w:val="16"/>
          <w:szCs w:val="16"/>
        </w:rPr>
      </w:pPr>
      <w:r w:rsidRPr="004C20F2">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4763BE" w:rsidRPr="004C20F2" w:rsidRDefault="004763BE" w:rsidP="004C20F2">
      <w:pPr>
        <w:pStyle w:val="aff5"/>
        <w:numPr>
          <w:ilvl w:val="0"/>
          <w:numId w:val="26"/>
        </w:numPr>
        <w:contextualSpacing/>
        <w:jc w:val="both"/>
        <w:rPr>
          <w:rFonts w:ascii="GHEA Grapalat" w:hAnsi="GHEA Grapalat"/>
          <w:sz w:val="16"/>
          <w:szCs w:val="16"/>
        </w:rPr>
      </w:pPr>
      <w:r w:rsidRPr="004C20F2">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4763BE" w:rsidRPr="004C20F2" w:rsidRDefault="004763BE" w:rsidP="004C20F2">
      <w:pPr>
        <w:pStyle w:val="aff5"/>
        <w:numPr>
          <w:ilvl w:val="0"/>
          <w:numId w:val="26"/>
        </w:numPr>
        <w:ind w:left="0" w:firstLine="0"/>
        <w:contextualSpacing/>
        <w:jc w:val="both"/>
        <w:rPr>
          <w:rFonts w:ascii="GHEA Grapalat" w:hAnsi="GHEA Grapalat"/>
          <w:sz w:val="16"/>
          <w:szCs w:val="16"/>
        </w:rPr>
      </w:pPr>
      <w:r w:rsidRPr="004C20F2">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4763BE" w:rsidRPr="004C20F2" w:rsidRDefault="004763BE" w:rsidP="004C20F2">
      <w:pPr>
        <w:pStyle w:val="aff5"/>
        <w:numPr>
          <w:ilvl w:val="0"/>
          <w:numId w:val="25"/>
        </w:numPr>
        <w:ind w:left="142" w:hanging="284"/>
        <w:contextualSpacing/>
        <w:jc w:val="both"/>
        <w:rPr>
          <w:rFonts w:ascii="GHEA Grapalat" w:hAnsi="GHEA Grapalat"/>
          <w:sz w:val="16"/>
          <w:szCs w:val="16"/>
        </w:rPr>
      </w:pPr>
      <w:r w:rsidRPr="004C20F2">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4C20F2">
        <w:rPr>
          <w:sz w:val="16"/>
          <w:szCs w:val="16"/>
        </w:rPr>
        <w:t xml:space="preserve"> </w:t>
      </w:r>
      <w:proofErr w:type="spellStart"/>
      <w:r w:rsidRPr="004C20F2">
        <w:rPr>
          <w:rFonts w:ascii="GHEA Grapalat" w:hAnsi="GHEA Grapalat"/>
          <w:sz w:val="16"/>
          <w:szCs w:val="16"/>
        </w:rPr>
        <w:t>листингированы</w:t>
      </w:r>
      <w:proofErr w:type="spellEnd"/>
      <w:r w:rsidRPr="004C20F2">
        <w:rPr>
          <w:rFonts w:ascii="GHEA Grapalat" w:hAnsi="GHEA Grapalat"/>
          <w:sz w:val="16"/>
          <w:szCs w:val="16"/>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4763BE" w:rsidRPr="004C20F2" w:rsidRDefault="004763BE" w:rsidP="004C20F2">
      <w:pPr>
        <w:pStyle w:val="aff5"/>
        <w:numPr>
          <w:ilvl w:val="0"/>
          <w:numId w:val="27"/>
        </w:numPr>
        <w:contextualSpacing/>
        <w:jc w:val="both"/>
        <w:rPr>
          <w:rFonts w:ascii="GHEA Grapalat" w:hAnsi="GHEA Grapalat"/>
          <w:sz w:val="16"/>
          <w:szCs w:val="16"/>
        </w:rPr>
      </w:pPr>
      <w:proofErr w:type="gramStart"/>
      <w:r w:rsidRPr="004C20F2">
        <w:rPr>
          <w:rFonts w:ascii="GHEA Grapalat" w:hAnsi="GHEA Grapalat"/>
          <w:sz w:val="16"/>
          <w:szCs w:val="16"/>
        </w:rPr>
        <w:t>в подразделе "Данные листинга акций" заполняется наименование фондовой биржи, указывая в скобках код биржи (</w:t>
      </w:r>
      <w:proofErr w:type="spellStart"/>
      <w:r w:rsidRPr="004C20F2">
        <w:rPr>
          <w:rFonts w:ascii="GHEA Grapalat" w:hAnsi="GHEA Grapalat"/>
          <w:sz w:val="16"/>
          <w:szCs w:val="16"/>
        </w:rPr>
        <w:t>Market</w:t>
      </w:r>
      <w:proofErr w:type="spellEnd"/>
      <w:r w:rsidRPr="004C20F2">
        <w:rPr>
          <w:rFonts w:ascii="GHEA Grapalat" w:hAnsi="GHEA Grapalat"/>
          <w:sz w:val="16"/>
          <w:szCs w:val="16"/>
        </w:rPr>
        <w:t xml:space="preserve"> </w:t>
      </w:r>
      <w:proofErr w:type="spellStart"/>
      <w:r w:rsidRPr="004C20F2">
        <w:rPr>
          <w:rFonts w:ascii="GHEA Grapalat" w:hAnsi="GHEA Grapalat"/>
          <w:sz w:val="16"/>
          <w:szCs w:val="16"/>
        </w:rPr>
        <w:t>Identifier</w:t>
      </w:r>
      <w:proofErr w:type="spellEnd"/>
      <w:r w:rsidRPr="004C20F2">
        <w:rPr>
          <w:rFonts w:ascii="GHEA Grapalat" w:hAnsi="GHEA Grapalat"/>
          <w:sz w:val="16"/>
          <w:szCs w:val="16"/>
        </w:rPr>
        <w:t xml:space="preserve"> </w:t>
      </w:r>
      <w:proofErr w:type="spellStart"/>
      <w:r w:rsidRPr="004C20F2">
        <w:rPr>
          <w:rFonts w:ascii="GHEA Grapalat" w:hAnsi="GHEA Grapalat"/>
          <w:sz w:val="16"/>
          <w:szCs w:val="16"/>
        </w:rPr>
        <w:t>Code</w:t>
      </w:r>
      <w:proofErr w:type="spellEnd"/>
      <w:r w:rsidRPr="004C20F2">
        <w:rPr>
          <w:rFonts w:ascii="GHEA Grapalat" w:hAnsi="GHEA Grapalat"/>
          <w:sz w:val="16"/>
          <w:szCs w:val="16"/>
        </w:rPr>
        <w:t xml:space="preserve">), где </w:t>
      </w:r>
      <w:proofErr w:type="spellStart"/>
      <w:r w:rsidRPr="004C20F2">
        <w:rPr>
          <w:rFonts w:ascii="GHEA Grapalat" w:hAnsi="GHEA Grapalat"/>
          <w:sz w:val="16"/>
          <w:szCs w:val="16"/>
        </w:rPr>
        <w:t>листингированы</w:t>
      </w:r>
      <w:proofErr w:type="spellEnd"/>
      <w:r w:rsidRPr="004C20F2">
        <w:rPr>
          <w:rFonts w:ascii="GHEA Grapalat" w:hAnsi="GHEA Grapalat"/>
          <w:sz w:val="16"/>
          <w:szCs w:val="16"/>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4763BE" w:rsidRPr="004C20F2" w:rsidRDefault="004763BE" w:rsidP="004C20F2">
      <w:pPr>
        <w:pStyle w:val="aff5"/>
        <w:numPr>
          <w:ilvl w:val="0"/>
          <w:numId w:val="27"/>
        </w:numPr>
        <w:contextualSpacing/>
        <w:jc w:val="both"/>
        <w:rPr>
          <w:rFonts w:ascii="GHEA Grapalat" w:hAnsi="GHEA Grapalat"/>
          <w:sz w:val="16"/>
          <w:szCs w:val="16"/>
        </w:rPr>
      </w:pPr>
      <w:r w:rsidRPr="004C20F2">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4763BE" w:rsidRPr="004C20F2" w:rsidRDefault="004763BE" w:rsidP="004C20F2">
      <w:pPr>
        <w:pStyle w:val="aff5"/>
        <w:numPr>
          <w:ilvl w:val="0"/>
          <w:numId w:val="27"/>
        </w:numPr>
        <w:contextualSpacing/>
        <w:jc w:val="both"/>
        <w:rPr>
          <w:rFonts w:ascii="GHEA Grapalat" w:hAnsi="GHEA Grapalat"/>
          <w:sz w:val="16"/>
          <w:szCs w:val="16"/>
        </w:rPr>
      </w:pPr>
      <w:r w:rsidRPr="004C20F2">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4763BE" w:rsidRPr="004C20F2" w:rsidRDefault="004763BE" w:rsidP="004C20F2">
      <w:pPr>
        <w:pStyle w:val="aff5"/>
        <w:numPr>
          <w:ilvl w:val="0"/>
          <w:numId w:val="25"/>
        </w:numPr>
        <w:ind w:left="0"/>
        <w:contextualSpacing/>
        <w:jc w:val="both"/>
        <w:rPr>
          <w:rFonts w:ascii="GHEA Grapalat" w:hAnsi="GHEA Grapalat"/>
          <w:sz w:val="16"/>
          <w:szCs w:val="16"/>
        </w:rPr>
      </w:pPr>
      <w:r w:rsidRPr="004C20F2">
        <w:rPr>
          <w:rFonts w:ascii="GHEA Grapalat" w:hAnsi="GHEA Grapalat"/>
          <w:sz w:val="16"/>
          <w:szCs w:val="16"/>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4C20F2">
        <w:rPr>
          <w:rFonts w:ascii="GHEA Grapalat" w:hAnsi="GHEA Grapalat"/>
          <w:sz w:val="16"/>
          <w:szCs w:val="16"/>
        </w:rPr>
        <w:t>организациий</w:t>
      </w:r>
      <w:proofErr w:type="spellEnd"/>
      <w:r w:rsidRPr="004C20F2">
        <w:rPr>
          <w:rFonts w:ascii="GHEA Grapalat" w:hAnsi="GHEA Grapalat"/>
          <w:sz w:val="16"/>
          <w:szCs w:val="16"/>
        </w:rPr>
        <w:t>. В этом разделе подразделы заполняются следующими правилами</w:t>
      </w:r>
      <w:r w:rsidRPr="004C20F2">
        <w:rPr>
          <w:rFonts w:ascii="MS Mincho" w:eastAsia="MS Mincho" w:hAnsi="MS Mincho" w:cs="MS Mincho" w:hint="eastAsia"/>
          <w:sz w:val="16"/>
          <w:szCs w:val="16"/>
        </w:rPr>
        <w:t>․</w:t>
      </w:r>
    </w:p>
    <w:p w:rsidR="004763BE" w:rsidRPr="004C20F2" w:rsidRDefault="004763BE" w:rsidP="004C20F2">
      <w:pPr>
        <w:pStyle w:val="aff5"/>
        <w:numPr>
          <w:ilvl w:val="0"/>
          <w:numId w:val="28"/>
        </w:numPr>
        <w:ind w:left="0" w:hanging="426"/>
        <w:contextualSpacing/>
        <w:jc w:val="both"/>
        <w:rPr>
          <w:rFonts w:ascii="GHEA Grapalat" w:hAnsi="GHEA Grapalat"/>
          <w:sz w:val="16"/>
          <w:szCs w:val="16"/>
        </w:rPr>
      </w:pPr>
      <w:r w:rsidRPr="004C20F2">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4C20F2">
        <w:rPr>
          <w:rFonts w:ascii="GHEA Grapalat" w:hAnsi="GHEA Grapalat"/>
          <w:sz w:val="16"/>
          <w:szCs w:val="16"/>
        </w:rPr>
        <w:t>муниципалитета</w:t>
      </w:r>
      <w:proofErr w:type="gramStart"/>
      <w:r w:rsidRPr="004C20F2">
        <w:rPr>
          <w:rFonts w:ascii="GHEA Grapalat" w:hAnsi="GHEA Grapalat"/>
          <w:sz w:val="16"/>
          <w:szCs w:val="16"/>
        </w:rPr>
        <w:t>.В</w:t>
      </w:r>
      <w:proofErr w:type="spellEnd"/>
      <w:proofErr w:type="gramEnd"/>
      <w:r w:rsidRPr="004C20F2">
        <w:rPr>
          <w:rFonts w:ascii="GHEA Grapalat" w:hAnsi="GHEA Grapalat"/>
          <w:sz w:val="16"/>
          <w:szCs w:val="16"/>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4763BE" w:rsidRPr="004C20F2" w:rsidRDefault="004763BE" w:rsidP="004C20F2">
      <w:pPr>
        <w:ind w:left="-360"/>
        <w:contextualSpacing/>
        <w:jc w:val="both"/>
        <w:rPr>
          <w:rFonts w:ascii="GHEA Grapalat" w:hAnsi="GHEA Grapalat"/>
          <w:sz w:val="16"/>
          <w:szCs w:val="16"/>
        </w:rPr>
      </w:pPr>
      <w:r w:rsidRPr="004C20F2">
        <w:rPr>
          <w:rFonts w:ascii="GHEA Grapalat" w:hAnsi="GHEA Grapalat"/>
          <w:sz w:val="16"/>
          <w:szCs w:val="16"/>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4763BE" w:rsidRPr="004C20F2" w:rsidRDefault="004763BE" w:rsidP="004C20F2">
      <w:pPr>
        <w:pStyle w:val="aff5"/>
        <w:numPr>
          <w:ilvl w:val="0"/>
          <w:numId w:val="25"/>
        </w:numPr>
        <w:ind w:left="0"/>
        <w:contextualSpacing/>
        <w:jc w:val="both"/>
        <w:rPr>
          <w:rFonts w:ascii="GHEA Grapalat" w:hAnsi="GHEA Grapalat"/>
          <w:sz w:val="16"/>
          <w:szCs w:val="16"/>
        </w:rPr>
      </w:pPr>
      <w:r w:rsidRPr="004C20F2">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C20F2">
        <w:rPr>
          <w:rFonts w:ascii="MS Mincho" w:eastAsia="MS Mincho" w:hAnsi="MS Mincho" w:cs="MS Mincho" w:hint="eastAsia"/>
          <w:sz w:val="16"/>
          <w:szCs w:val="16"/>
        </w:rPr>
        <w:t>․</w:t>
      </w:r>
    </w:p>
    <w:p w:rsidR="004763BE" w:rsidRPr="004C20F2" w:rsidRDefault="004763BE" w:rsidP="004C20F2">
      <w:pPr>
        <w:pStyle w:val="aff5"/>
        <w:numPr>
          <w:ilvl w:val="0"/>
          <w:numId w:val="29"/>
        </w:numPr>
        <w:ind w:left="0"/>
        <w:contextualSpacing/>
        <w:jc w:val="both"/>
        <w:rPr>
          <w:rFonts w:ascii="GHEA Grapalat" w:hAnsi="GHEA Grapalat"/>
          <w:sz w:val="16"/>
          <w:szCs w:val="16"/>
        </w:rPr>
      </w:pPr>
      <w:r w:rsidRPr="004C20F2">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4763BE" w:rsidRPr="004C20F2" w:rsidRDefault="004763BE" w:rsidP="004C20F2">
      <w:pPr>
        <w:ind w:left="-375"/>
        <w:contextualSpacing/>
        <w:jc w:val="both"/>
        <w:rPr>
          <w:rFonts w:ascii="GHEA Grapalat" w:hAnsi="GHEA Grapalat"/>
          <w:sz w:val="16"/>
          <w:szCs w:val="16"/>
        </w:rPr>
      </w:pPr>
      <w:r w:rsidRPr="004C20F2">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rsidR="004763BE" w:rsidRPr="004C20F2" w:rsidRDefault="004763BE" w:rsidP="004C20F2">
      <w:pPr>
        <w:ind w:left="-375"/>
        <w:contextualSpacing/>
        <w:jc w:val="both"/>
        <w:rPr>
          <w:rFonts w:ascii="GHEA Grapalat" w:hAnsi="GHEA Grapalat"/>
          <w:sz w:val="16"/>
          <w:szCs w:val="16"/>
        </w:rPr>
      </w:pPr>
      <w:r w:rsidRPr="004C20F2">
        <w:rPr>
          <w:rFonts w:ascii="GHEA Grapalat" w:hAnsi="GHEA Grapalat"/>
          <w:sz w:val="16"/>
          <w:szCs w:val="16"/>
        </w:rPr>
        <w:t>3) в подразделе "Адрес учета лица" заполняется адрес места учета реального бенефициара;</w:t>
      </w:r>
    </w:p>
    <w:p w:rsidR="004763BE" w:rsidRPr="004C20F2" w:rsidRDefault="004763BE" w:rsidP="004C20F2">
      <w:pPr>
        <w:ind w:left="-375"/>
        <w:contextualSpacing/>
        <w:jc w:val="both"/>
        <w:rPr>
          <w:rFonts w:ascii="GHEA Grapalat" w:hAnsi="GHEA Grapalat"/>
          <w:sz w:val="16"/>
          <w:szCs w:val="16"/>
        </w:rPr>
      </w:pPr>
      <w:r w:rsidRPr="004C20F2">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4763BE" w:rsidRPr="004C20F2" w:rsidRDefault="004763BE" w:rsidP="004C20F2">
      <w:pPr>
        <w:ind w:left="-375"/>
        <w:contextualSpacing/>
        <w:jc w:val="both"/>
        <w:rPr>
          <w:rFonts w:ascii="GHEA Grapalat" w:hAnsi="GHEA Grapalat"/>
          <w:sz w:val="16"/>
          <w:szCs w:val="16"/>
        </w:rPr>
      </w:pPr>
      <w:r w:rsidRPr="004C20F2">
        <w:rPr>
          <w:rFonts w:ascii="GHEA Grapalat" w:hAnsi="GHEA Grapalat"/>
          <w:sz w:val="16"/>
          <w:szCs w:val="16"/>
        </w:rPr>
        <w:t xml:space="preserve">5) подраздел "Основания </w:t>
      </w:r>
      <w:r w:rsidRPr="004C20F2">
        <w:rPr>
          <w:rFonts w:ascii="GHEA Grapalat" w:eastAsiaTheme="minorHAnsi" w:hAnsi="GHEA Grapalat" w:cstheme="minorBidi"/>
          <w:sz w:val="16"/>
          <w:szCs w:val="16"/>
        </w:rPr>
        <w:t>являться</w:t>
      </w:r>
      <w:r w:rsidRPr="004C20F2">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4C20F2">
        <w:rPr>
          <w:rFonts w:ascii="GHEA Grapalat" w:hAnsi="GHEA Grapalat"/>
          <w:sz w:val="16"/>
          <w:szCs w:val="16"/>
        </w:rPr>
        <w:t>реальнго</w:t>
      </w:r>
      <w:proofErr w:type="spellEnd"/>
      <w:r w:rsidRPr="004C20F2">
        <w:rPr>
          <w:rFonts w:ascii="GHEA Grapalat" w:hAnsi="GHEA Grapalat"/>
          <w:sz w:val="16"/>
          <w:szCs w:val="16"/>
        </w:rPr>
        <w:t xml:space="preserve"> бенефициара </w:t>
      </w:r>
      <w:proofErr w:type="gramStart"/>
      <w:r w:rsidRPr="004C20F2">
        <w:rPr>
          <w:rFonts w:ascii="GHEA Grapalat" w:hAnsi="GHEA Grapalat"/>
          <w:sz w:val="16"/>
          <w:szCs w:val="16"/>
        </w:rPr>
        <w:t>по</w:t>
      </w:r>
      <w:proofErr w:type="gramEnd"/>
      <w:r w:rsidRPr="004C20F2">
        <w:rPr>
          <w:rFonts w:ascii="GHEA Grapalat" w:hAnsi="GHEA Grapalat"/>
          <w:sz w:val="16"/>
          <w:szCs w:val="16"/>
        </w:rPr>
        <w:t xml:space="preserve"> более </w:t>
      </w:r>
      <w:proofErr w:type="gramStart"/>
      <w:r w:rsidRPr="004C20F2">
        <w:rPr>
          <w:rFonts w:ascii="GHEA Grapalat" w:hAnsi="GHEA Grapalat"/>
          <w:sz w:val="16"/>
          <w:szCs w:val="16"/>
        </w:rPr>
        <w:t>чем</w:t>
      </w:r>
      <w:proofErr w:type="gramEnd"/>
      <w:r w:rsidRPr="004C20F2">
        <w:rPr>
          <w:rFonts w:ascii="GHEA Grapalat" w:hAnsi="GHEA Grapalat"/>
          <w:sz w:val="16"/>
          <w:szCs w:val="16"/>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4763BE" w:rsidRPr="004C20F2" w:rsidRDefault="004763BE" w:rsidP="004C20F2">
      <w:pPr>
        <w:contextualSpacing/>
        <w:jc w:val="both"/>
        <w:rPr>
          <w:rFonts w:ascii="GHEA Grapalat" w:eastAsia="GHEA Grapalat" w:hAnsi="GHEA Grapalat" w:cs="GHEA Grapalat"/>
          <w:sz w:val="16"/>
          <w:szCs w:val="16"/>
        </w:rPr>
      </w:pPr>
      <w:r w:rsidRPr="004C20F2">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4C20F2">
        <w:rPr>
          <w:rFonts w:ascii="GHEA Grapalat" w:hAnsi="GHEA Grapalat"/>
          <w:sz w:val="16"/>
          <w:szCs w:val="16"/>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4C20F2">
        <w:rPr>
          <w:rFonts w:ascii="GHEA Grapalat" w:hAnsi="GHEA Grapalat"/>
          <w:sz w:val="16"/>
          <w:szCs w:val="16"/>
        </w:rPr>
        <w:t xml:space="preserve"> Косвенное участие может </w:t>
      </w:r>
      <w:r w:rsidRPr="004C20F2">
        <w:rPr>
          <w:rFonts w:ascii="GHEA Grapalat" w:hAnsi="GHEA Grapalat"/>
          <w:sz w:val="16"/>
          <w:szCs w:val="16"/>
        </w:rPr>
        <w:lastRenderedPageBreak/>
        <w:t xml:space="preserve">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C20F2">
        <w:rPr>
          <w:rFonts w:ascii="GHEA Grapalat" w:hAnsi="GHEA Grapalat"/>
          <w:sz w:val="16"/>
          <w:szCs w:val="16"/>
          <w:lang w:val="hy-AM"/>
        </w:rPr>
        <w:t>Օ</w:t>
      </w:r>
      <w:proofErr w:type="spellStart"/>
      <w:r w:rsidRPr="004C20F2">
        <w:rPr>
          <w:rFonts w:ascii="GHEA Grapalat" w:hAnsi="GHEA Grapalat"/>
          <w:sz w:val="16"/>
          <w:szCs w:val="16"/>
        </w:rPr>
        <w:t>рганизации</w:t>
      </w:r>
      <w:proofErr w:type="spellEnd"/>
      <w:r w:rsidRPr="004C20F2">
        <w:rPr>
          <w:rFonts w:ascii="GHEA Grapalat" w:hAnsi="GHEA Grapalat"/>
          <w:sz w:val="16"/>
          <w:szCs w:val="16"/>
        </w:rPr>
        <w:t xml:space="preserve"> в процентном выражении. Размер участия рассчитывается на основании совокупности всех процентов участия в уставном капитале </w:t>
      </w:r>
      <w:r w:rsidRPr="004C20F2">
        <w:rPr>
          <w:rFonts w:ascii="GHEA Grapalat" w:hAnsi="GHEA Grapalat"/>
          <w:sz w:val="16"/>
          <w:szCs w:val="16"/>
          <w:lang w:val="hy-AM"/>
        </w:rPr>
        <w:t>Օ</w:t>
      </w:r>
      <w:proofErr w:type="spellStart"/>
      <w:r w:rsidRPr="004C20F2">
        <w:rPr>
          <w:rFonts w:ascii="GHEA Grapalat" w:hAnsi="GHEA Grapalat"/>
          <w:sz w:val="16"/>
          <w:szCs w:val="16"/>
        </w:rPr>
        <w:t>рганизации</w:t>
      </w:r>
      <w:proofErr w:type="spellEnd"/>
      <w:r w:rsidRPr="004C20F2">
        <w:rPr>
          <w:rFonts w:ascii="GHEA Grapalat" w:hAnsi="GHEA Grapalat"/>
          <w:sz w:val="16"/>
          <w:szCs w:val="16"/>
        </w:rPr>
        <w:t xml:space="preserve"> в результате прямого и косвенного участия реального бенефициара. </w:t>
      </w:r>
      <w:proofErr w:type="gramStart"/>
      <w:r w:rsidRPr="004C20F2">
        <w:rPr>
          <w:rFonts w:ascii="GHEA Grapalat" w:hAnsi="GHEA Grapalat"/>
          <w:sz w:val="16"/>
          <w:szCs w:val="16"/>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C20F2">
        <w:rPr>
          <w:rFonts w:ascii="GHEA Grapalat" w:hAnsi="GHEA Grapalat"/>
          <w:sz w:val="16"/>
          <w:szCs w:val="16"/>
          <w:lang w:val="hy-AM"/>
        </w:rPr>
        <w:t>Օ</w:t>
      </w:r>
      <w:proofErr w:type="spellStart"/>
      <w:r w:rsidRPr="004C20F2">
        <w:rPr>
          <w:rFonts w:ascii="GHEA Grapalat" w:hAnsi="GHEA Grapalat"/>
          <w:sz w:val="16"/>
          <w:szCs w:val="16"/>
        </w:rPr>
        <w:t>рганизации</w:t>
      </w:r>
      <w:proofErr w:type="spellEnd"/>
      <w:r w:rsidRPr="004C20F2">
        <w:rPr>
          <w:rFonts w:ascii="GHEA Grapalat" w:hAnsi="GHEA Grapalat"/>
          <w:sz w:val="16"/>
          <w:szCs w:val="16"/>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4C20F2">
        <w:rPr>
          <w:rFonts w:ascii="GHEA Grapalat" w:hAnsi="GHEA Grapalat"/>
          <w:sz w:val="16"/>
          <w:szCs w:val="16"/>
        </w:rPr>
        <w:t xml:space="preserve"> </w:t>
      </w:r>
      <w:r w:rsidRPr="004C20F2">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4763BE" w:rsidRPr="004C20F2" w:rsidRDefault="004763BE" w:rsidP="004C20F2">
      <w:pPr>
        <w:contextualSpacing/>
        <w:jc w:val="both"/>
        <w:rPr>
          <w:rFonts w:ascii="GHEA Grapalat" w:hAnsi="GHEA Grapalat"/>
          <w:sz w:val="16"/>
          <w:szCs w:val="16"/>
          <w:lang w:val="hy-AM"/>
        </w:rPr>
      </w:pPr>
      <w:proofErr w:type="gramStart"/>
      <w:r w:rsidRPr="004C20F2">
        <w:rPr>
          <w:rFonts w:ascii="GHEA Grapalat" w:hAnsi="GHEA Grapalat"/>
          <w:sz w:val="16"/>
          <w:szCs w:val="16"/>
        </w:rPr>
        <w:t>б</w:t>
      </w:r>
      <w:proofErr w:type="gramEnd"/>
      <w:r w:rsidRPr="004C20F2">
        <w:rPr>
          <w:rFonts w:ascii="GHEA Grapalat" w:hAnsi="GHEA Grapalat"/>
          <w:sz w:val="16"/>
          <w:szCs w:val="16"/>
        </w:rPr>
        <w:t xml:space="preserve">. в пункте </w:t>
      </w:r>
      <w:r w:rsidRPr="004C20F2">
        <w:rPr>
          <w:rFonts w:ascii="GHEA Grapalat" w:eastAsia="GHEA Grapalat" w:hAnsi="GHEA Grapalat" w:cs="GHEA Grapalat"/>
          <w:sz w:val="16"/>
          <w:szCs w:val="16"/>
        </w:rPr>
        <w:t>"</w:t>
      </w:r>
      <w:r w:rsidRPr="004C20F2">
        <w:rPr>
          <w:rFonts w:ascii="GHEA Grapalat" w:hAnsi="GHEA Grapalat"/>
          <w:sz w:val="16"/>
          <w:szCs w:val="16"/>
        </w:rPr>
        <w:t>б</w:t>
      </w:r>
      <w:r w:rsidRPr="004C20F2">
        <w:rPr>
          <w:rFonts w:ascii="GHEA Grapalat" w:eastAsia="GHEA Grapalat" w:hAnsi="GHEA Grapalat" w:cs="GHEA Grapalat"/>
          <w:sz w:val="16"/>
          <w:szCs w:val="16"/>
        </w:rPr>
        <w:t>"</w:t>
      </w:r>
      <w:r w:rsidRPr="004C20F2">
        <w:rPr>
          <w:rFonts w:ascii="GHEA Grapalat" w:hAnsi="GHEA Grapalat"/>
          <w:sz w:val="16"/>
          <w:szCs w:val="16"/>
        </w:rPr>
        <w:t xml:space="preserve"> этого подраздела делается отметка, если лицо по смыслу пункта </w:t>
      </w:r>
      <w:r w:rsidRPr="004C20F2">
        <w:rPr>
          <w:rFonts w:ascii="GHEA Grapalat" w:eastAsia="GHEA Grapalat" w:hAnsi="GHEA Grapalat" w:cs="GHEA Grapalat"/>
          <w:sz w:val="16"/>
          <w:szCs w:val="16"/>
        </w:rPr>
        <w:t>"</w:t>
      </w:r>
      <w:r w:rsidRPr="004C20F2">
        <w:rPr>
          <w:rFonts w:ascii="GHEA Grapalat" w:hAnsi="GHEA Grapalat"/>
          <w:sz w:val="16"/>
          <w:szCs w:val="16"/>
        </w:rPr>
        <w:t>а</w:t>
      </w:r>
      <w:r w:rsidRPr="004C20F2">
        <w:rPr>
          <w:rFonts w:ascii="GHEA Grapalat" w:eastAsia="GHEA Grapalat" w:hAnsi="GHEA Grapalat" w:cs="GHEA Grapalat"/>
          <w:sz w:val="16"/>
          <w:szCs w:val="16"/>
        </w:rPr>
        <w:t>"</w:t>
      </w:r>
      <w:r w:rsidRPr="004C20F2">
        <w:rPr>
          <w:rFonts w:ascii="GHEA Grapalat" w:hAnsi="GHEA Grapalat"/>
          <w:sz w:val="16"/>
          <w:szCs w:val="16"/>
        </w:rPr>
        <w:t xml:space="preserve"> не является реальным бенефициаром Организации, но контролирует </w:t>
      </w:r>
      <w:r w:rsidRPr="004C20F2">
        <w:rPr>
          <w:rFonts w:ascii="GHEA Grapalat" w:hAnsi="GHEA Grapalat"/>
          <w:sz w:val="16"/>
          <w:szCs w:val="16"/>
          <w:lang w:val="hy-AM"/>
        </w:rPr>
        <w:t>Օ</w:t>
      </w:r>
      <w:proofErr w:type="spellStart"/>
      <w:r w:rsidRPr="004C20F2">
        <w:rPr>
          <w:rFonts w:ascii="GHEA Grapalat" w:hAnsi="GHEA Grapalat"/>
          <w:sz w:val="16"/>
          <w:szCs w:val="16"/>
        </w:rPr>
        <w:t>рганизацию</w:t>
      </w:r>
      <w:proofErr w:type="spellEnd"/>
      <w:r w:rsidRPr="004C20F2">
        <w:rPr>
          <w:rFonts w:ascii="GHEA Grapalat" w:hAnsi="GHEA Grapalat"/>
          <w:sz w:val="16"/>
          <w:szCs w:val="16"/>
        </w:rPr>
        <w:t xml:space="preserve"> в силу правовых инструментов (в том числе заключенных сделок), на основе личного влияния иного характера или иными средствами;</w:t>
      </w:r>
    </w:p>
    <w:p w:rsidR="004763BE" w:rsidRPr="004C20F2" w:rsidRDefault="004763BE" w:rsidP="004C20F2">
      <w:pPr>
        <w:contextualSpacing/>
        <w:jc w:val="both"/>
        <w:rPr>
          <w:rFonts w:ascii="GHEA Grapalat" w:hAnsi="GHEA Grapalat"/>
          <w:sz w:val="16"/>
          <w:szCs w:val="16"/>
        </w:rPr>
      </w:pPr>
      <w:proofErr w:type="gramStart"/>
      <w:r w:rsidRPr="004C20F2">
        <w:rPr>
          <w:rFonts w:ascii="GHEA Grapalat" w:hAnsi="GHEA Grapalat"/>
          <w:sz w:val="16"/>
          <w:szCs w:val="16"/>
        </w:rPr>
        <w:t>в</w:t>
      </w:r>
      <w:proofErr w:type="gramEnd"/>
      <w:r w:rsidRPr="004C20F2">
        <w:rPr>
          <w:rFonts w:ascii="GHEA Grapalat" w:hAnsi="GHEA Grapalat"/>
          <w:sz w:val="16"/>
          <w:szCs w:val="16"/>
          <w:lang w:val="hy-AM"/>
        </w:rPr>
        <w:t xml:space="preserve">. </w:t>
      </w:r>
      <w:proofErr w:type="gramStart"/>
      <w:r w:rsidRPr="004C20F2">
        <w:rPr>
          <w:rFonts w:ascii="GHEA Grapalat" w:hAnsi="GHEA Grapalat"/>
          <w:sz w:val="16"/>
          <w:szCs w:val="16"/>
        </w:rPr>
        <w:t>в</w:t>
      </w:r>
      <w:proofErr w:type="gramEnd"/>
      <w:r w:rsidRPr="004C20F2">
        <w:rPr>
          <w:rFonts w:ascii="GHEA Grapalat" w:hAnsi="GHEA Grapalat"/>
          <w:sz w:val="16"/>
          <w:szCs w:val="16"/>
          <w:lang w:val="hy-AM"/>
        </w:rPr>
        <w:t xml:space="preserve"> пункте </w:t>
      </w:r>
      <w:r w:rsidRPr="004C20F2">
        <w:rPr>
          <w:rFonts w:ascii="GHEA Grapalat" w:eastAsia="GHEA Grapalat" w:hAnsi="GHEA Grapalat" w:cs="GHEA Grapalat"/>
          <w:sz w:val="16"/>
          <w:szCs w:val="16"/>
        </w:rPr>
        <w:t>"</w:t>
      </w:r>
      <w:r w:rsidRPr="004C20F2">
        <w:rPr>
          <w:rFonts w:ascii="GHEA Grapalat" w:hAnsi="GHEA Grapalat"/>
          <w:sz w:val="16"/>
          <w:szCs w:val="16"/>
        </w:rPr>
        <w:t>в</w:t>
      </w:r>
      <w:r w:rsidRPr="004C20F2">
        <w:rPr>
          <w:rFonts w:ascii="GHEA Grapalat" w:eastAsia="GHEA Grapalat" w:hAnsi="GHEA Grapalat" w:cs="GHEA Grapalat"/>
          <w:sz w:val="16"/>
          <w:szCs w:val="16"/>
        </w:rPr>
        <w:t>"</w:t>
      </w:r>
      <w:r w:rsidRPr="004C20F2">
        <w:rPr>
          <w:rFonts w:ascii="GHEA Grapalat" w:hAnsi="GHEA Grapalat"/>
          <w:sz w:val="16"/>
          <w:szCs w:val="16"/>
        </w:rPr>
        <w:t xml:space="preserve"> </w:t>
      </w:r>
      <w:r w:rsidRPr="004C20F2">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C20F2">
        <w:rPr>
          <w:rFonts w:ascii="GHEA Grapalat" w:hAnsi="GHEA Grapalat"/>
          <w:sz w:val="16"/>
          <w:szCs w:val="16"/>
        </w:rPr>
        <w:t>О</w:t>
      </w:r>
      <w:r w:rsidRPr="004C20F2">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4C20F2">
        <w:rPr>
          <w:rFonts w:ascii="GHEA Grapalat" w:eastAsia="GHEA Grapalat" w:hAnsi="GHEA Grapalat" w:cs="GHEA Grapalat"/>
          <w:sz w:val="16"/>
          <w:szCs w:val="16"/>
        </w:rPr>
        <w:t>"</w:t>
      </w:r>
      <w:r w:rsidRPr="004C20F2">
        <w:rPr>
          <w:rFonts w:ascii="GHEA Grapalat" w:hAnsi="GHEA Grapalat"/>
          <w:sz w:val="16"/>
          <w:szCs w:val="16"/>
        </w:rPr>
        <w:t>а</w:t>
      </w:r>
      <w:r w:rsidRPr="004C20F2">
        <w:rPr>
          <w:rFonts w:ascii="GHEA Grapalat" w:eastAsia="GHEA Grapalat" w:hAnsi="GHEA Grapalat" w:cs="GHEA Grapalat"/>
          <w:sz w:val="16"/>
          <w:szCs w:val="16"/>
        </w:rPr>
        <w:t>"</w:t>
      </w:r>
      <w:r w:rsidRPr="004C20F2">
        <w:rPr>
          <w:rFonts w:ascii="GHEA Grapalat" w:hAnsi="GHEA Grapalat"/>
          <w:sz w:val="16"/>
          <w:szCs w:val="16"/>
        </w:rPr>
        <w:t xml:space="preserve"> </w:t>
      </w:r>
      <w:r w:rsidRPr="004C20F2">
        <w:rPr>
          <w:rFonts w:ascii="GHEA Grapalat" w:hAnsi="GHEA Grapalat"/>
          <w:sz w:val="16"/>
          <w:szCs w:val="16"/>
          <w:lang w:val="hy-AM"/>
        </w:rPr>
        <w:t xml:space="preserve">и </w:t>
      </w:r>
      <w:r w:rsidRPr="004C20F2">
        <w:rPr>
          <w:rFonts w:ascii="GHEA Grapalat" w:eastAsia="GHEA Grapalat" w:hAnsi="GHEA Grapalat" w:cs="GHEA Grapalat"/>
          <w:sz w:val="16"/>
          <w:szCs w:val="16"/>
        </w:rPr>
        <w:t>"</w:t>
      </w:r>
      <w:r w:rsidRPr="004C20F2">
        <w:rPr>
          <w:rFonts w:ascii="GHEA Grapalat" w:hAnsi="GHEA Grapalat"/>
          <w:sz w:val="16"/>
          <w:szCs w:val="16"/>
        </w:rPr>
        <w:t>б</w:t>
      </w:r>
      <w:r w:rsidRPr="004C20F2">
        <w:rPr>
          <w:rFonts w:ascii="GHEA Grapalat" w:eastAsia="GHEA Grapalat" w:hAnsi="GHEA Grapalat" w:cs="GHEA Grapalat"/>
          <w:sz w:val="16"/>
          <w:szCs w:val="16"/>
        </w:rPr>
        <w:t>"</w:t>
      </w:r>
      <w:r w:rsidRPr="004C20F2">
        <w:rPr>
          <w:rFonts w:ascii="GHEA Grapalat" w:hAnsi="GHEA Grapalat"/>
          <w:sz w:val="16"/>
          <w:szCs w:val="16"/>
        </w:rPr>
        <w:t xml:space="preserve"> </w:t>
      </w:r>
      <w:r w:rsidRPr="004C20F2">
        <w:rPr>
          <w:rFonts w:ascii="GHEA Grapalat" w:hAnsi="GHEA Grapalat"/>
          <w:sz w:val="16"/>
          <w:szCs w:val="16"/>
          <w:lang w:val="hy-AM"/>
        </w:rPr>
        <w:t>этого подраздела</w:t>
      </w:r>
      <w:r w:rsidRPr="004C20F2">
        <w:rPr>
          <w:rFonts w:ascii="GHEA Grapalat" w:hAnsi="GHEA Grapalat"/>
          <w:sz w:val="16"/>
          <w:szCs w:val="16"/>
        </w:rPr>
        <w:t>.</w:t>
      </w:r>
    </w:p>
    <w:p w:rsidR="004763BE" w:rsidRPr="004C20F2" w:rsidRDefault="004763BE" w:rsidP="004C20F2">
      <w:pPr>
        <w:contextualSpacing/>
        <w:jc w:val="both"/>
        <w:rPr>
          <w:rFonts w:ascii="Cambria Math" w:hAnsi="Cambria Math" w:cs="Cambria Math"/>
          <w:sz w:val="16"/>
          <w:szCs w:val="16"/>
        </w:rPr>
      </w:pPr>
      <w:r w:rsidRPr="004C20F2">
        <w:rPr>
          <w:rFonts w:ascii="GHEA Grapalat" w:hAnsi="GHEA Grapalat"/>
          <w:sz w:val="16"/>
          <w:szCs w:val="16"/>
          <w:lang w:val="hy-AM"/>
        </w:rPr>
        <w:t xml:space="preserve">6) </w:t>
      </w:r>
      <w:r w:rsidRPr="004C20F2">
        <w:rPr>
          <w:rFonts w:ascii="GHEA Grapalat" w:hAnsi="GHEA Grapalat"/>
          <w:sz w:val="16"/>
          <w:szCs w:val="16"/>
        </w:rPr>
        <w:t>П</w:t>
      </w:r>
      <w:r w:rsidRPr="004C20F2">
        <w:rPr>
          <w:rFonts w:ascii="GHEA Grapalat" w:hAnsi="GHEA Grapalat"/>
          <w:sz w:val="16"/>
          <w:szCs w:val="16"/>
          <w:lang w:val="hy-AM"/>
        </w:rPr>
        <w:t xml:space="preserve">одраздел </w:t>
      </w:r>
      <w:r w:rsidRPr="004C20F2">
        <w:rPr>
          <w:rFonts w:ascii="GHEA Grapalat" w:eastAsia="GHEA Grapalat" w:hAnsi="GHEA Grapalat" w:cs="GHEA Grapalat"/>
          <w:sz w:val="16"/>
          <w:szCs w:val="16"/>
        </w:rPr>
        <w:t>"</w:t>
      </w:r>
      <w:r w:rsidRPr="004C20F2">
        <w:rPr>
          <w:rFonts w:ascii="GHEA Grapalat" w:hAnsi="GHEA Grapalat"/>
          <w:sz w:val="16"/>
          <w:szCs w:val="16"/>
        </w:rPr>
        <w:t>О</w:t>
      </w:r>
      <w:r w:rsidRPr="004C20F2">
        <w:rPr>
          <w:rFonts w:ascii="GHEA Grapalat" w:hAnsi="GHEA Grapalat"/>
          <w:sz w:val="16"/>
          <w:szCs w:val="16"/>
          <w:lang w:val="hy-AM"/>
        </w:rPr>
        <w:t xml:space="preserve">снования </w:t>
      </w:r>
      <w:r w:rsidRPr="004C20F2">
        <w:rPr>
          <w:rFonts w:ascii="GHEA Grapalat" w:hAnsi="GHEA Grapalat"/>
          <w:sz w:val="16"/>
          <w:szCs w:val="16"/>
        </w:rPr>
        <w:t>являться</w:t>
      </w:r>
      <w:r w:rsidRPr="004C20F2">
        <w:rPr>
          <w:rFonts w:ascii="GHEA Grapalat" w:hAnsi="GHEA Grapalat"/>
          <w:sz w:val="16"/>
          <w:szCs w:val="16"/>
          <w:lang w:val="hy-AM"/>
        </w:rPr>
        <w:t xml:space="preserve"> реальн</w:t>
      </w:r>
      <w:proofErr w:type="spellStart"/>
      <w:r w:rsidRPr="004C20F2">
        <w:rPr>
          <w:rFonts w:ascii="GHEA Grapalat" w:hAnsi="GHEA Grapalat"/>
          <w:sz w:val="16"/>
          <w:szCs w:val="16"/>
        </w:rPr>
        <w:t>ым</w:t>
      </w:r>
      <w:proofErr w:type="spellEnd"/>
      <w:r w:rsidRPr="004C20F2">
        <w:rPr>
          <w:rFonts w:ascii="GHEA Grapalat" w:hAnsi="GHEA Grapalat"/>
          <w:sz w:val="16"/>
          <w:szCs w:val="16"/>
          <w:lang w:val="hy-AM"/>
        </w:rPr>
        <w:t xml:space="preserve"> </w:t>
      </w:r>
      <w:r w:rsidRPr="004C20F2">
        <w:rPr>
          <w:rFonts w:ascii="GHEA Grapalat" w:hAnsi="GHEA Grapalat"/>
          <w:sz w:val="16"/>
          <w:szCs w:val="16"/>
        </w:rPr>
        <w:t>бенефициаром</w:t>
      </w:r>
      <w:r w:rsidRPr="004C20F2">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C20F2">
        <w:rPr>
          <w:sz w:val="16"/>
          <w:szCs w:val="16"/>
        </w:rPr>
        <w:t xml:space="preserve"> </w:t>
      </w:r>
      <w:r w:rsidRPr="004C20F2">
        <w:rPr>
          <w:rFonts w:ascii="GHEA Grapalat" w:hAnsi="GHEA Grapalat"/>
          <w:sz w:val="16"/>
          <w:szCs w:val="16"/>
          <w:lang w:val="hy-AM"/>
        </w:rPr>
        <w:t xml:space="preserve">Раскрытие реальных </w:t>
      </w:r>
      <w:r w:rsidRPr="004C20F2">
        <w:rPr>
          <w:rFonts w:ascii="GHEA Grapalat" w:hAnsi="GHEA Grapalat"/>
          <w:sz w:val="16"/>
          <w:szCs w:val="16"/>
        </w:rPr>
        <w:t>бенефициаров</w:t>
      </w:r>
      <w:r w:rsidRPr="004C20F2">
        <w:rPr>
          <w:rFonts w:ascii="GHEA Grapalat" w:hAnsi="GHEA Grapalat"/>
          <w:sz w:val="16"/>
          <w:szCs w:val="16"/>
          <w:lang w:val="hy-AM"/>
        </w:rPr>
        <w:t xml:space="preserve"> осуществляется по критериям, установленным Кодексом О недрах</w:t>
      </w:r>
      <w:r w:rsidRPr="004C20F2">
        <w:rPr>
          <w:rFonts w:ascii="GHEA Grapalat" w:hAnsi="GHEA Grapalat"/>
          <w:sz w:val="16"/>
          <w:szCs w:val="16"/>
        </w:rPr>
        <w:t>.</w:t>
      </w:r>
      <w:r w:rsidRPr="004C20F2">
        <w:rPr>
          <w:sz w:val="16"/>
          <w:szCs w:val="16"/>
        </w:rPr>
        <w:t xml:space="preserve"> </w:t>
      </w:r>
      <w:r w:rsidRPr="004C20F2">
        <w:rPr>
          <w:rFonts w:ascii="GHEA Grapalat" w:hAnsi="GHEA Grapalat"/>
          <w:sz w:val="16"/>
          <w:szCs w:val="16"/>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C20F2">
        <w:rPr>
          <w:rFonts w:ascii="Cambria Math" w:hAnsi="Cambria Math" w:cs="Cambria Math"/>
          <w:sz w:val="16"/>
          <w:szCs w:val="16"/>
        </w:rPr>
        <w:t>:</w:t>
      </w:r>
    </w:p>
    <w:p w:rsidR="004763BE" w:rsidRPr="004C20F2" w:rsidRDefault="004763BE" w:rsidP="004C20F2">
      <w:pPr>
        <w:contextualSpacing/>
        <w:jc w:val="both"/>
        <w:rPr>
          <w:rFonts w:ascii="GHEA Grapalat" w:hAnsi="GHEA Grapalat"/>
          <w:sz w:val="16"/>
          <w:szCs w:val="16"/>
        </w:rPr>
      </w:pPr>
      <w:r w:rsidRPr="004C20F2">
        <w:rPr>
          <w:rFonts w:ascii="GHEA Grapalat" w:hAnsi="GHEA Grapalat"/>
          <w:sz w:val="16"/>
          <w:szCs w:val="16"/>
        </w:rPr>
        <w:t xml:space="preserve">а. в пункте </w:t>
      </w:r>
      <w:r w:rsidRPr="004C20F2">
        <w:rPr>
          <w:rFonts w:ascii="GHEA Grapalat" w:eastAsia="GHEA Grapalat" w:hAnsi="GHEA Grapalat" w:cs="GHEA Grapalat"/>
          <w:sz w:val="16"/>
          <w:szCs w:val="16"/>
        </w:rPr>
        <w:t>"</w:t>
      </w:r>
      <w:r w:rsidRPr="004C20F2">
        <w:rPr>
          <w:rFonts w:ascii="GHEA Grapalat" w:hAnsi="GHEA Grapalat"/>
          <w:sz w:val="16"/>
          <w:szCs w:val="16"/>
        </w:rPr>
        <w:t>а</w:t>
      </w:r>
      <w:r w:rsidRPr="004C20F2">
        <w:rPr>
          <w:rFonts w:ascii="GHEA Grapalat" w:eastAsia="GHEA Grapalat" w:hAnsi="GHEA Grapalat" w:cs="GHEA Grapalat"/>
          <w:sz w:val="16"/>
          <w:szCs w:val="16"/>
        </w:rPr>
        <w:t>"</w:t>
      </w:r>
      <w:r w:rsidRPr="004C20F2">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C20F2">
        <w:rPr>
          <w:rFonts w:ascii="GHEA Grapalat" w:eastAsia="GHEA Grapalat" w:hAnsi="GHEA Grapalat" w:cs="GHEA Grapalat"/>
          <w:sz w:val="16"/>
          <w:szCs w:val="16"/>
        </w:rPr>
        <w:t>"</w:t>
      </w:r>
      <w:r w:rsidRPr="004C20F2">
        <w:rPr>
          <w:rFonts w:ascii="GHEA Grapalat" w:hAnsi="GHEA Grapalat"/>
          <w:sz w:val="16"/>
          <w:szCs w:val="16"/>
        </w:rPr>
        <w:t>а</w:t>
      </w:r>
      <w:r w:rsidRPr="004C20F2">
        <w:rPr>
          <w:rFonts w:ascii="GHEA Grapalat" w:eastAsia="GHEA Grapalat" w:hAnsi="GHEA Grapalat" w:cs="GHEA Grapalat"/>
          <w:sz w:val="16"/>
          <w:szCs w:val="16"/>
        </w:rPr>
        <w:t>"</w:t>
      </w:r>
      <w:r w:rsidRPr="004C20F2">
        <w:rPr>
          <w:rFonts w:ascii="GHEA Grapalat" w:hAnsi="GHEA Grapalat"/>
          <w:sz w:val="16"/>
          <w:szCs w:val="16"/>
        </w:rPr>
        <w:t xml:space="preserve"> подпункта 5 пункта 4 настоящего Порядка;</w:t>
      </w:r>
    </w:p>
    <w:p w:rsidR="004763BE" w:rsidRPr="004C20F2" w:rsidRDefault="004763BE" w:rsidP="004C20F2">
      <w:pPr>
        <w:contextualSpacing/>
        <w:jc w:val="both"/>
        <w:rPr>
          <w:rFonts w:ascii="GHEA Grapalat" w:hAnsi="GHEA Grapalat"/>
          <w:sz w:val="16"/>
          <w:szCs w:val="16"/>
          <w:lang w:val="hy-AM"/>
        </w:rPr>
      </w:pPr>
      <w:r w:rsidRPr="004C20F2">
        <w:rPr>
          <w:rFonts w:ascii="GHEA Grapalat" w:hAnsi="GHEA Grapalat"/>
          <w:sz w:val="16"/>
          <w:szCs w:val="16"/>
          <w:lang w:val="hy-AM"/>
        </w:rPr>
        <w:t xml:space="preserve">б.в пункте </w:t>
      </w:r>
      <w:r w:rsidRPr="004C20F2">
        <w:rPr>
          <w:rFonts w:ascii="GHEA Grapalat" w:eastAsia="GHEA Grapalat" w:hAnsi="GHEA Grapalat" w:cs="GHEA Grapalat"/>
          <w:sz w:val="16"/>
          <w:szCs w:val="16"/>
        </w:rPr>
        <w:t>"</w:t>
      </w:r>
      <w:r w:rsidRPr="004C20F2">
        <w:rPr>
          <w:rFonts w:ascii="GHEA Grapalat" w:hAnsi="GHEA Grapalat"/>
          <w:sz w:val="16"/>
          <w:szCs w:val="16"/>
        </w:rPr>
        <w:t>б</w:t>
      </w:r>
      <w:r w:rsidRPr="004C20F2">
        <w:rPr>
          <w:rFonts w:ascii="GHEA Grapalat" w:eastAsia="GHEA Grapalat" w:hAnsi="GHEA Grapalat" w:cs="GHEA Grapalat"/>
          <w:sz w:val="16"/>
          <w:szCs w:val="16"/>
        </w:rPr>
        <w:t>"</w:t>
      </w:r>
      <w:r w:rsidRPr="004C20F2">
        <w:rPr>
          <w:rFonts w:ascii="GHEA Grapalat" w:hAnsi="GHEA Grapalat"/>
          <w:sz w:val="16"/>
          <w:szCs w:val="16"/>
        </w:rPr>
        <w:t xml:space="preserve"> </w:t>
      </w:r>
      <w:r w:rsidRPr="004C20F2">
        <w:rPr>
          <w:rFonts w:ascii="GHEA Grapalat" w:hAnsi="GHEA Grapalat"/>
          <w:sz w:val="16"/>
          <w:szCs w:val="16"/>
          <w:lang w:val="hy-AM"/>
        </w:rPr>
        <w:t xml:space="preserve">этого подраздела производится отметка, если лицо имеет право назначать или </w:t>
      </w:r>
      <w:proofErr w:type="spellStart"/>
      <w:r w:rsidRPr="004C20F2">
        <w:rPr>
          <w:rFonts w:ascii="GHEA Grapalat" w:hAnsi="GHEA Grapalat"/>
          <w:sz w:val="16"/>
          <w:szCs w:val="16"/>
        </w:rPr>
        <w:t>отстраня</w:t>
      </w:r>
      <w:proofErr w:type="spellEnd"/>
      <w:r w:rsidRPr="004C20F2">
        <w:rPr>
          <w:rFonts w:ascii="GHEA Grapalat" w:hAnsi="GHEA Grapalat"/>
          <w:sz w:val="16"/>
          <w:szCs w:val="16"/>
          <w:lang w:val="hy-AM"/>
        </w:rPr>
        <w:t>ть большинство членов органов управления юридического лица;</w:t>
      </w:r>
    </w:p>
    <w:p w:rsidR="004763BE" w:rsidRPr="004C20F2" w:rsidRDefault="004763BE" w:rsidP="004C20F2">
      <w:pPr>
        <w:contextualSpacing/>
        <w:jc w:val="both"/>
        <w:rPr>
          <w:rFonts w:ascii="GHEA Grapalat" w:hAnsi="GHEA Grapalat"/>
          <w:sz w:val="16"/>
          <w:szCs w:val="16"/>
        </w:rPr>
      </w:pPr>
      <w:proofErr w:type="gramStart"/>
      <w:r w:rsidRPr="004C20F2">
        <w:rPr>
          <w:rFonts w:ascii="GHEA Grapalat" w:hAnsi="GHEA Grapalat"/>
          <w:sz w:val="16"/>
          <w:szCs w:val="16"/>
        </w:rPr>
        <w:t>в</w:t>
      </w:r>
      <w:proofErr w:type="gramEnd"/>
      <w:r w:rsidRPr="004C20F2">
        <w:rPr>
          <w:rFonts w:ascii="GHEA Grapalat" w:hAnsi="GHEA Grapalat"/>
          <w:sz w:val="16"/>
          <w:szCs w:val="16"/>
        </w:rPr>
        <w:t xml:space="preserve">. </w:t>
      </w:r>
      <w:proofErr w:type="gramStart"/>
      <w:r w:rsidRPr="004C20F2">
        <w:rPr>
          <w:rFonts w:ascii="GHEA Grapalat" w:hAnsi="GHEA Grapalat"/>
          <w:sz w:val="16"/>
          <w:szCs w:val="16"/>
        </w:rPr>
        <w:t>В</w:t>
      </w:r>
      <w:proofErr w:type="gramEnd"/>
      <w:r w:rsidRPr="004C20F2">
        <w:rPr>
          <w:rFonts w:ascii="GHEA Grapalat" w:hAnsi="GHEA Grapalat"/>
          <w:sz w:val="16"/>
          <w:szCs w:val="16"/>
        </w:rPr>
        <w:t xml:space="preserve"> пункте </w:t>
      </w:r>
      <w:r w:rsidRPr="004C20F2">
        <w:rPr>
          <w:rFonts w:ascii="GHEA Grapalat" w:eastAsia="GHEA Grapalat" w:hAnsi="GHEA Grapalat" w:cs="GHEA Grapalat"/>
          <w:sz w:val="16"/>
          <w:szCs w:val="16"/>
        </w:rPr>
        <w:t>"</w:t>
      </w:r>
      <w:r w:rsidRPr="004C20F2">
        <w:rPr>
          <w:rFonts w:ascii="GHEA Grapalat" w:hAnsi="GHEA Grapalat"/>
          <w:sz w:val="16"/>
          <w:szCs w:val="16"/>
        </w:rPr>
        <w:t>в</w:t>
      </w:r>
      <w:r w:rsidRPr="004C20F2">
        <w:rPr>
          <w:rFonts w:ascii="GHEA Grapalat" w:eastAsia="GHEA Grapalat" w:hAnsi="GHEA Grapalat" w:cs="GHEA Grapalat"/>
          <w:sz w:val="16"/>
          <w:szCs w:val="16"/>
        </w:rPr>
        <w:t>"</w:t>
      </w:r>
      <w:r w:rsidRPr="004C20F2">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4763BE" w:rsidRPr="004C20F2" w:rsidRDefault="004763BE" w:rsidP="004C20F2">
      <w:pPr>
        <w:contextualSpacing/>
        <w:jc w:val="both"/>
        <w:rPr>
          <w:rFonts w:ascii="GHEA Grapalat" w:hAnsi="GHEA Grapalat"/>
          <w:sz w:val="16"/>
          <w:szCs w:val="16"/>
        </w:rPr>
      </w:pPr>
      <w:r w:rsidRPr="004C20F2">
        <w:rPr>
          <w:rFonts w:ascii="GHEA Grapalat" w:hAnsi="GHEA Grapalat"/>
          <w:sz w:val="16"/>
          <w:szCs w:val="16"/>
        </w:rPr>
        <w:t xml:space="preserve">г. в пункте </w:t>
      </w:r>
      <w:r w:rsidRPr="004C20F2">
        <w:rPr>
          <w:rFonts w:ascii="GHEA Grapalat" w:eastAsia="GHEA Grapalat" w:hAnsi="GHEA Grapalat" w:cs="GHEA Grapalat"/>
          <w:sz w:val="16"/>
          <w:szCs w:val="16"/>
        </w:rPr>
        <w:t>"</w:t>
      </w:r>
      <w:r w:rsidRPr="004C20F2">
        <w:rPr>
          <w:rFonts w:ascii="GHEA Grapalat" w:hAnsi="GHEA Grapalat"/>
          <w:sz w:val="16"/>
          <w:szCs w:val="16"/>
        </w:rPr>
        <w:t>г</w:t>
      </w:r>
      <w:r w:rsidRPr="004C20F2">
        <w:rPr>
          <w:rFonts w:ascii="GHEA Grapalat" w:eastAsia="GHEA Grapalat" w:hAnsi="GHEA Grapalat" w:cs="GHEA Grapalat"/>
          <w:sz w:val="16"/>
          <w:szCs w:val="16"/>
        </w:rPr>
        <w:t>"</w:t>
      </w:r>
      <w:r w:rsidRPr="004C20F2">
        <w:rPr>
          <w:rFonts w:ascii="GHEA Grapalat" w:hAnsi="GHEA Grapalat"/>
          <w:sz w:val="16"/>
          <w:szCs w:val="16"/>
        </w:rPr>
        <w:t xml:space="preserve"> этого подраздела производится отметка, если лицо по смыслу пунктов </w:t>
      </w:r>
      <w:r w:rsidRPr="004C20F2">
        <w:rPr>
          <w:rFonts w:ascii="GHEA Grapalat" w:eastAsia="GHEA Grapalat" w:hAnsi="GHEA Grapalat" w:cs="GHEA Grapalat"/>
          <w:sz w:val="16"/>
          <w:szCs w:val="16"/>
        </w:rPr>
        <w:t>"</w:t>
      </w:r>
      <w:r w:rsidRPr="004C20F2">
        <w:rPr>
          <w:rFonts w:ascii="GHEA Grapalat" w:hAnsi="GHEA Grapalat"/>
          <w:sz w:val="16"/>
          <w:szCs w:val="16"/>
        </w:rPr>
        <w:t>а</w:t>
      </w:r>
      <w:r w:rsidRPr="004C20F2">
        <w:rPr>
          <w:rFonts w:ascii="GHEA Grapalat" w:eastAsia="GHEA Grapalat" w:hAnsi="GHEA Grapalat" w:cs="GHEA Grapalat"/>
          <w:sz w:val="16"/>
          <w:szCs w:val="16"/>
        </w:rPr>
        <w:t>"</w:t>
      </w:r>
      <w:r w:rsidRPr="004C20F2">
        <w:rPr>
          <w:rFonts w:ascii="GHEA Grapalat" w:eastAsia="GHEA Grapalat" w:hAnsi="GHEA Grapalat" w:cs="GHEA Grapalat"/>
          <w:sz w:val="16"/>
          <w:szCs w:val="16"/>
          <w:lang w:val="hy-AM"/>
        </w:rPr>
        <w:t xml:space="preserve"> </w:t>
      </w:r>
      <w:r w:rsidRPr="004C20F2">
        <w:rPr>
          <w:rFonts w:ascii="GHEA Grapalat" w:hAnsi="GHEA Grapalat"/>
          <w:sz w:val="16"/>
          <w:szCs w:val="16"/>
        </w:rPr>
        <w:t>-</w:t>
      </w:r>
      <w:r w:rsidRPr="004C20F2">
        <w:rPr>
          <w:rFonts w:ascii="GHEA Grapalat" w:hAnsi="GHEA Grapalat"/>
          <w:sz w:val="16"/>
          <w:szCs w:val="16"/>
          <w:lang w:val="hy-AM"/>
        </w:rPr>
        <w:t xml:space="preserve"> </w:t>
      </w:r>
      <w:r w:rsidRPr="004C20F2">
        <w:rPr>
          <w:rFonts w:ascii="GHEA Grapalat" w:eastAsia="GHEA Grapalat" w:hAnsi="GHEA Grapalat" w:cs="GHEA Grapalat"/>
          <w:sz w:val="16"/>
          <w:szCs w:val="16"/>
        </w:rPr>
        <w:t>"</w:t>
      </w:r>
      <w:r w:rsidRPr="004C20F2">
        <w:rPr>
          <w:rFonts w:ascii="GHEA Grapalat" w:hAnsi="GHEA Grapalat"/>
          <w:sz w:val="16"/>
          <w:szCs w:val="16"/>
        </w:rPr>
        <w:t>в</w:t>
      </w:r>
      <w:r w:rsidRPr="004C20F2">
        <w:rPr>
          <w:rFonts w:ascii="GHEA Grapalat" w:eastAsia="GHEA Grapalat" w:hAnsi="GHEA Grapalat" w:cs="GHEA Grapalat"/>
          <w:sz w:val="16"/>
          <w:szCs w:val="16"/>
        </w:rPr>
        <w:t>"</w:t>
      </w:r>
      <w:r w:rsidRPr="004C20F2">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4763BE" w:rsidRPr="004C20F2" w:rsidRDefault="004763BE" w:rsidP="004C20F2">
      <w:pPr>
        <w:contextualSpacing/>
        <w:jc w:val="both"/>
        <w:rPr>
          <w:rFonts w:ascii="GHEA Grapalat" w:hAnsi="GHEA Grapalat"/>
          <w:sz w:val="16"/>
          <w:szCs w:val="16"/>
        </w:rPr>
      </w:pPr>
      <w:r w:rsidRPr="004C20F2">
        <w:rPr>
          <w:rFonts w:ascii="GHEA Grapalat" w:hAnsi="GHEA Grapalat"/>
          <w:sz w:val="16"/>
          <w:szCs w:val="16"/>
        </w:rPr>
        <w:t xml:space="preserve">д. в пункте </w:t>
      </w:r>
      <w:r w:rsidRPr="004C20F2">
        <w:rPr>
          <w:rFonts w:ascii="GHEA Grapalat" w:eastAsia="GHEA Grapalat" w:hAnsi="GHEA Grapalat" w:cs="GHEA Grapalat"/>
          <w:sz w:val="16"/>
          <w:szCs w:val="16"/>
        </w:rPr>
        <w:t>"</w:t>
      </w:r>
      <w:r w:rsidRPr="004C20F2">
        <w:rPr>
          <w:rFonts w:ascii="GHEA Grapalat" w:hAnsi="GHEA Grapalat"/>
          <w:sz w:val="16"/>
          <w:szCs w:val="16"/>
        </w:rPr>
        <w:t>д</w:t>
      </w:r>
      <w:r w:rsidRPr="004C20F2">
        <w:rPr>
          <w:rFonts w:ascii="GHEA Grapalat" w:eastAsia="GHEA Grapalat" w:hAnsi="GHEA Grapalat" w:cs="GHEA Grapalat"/>
          <w:sz w:val="16"/>
          <w:szCs w:val="16"/>
        </w:rPr>
        <w:t>"</w:t>
      </w:r>
      <w:r w:rsidRPr="004C20F2">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C20F2">
        <w:rPr>
          <w:rFonts w:ascii="GHEA Grapalat" w:eastAsia="GHEA Grapalat" w:hAnsi="GHEA Grapalat" w:cs="GHEA Grapalat"/>
          <w:sz w:val="16"/>
          <w:szCs w:val="16"/>
        </w:rPr>
        <w:t>"</w:t>
      </w:r>
      <w:r w:rsidRPr="004C20F2">
        <w:rPr>
          <w:rFonts w:ascii="GHEA Grapalat" w:hAnsi="GHEA Grapalat"/>
          <w:sz w:val="16"/>
          <w:szCs w:val="16"/>
        </w:rPr>
        <w:t>а</w:t>
      </w:r>
      <w:r w:rsidRPr="004C20F2">
        <w:rPr>
          <w:rFonts w:ascii="GHEA Grapalat" w:eastAsia="GHEA Grapalat" w:hAnsi="GHEA Grapalat" w:cs="GHEA Grapalat"/>
          <w:sz w:val="16"/>
          <w:szCs w:val="16"/>
        </w:rPr>
        <w:t xml:space="preserve">" </w:t>
      </w:r>
      <w:r w:rsidRPr="004C20F2">
        <w:rPr>
          <w:rFonts w:ascii="GHEA Grapalat" w:hAnsi="GHEA Grapalat"/>
          <w:sz w:val="16"/>
          <w:szCs w:val="16"/>
        </w:rPr>
        <w:t xml:space="preserve">- </w:t>
      </w:r>
      <w:r w:rsidRPr="004C20F2">
        <w:rPr>
          <w:rFonts w:ascii="GHEA Grapalat" w:eastAsia="GHEA Grapalat" w:hAnsi="GHEA Grapalat" w:cs="GHEA Grapalat"/>
          <w:sz w:val="16"/>
          <w:szCs w:val="16"/>
        </w:rPr>
        <w:t>"</w:t>
      </w:r>
      <w:r w:rsidRPr="004C20F2">
        <w:rPr>
          <w:rFonts w:ascii="GHEA Grapalat" w:hAnsi="GHEA Grapalat"/>
          <w:sz w:val="16"/>
          <w:szCs w:val="16"/>
        </w:rPr>
        <w:t>г</w:t>
      </w:r>
      <w:r w:rsidRPr="004C20F2">
        <w:rPr>
          <w:rFonts w:ascii="GHEA Grapalat" w:eastAsia="GHEA Grapalat" w:hAnsi="GHEA Grapalat" w:cs="GHEA Grapalat"/>
          <w:sz w:val="16"/>
          <w:szCs w:val="16"/>
        </w:rPr>
        <w:t>"</w:t>
      </w:r>
      <w:r w:rsidRPr="004C20F2">
        <w:rPr>
          <w:rFonts w:ascii="GHEA Grapalat" w:hAnsi="GHEA Grapalat"/>
          <w:sz w:val="16"/>
          <w:szCs w:val="16"/>
        </w:rPr>
        <w:t xml:space="preserve"> этого подраздела.</w:t>
      </w:r>
    </w:p>
    <w:p w:rsidR="004763BE" w:rsidRPr="004C20F2" w:rsidRDefault="004763BE" w:rsidP="004C20F2">
      <w:pPr>
        <w:contextualSpacing/>
        <w:jc w:val="both"/>
        <w:rPr>
          <w:rFonts w:ascii="GHEA Grapalat" w:hAnsi="GHEA Grapalat"/>
          <w:sz w:val="16"/>
          <w:szCs w:val="16"/>
        </w:rPr>
      </w:pPr>
      <w:r w:rsidRPr="004C20F2">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C20F2">
        <w:rPr>
          <w:rFonts w:ascii="GHEA Grapalat" w:hAnsi="GHEA Grapalat"/>
          <w:sz w:val="16"/>
          <w:szCs w:val="16"/>
          <w:lang w:val="hy-AM"/>
        </w:rPr>
        <w:t>Օ</w:t>
      </w:r>
      <w:proofErr w:type="spellStart"/>
      <w:r w:rsidRPr="004C20F2">
        <w:rPr>
          <w:rFonts w:ascii="GHEA Grapalat" w:hAnsi="GHEA Grapalat"/>
          <w:sz w:val="16"/>
          <w:szCs w:val="16"/>
        </w:rPr>
        <w:t>рганизацию</w:t>
      </w:r>
      <w:proofErr w:type="spellEnd"/>
      <w:r w:rsidRPr="004C20F2">
        <w:rPr>
          <w:rFonts w:ascii="GHEA Grapalat" w:hAnsi="GHEA Grapalat"/>
          <w:sz w:val="16"/>
          <w:szCs w:val="16"/>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4C20F2">
        <w:rPr>
          <w:rFonts w:ascii="GHEA Grapalat" w:hAnsi="GHEA Grapalat"/>
          <w:sz w:val="16"/>
          <w:szCs w:val="16"/>
        </w:rPr>
        <w:t xml:space="preserve"> О</w:t>
      </w:r>
      <w:proofErr w:type="gramEnd"/>
      <w:r w:rsidRPr="004C20F2">
        <w:rPr>
          <w:rFonts w:ascii="GHEA Grapalat" w:hAnsi="GHEA Grapalat"/>
          <w:sz w:val="16"/>
          <w:szCs w:val="16"/>
        </w:rPr>
        <w:t xml:space="preserve"> недрах</w:t>
      </w:r>
    </w:p>
    <w:p w:rsidR="004763BE" w:rsidRPr="004C20F2" w:rsidRDefault="004763BE" w:rsidP="004C20F2">
      <w:pPr>
        <w:contextualSpacing/>
        <w:jc w:val="both"/>
        <w:rPr>
          <w:rFonts w:ascii="GHEA Grapalat" w:eastAsia="GHEA Grapalat" w:hAnsi="GHEA Grapalat" w:cs="GHEA Grapalat"/>
          <w:sz w:val="16"/>
          <w:szCs w:val="16"/>
        </w:rPr>
      </w:pPr>
      <w:r w:rsidRPr="004C20F2">
        <w:rPr>
          <w:rFonts w:ascii="GHEA Grapalat" w:eastAsia="GHEA Grapalat" w:hAnsi="GHEA Grapalat" w:cs="GHEA Grapalat"/>
          <w:sz w:val="16"/>
          <w:szCs w:val="16"/>
        </w:rPr>
        <w:t>8) в подразделе</w:t>
      </w:r>
      <w:r w:rsidRPr="004C20F2">
        <w:rPr>
          <w:rFonts w:ascii="GHEA Grapalat" w:eastAsia="GHEA Grapalat" w:hAnsi="GHEA Grapalat" w:cs="GHEA Grapalat"/>
          <w:sz w:val="16"/>
          <w:szCs w:val="16"/>
          <w:lang w:val="hy-AM"/>
        </w:rPr>
        <w:t xml:space="preserve"> </w:t>
      </w:r>
      <w:r w:rsidRPr="004C20F2">
        <w:rPr>
          <w:rFonts w:ascii="GHEA Grapalat" w:eastAsia="GHEA Grapalat" w:hAnsi="GHEA Grapalat" w:cs="GHEA Grapalat"/>
          <w:sz w:val="16"/>
          <w:szCs w:val="16"/>
        </w:rPr>
        <w:t xml:space="preserve">"Контактные данные реального </w:t>
      </w:r>
      <w:r w:rsidRPr="004C20F2">
        <w:rPr>
          <w:rFonts w:ascii="GHEA Grapalat" w:hAnsi="GHEA Grapalat"/>
          <w:sz w:val="16"/>
          <w:szCs w:val="16"/>
        </w:rPr>
        <w:t>бенефициара</w:t>
      </w:r>
      <w:r w:rsidRPr="004C20F2">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4C20F2">
        <w:rPr>
          <w:rFonts w:ascii="GHEA Grapalat" w:hAnsi="GHEA Grapalat"/>
          <w:sz w:val="16"/>
          <w:szCs w:val="16"/>
        </w:rPr>
        <w:t>бенефициара</w:t>
      </w:r>
      <w:r w:rsidRPr="004C20F2">
        <w:rPr>
          <w:rFonts w:ascii="GHEA Grapalat" w:eastAsia="GHEA Grapalat" w:hAnsi="GHEA Grapalat" w:cs="GHEA Grapalat"/>
          <w:sz w:val="16"/>
          <w:szCs w:val="16"/>
        </w:rPr>
        <w:t>.</w:t>
      </w:r>
    </w:p>
    <w:p w:rsidR="004763BE" w:rsidRPr="004C20F2" w:rsidRDefault="004763BE" w:rsidP="004C20F2">
      <w:pPr>
        <w:contextualSpacing/>
        <w:jc w:val="both"/>
        <w:rPr>
          <w:rFonts w:ascii="GHEA Grapalat" w:hAnsi="GHEA Grapalat"/>
          <w:sz w:val="16"/>
          <w:szCs w:val="16"/>
        </w:rPr>
      </w:pPr>
      <w:r w:rsidRPr="004C20F2">
        <w:rPr>
          <w:rFonts w:ascii="GHEA Grapalat" w:hAnsi="GHEA Grapalat"/>
          <w:sz w:val="16"/>
          <w:szCs w:val="16"/>
        </w:rPr>
        <w:t xml:space="preserve">5. Раздел 5 декларации (Промежуточные юридические лица) заполняется, </w:t>
      </w:r>
    </w:p>
    <w:p w:rsidR="004763BE" w:rsidRPr="004C20F2" w:rsidRDefault="004763BE" w:rsidP="004C20F2">
      <w:pPr>
        <w:contextualSpacing/>
        <w:jc w:val="both"/>
        <w:rPr>
          <w:rFonts w:ascii="GHEA Grapalat" w:hAnsi="GHEA Grapalat"/>
          <w:sz w:val="16"/>
          <w:szCs w:val="16"/>
        </w:rPr>
      </w:pPr>
      <w:r w:rsidRPr="004C20F2">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C20F2">
        <w:rPr>
          <w:rFonts w:ascii="MS Mincho" w:eastAsia="MS Mincho" w:hAnsi="MS Mincho" w:cs="MS Mincho" w:hint="eastAsia"/>
          <w:sz w:val="16"/>
          <w:szCs w:val="16"/>
        </w:rPr>
        <w:t>․</w:t>
      </w:r>
    </w:p>
    <w:p w:rsidR="004763BE" w:rsidRPr="004C20F2" w:rsidRDefault="004763BE" w:rsidP="004C20F2">
      <w:pPr>
        <w:contextualSpacing/>
        <w:jc w:val="both"/>
        <w:rPr>
          <w:rFonts w:ascii="GHEA Grapalat" w:hAnsi="GHEA Grapalat"/>
          <w:sz w:val="16"/>
          <w:szCs w:val="16"/>
        </w:rPr>
      </w:pPr>
      <w:r w:rsidRPr="004C20F2">
        <w:rPr>
          <w:rFonts w:ascii="GHEA Grapalat" w:hAnsi="GHEA Grapalat"/>
          <w:sz w:val="16"/>
          <w:szCs w:val="16"/>
        </w:rPr>
        <w:t>1) в подразделе</w:t>
      </w:r>
      <w:r w:rsidRPr="004C20F2">
        <w:rPr>
          <w:rFonts w:ascii="GHEA Grapalat" w:hAnsi="GHEA Grapalat"/>
          <w:sz w:val="16"/>
          <w:szCs w:val="16"/>
          <w:lang w:val="hy-AM"/>
        </w:rPr>
        <w:t xml:space="preserve"> </w:t>
      </w:r>
      <w:r w:rsidRPr="004C20F2">
        <w:rPr>
          <w:rFonts w:ascii="GHEA Grapalat" w:eastAsia="GHEA Grapalat" w:hAnsi="GHEA Grapalat" w:cs="GHEA Grapalat"/>
          <w:sz w:val="16"/>
          <w:szCs w:val="16"/>
        </w:rPr>
        <w:t>"</w:t>
      </w:r>
      <w:r w:rsidRPr="004C20F2">
        <w:rPr>
          <w:rFonts w:ascii="GHEA Grapalat" w:hAnsi="GHEA Grapalat"/>
          <w:sz w:val="16"/>
          <w:szCs w:val="16"/>
        </w:rPr>
        <w:t>Данные организации"</w:t>
      </w:r>
      <w:r w:rsidRPr="004C20F2">
        <w:rPr>
          <w:rFonts w:ascii="GHEA Grapalat" w:hAnsi="GHEA Grapalat"/>
          <w:sz w:val="16"/>
          <w:szCs w:val="16"/>
          <w:lang w:val="hy-AM"/>
        </w:rPr>
        <w:t xml:space="preserve"> </w:t>
      </w:r>
      <w:r w:rsidRPr="004C20F2">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4763BE" w:rsidRPr="004C20F2" w:rsidRDefault="004763BE" w:rsidP="004C20F2">
      <w:pPr>
        <w:contextualSpacing/>
        <w:jc w:val="both"/>
        <w:rPr>
          <w:rFonts w:ascii="GHEA Grapalat" w:hAnsi="GHEA Grapalat"/>
          <w:sz w:val="16"/>
          <w:szCs w:val="16"/>
        </w:rPr>
      </w:pPr>
      <w:r w:rsidRPr="004C20F2">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4763BE" w:rsidRPr="004C20F2" w:rsidRDefault="004763BE" w:rsidP="004C20F2">
      <w:pPr>
        <w:contextualSpacing/>
        <w:jc w:val="both"/>
        <w:rPr>
          <w:rFonts w:ascii="GHEA Grapalat" w:hAnsi="GHEA Grapalat"/>
          <w:sz w:val="16"/>
          <w:szCs w:val="16"/>
        </w:rPr>
      </w:pPr>
      <w:r w:rsidRPr="004C20F2">
        <w:rPr>
          <w:rFonts w:ascii="GHEA Grapalat" w:hAnsi="GHEA Grapalat"/>
          <w:sz w:val="16"/>
          <w:szCs w:val="16"/>
        </w:rPr>
        <w:t>3) Подраздел</w:t>
      </w:r>
      <w:r w:rsidRPr="004C20F2">
        <w:rPr>
          <w:rFonts w:ascii="GHEA Grapalat" w:hAnsi="GHEA Grapalat"/>
          <w:sz w:val="16"/>
          <w:szCs w:val="16"/>
          <w:lang w:val="hy-AM"/>
        </w:rPr>
        <w:t xml:space="preserve"> </w:t>
      </w:r>
      <w:r w:rsidRPr="004C20F2">
        <w:rPr>
          <w:rFonts w:ascii="GHEA Grapalat" w:eastAsia="GHEA Grapalat" w:hAnsi="GHEA Grapalat" w:cs="GHEA Grapalat"/>
          <w:sz w:val="16"/>
          <w:szCs w:val="16"/>
        </w:rPr>
        <w:t>"</w:t>
      </w:r>
      <w:r w:rsidRPr="004C20F2">
        <w:rPr>
          <w:rFonts w:ascii="GHEA Grapalat" w:hAnsi="GHEA Grapalat"/>
          <w:sz w:val="16"/>
          <w:szCs w:val="16"/>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4C20F2">
        <w:rPr>
          <w:rFonts w:ascii="GHEA Grapalat" w:hAnsi="GHEA Grapalat"/>
          <w:sz w:val="16"/>
          <w:szCs w:val="16"/>
        </w:rPr>
        <w:t>листингуются</w:t>
      </w:r>
      <w:proofErr w:type="spellEnd"/>
      <w:r w:rsidRPr="004C20F2">
        <w:rPr>
          <w:rFonts w:ascii="GHEA Grapalat" w:hAnsi="GHEA Grapalat"/>
          <w:sz w:val="16"/>
          <w:szCs w:val="16"/>
        </w:rPr>
        <w:t xml:space="preserve"> на регулируемом рынке. В этом подразделе заполняется название фондовой биржи, указывая в скобках код биржи (</w:t>
      </w:r>
      <w:proofErr w:type="spellStart"/>
      <w:r w:rsidRPr="004C20F2">
        <w:rPr>
          <w:rFonts w:ascii="GHEA Grapalat" w:hAnsi="GHEA Grapalat"/>
          <w:sz w:val="16"/>
          <w:szCs w:val="16"/>
        </w:rPr>
        <w:t>Market</w:t>
      </w:r>
      <w:proofErr w:type="spellEnd"/>
      <w:r w:rsidRPr="004C20F2">
        <w:rPr>
          <w:rFonts w:ascii="GHEA Grapalat" w:hAnsi="GHEA Grapalat"/>
          <w:sz w:val="16"/>
          <w:szCs w:val="16"/>
        </w:rPr>
        <w:t xml:space="preserve"> </w:t>
      </w:r>
      <w:proofErr w:type="spellStart"/>
      <w:r w:rsidRPr="004C20F2">
        <w:rPr>
          <w:rFonts w:ascii="GHEA Grapalat" w:hAnsi="GHEA Grapalat"/>
          <w:sz w:val="16"/>
          <w:szCs w:val="16"/>
        </w:rPr>
        <w:t>Identifier</w:t>
      </w:r>
      <w:proofErr w:type="spellEnd"/>
      <w:r w:rsidRPr="004C20F2">
        <w:rPr>
          <w:rFonts w:ascii="GHEA Grapalat" w:hAnsi="GHEA Grapalat"/>
          <w:sz w:val="16"/>
          <w:szCs w:val="16"/>
        </w:rPr>
        <w:t xml:space="preserve"> </w:t>
      </w:r>
      <w:proofErr w:type="spellStart"/>
      <w:r w:rsidRPr="004C20F2">
        <w:rPr>
          <w:rFonts w:ascii="GHEA Grapalat" w:hAnsi="GHEA Grapalat"/>
          <w:sz w:val="16"/>
          <w:szCs w:val="16"/>
        </w:rPr>
        <w:t>Code</w:t>
      </w:r>
      <w:proofErr w:type="spellEnd"/>
      <w:r w:rsidRPr="004C20F2">
        <w:rPr>
          <w:rFonts w:ascii="GHEA Grapalat" w:hAnsi="GHEA Grapalat"/>
          <w:sz w:val="16"/>
          <w:szCs w:val="16"/>
        </w:rPr>
        <w:t xml:space="preserve">), где </w:t>
      </w:r>
      <w:proofErr w:type="spellStart"/>
      <w:r w:rsidRPr="004C20F2">
        <w:rPr>
          <w:rFonts w:ascii="GHEA Grapalat" w:hAnsi="GHEA Grapalat"/>
          <w:sz w:val="16"/>
          <w:szCs w:val="16"/>
        </w:rPr>
        <w:t>листингуются</w:t>
      </w:r>
      <w:proofErr w:type="spellEnd"/>
      <w:r w:rsidRPr="004C20F2">
        <w:rPr>
          <w:rFonts w:ascii="GHEA Grapalat" w:hAnsi="GHEA Grapalat"/>
          <w:sz w:val="16"/>
          <w:szCs w:val="16"/>
        </w:rPr>
        <w:t xml:space="preserve"> акции юридического лица, а также ссылается на </w:t>
      </w:r>
      <w:proofErr w:type="gramStart"/>
      <w:r w:rsidRPr="004C20F2">
        <w:rPr>
          <w:rFonts w:ascii="GHEA Grapalat" w:hAnsi="GHEA Grapalat"/>
          <w:sz w:val="16"/>
          <w:szCs w:val="16"/>
        </w:rPr>
        <w:t>имеющиеся</w:t>
      </w:r>
      <w:proofErr w:type="gramEnd"/>
      <w:r w:rsidRPr="004C20F2">
        <w:rPr>
          <w:rFonts w:ascii="GHEA Grapalat" w:hAnsi="GHEA Grapalat"/>
          <w:sz w:val="16"/>
          <w:szCs w:val="16"/>
        </w:rPr>
        <w:t xml:space="preserve"> на бирже документы.</w:t>
      </w:r>
    </w:p>
    <w:p w:rsidR="004763BE" w:rsidRPr="004C20F2" w:rsidRDefault="004763BE" w:rsidP="004C20F2">
      <w:pPr>
        <w:contextualSpacing/>
        <w:jc w:val="both"/>
        <w:rPr>
          <w:rFonts w:ascii="GHEA Grapalat" w:hAnsi="GHEA Grapalat"/>
          <w:sz w:val="16"/>
          <w:szCs w:val="16"/>
        </w:rPr>
      </w:pPr>
      <w:r w:rsidRPr="004C20F2">
        <w:rPr>
          <w:rFonts w:ascii="GHEA Grapalat" w:hAnsi="GHEA Grapalat"/>
          <w:sz w:val="16"/>
          <w:szCs w:val="16"/>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4763BE" w:rsidRPr="004C20F2" w:rsidRDefault="004763BE" w:rsidP="004C20F2">
      <w:pPr>
        <w:contextualSpacing/>
        <w:jc w:val="both"/>
        <w:rPr>
          <w:rFonts w:ascii="GHEA Grapalat" w:hAnsi="GHEA Grapalat"/>
          <w:sz w:val="16"/>
          <w:szCs w:val="16"/>
        </w:rPr>
      </w:pPr>
      <w:r w:rsidRPr="004C20F2">
        <w:rPr>
          <w:rFonts w:ascii="GHEA Grapalat" w:hAnsi="GHEA Grapalat"/>
          <w:sz w:val="16"/>
          <w:szCs w:val="16"/>
        </w:rPr>
        <w:t>7. Декларация заполняется и подписывается лицом, подающим заявку.</w:t>
      </w:r>
      <w:r w:rsidRPr="004C20F2">
        <w:rPr>
          <w:rFonts w:ascii="GHEA Grapalat" w:hAnsi="GHEA Grapalat"/>
          <w:sz w:val="16"/>
          <w:szCs w:val="16"/>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rsidR="004763BE" w:rsidRPr="004C20F2" w:rsidRDefault="004763BE" w:rsidP="004763BE">
      <w:pPr>
        <w:contextualSpacing/>
        <w:jc w:val="both"/>
        <w:rPr>
          <w:rFonts w:ascii="GHEA Grapalat" w:hAnsi="GHEA Grapalat"/>
          <w:i/>
          <w:sz w:val="12"/>
          <w:szCs w:val="12"/>
        </w:rPr>
      </w:pPr>
      <w:r w:rsidRPr="004C20F2">
        <w:rPr>
          <w:rFonts w:ascii="GHEA Grapalat" w:hAnsi="GHEA Grapalat"/>
          <w:i/>
          <w:sz w:val="12"/>
          <w:szCs w:val="12"/>
        </w:rPr>
        <w:t xml:space="preserve">** Приложение 1.2 не представляется </w:t>
      </w:r>
      <w:proofErr w:type="gramStart"/>
      <w:r w:rsidRPr="004C20F2">
        <w:rPr>
          <w:rFonts w:ascii="GHEA Grapalat" w:hAnsi="GHEA Grapalat"/>
          <w:i/>
          <w:sz w:val="12"/>
          <w:szCs w:val="12"/>
        </w:rPr>
        <w:t>участником</w:t>
      </w:r>
      <w:proofErr w:type="gramEnd"/>
      <w:r w:rsidRPr="004C20F2">
        <w:rPr>
          <w:rFonts w:ascii="GHEA Grapalat" w:hAnsi="GHEA Grapalat"/>
          <w:i/>
          <w:sz w:val="12"/>
          <w:szCs w:val="12"/>
        </w:rPr>
        <w:t xml:space="preserve"> если он является резидентом РА, а также в случае, если участник является индивидуальным предпринимателем или физическим лицом.</w:t>
      </w:r>
    </w:p>
    <w:p w:rsidR="004763BE" w:rsidRPr="00724E17" w:rsidRDefault="004763BE" w:rsidP="004763BE">
      <w:pPr>
        <w:rPr>
          <w:rFonts w:ascii="GHEA Grapalat" w:hAnsi="GHEA Grapalat"/>
          <w:b/>
          <w:highlight w:val="yellow"/>
        </w:rPr>
      </w:pPr>
    </w:p>
    <w:p w:rsidR="004763BE" w:rsidRPr="002A0A50" w:rsidRDefault="004763BE" w:rsidP="004763BE">
      <w:pPr>
        <w:pStyle w:val="31"/>
        <w:widowControl w:val="0"/>
        <w:spacing w:after="160" w:line="240" w:lineRule="auto"/>
        <w:ind w:firstLine="0"/>
        <w:jc w:val="right"/>
        <w:rPr>
          <w:rFonts w:ascii="GHEA Grapalat" w:hAnsi="GHEA Grapalat" w:cs="Arial"/>
          <w:b/>
        </w:rPr>
      </w:pPr>
      <w:r w:rsidRPr="002A0A50">
        <w:rPr>
          <w:rFonts w:ascii="GHEA Grapalat" w:hAnsi="GHEA Grapalat"/>
          <w:b/>
        </w:rPr>
        <w:t>Приложение № 2</w:t>
      </w:r>
    </w:p>
    <w:p w:rsidR="004763BE" w:rsidRPr="002A0A50" w:rsidRDefault="004763BE" w:rsidP="004763BE">
      <w:pPr>
        <w:pStyle w:val="31"/>
        <w:widowControl w:val="0"/>
        <w:spacing w:after="160" w:line="240" w:lineRule="auto"/>
        <w:jc w:val="right"/>
        <w:rPr>
          <w:rFonts w:ascii="GHEA Grapalat" w:hAnsi="GHEA Grapalat" w:cs="Arial"/>
          <w:b/>
        </w:rPr>
      </w:pPr>
      <w:r w:rsidRPr="002A0A50">
        <w:rPr>
          <w:rFonts w:ascii="GHEA Grapalat" w:hAnsi="GHEA Grapalat"/>
          <w:b/>
        </w:rPr>
        <w:t xml:space="preserve">к Приглашению на </w:t>
      </w:r>
      <w:r w:rsidR="007B31F0" w:rsidRPr="002A0A50">
        <w:rPr>
          <w:rFonts w:ascii="GHEA Grapalat" w:hAnsi="GHEA Grapalat"/>
          <w:b/>
        </w:rPr>
        <w:t>запрос котировок</w:t>
      </w:r>
      <w:r w:rsidRPr="002A0A50">
        <w:rPr>
          <w:rFonts w:ascii="GHEA Grapalat" w:hAnsi="GHEA Grapalat" w:cs="Arial"/>
          <w:b/>
        </w:rPr>
        <w:br/>
      </w:r>
      <w:r w:rsidRPr="002A0A50">
        <w:rPr>
          <w:rFonts w:ascii="GHEA Grapalat" w:hAnsi="GHEA Grapalat"/>
          <w:b/>
        </w:rPr>
        <w:t xml:space="preserve">под кодом </w:t>
      </w:r>
      <w:r w:rsidR="00796B10" w:rsidRPr="002A0A50">
        <w:rPr>
          <w:rFonts w:ascii="GHEA Grapalat" w:hAnsi="GHEA Grapalat"/>
          <w:b/>
          <w:lang w:val="af-ZA"/>
        </w:rPr>
        <w:t>ՀՀ-ԼՄՍՀ-ԳՀԾՁԲ-25/02</w:t>
      </w:r>
    </w:p>
    <w:p w:rsidR="004763BE" w:rsidRPr="00724E17" w:rsidRDefault="004763BE" w:rsidP="004763BE">
      <w:pPr>
        <w:widowControl w:val="0"/>
        <w:spacing w:after="120"/>
        <w:ind w:firstLine="567"/>
        <w:jc w:val="center"/>
        <w:rPr>
          <w:rFonts w:ascii="GHEA Grapalat" w:hAnsi="GHEA Grapalat"/>
          <w:highlight w:val="yellow"/>
        </w:rPr>
      </w:pPr>
    </w:p>
    <w:p w:rsidR="004763BE" w:rsidRPr="002A0A50" w:rsidRDefault="004763BE" w:rsidP="004763BE">
      <w:pPr>
        <w:widowControl w:val="0"/>
        <w:spacing w:after="120"/>
        <w:ind w:left="-66"/>
        <w:jc w:val="center"/>
        <w:rPr>
          <w:rFonts w:ascii="GHEA Grapalat" w:hAnsi="GHEA Grapalat"/>
          <w:b/>
        </w:rPr>
      </w:pPr>
      <w:r w:rsidRPr="002A0A50">
        <w:rPr>
          <w:rFonts w:ascii="GHEA Grapalat" w:hAnsi="GHEA Grapalat"/>
          <w:b/>
        </w:rPr>
        <w:t>ЦЕНОВОЕ ПРЕДЛОЖЕНИЕ</w:t>
      </w:r>
    </w:p>
    <w:p w:rsidR="004763BE" w:rsidRPr="002A0A50" w:rsidRDefault="004763BE" w:rsidP="004763BE">
      <w:pPr>
        <w:widowControl w:val="0"/>
        <w:spacing w:after="120"/>
        <w:ind w:firstLine="567"/>
        <w:jc w:val="center"/>
        <w:rPr>
          <w:rFonts w:ascii="GHEA Grapalat" w:hAnsi="GHEA Grapalat"/>
        </w:rPr>
      </w:pPr>
    </w:p>
    <w:p w:rsidR="004763BE" w:rsidRPr="002A0A50" w:rsidRDefault="004763BE" w:rsidP="004763BE">
      <w:pPr>
        <w:widowControl w:val="0"/>
        <w:spacing w:after="160"/>
        <w:ind w:firstLine="567"/>
        <w:jc w:val="both"/>
        <w:rPr>
          <w:rFonts w:ascii="GHEA Grapalat" w:hAnsi="GHEA Grapalat"/>
        </w:rPr>
      </w:pPr>
      <w:r w:rsidRPr="002A0A50">
        <w:rPr>
          <w:rFonts w:ascii="GHEA Grapalat" w:hAnsi="GHEA Grapalat"/>
          <w:spacing w:val="-6"/>
        </w:rPr>
        <w:t xml:space="preserve">Рассмотрев приглашение на </w:t>
      </w:r>
      <w:r w:rsidR="007B31F0" w:rsidRPr="002A0A50">
        <w:rPr>
          <w:rFonts w:ascii="GHEA Grapalat" w:hAnsi="GHEA Grapalat"/>
        </w:rPr>
        <w:t>запрос котировок</w:t>
      </w:r>
      <w:r w:rsidR="007B31F0" w:rsidRPr="002A0A50">
        <w:rPr>
          <w:rFonts w:ascii="GHEA Grapalat" w:hAnsi="GHEA Grapalat"/>
          <w:spacing w:val="-6"/>
        </w:rPr>
        <w:t xml:space="preserve"> </w:t>
      </w:r>
      <w:r w:rsidRPr="002A0A50">
        <w:rPr>
          <w:rFonts w:ascii="GHEA Grapalat" w:hAnsi="GHEA Grapalat"/>
          <w:spacing w:val="-6"/>
        </w:rPr>
        <w:t xml:space="preserve">под кодом </w:t>
      </w:r>
      <w:r w:rsidR="00796B10" w:rsidRPr="002A0A50">
        <w:rPr>
          <w:rFonts w:ascii="GHEA Grapalat" w:hAnsi="GHEA Grapalat"/>
          <w:sz w:val="20"/>
          <w:szCs w:val="20"/>
          <w:lang w:val="af-ZA"/>
        </w:rPr>
        <w:t>ՀՀ-ԼՄՍՀ-ԳՀԾՁԲ-25/02</w:t>
      </w:r>
      <w:r w:rsidRPr="002A0A50">
        <w:rPr>
          <w:rFonts w:ascii="GHEA Grapalat" w:hAnsi="GHEA Grapalat"/>
          <w:spacing w:val="-6"/>
        </w:rPr>
        <w:t>,</w:t>
      </w:r>
      <w:r w:rsidRPr="002A0A50">
        <w:rPr>
          <w:rFonts w:ascii="GHEA Grapalat" w:hAnsi="GHEA Grapalat"/>
        </w:rPr>
        <w:t xml:space="preserve"> </w:t>
      </w:r>
    </w:p>
    <w:p w:rsidR="004763BE" w:rsidRPr="002A0A50" w:rsidRDefault="004763BE" w:rsidP="004763BE">
      <w:pPr>
        <w:widowControl w:val="0"/>
        <w:jc w:val="both"/>
        <w:rPr>
          <w:rFonts w:ascii="GHEA Grapalat" w:hAnsi="GHEA Grapalat"/>
        </w:rPr>
      </w:pPr>
      <w:r w:rsidRPr="002A0A50">
        <w:rPr>
          <w:rFonts w:ascii="GHEA Grapalat" w:hAnsi="GHEA Grapalat"/>
        </w:rPr>
        <w:t>в том числе проект заключаемого договора __________________________________</w:t>
      </w:r>
    </w:p>
    <w:p w:rsidR="004763BE" w:rsidRPr="002A0A50" w:rsidRDefault="004763BE" w:rsidP="004763BE">
      <w:pPr>
        <w:widowControl w:val="0"/>
        <w:spacing w:after="160"/>
        <w:ind w:left="6237"/>
        <w:jc w:val="both"/>
        <w:rPr>
          <w:rFonts w:ascii="GHEA Grapalat" w:hAnsi="GHEA Grapalat"/>
          <w:vertAlign w:val="superscript"/>
        </w:rPr>
      </w:pPr>
      <w:r w:rsidRPr="002A0A50">
        <w:rPr>
          <w:rFonts w:ascii="GHEA Grapalat" w:hAnsi="GHEA Grapalat"/>
          <w:vertAlign w:val="superscript"/>
        </w:rPr>
        <w:t>наименование участника</w:t>
      </w:r>
    </w:p>
    <w:p w:rsidR="004763BE" w:rsidRPr="002A0A50" w:rsidRDefault="004763BE" w:rsidP="004763BE">
      <w:pPr>
        <w:widowControl w:val="0"/>
        <w:spacing w:after="160"/>
        <w:jc w:val="both"/>
        <w:rPr>
          <w:rFonts w:ascii="GHEA Grapalat" w:hAnsi="GHEA Grapalat"/>
        </w:rPr>
      </w:pPr>
      <w:r w:rsidRPr="002A0A50">
        <w:rPr>
          <w:rFonts w:ascii="GHEA Grapalat" w:hAnsi="GHEA Grapalat"/>
        </w:rPr>
        <w:t>предлагает выполнить договор по нижеуказанным общим ценам:</w:t>
      </w:r>
    </w:p>
    <w:p w:rsidR="004763BE" w:rsidRPr="002A0A50" w:rsidRDefault="004763BE" w:rsidP="004763BE">
      <w:pPr>
        <w:widowControl w:val="0"/>
        <w:spacing w:after="160"/>
        <w:jc w:val="right"/>
        <w:rPr>
          <w:rFonts w:ascii="GHEA Grapalat" w:hAnsi="GHEA Grapalat"/>
        </w:rPr>
      </w:pPr>
      <w:proofErr w:type="spellStart"/>
      <w:r w:rsidRPr="002A0A50">
        <w:rPr>
          <w:rFonts w:ascii="GHEA Grapalat" w:hAnsi="GHEA Grapalat"/>
        </w:rPr>
        <w:t>драмов</w:t>
      </w:r>
      <w:proofErr w:type="spellEnd"/>
      <w:r w:rsidRPr="002A0A50">
        <w:rPr>
          <w:rFonts w:ascii="GHEA Grapalat" w:hAnsi="GHEA Grapalat"/>
        </w:rPr>
        <w:t xml:space="preserve"> РА</w:t>
      </w:r>
    </w:p>
    <w:tbl>
      <w:tblPr>
        <w:tblW w:w="769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701"/>
        <w:gridCol w:w="1559"/>
        <w:gridCol w:w="1649"/>
      </w:tblGrid>
      <w:tr w:rsidR="004763BE" w:rsidRPr="002A0A50" w:rsidTr="003B076C">
        <w:trPr>
          <w:trHeight w:val="916"/>
          <w:jc w:val="center"/>
        </w:trPr>
        <w:tc>
          <w:tcPr>
            <w:tcW w:w="1084" w:type="dxa"/>
            <w:tcBorders>
              <w:top w:val="single" w:sz="4" w:space="0" w:color="auto"/>
              <w:left w:val="single" w:sz="4" w:space="0" w:color="auto"/>
              <w:right w:val="single" w:sz="4" w:space="0" w:color="auto"/>
            </w:tcBorders>
            <w:vAlign w:val="center"/>
          </w:tcPr>
          <w:p w:rsidR="004763BE" w:rsidRPr="002A0A50" w:rsidRDefault="004763BE" w:rsidP="003B076C">
            <w:pPr>
              <w:widowControl w:val="0"/>
              <w:jc w:val="center"/>
              <w:rPr>
                <w:rFonts w:ascii="GHEA Grapalat" w:hAnsi="GHEA Grapalat"/>
                <w:b/>
                <w:bCs/>
                <w:sz w:val="20"/>
                <w:szCs w:val="20"/>
                <w:lang w:val="en-US"/>
              </w:rPr>
            </w:pPr>
            <w:r w:rsidRPr="002A0A50">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763BE" w:rsidRPr="002A0A50" w:rsidRDefault="004763BE" w:rsidP="003B076C">
            <w:pPr>
              <w:widowControl w:val="0"/>
              <w:jc w:val="center"/>
              <w:rPr>
                <w:rFonts w:ascii="GHEA Grapalat" w:hAnsi="GHEA Grapalat"/>
                <w:b/>
                <w:bCs/>
                <w:sz w:val="20"/>
                <w:szCs w:val="20"/>
              </w:rPr>
            </w:pPr>
            <w:r w:rsidRPr="002A0A50">
              <w:rPr>
                <w:rFonts w:ascii="GHEA Grapalat" w:hAnsi="GHEA Grapalat"/>
                <w:b/>
                <w:sz w:val="20"/>
                <w:szCs w:val="20"/>
              </w:rPr>
              <w:t>Наименование</w:t>
            </w:r>
            <w:r w:rsidRPr="002A0A50">
              <w:rPr>
                <w:rFonts w:ascii="Courier New" w:hAnsi="Courier New" w:cs="Courier New"/>
                <w:b/>
                <w:sz w:val="20"/>
                <w:szCs w:val="20"/>
              </w:rPr>
              <w:t> </w:t>
            </w:r>
            <w:r w:rsidRPr="002A0A50">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rsidR="004763BE" w:rsidRPr="002A0A50" w:rsidRDefault="004763BE" w:rsidP="003B076C">
            <w:pPr>
              <w:widowControl w:val="0"/>
              <w:jc w:val="center"/>
              <w:rPr>
                <w:rFonts w:ascii="GHEA Grapalat" w:hAnsi="GHEA Grapalat"/>
                <w:b/>
                <w:sz w:val="20"/>
                <w:szCs w:val="20"/>
              </w:rPr>
            </w:pPr>
            <w:r w:rsidRPr="002A0A50">
              <w:rPr>
                <w:rFonts w:ascii="GHEA Grapalat" w:hAnsi="GHEA Grapalat"/>
                <w:b/>
                <w:sz w:val="20"/>
                <w:szCs w:val="20"/>
              </w:rPr>
              <w:t>Стоимость</w:t>
            </w:r>
          </w:p>
          <w:p w:rsidR="004763BE" w:rsidRPr="002A0A50" w:rsidRDefault="004763BE" w:rsidP="003B076C">
            <w:pPr>
              <w:widowControl w:val="0"/>
              <w:jc w:val="center"/>
              <w:rPr>
                <w:rFonts w:ascii="GHEA Grapalat" w:hAnsi="GHEA Grapalat"/>
                <w:b/>
                <w:bCs/>
                <w:sz w:val="20"/>
                <w:szCs w:val="20"/>
              </w:rPr>
            </w:pPr>
            <w:r w:rsidRPr="002A0A50">
              <w:rPr>
                <w:rFonts w:ascii="GHEA Grapalat" w:hAnsi="GHEA Grapalat"/>
                <w:sz w:val="16"/>
                <w:szCs w:val="16"/>
              </w:rPr>
              <w:t>(совокупность себестоимости и прогнозируемой прибыли)</w:t>
            </w:r>
            <w:r w:rsidRPr="002A0A50">
              <w:rPr>
                <w:rFonts w:ascii="GHEA Grapalat" w:hAnsi="GHEA Grapalat"/>
              </w:rPr>
              <w:t xml:space="preserve"> </w:t>
            </w:r>
            <w:r w:rsidRPr="002A0A50">
              <w:rPr>
                <w:rFonts w:ascii="GHEA Grapalat" w:hAnsi="GHEA Grapalat"/>
                <w:b/>
                <w:sz w:val="20"/>
                <w:szCs w:val="20"/>
              </w:rPr>
              <w:t xml:space="preserve"> /прописью и цифрами/</w:t>
            </w:r>
          </w:p>
        </w:tc>
        <w:tc>
          <w:tcPr>
            <w:tcW w:w="1559" w:type="dxa"/>
            <w:tcBorders>
              <w:top w:val="single" w:sz="4" w:space="0" w:color="auto"/>
              <w:left w:val="single" w:sz="4" w:space="0" w:color="auto"/>
              <w:right w:val="single" w:sz="4" w:space="0" w:color="auto"/>
            </w:tcBorders>
            <w:vAlign w:val="center"/>
          </w:tcPr>
          <w:p w:rsidR="004763BE" w:rsidRPr="002A0A50" w:rsidRDefault="004763BE" w:rsidP="003B076C">
            <w:pPr>
              <w:widowControl w:val="0"/>
              <w:jc w:val="center"/>
              <w:rPr>
                <w:rFonts w:ascii="GHEA Grapalat" w:hAnsi="GHEA Grapalat"/>
                <w:b/>
                <w:sz w:val="20"/>
                <w:szCs w:val="20"/>
                <w:lang w:val="en-US"/>
              </w:rPr>
            </w:pPr>
            <w:r w:rsidRPr="002A0A50">
              <w:rPr>
                <w:rFonts w:ascii="GHEA Grapalat" w:hAnsi="GHEA Grapalat"/>
                <w:b/>
                <w:sz w:val="20"/>
                <w:szCs w:val="20"/>
              </w:rPr>
              <w:t>НДС</w:t>
            </w:r>
            <w:r w:rsidRPr="002A0A50">
              <w:rPr>
                <w:rStyle w:val="af8"/>
                <w:rFonts w:ascii="GHEA Grapalat" w:hAnsi="GHEA Grapalat"/>
                <w:b/>
              </w:rPr>
              <w:footnoteReference w:customMarkFollows="1" w:id="4"/>
              <w:t>**</w:t>
            </w:r>
          </w:p>
          <w:p w:rsidR="004763BE" w:rsidRPr="002A0A50" w:rsidRDefault="004763BE" w:rsidP="003B076C">
            <w:pPr>
              <w:widowControl w:val="0"/>
              <w:jc w:val="center"/>
              <w:rPr>
                <w:rFonts w:ascii="GHEA Grapalat" w:hAnsi="GHEA Grapalat"/>
                <w:b/>
                <w:bCs/>
                <w:sz w:val="20"/>
                <w:szCs w:val="20"/>
              </w:rPr>
            </w:pPr>
            <w:r w:rsidRPr="002A0A50">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rsidR="004763BE" w:rsidRPr="002A0A50" w:rsidRDefault="004763BE" w:rsidP="003B076C">
            <w:pPr>
              <w:widowControl w:val="0"/>
              <w:jc w:val="center"/>
              <w:rPr>
                <w:rFonts w:ascii="GHEA Grapalat" w:hAnsi="GHEA Grapalat"/>
                <w:b/>
                <w:bCs/>
                <w:sz w:val="20"/>
                <w:szCs w:val="20"/>
              </w:rPr>
            </w:pPr>
            <w:r w:rsidRPr="002A0A50">
              <w:rPr>
                <w:rFonts w:ascii="GHEA Grapalat" w:hAnsi="GHEA Grapalat"/>
                <w:b/>
                <w:sz w:val="20"/>
                <w:szCs w:val="20"/>
              </w:rPr>
              <w:t>Общая цена</w:t>
            </w:r>
          </w:p>
          <w:p w:rsidR="004763BE" w:rsidRPr="002A0A50" w:rsidRDefault="004763BE" w:rsidP="003B076C">
            <w:pPr>
              <w:widowControl w:val="0"/>
              <w:jc w:val="center"/>
              <w:rPr>
                <w:rFonts w:ascii="GHEA Grapalat" w:hAnsi="GHEA Grapalat"/>
                <w:b/>
                <w:bCs/>
                <w:sz w:val="20"/>
                <w:szCs w:val="20"/>
              </w:rPr>
            </w:pPr>
            <w:r w:rsidRPr="002A0A50">
              <w:rPr>
                <w:rFonts w:ascii="GHEA Grapalat" w:hAnsi="GHEA Grapalat"/>
                <w:b/>
                <w:sz w:val="20"/>
                <w:szCs w:val="20"/>
              </w:rPr>
              <w:t>/прописью и цифрами/</w:t>
            </w:r>
          </w:p>
        </w:tc>
      </w:tr>
      <w:tr w:rsidR="004763BE" w:rsidRPr="002A0A50" w:rsidTr="003B076C">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763BE" w:rsidRPr="002A0A50" w:rsidRDefault="004763BE" w:rsidP="003B076C">
            <w:pPr>
              <w:widowControl w:val="0"/>
              <w:jc w:val="center"/>
              <w:rPr>
                <w:rFonts w:ascii="GHEA Grapalat" w:hAnsi="GHEA Grapalat"/>
                <w:b/>
                <w:i/>
                <w:sz w:val="20"/>
                <w:szCs w:val="20"/>
              </w:rPr>
            </w:pPr>
            <w:r w:rsidRPr="002A0A50">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763BE" w:rsidRPr="002A0A50" w:rsidRDefault="004763BE" w:rsidP="003B076C">
            <w:pPr>
              <w:widowControl w:val="0"/>
              <w:jc w:val="center"/>
              <w:rPr>
                <w:rFonts w:ascii="GHEA Grapalat" w:hAnsi="GHEA Grapalat"/>
                <w:b/>
                <w:i/>
                <w:sz w:val="20"/>
                <w:szCs w:val="20"/>
              </w:rPr>
            </w:pPr>
            <w:r w:rsidRPr="002A0A50">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763BE" w:rsidRPr="002A0A50" w:rsidRDefault="004763BE" w:rsidP="003B076C">
            <w:pPr>
              <w:widowControl w:val="0"/>
              <w:jc w:val="center"/>
              <w:rPr>
                <w:rFonts w:ascii="GHEA Grapalat" w:hAnsi="GHEA Grapalat"/>
                <w:i/>
                <w:sz w:val="20"/>
                <w:szCs w:val="20"/>
              </w:rPr>
            </w:pPr>
            <w:r w:rsidRPr="002A0A50">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4763BE" w:rsidRPr="002A0A50" w:rsidRDefault="004763BE" w:rsidP="003B076C">
            <w:pPr>
              <w:widowControl w:val="0"/>
              <w:jc w:val="center"/>
              <w:rPr>
                <w:rFonts w:ascii="GHEA Grapalat" w:hAnsi="GHEA Grapalat"/>
                <w:i/>
                <w:sz w:val="20"/>
                <w:szCs w:val="20"/>
                <w:lang w:val="en-US"/>
              </w:rPr>
            </w:pPr>
            <w:r w:rsidRPr="002A0A50">
              <w:rPr>
                <w:rFonts w:ascii="GHEA Grapalat" w:hAnsi="GHEA Grapalat"/>
                <w:b/>
                <w:i/>
                <w:sz w:val="20"/>
                <w:szCs w:val="20"/>
                <w:lang w:val="en-US"/>
              </w:rPr>
              <w:t>4</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rsidR="004763BE" w:rsidRPr="002A0A50" w:rsidRDefault="004763BE" w:rsidP="003B076C">
            <w:pPr>
              <w:widowControl w:val="0"/>
              <w:jc w:val="center"/>
              <w:rPr>
                <w:rFonts w:ascii="GHEA Grapalat" w:hAnsi="GHEA Grapalat"/>
                <w:i/>
                <w:sz w:val="20"/>
                <w:szCs w:val="20"/>
              </w:rPr>
            </w:pPr>
            <w:r w:rsidRPr="002A0A50">
              <w:rPr>
                <w:rFonts w:ascii="GHEA Grapalat" w:hAnsi="GHEA Grapalat"/>
                <w:b/>
                <w:i/>
                <w:sz w:val="20"/>
                <w:szCs w:val="20"/>
                <w:lang w:val="en-US"/>
              </w:rPr>
              <w:t>5</w:t>
            </w:r>
            <w:r w:rsidRPr="002A0A50">
              <w:rPr>
                <w:rFonts w:ascii="GHEA Grapalat" w:hAnsi="GHEA Grapalat"/>
                <w:b/>
                <w:i/>
                <w:sz w:val="20"/>
                <w:szCs w:val="20"/>
              </w:rPr>
              <w:t>=3+4</w:t>
            </w:r>
          </w:p>
        </w:tc>
      </w:tr>
      <w:tr w:rsidR="004763BE" w:rsidRPr="002A0A50" w:rsidTr="003B076C">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763BE" w:rsidRPr="002A0A50" w:rsidRDefault="004763BE" w:rsidP="003B076C">
            <w:pPr>
              <w:widowControl w:val="0"/>
              <w:jc w:val="center"/>
              <w:rPr>
                <w:rFonts w:ascii="GHEA Grapalat" w:hAnsi="GHEA Grapalat"/>
                <w:b/>
                <w:bCs/>
                <w:sz w:val="20"/>
                <w:szCs w:val="20"/>
              </w:rPr>
            </w:pPr>
            <w:r w:rsidRPr="002A0A50">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763BE" w:rsidRPr="002A0A50" w:rsidRDefault="004763BE" w:rsidP="003B076C">
            <w:pPr>
              <w:widowControl w:val="0"/>
              <w:rPr>
                <w:rFonts w:ascii="GHEA Grapalat" w:hAnsi="GHEA Grapalat"/>
                <w:sz w:val="20"/>
                <w:szCs w:val="20"/>
              </w:rPr>
            </w:pPr>
            <w:r w:rsidRPr="002A0A50">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63BE" w:rsidRPr="002A0A50" w:rsidRDefault="004763BE" w:rsidP="003B076C">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763BE" w:rsidRPr="002A0A50" w:rsidRDefault="004763BE" w:rsidP="003B076C">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4763BE" w:rsidRPr="002A0A50" w:rsidRDefault="004763BE" w:rsidP="003B076C">
            <w:pPr>
              <w:widowControl w:val="0"/>
              <w:jc w:val="center"/>
              <w:rPr>
                <w:rFonts w:ascii="GHEA Grapalat" w:hAnsi="GHEA Grapalat"/>
                <w:sz w:val="20"/>
                <w:szCs w:val="20"/>
              </w:rPr>
            </w:pPr>
          </w:p>
        </w:tc>
      </w:tr>
      <w:tr w:rsidR="004763BE" w:rsidRPr="002A0A50" w:rsidTr="003B076C">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763BE" w:rsidRPr="002A0A50" w:rsidRDefault="004763BE" w:rsidP="003B076C">
            <w:pPr>
              <w:widowControl w:val="0"/>
              <w:jc w:val="center"/>
              <w:rPr>
                <w:rFonts w:ascii="GHEA Grapalat" w:hAnsi="GHEA Grapalat"/>
                <w:b/>
                <w:bCs/>
                <w:sz w:val="20"/>
                <w:szCs w:val="20"/>
              </w:rPr>
            </w:pPr>
            <w:r w:rsidRPr="002A0A50">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763BE" w:rsidRPr="002A0A50" w:rsidRDefault="004763BE" w:rsidP="003B076C">
            <w:pPr>
              <w:widowControl w:val="0"/>
              <w:rPr>
                <w:rFonts w:ascii="GHEA Grapalat" w:hAnsi="GHEA Grapalat"/>
                <w:sz w:val="20"/>
                <w:szCs w:val="20"/>
              </w:rPr>
            </w:pPr>
            <w:r w:rsidRPr="002A0A50">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63BE" w:rsidRPr="002A0A50" w:rsidRDefault="004763BE" w:rsidP="003B076C">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763BE" w:rsidRPr="002A0A50" w:rsidRDefault="004763BE" w:rsidP="003B076C">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4763BE" w:rsidRPr="002A0A50" w:rsidRDefault="004763BE" w:rsidP="003B076C">
            <w:pPr>
              <w:widowControl w:val="0"/>
              <w:rPr>
                <w:rFonts w:ascii="GHEA Grapalat" w:hAnsi="GHEA Grapalat"/>
                <w:sz w:val="20"/>
                <w:szCs w:val="20"/>
              </w:rPr>
            </w:pPr>
          </w:p>
        </w:tc>
      </w:tr>
      <w:tr w:rsidR="004763BE" w:rsidRPr="002A0A50" w:rsidTr="003B076C">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763BE" w:rsidRPr="002A0A50" w:rsidRDefault="004763BE" w:rsidP="003B076C">
            <w:pPr>
              <w:widowControl w:val="0"/>
              <w:jc w:val="center"/>
              <w:rPr>
                <w:rFonts w:ascii="GHEA Grapalat" w:hAnsi="GHEA Grapalat"/>
                <w:b/>
                <w:bCs/>
                <w:sz w:val="20"/>
                <w:szCs w:val="20"/>
              </w:rPr>
            </w:pPr>
            <w:r w:rsidRPr="002A0A50">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763BE" w:rsidRPr="002A0A50" w:rsidRDefault="004763BE" w:rsidP="003B076C">
            <w:pPr>
              <w:widowControl w:val="0"/>
              <w:rPr>
                <w:rFonts w:ascii="GHEA Grapalat" w:hAnsi="GHEA Grapalat"/>
                <w:sz w:val="20"/>
                <w:szCs w:val="20"/>
              </w:rPr>
            </w:pPr>
            <w:r w:rsidRPr="002A0A50">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63BE" w:rsidRPr="002A0A50" w:rsidRDefault="004763BE" w:rsidP="003B076C">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763BE" w:rsidRPr="002A0A50" w:rsidRDefault="004763BE" w:rsidP="003B076C">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4763BE" w:rsidRPr="002A0A50" w:rsidRDefault="004763BE" w:rsidP="003B076C">
            <w:pPr>
              <w:widowControl w:val="0"/>
              <w:jc w:val="center"/>
              <w:rPr>
                <w:rFonts w:ascii="GHEA Grapalat" w:hAnsi="GHEA Grapalat"/>
                <w:sz w:val="20"/>
                <w:szCs w:val="20"/>
              </w:rPr>
            </w:pPr>
          </w:p>
        </w:tc>
      </w:tr>
      <w:tr w:rsidR="004763BE" w:rsidRPr="002A0A50" w:rsidTr="003B076C">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763BE" w:rsidRPr="002A0A50" w:rsidRDefault="004763BE" w:rsidP="003B076C">
            <w:pPr>
              <w:widowControl w:val="0"/>
              <w:jc w:val="center"/>
              <w:rPr>
                <w:rFonts w:ascii="GHEA Grapalat" w:hAnsi="GHEA Grapalat"/>
                <w:b/>
                <w:bCs/>
                <w:sz w:val="20"/>
                <w:szCs w:val="20"/>
              </w:rPr>
            </w:pPr>
            <w:r w:rsidRPr="002A0A50">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763BE" w:rsidRPr="002A0A50" w:rsidRDefault="004763BE" w:rsidP="003B076C">
            <w:pPr>
              <w:widowControl w:val="0"/>
              <w:rPr>
                <w:rFonts w:ascii="GHEA Grapalat" w:hAnsi="GHEA Grapalat"/>
                <w:sz w:val="20"/>
                <w:szCs w:val="20"/>
              </w:rPr>
            </w:pPr>
            <w:r w:rsidRPr="002A0A50">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63BE" w:rsidRPr="002A0A50" w:rsidRDefault="004763BE" w:rsidP="003B076C">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763BE" w:rsidRPr="002A0A50" w:rsidRDefault="004763BE" w:rsidP="003B076C">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4763BE" w:rsidRPr="002A0A50" w:rsidRDefault="004763BE" w:rsidP="003B076C">
            <w:pPr>
              <w:widowControl w:val="0"/>
              <w:jc w:val="center"/>
              <w:rPr>
                <w:rFonts w:ascii="GHEA Grapalat" w:hAnsi="GHEA Grapalat"/>
                <w:sz w:val="20"/>
                <w:szCs w:val="20"/>
              </w:rPr>
            </w:pPr>
          </w:p>
        </w:tc>
      </w:tr>
      <w:tr w:rsidR="004763BE" w:rsidRPr="002A0A50" w:rsidTr="003B076C">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763BE" w:rsidRPr="002A0A50" w:rsidRDefault="004763BE" w:rsidP="003B076C">
            <w:pPr>
              <w:widowControl w:val="0"/>
              <w:jc w:val="center"/>
              <w:rPr>
                <w:rFonts w:ascii="GHEA Grapalat" w:hAnsi="GHEA Grapalat"/>
                <w:b/>
                <w:bCs/>
                <w:sz w:val="20"/>
                <w:szCs w:val="20"/>
              </w:rPr>
            </w:pPr>
            <w:r w:rsidRPr="002A0A50">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763BE" w:rsidRPr="002A0A50" w:rsidRDefault="004763BE" w:rsidP="003B076C">
            <w:pPr>
              <w:widowControl w:val="0"/>
              <w:rPr>
                <w:rFonts w:ascii="GHEA Grapalat" w:hAnsi="GHEA Grapalat"/>
                <w:sz w:val="20"/>
                <w:szCs w:val="20"/>
              </w:rPr>
            </w:pPr>
            <w:r w:rsidRPr="002A0A50">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763BE" w:rsidRPr="002A0A50" w:rsidRDefault="004763BE" w:rsidP="003B076C">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763BE" w:rsidRPr="002A0A50" w:rsidRDefault="004763BE" w:rsidP="003B076C">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4763BE" w:rsidRPr="002A0A50" w:rsidRDefault="004763BE" w:rsidP="003B076C">
            <w:pPr>
              <w:widowControl w:val="0"/>
              <w:jc w:val="center"/>
              <w:rPr>
                <w:rFonts w:ascii="GHEA Grapalat" w:hAnsi="GHEA Grapalat"/>
                <w:sz w:val="20"/>
                <w:szCs w:val="20"/>
              </w:rPr>
            </w:pPr>
          </w:p>
        </w:tc>
      </w:tr>
    </w:tbl>
    <w:p w:rsidR="004763BE" w:rsidRPr="002A0A50" w:rsidRDefault="004763BE" w:rsidP="004763BE">
      <w:pPr>
        <w:widowControl w:val="0"/>
        <w:tabs>
          <w:tab w:val="left" w:pos="6804"/>
        </w:tabs>
        <w:jc w:val="center"/>
        <w:rPr>
          <w:rFonts w:ascii="GHEA Grapalat" w:hAnsi="GHEA Grapalat"/>
        </w:rPr>
      </w:pPr>
      <w:r w:rsidRPr="002A0A50">
        <w:rPr>
          <w:rFonts w:ascii="GHEA Grapalat" w:hAnsi="GHEA Grapalat"/>
        </w:rPr>
        <w:t>_________________________________________________</w:t>
      </w:r>
      <w:r w:rsidRPr="002A0A50">
        <w:rPr>
          <w:rFonts w:ascii="GHEA Grapalat" w:hAnsi="GHEA Grapalat"/>
        </w:rPr>
        <w:tab/>
        <w:t>_________________</w:t>
      </w:r>
    </w:p>
    <w:p w:rsidR="004763BE" w:rsidRPr="002A0A50" w:rsidRDefault="004763BE" w:rsidP="004763BE">
      <w:pPr>
        <w:widowControl w:val="0"/>
        <w:tabs>
          <w:tab w:val="left" w:pos="7513"/>
        </w:tabs>
        <w:spacing w:after="160"/>
        <w:ind w:left="709"/>
        <w:jc w:val="both"/>
        <w:rPr>
          <w:rFonts w:ascii="GHEA Grapalat" w:hAnsi="GHEA Grapalat" w:cs="Arial"/>
          <w:sz w:val="16"/>
        </w:rPr>
      </w:pPr>
      <w:r w:rsidRPr="002A0A50">
        <w:rPr>
          <w:rFonts w:ascii="GHEA Grapalat" w:hAnsi="GHEA Grapalat"/>
          <w:sz w:val="16"/>
        </w:rPr>
        <w:t>наименование участника (должность, имя, фамилия руководителя)</w:t>
      </w:r>
      <w:r w:rsidRPr="002A0A50">
        <w:rPr>
          <w:rFonts w:ascii="GHEA Grapalat" w:hAnsi="GHEA Grapalat"/>
          <w:sz w:val="16"/>
        </w:rPr>
        <w:tab/>
        <w:t>подпись</w:t>
      </w:r>
    </w:p>
    <w:p w:rsidR="004763BE" w:rsidRPr="002A0A50" w:rsidRDefault="004763BE" w:rsidP="004763BE">
      <w:pPr>
        <w:widowControl w:val="0"/>
        <w:spacing w:after="160"/>
        <w:jc w:val="both"/>
        <w:rPr>
          <w:rFonts w:ascii="GHEA Grapalat" w:hAnsi="GHEA Grapalat"/>
          <w:lang w:val="es-ES"/>
        </w:rPr>
      </w:pPr>
    </w:p>
    <w:p w:rsidR="004763BE" w:rsidRPr="002A0A50" w:rsidRDefault="004763BE" w:rsidP="004763BE">
      <w:pPr>
        <w:widowControl w:val="0"/>
        <w:spacing w:after="160"/>
        <w:jc w:val="right"/>
        <w:rPr>
          <w:rFonts w:ascii="GHEA Grapalat" w:hAnsi="GHEA Grapalat"/>
        </w:rPr>
      </w:pPr>
      <w:r w:rsidRPr="002A0A50">
        <w:rPr>
          <w:rFonts w:ascii="GHEA Grapalat" w:hAnsi="GHEA Grapalat"/>
        </w:rPr>
        <w:t>М. П.</w:t>
      </w:r>
    </w:p>
    <w:p w:rsidR="004763BE" w:rsidRPr="002A0A50" w:rsidRDefault="004763BE" w:rsidP="004763BE">
      <w:pPr>
        <w:rPr>
          <w:rFonts w:ascii="GHEA Grapalat" w:hAnsi="GHEA Grapalat"/>
          <w:b/>
        </w:rPr>
      </w:pPr>
      <w:r w:rsidRPr="002A0A50">
        <w:rPr>
          <w:rFonts w:ascii="GHEA Grapalat" w:hAnsi="GHEA Grapalat"/>
          <w:b/>
        </w:rPr>
        <w:br w:type="page"/>
      </w:r>
    </w:p>
    <w:p w:rsidR="004763BE" w:rsidRPr="00724E17" w:rsidRDefault="004763BE" w:rsidP="004763BE">
      <w:pPr>
        <w:rPr>
          <w:rFonts w:ascii="GHEA Grapalat" w:hAnsi="GHEA Grapalat"/>
          <w:b/>
          <w:highlight w:val="yellow"/>
        </w:rPr>
      </w:pPr>
    </w:p>
    <w:p w:rsidR="004763BE" w:rsidRPr="00632714" w:rsidRDefault="004763BE" w:rsidP="004763BE">
      <w:pPr>
        <w:widowControl w:val="0"/>
        <w:spacing w:after="160"/>
        <w:ind w:firstLine="567"/>
        <w:jc w:val="right"/>
        <w:rPr>
          <w:rFonts w:ascii="GHEA Grapalat" w:hAnsi="GHEA Grapalat"/>
          <w:b/>
          <w:sz w:val="20"/>
          <w:szCs w:val="20"/>
        </w:rPr>
      </w:pPr>
      <w:r w:rsidRPr="00632714">
        <w:rPr>
          <w:rFonts w:ascii="GHEA Grapalat" w:hAnsi="GHEA Grapalat"/>
          <w:b/>
          <w:sz w:val="20"/>
          <w:szCs w:val="20"/>
        </w:rPr>
        <w:t>Приложение № 4</w:t>
      </w:r>
    </w:p>
    <w:p w:rsidR="004763BE" w:rsidRPr="00632714" w:rsidRDefault="004763BE" w:rsidP="004763BE">
      <w:pPr>
        <w:widowControl w:val="0"/>
        <w:spacing w:after="160"/>
        <w:ind w:firstLine="567"/>
        <w:jc w:val="right"/>
        <w:rPr>
          <w:rFonts w:ascii="GHEA Grapalat" w:hAnsi="GHEA Grapalat" w:cs="Arial"/>
          <w:b/>
          <w:sz w:val="20"/>
          <w:szCs w:val="20"/>
        </w:rPr>
      </w:pPr>
      <w:r w:rsidRPr="00632714">
        <w:rPr>
          <w:rFonts w:ascii="GHEA Grapalat" w:hAnsi="GHEA Grapalat"/>
          <w:b/>
          <w:sz w:val="20"/>
          <w:szCs w:val="20"/>
        </w:rPr>
        <w:t xml:space="preserve">к Приглашению на </w:t>
      </w:r>
      <w:r w:rsidR="007B31F0" w:rsidRPr="00632714">
        <w:rPr>
          <w:rFonts w:ascii="GHEA Grapalat" w:hAnsi="GHEA Grapalat"/>
          <w:b/>
          <w:sz w:val="20"/>
          <w:szCs w:val="20"/>
        </w:rPr>
        <w:t>запрос котировок</w:t>
      </w:r>
      <w:r w:rsidRPr="00632714">
        <w:rPr>
          <w:rFonts w:ascii="GHEA Grapalat" w:hAnsi="GHEA Grapalat" w:cs="Arial"/>
          <w:b/>
          <w:sz w:val="20"/>
          <w:szCs w:val="20"/>
        </w:rPr>
        <w:br/>
      </w:r>
      <w:r w:rsidRPr="00632714">
        <w:rPr>
          <w:rFonts w:ascii="GHEA Grapalat" w:hAnsi="GHEA Grapalat"/>
          <w:b/>
          <w:sz w:val="20"/>
          <w:szCs w:val="20"/>
        </w:rPr>
        <w:t xml:space="preserve">под кодом </w:t>
      </w:r>
      <w:r w:rsidR="00796B10" w:rsidRPr="00632714">
        <w:rPr>
          <w:rFonts w:ascii="GHEA Grapalat" w:hAnsi="GHEA Grapalat"/>
          <w:b/>
          <w:sz w:val="20"/>
          <w:szCs w:val="20"/>
          <w:lang w:val="af-ZA"/>
        </w:rPr>
        <w:t>ՀՀ-ԼՄՍՀ-ԳՀԾՁԲ-25/02</w:t>
      </w:r>
    </w:p>
    <w:p w:rsidR="004763BE" w:rsidRPr="00632714" w:rsidRDefault="004763BE" w:rsidP="00632714">
      <w:pPr>
        <w:pStyle w:val="31"/>
        <w:widowControl w:val="0"/>
        <w:spacing w:line="240" w:lineRule="auto"/>
        <w:jc w:val="center"/>
        <w:rPr>
          <w:rFonts w:ascii="GHEA Grapalat" w:hAnsi="GHEA Grapalat"/>
          <w:lang w:val="hy-AM"/>
        </w:rPr>
      </w:pPr>
      <w:r w:rsidRPr="00632714">
        <w:rPr>
          <w:rFonts w:ascii="GHEA Grapalat" w:hAnsi="GHEA Grapalat"/>
        </w:rPr>
        <w:t xml:space="preserve">ГАРАНТИЯ </w:t>
      </w:r>
      <w:r w:rsidRPr="00632714">
        <w:rPr>
          <w:rFonts w:ascii="GHEA Grapalat" w:hAnsi="GHEA Grapalat"/>
          <w:lang w:val="en-US"/>
        </w:rPr>
        <w:t>N</w:t>
      </w:r>
      <w:r w:rsidRPr="00632714">
        <w:rPr>
          <w:rFonts w:ascii="GHEA Grapalat" w:hAnsi="GHEA Grapalat"/>
          <w:lang w:val="hy-AM"/>
        </w:rPr>
        <w:t>________</w:t>
      </w:r>
    </w:p>
    <w:p w:rsidR="004763BE" w:rsidRPr="00632714" w:rsidRDefault="004763BE" w:rsidP="00632714">
      <w:pPr>
        <w:widowControl w:val="0"/>
        <w:ind w:left="567" w:right="565"/>
        <w:jc w:val="center"/>
        <w:rPr>
          <w:rFonts w:ascii="GHEA Grapalat" w:hAnsi="GHEA Grapalat"/>
          <w:b/>
          <w:sz w:val="20"/>
          <w:szCs w:val="20"/>
        </w:rPr>
      </w:pPr>
      <w:r w:rsidRPr="00632714">
        <w:rPr>
          <w:rFonts w:ascii="GHEA Grapalat" w:hAnsi="GHEA Grapalat"/>
          <w:b/>
          <w:sz w:val="20"/>
          <w:szCs w:val="20"/>
        </w:rPr>
        <w:t>(обеспечение квалификации)</w:t>
      </w:r>
    </w:p>
    <w:p w:rsidR="004763BE" w:rsidRPr="00632714" w:rsidRDefault="004763BE" w:rsidP="00632714">
      <w:pPr>
        <w:pStyle w:val="af5"/>
        <w:shd w:val="clear" w:color="auto" w:fill="FFFFFF"/>
        <w:spacing w:before="0" w:beforeAutospacing="0" w:after="0" w:afterAutospacing="0"/>
        <w:jc w:val="both"/>
        <w:rPr>
          <w:rStyle w:val="af7"/>
          <w:rFonts w:ascii="GHEA Grapalat" w:hAnsi="GHEA Grapalat"/>
          <w:b w:val="0"/>
          <w:bCs w:val="0"/>
          <w:sz w:val="20"/>
          <w:szCs w:val="20"/>
          <w:lang w:val="hy-AM"/>
        </w:rPr>
      </w:pPr>
      <w:r w:rsidRPr="00632714">
        <w:rPr>
          <w:rFonts w:ascii="GHEA Grapalat" w:eastAsiaTheme="minorHAnsi" w:hAnsi="GHEA Grapalat" w:cstheme="minorBidi"/>
          <w:sz w:val="20"/>
          <w:szCs w:val="20"/>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632714">
        <w:rPr>
          <w:rFonts w:eastAsiaTheme="minorHAnsi" w:cstheme="minorBidi"/>
          <w:sz w:val="20"/>
          <w:szCs w:val="20"/>
        </w:rPr>
        <w:t xml:space="preserve"> N</w:t>
      </w:r>
      <w:r w:rsidRPr="00632714">
        <w:rPr>
          <w:rFonts w:eastAsiaTheme="minorHAnsi" w:cstheme="minorBidi"/>
          <w:sz w:val="20"/>
          <w:szCs w:val="20"/>
          <w:lang w:val="hy-AM"/>
        </w:rPr>
        <w:t xml:space="preserve">  </w:t>
      </w:r>
      <w:r w:rsidRPr="00632714">
        <w:rPr>
          <w:rStyle w:val="af7"/>
          <w:rFonts w:ascii="GHEA Grapalat" w:hAnsi="GHEA Grapalat"/>
          <w:sz w:val="20"/>
          <w:szCs w:val="20"/>
          <w:u w:val="single"/>
          <w:lang w:val="hy-AM"/>
        </w:rPr>
        <w:tab/>
      </w:r>
      <w:r w:rsidRPr="00632714">
        <w:rPr>
          <w:rStyle w:val="af7"/>
          <w:rFonts w:ascii="GHEA Grapalat" w:hAnsi="GHEA Grapalat"/>
          <w:sz w:val="20"/>
          <w:szCs w:val="20"/>
          <w:u w:val="single"/>
          <w:lang w:val="hy-AM"/>
        </w:rPr>
        <w:tab/>
      </w:r>
      <w:r w:rsidRPr="00632714">
        <w:rPr>
          <w:rStyle w:val="af7"/>
          <w:rFonts w:ascii="GHEA Grapalat" w:hAnsi="GHEA Grapalat"/>
          <w:sz w:val="20"/>
          <w:szCs w:val="20"/>
          <w:u w:val="single"/>
          <w:lang w:val="hy-AM"/>
        </w:rPr>
        <w:tab/>
      </w:r>
      <w:r w:rsidRPr="00632714">
        <w:rPr>
          <w:rStyle w:val="af7"/>
          <w:rFonts w:ascii="GHEA Grapalat" w:hAnsi="GHEA Grapalat"/>
          <w:sz w:val="20"/>
          <w:szCs w:val="20"/>
          <w:u w:val="single"/>
          <w:lang w:val="hy-AM"/>
        </w:rPr>
        <w:tab/>
      </w:r>
      <w:r w:rsidRPr="00632714">
        <w:rPr>
          <w:rStyle w:val="af7"/>
          <w:rFonts w:ascii="GHEA Grapalat" w:hAnsi="GHEA Grapalat"/>
          <w:sz w:val="20"/>
          <w:szCs w:val="20"/>
          <w:u w:val="single"/>
          <w:lang w:val="hy-AM"/>
        </w:rPr>
        <w:tab/>
      </w:r>
      <w:r w:rsidRPr="00632714">
        <w:rPr>
          <w:rStyle w:val="af7"/>
          <w:rFonts w:ascii="GHEA Grapalat" w:hAnsi="GHEA Grapalat"/>
          <w:sz w:val="20"/>
          <w:szCs w:val="20"/>
        </w:rPr>
        <w:t xml:space="preserve">                                                                    </w:t>
      </w:r>
    </w:p>
    <w:p w:rsidR="004763BE" w:rsidRPr="00632714" w:rsidRDefault="004763BE" w:rsidP="00632714">
      <w:pPr>
        <w:pStyle w:val="af5"/>
        <w:shd w:val="clear" w:color="auto" w:fill="FFFFFF"/>
        <w:spacing w:before="0" w:beforeAutospacing="0" w:after="0" w:afterAutospacing="0"/>
        <w:ind w:left="-142"/>
        <w:rPr>
          <w:rStyle w:val="af7"/>
          <w:rFonts w:ascii="GHEA Grapalat" w:hAnsi="GHEA Grapalat"/>
          <w:b w:val="0"/>
          <w:sz w:val="20"/>
          <w:szCs w:val="20"/>
        </w:rPr>
      </w:pPr>
      <w:r w:rsidRPr="00632714">
        <w:rPr>
          <w:rStyle w:val="af7"/>
          <w:rFonts w:ascii="GHEA Grapalat" w:hAnsi="GHEA Grapalat"/>
          <w:sz w:val="20"/>
          <w:szCs w:val="20"/>
          <w:lang w:val="hy-AM"/>
        </w:rPr>
        <w:tab/>
      </w:r>
      <w:r w:rsidRPr="00632714">
        <w:rPr>
          <w:rStyle w:val="af7"/>
          <w:rFonts w:ascii="GHEA Grapalat" w:hAnsi="GHEA Grapalat"/>
          <w:sz w:val="20"/>
          <w:szCs w:val="20"/>
        </w:rPr>
        <w:t xml:space="preserve">                                                                            номер заключаемого договора</w:t>
      </w:r>
    </w:p>
    <w:p w:rsidR="004763BE" w:rsidRPr="00632714" w:rsidRDefault="004763BE" w:rsidP="00632714">
      <w:pPr>
        <w:pStyle w:val="af5"/>
        <w:shd w:val="clear" w:color="auto" w:fill="FFFFFF"/>
        <w:spacing w:before="0" w:beforeAutospacing="0" w:after="0" w:afterAutospacing="0"/>
        <w:ind w:left="-142"/>
        <w:rPr>
          <w:rStyle w:val="af7"/>
          <w:rFonts w:ascii="GHEA Grapalat" w:hAnsi="GHEA Grapalat"/>
          <w:b w:val="0"/>
          <w:bCs w:val="0"/>
          <w:sz w:val="20"/>
          <w:szCs w:val="20"/>
          <w:lang w:val="hy-AM"/>
        </w:rPr>
      </w:pPr>
      <w:r w:rsidRPr="00632714">
        <w:rPr>
          <w:rFonts w:ascii="GHEA Grapalat" w:eastAsiaTheme="minorHAnsi" w:hAnsi="GHEA Grapalat" w:cstheme="minorBidi"/>
          <w:sz w:val="20"/>
          <w:szCs w:val="20"/>
        </w:rPr>
        <w:t xml:space="preserve">  заключаемым</w:t>
      </w:r>
      <w:r w:rsidRPr="00632714">
        <w:rPr>
          <w:rStyle w:val="af7"/>
          <w:rFonts w:ascii="GHEA Grapalat" w:hAnsi="GHEA Grapalat"/>
          <w:sz w:val="20"/>
          <w:szCs w:val="20"/>
          <w:u w:val="single"/>
          <w:lang w:val="hy-AM"/>
        </w:rPr>
        <w:tab/>
      </w:r>
      <w:r w:rsidRPr="00632714">
        <w:rPr>
          <w:rStyle w:val="af7"/>
          <w:rFonts w:ascii="GHEA Grapalat" w:hAnsi="GHEA Grapalat"/>
          <w:sz w:val="20"/>
          <w:szCs w:val="20"/>
          <w:u w:val="single"/>
          <w:lang w:val="hy-AM"/>
        </w:rPr>
        <w:tab/>
      </w:r>
      <w:r w:rsidRPr="00632714">
        <w:rPr>
          <w:rStyle w:val="af7"/>
          <w:rFonts w:ascii="GHEA Grapalat" w:hAnsi="GHEA Grapalat"/>
          <w:sz w:val="20"/>
          <w:szCs w:val="20"/>
          <w:u w:val="single"/>
          <w:lang w:val="hy-AM"/>
        </w:rPr>
        <w:tab/>
      </w:r>
      <w:r w:rsidRPr="00632714">
        <w:rPr>
          <w:rStyle w:val="af7"/>
          <w:rFonts w:ascii="GHEA Grapalat" w:hAnsi="GHEA Grapalat"/>
          <w:sz w:val="20"/>
          <w:szCs w:val="20"/>
          <w:u w:val="single"/>
          <w:lang w:val="hy-AM"/>
        </w:rPr>
        <w:tab/>
      </w:r>
      <w:r w:rsidRPr="00632714">
        <w:rPr>
          <w:rStyle w:val="af7"/>
          <w:rFonts w:ascii="GHEA Grapalat" w:hAnsi="GHEA Grapalat"/>
          <w:sz w:val="20"/>
          <w:szCs w:val="20"/>
          <w:u w:val="single"/>
          <w:lang w:val="hy-AM"/>
        </w:rPr>
        <w:tab/>
      </w:r>
      <w:r w:rsidRPr="00632714">
        <w:rPr>
          <w:rFonts w:eastAsiaTheme="minorHAnsi" w:cstheme="minorBidi"/>
          <w:sz w:val="20"/>
          <w:szCs w:val="20"/>
        </w:rPr>
        <w:t xml:space="preserve"> (</w:t>
      </w:r>
      <w:r w:rsidRPr="00632714">
        <w:rPr>
          <w:rFonts w:ascii="GHEA Grapalat" w:eastAsiaTheme="minorHAnsi" w:hAnsi="GHEA Grapalat" w:cstheme="minorBidi"/>
          <w:sz w:val="20"/>
          <w:szCs w:val="20"/>
        </w:rPr>
        <w:t>далее-принципал</w:t>
      </w:r>
      <w:proofErr w:type="gramStart"/>
      <w:r w:rsidRPr="00632714">
        <w:rPr>
          <w:rFonts w:ascii="GHEA Grapalat" w:eastAsiaTheme="minorHAnsi" w:hAnsi="GHEA Grapalat" w:cstheme="minorBidi"/>
          <w:sz w:val="20"/>
          <w:szCs w:val="20"/>
        </w:rPr>
        <w:t xml:space="preserve"> )</w:t>
      </w:r>
      <w:proofErr w:type="gramEnd"/>
      <w:r w:rsidRPr="00632714">
        <w:rPr>
          <w:rFonts w:ascii="GHEA Grapalat" w:eastAsiaTheme="minorHAnsi" w:hAnsi="GHEA Grapalat" w:cstheme="minorBidi"/>
          <w:sz w:val="20"/>
          <w:szCs w:val="20"/>
        </w:rPr>
        <w:t xml:space="preserve"> в результате  </w:t>
      </w:r>
    </w:p>
    <w:p w:rsidR="004763BE" w:rsidRPr="00632714" w:rsidRDefault="004763BE" w:rsidP="00632714">
      <w:pPr>
        <w:pStyle w:val="af5"/>
        <w:shd w:val="clear" w:color="auto" w:fill="FFFFFF"/>
        <w:spacing w:before="0" w:beforeAutospacing="0" w:after="0" w:afterAutospacing="0"/>
        <w:ind w:left="-142"/>
        <w:rPr>
          <w:rFonts w:cs="Sylfaen"/>
          <w:b/>
          <w:sz w:val="20"/>
          <w:szCs w:val="20"/>
          <w:vertAlign w:val="superscript"/>
          <w:lang w:val="hy-AM"/>
        </w:rPr>
      </w:pPr>
      <w:r w:rsidRPr="00632714">
        <w:rPr>
          <w:rStyle w:val="af7"/>
          <w:rFonts w:ascii="GHEA Grapalat" w:hAnsi="GHEA Grapalat"/>
          <w:sz w:val="20"/>
          <w:szCs w:val="20"/>
        </w:rPr>
        <w:t xml:space="preserve">                                  наименование отобранного участника</w:t>
      </w:r>
      <w:r w:rsidRPr="00632714">
        <w:rPr>
          <w:rStyle w:val="af7"/>
          <w:rFonts w:ascii="GHEA Grapalat" w:hAnsi="GHEA Grapalat"/>
          <w:sz w:val="20"/>
          <w:szCs w:val="20"/>
          <w:lang w:val="hy-AM"/>
        </w:rPr>
        <w:tab/>
      </w:r>
    </w:p>
    <w:p w:rsidR="004763BE" w:rsidRPr="00632714" w:rsidRDefault="004763BE" w:rsidP="00632714">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r w:rsidRPr="00632714">
        <w:rPr>
          <w:rStyle w:val="af7"/>
          <w:rFonts w:ascii="GHEA Grapalat" w:hAnsi="GHEA Grapalat"/>
          <w:sz w:val="20"/>
          <w:szCs w:val="20"/>
          <w:lang w:val="hy-AM"/>
        </w:rPr>
        <w:tab/>
      </w:r>
      <w:r w:rsidRPr="00632714">
        <w:rPr>
          <w:rFonts w:eastAsiaTheme="minorHAnsi" w:cstheme="minorBidi"/>
          <w:sz w:val="20"/>
          <w:szCs w:val="20"/>
        </w:rPr>
        <w:t xml:space="preserve"> </w:t>
      </w:r>
    </w:p>
    <w:p w:rsidR="004763BE" w:rsidRPr="00632714" w:rsidRDefault="004763BE" w:rsidP="00632714">
      <w:pPr>
        <w:pStyle w:val="af5"/>
        <w:shd w:val="clear" w:color="auto" w:fill="FFFFFF"/>
        <w:spacing w:before="0" w:beforeAutospacing="0" w:after="0" w:afterAutospacing="0"/>
        <w:jc w:val="both"/>
        <w:rPr>
          <w:rFonts w:ascii="GHEA Grapalat" w:hAnsi="GHEA Grapalat"/>
          <w:sz w:val="20"/>
          <w:szCs w:val="20"/>
          <w:lang w:val="hy-AM"/>
        </w:rPr>
      </w:pPr>
      <w:r w:rsidRPr="00632714">
        <w:rPr>
          <w:rFonts w:ascii="GHEA Grapalat" w:eastAsiaTheme="minorHAnsi" w:hAnsi="GHEA Grapalat" w:cstheme="minorBidi"/>
          <w:sz w:val="20"/>
          <w:szCs w:val="20"/>
        </w:rPr>
        <w:t xml:space="preserve">организованной </w:t>
      </w:r>
      <w:r w:rsidRPr="00632714">
        <w:rPr>
          <w:rFonts w:ascii="GHEA Grapalat" w:hAnsi="GHEA Grapalat"/>
          <w:sz w:val="20"/>
          <w:szCs w:val="20"/>
          <w:u w:val="single"/>
          <w:lang w:val="hy-AM"/>
        </w:rPr>
        <w:tab/>
      </w:r>
      <w:r w:rsidRPr="00632714">
        <w:rPr>
          <w:rFonts w:ascii="GHEA Grapalat" w:hAnsi="GHEA Grapalat"/>
          <w:sz w:val="20"/>
          <w:szCs w:val="20"/>
          <w:u w:val="single"/>
          <w:lang w:val="hy-AM"/>
        </w:rPr>
        <w:tab/>
      </w:r>
      <w:r w:rsidRPr="00632714">
        <w:rPr>
          <w:rFonts w:ascii="GHEA Grapalat" w:hAnsi="GHEA Grapalat"/>
          <w:sz w:val="20"/>
          <w:szCs w:val="20"/>
          <w:u w:val="single"/>
          <w:lang w:val="hy-AM"/>
        </w:rPr>
        <w:tab/>
      </w:r>
      <w:r w:rsidRPr="00632714">
        <w:rPr>
          <w:rFonts w:ascii="GHEA Grapalat" w:hAnsi="GHEA Grapalat"/>
          <w:sz w:val="20"/>
          <w:szCs w:val="20"/>
          <w:u w:val="single"/>
          <w:lang w:val="hy-AM"/>
        </w:rPr>
        <w:tab/>
      </w:r>
      <w:r w:rsidRPr="00632714">
        <w:rPr>
          <w:rFonts w:ascii="GHEA Grapalat" w:hAnsi="GHEA Grapalat"/>
          <w:sz w:val="20"/>
          <w:szCs w:val="20"/>
          <w:u w:val="single"/>
          <w:lang w:val="hy-AM"/>
        </w:rPr>
        <w:tab/>
      </w:r>
      <w:r w:rsidRPr="00632714">
        <w:rPr>
          <w:rFonts w:ascii="GHEA Grapalat" w:hAnsi="GHEA Grapalat"/>
          <w:sz w:val="20"/>
          <w:szCs w:val="20"/>
          <w:u w:val="single"/>
          <w:lang w:val="hy-AM"/>
        </w:rPr>
        <w:tab/>
      </w:r>
      <w:r w:rsidRPr="00632714">
        <w:rPr>
          <w:rFonts w:ascii="GHEA Grapalat" w:hAnsi="GHEA Grapalat"/>
          <w:sz w:val="20"/>
          <w:szCs w:val="20"/>
          <w:lang w:val="hy-AM"/>
        </w:rPr>
        <w:t xml:space="preserve"> </w:t>
      </w:r>
      <w:r w:rsidRPr="00632714">
        <w:rPr>
          <w:rFonts w:ascii="GHEA Grapalat" w:eastAsiaTheme="minorHAnsi" w:hAnsi="GHEA Grapalat" w:cstheme="minorBidi"/>
          <w:sz w:val="20"/>
          <w:szCs w:val="20"/>
        </w:rPr>
        <w:t xml:space="preserve"> (далее-бенефициар) </w:t>
      </w:r>
    </w:p>
    <w:p w:rsidR="004763BE" w:rsidRPr="00632714" w:rsidRDefault="004763BE" w:rsidP="00632714">
      <w:pPr>
        <w:pStyle w:val="af5"/>
        <w:shd w:val="clear" w:color="auto" w:fill="FFFFFF"/>
        <w:spacing w:before="0" w:beforeAutospacing="0" w:after="0" w:afterAutospacing="0"/>
        <w:ind w:left="1276" w:firstLine="708"/>
        <w:rPr>
          <w:rFonts w:ascii="GHEA Grapalat" w:eastAsiaTheme="minorHAnsi" w:hAnsi="GHEA Grapalat" w:cstheme="minorBidi"/>
          <w:b/>
          <w:sz w:val="20"/>
          <w:szCs w:val="20"/>
        </w:rPr>
      </w:pPr>
      <w:r w:rsidRPr="00632714">
        <w:rPr>
          <w:rFonts w:ascii="GHEA Grapalat" w:hAnsi="GHEA Grapalat" w:cs="Sylfaen"/>
          <w:sz w:val="20"/>
          <w:szCs w:val="20"/>
          <w:vertAlign w:val="superscript"/>
        </w:rPr>
        <w:t xml:space="preserve">                         </w:t>
      </w:r>
      <w:r w:rsidRPr="00632714">
        <w:rPr>
          <w:rStyle w:val="af7"/>
          <w:rFonts w:ascii="GHEA Grapalat" w:hAnsi="GHEA Grapalat"/>
          <w:sz w:val="20"/>
          <w:szCs w:val="20"/>
        </w:rPr>
        <w:t>наименование заказчика</w:t>
      </w:r>
      <w:r w:rsidRPr="00632714">
        <w:rPr>
          <w:rFonts w:ascii="GHEA Grapalat" w:eastAsiaTheme="minorHAnsi" w:hAnsi="GHEA Grapalat" w:cstheme="minorBidi"/>
          <w:b/>
          <w:sz w:val="20"/>
          <w:szCs w:val="20"/>
        </w:rPr>
        <w:t xml:space="preserve"> </w:t>
      </w:r>
    </w:p>
    <w:p w:rsidR="004763BE" w:rsidRPr="00632714" w:rsidRDefault="004763BE" w:rsidP="00632714">
      <w:pPr>
        <w:pStyle w:val="af5"/>
        <w:shd w:val="clear" w:color="auto" w:fill="FFFFFF"/>
        <w:spacing w:before="0" w:beforeAutospacing="0" w:after="0" w:afterAutospacing="0"/>
        <w:rPr>
          <w:rFonts w:ascii="GHEA Grapalat" w:hAnsi="GHEA Grapalat" w:cs="Sylfaen"/>
          <w:sz w:val="20"/>
          <w:szCs w:val="20"/>
          <w:vertAlign w:val="superscript"/>
        </w:rPr>
      </w:pPr>
      <w:r w:rsidRPr="00632714">
        <w:rPr>
          <w:rFonts w:ascii="GHEA Grapalat" w:eastAsiaTheme="minorHAnsi" w:hAnsi="GHEA Grapalat" w:cstheme="minorBidi"/>
          <w:sz w:val="20"/>
          <w:szCs w:val="20"/>
        </w:rPr>
        <w:t>процедуры  закупок под кодом ____________________.</w:t>
      </w:r>
    </w:p>
    <w:p w:rsidR="004763BE" w:rsidRPr="00632714" w:rsidRDefault="004763BE" w:rsidP="00632714">
      <w:pPr>
        <w:pStyle w:val="af5"/>
        <w:shd w:val="clear" w:color="auto" w:fill="FFFFFF"/>
        <w:spacing w:before="0" w:beforeAutospacing="0" w:after="0" w:afterAutospacing="0"/>
        <w:jc w:val="both"/>
        <w:rPr>
          <w:rFonts w:ascii="GHEA Grapalat" w:eastAsiaTheme="minorHAnsi" w:hAnsi="GHEA Grapalat" w:cstheme="minorBidi"/>
          <w:sz w:val="20"/>
          <w:szCs w:val="20"/>
        </w:rPr>
      </w:pPr>
      <w:r w:rsidRPr="00632714">
        <w:rPr>
          <w:rFonts w:ascii="GHEA Grapalat" w:eastAsiaTheme="minorHAnsi" w:hAnsi="GHEA Grapalat" w:cstheme="minorBidi"/>
          <w:sz w:val="20"/>
          <w:szCs w:val="20"/>
        </w:rPr>
        <w:t xml:space="preserve">                                                         код процедуры</w:t>
      </w:r>
    </w:p>
    <w:p w:rsidR="004763BE" w:rsidRPr="00632714" w:rsidRDefault="004763BE" w:rsidP="00632714">
      <w:pPr>
        <w:pStyle w:val="af5"/>
        <w:shd w:val="clear" w:color="auto" w:fill="FFFFFF"/>
        <w:spacing w:before="0" w:beforeAutospacing="0" w:after="0" w:afterAutospacing="0"/>
        <w:jc w:val="both"/>
        <w:rPr>
          <w:rFonts w:ascii="GHEA Grapalat" w:eastAsiaTheme="minorHAnsi" w:hAnsi="GHEA Grapalat" w:cstheme="minorBidi"/>
          <w:sz w:val="20"/>
          <w:szCs w:val="20"/>
          <w:lang w:val="hy-AM"/>
        </w:rPr>
      </w:pPr>
      <w:r w:rsidRPr="00632714">
        <w:rPr>
          <w:rFonts w:ascii="GHEA Grapalat" w:eastAsiaTheme="minorHAnsi" w:hAnsi="GHEA Grapalat" w:cstheme="minorBidi"/>
          <w:sz w:val="20"/>
          <w:szCs w:val="20"/>
        </w:rPr>
        <w:t xml:space="preserve">  2.  По гарантии </w:t>
      </w:r>
      <w:r w:rsidRPr="00632714">
        <w:rPr>
          <w:rFonts w:ascii="GHEA Grapalat" w:eastAsiaTheme="minorHAnsi" w:hAnsi="GHEA Grapalat" w:cstheme="minorBidi"/>
          <w:sz w:val="20"/>
          <w:szCs w:val="20"/>
          <w:lang w:val="hy-AM"/>
        </w:rPr>
        <w:t xml:space="preserve">---------------------------------------------------------------------------- </w:t>
      </w:r>
    </w:p>
    <w:p w:rsidR="004763BE" w:rsidRPr="00632714" w:rsidRDefault="004763BE" w:rsidP="00632714">
      <w:pPr>
        <w:pStyle w:val="af5"/>
        <w:shd w:val="clear" w:color="auto" w:fill="FFFFFF"/>
        <w:spacing w:before="0" w:beforeAutospacing="0" w:after="0" w:afterAutospacing="0"/>
        <w:jc w:val="both"/>
        <w:rPr>
          <w:rFonts w:ascii="GHEA Grapalat" w:eastAsiaTheme="minorHAnsi" w:hAnsi="GHEA Grapalat" w:cstheme="minorBidi"/>
          <w:sz w:val="20"/>
          <w:szCs w:val="20"/>
        </w:rPr>
      </w:pPr>
      <w:r w:rsidRPr="00632714">
        <w:rPr>
          <w:rFonts w:ascii="GHEA Grapalat" w:eastAsiaTheme="minorHAnsi" w:hAnsi="GHEA Grapalat" w:cstheme="minorBidi"/>
          <w:sz w:val="20"/>
          <w:szCs w:val="20"/>
        </w:rPr>
        <w:t xml:space="preserve">                                          наименование выдающего гарантию банка </w:t>
      </w:r>
    </w:p>
    <w:p w:rsidR="004763BE" w:rsidRPr="00632714" w:rsidRDefault="004763BE" w:rsidP="00632714">
      <w:pPr>
        <w:pStyle w:val="af5"/>
        <w:shd w:val="clear" w:color="auto" w:fill="FFFFFF"/>
        <w:spacing w:before="0" w:beforeAutospacing="0" w:after="0" w:afterAutospacing="0"/>
        <w:jc w:val="both"/>
        <w:rPr>
          <w:rFonts w:ascii="GHEA Grapalat" w:eastAsiaTheme="minorHAnsi" w:hAnsi="GHEA Grapalat" w:cstheme="minorBidi"/>
          <w:sz w:val="20"/>
          <w:szCs w:val="20"/>
        </w:rPr>
      </w:pPr>
    </w:p>
    <w:p w:rsidR="004763BE" w:rsidRPr="00632714" w:rsidRDefault="004763BE" w:rsidP="00632714">
      <w:pPr>
        <w:pStyle w:val="af5"/>
        <w:shd w:val="clear" w:color="auto" w:fill="FFFFFF"/>
        <w:spacing w:before="0" w:beforeAutospacing="0" w:after="0" w:afterAutospacing="0"/>
        <w:jc w:val="both"/>
        <w:rPr>
          <w:rFonts w:ascii="GHEA Grapalat" w:eastAsiaTheme="minorHAnsi" w:hAnsi="GHEA Grapalat" w:cstheme="minorBidi"/>
          <w:sz w:val="20"/>
          <w:szCs w:val="20"/>
        </w:rPr>
      </w:pPr>
      <w:proofErr w:type="gramStart"/>
      <w:r w:rsidRPr="00632714">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rsidR="004763BE" w:rsidRPr="00632714" w:rsidRDefault="004763BE" w:rsidP="00632714">
      <w:pPr>
        <w:pStyle w:val="af5"/>
        <w:shd w:val="clear" w:color="auto" w:fill="FFFFFF"/>
        <w:spacing w:before="0" w:beforeAutospacing="0" w:after="0" w:afterAutospacing="0"/>
        <w:jc w:val="both"/>
        <w:rPr>
          <w:rFonts w:ascii="GHEA Grapalat" w:eastAsiaTheme="minorHAnsi" w:hAnsi="GHEA Grapalat" w:cstheme="minorBidi"/>
          <w:sz w:val="20"/>
          <w:szCs w:val="20"/>
        </w:rPr>
      </w:pPr>
      <w:r w:rsidRPr="00632714">
        <w:rPr>
          <w:rFonts w:ascii="GHEA Grapalat" w:eastAsiaTheme="minorHAnsi" w:hAnsi="GHEA Grapalat" w:cstheme="minorBidi"/>
          <w:sz w:val="20"/>
          <w:szCs w:val="20"/>
        </w:rPr>
        <w:t xml:space="preserve">                                                              сумма в цифрах и прописью         </w:t>
      </w:r>
    </w:p>
    <w:p w:rsidR="004763BE" w:rsidRPr="00632714" w:rsidRDefault="004763BE" w:rsidP="00632714">
      <w:pPr>
        <w:pStyle w:val="af5"/>
        <w:shd w:val="clear" w:color="auto" w:fill="FFFFFF"/>
        <w:spacing w:before="0" w:beforeAutospacing="0" w:after="0" w:afterAutospacing="0"/>
        <w:jc w:val="both"/>
        <w:rPr>
          <w:rFonts w:ascii="GHEA Grapalat" w:eastAsiaTheme="minorHAnsi" w:hAnsi="GHEA Grapalat" w:cstheme="minorBidi"/>
          <w:sz w:val="20"/>
          <w:szCs w:val="20"/>
        </w:rPr>
      </w:pPr>
      <w:r w:rsidRPr="00632714">
        <w:rPr>
          <w:rFonts w:ascii="GHEA Grapalat" w:eastAsiaTheme="minorHAnsi" w:hAnsi="GHEA Grapalat" w:cstheme="minorBidi"/>
          <w:sz w:val="20"/>
          <w:szCs w:val="20"/>
        </w:rPr>
        <w:t xml:space="preserve">гарантии) в течение пяти рабочих  дней после получения требования. </w:t>
      </w:r>
    </w:p>
    <w:p w:rsidR="004763BE" w:rsidRPr="00632714" w:rsidRDefault="004763BE" w:rsidP="00632714">
      <w:pPr>
        <w:pStyle w:val="af5"/>
        <w:shd w:val="clear" w:color="auto" w:fill="FFFFFF"/>
        <w:spacing w:before="0" w:beforeAutospacing="0" w:after="0" w:afterAutospacing="0"/>
        <w:ind w:firstLine="708"/>
        <w:jc w:val="both"/>
        <w:rPr>
          <w:rFonts w:ascii="GHEA Grapalat" w:eastAsiaTheme="minorHAnsi" w:hAnsi="GHEA Grapalat" w:cstheme="minorBidi"/>
          <w:sz w:val="20"/>
          <w:szCs w:val="20"/>
        </w:rPr>
      </w:pPr>
      <w:r w:rsidRPr="00632714">
        <w:rPr>
          <w:rFonts w:ascii="GHEA Grapalat" w:eastAsiaTheme="minorHAnsi" w:hAnsi="GHEA Grapalat" w:cstheme="minorBidi"/>
          <w:sz w:val="20"/>
          <w:szCs w:val="20"/>
        </w:rPr>
        <w:t>Выплата производится посредством перечисления на расчетный счет</w:t>
      </w:r>
      <w:r w:rsidR="00632714" w:rsidRPr="00632714">
        <w:rPr>
          <w:rFonts w:ascii="GHEA Grapalat" w:eastAsiaTheme="minorHAnsi" w:hAnsi="GHEA Grapalat" w:cstheme="minorBidi"/>
          <w:sz w:val="20"/>
          <w:szCs w:val="20"/>
        </w:rPr>
        <w:t xml:space="preserve"> </w:t>
      </w:r>
      <w:r w:rsidR="00632714" w:rsidRPr="00632714">
        <w:rPr>
          <w:rFonts w:ascii="GHEA Grapalat" w:hAnsi="GHEA Grapalat"/>
          <w:b/>
          <w:sz w:val="20"/>
          <w:szCs w:val="20"/>
          <w:lang w:val="hy-AM"/>
        </w:rPr>
        <w:t>900255101140</w:t>
      </w:r>
      <w:r w:rsidRPr="00632714">
        <w:rPr>
          <w:rFonts w:ascii="GHEA Grapalat" w:eastAsiaTheme="minorHAnsi" w:hAnsi="GHEA Grapalat" w:cstheme="minorBidi"/>
          <w:sz w:val="20"/>
          <w:szCs w:val="20"/>
        </w:rPr>
        <w:t xml:space="preserve"> бенефициара.</w:t>
      </w:r>
    </w:p>
    <w:p w:rsidR="004763BE" w:rsidRPr="00632714" w:rsidRDefault="004763BE" w:rsidP="00632714">
      <w:pPr>
        <w:pStyle w:val="af5"/>
        <w:shd w:val="clear" w:color="auto" w:fill="FFFFFF"/>
        <w:spacing w:before="0" w:beforeAutospacing="0" w:after="0" w:afterAutospacing="0"/>
        <w:jc w:val="both"/>
        <w:rPr>
          <w:rFonts w:ascii="GHEA Grapalat" w:eastAsiaTheme="minorHAnsi" w:hAnsi="GHEA Grapalat" w:cstheme="minorBidi"/>
          <w:sz w:val="20"/>
          <w:szCs w:val="20"/>
        </w:rPr>
      </w:pPr>
      <w:r w:rsidRPr="00632714">
        <w:rPr>
          <w:rFonts w:ascii="GHEA Grapalat" w:eastAsiaTheme="minorHAnsi" w:hAnsi="GHEA Grapalat" w:cstheme="minorBidi"/>
          <w:sz w:val="20"/>
          <w:szCs w:val="20"/>
        </w:rPr>
        <w:t xml:space="preserve">              </w:t>
      </w:r>
    </w:p>
    <w:p w:rsidR="004763BE" w:rsidRPr="00632714" w:rsidRDefault="004763BE" w:rsidP="00632714">
      <w:pPr>
        <w:pStyle w:val="af5"/>
        <w:shd w:val="clear" w:color="auto" w:fill="FFFFFF"/>
        <w:spacing w:before="0" w:beforeAutospacing="0" w:after="0" w:afterAutospacing="0"/>
        <w:ind w:firstLine="375"/>
        <w:jc w:val="both"/>
        <w:rPr>
          <w:rStyle w:val="af7"/>
          <w:rFonts w:ascii="GHEA Grapalat" w:hAnsi="GHEA Grapalat"/>
          <w:b w:val="0"/>
          <w:bCs w:val="0"/>
          <w:sz w:val="20"/>
          <w:szCs w:val="20"/>
        </w:rPr>
      </w:pPr>
      <w:r w:rsidRPr="00632714">
        <w:rPr>
          <w:rStyle w:val="af7"/>
          <w:rFonts w:ascii="GHEA Grapalat" w:hAnsi="GHEA Grapalat"/>
          <w:sz w:val="20"/>
          <w:szCs w:val="20"/>
        </w:rPr>
        <w:t xml:space="preserve">3. </w:t>
      </w:r>
      <w:r w:rsidRPr="00632714">
        <w:rPr>
          <w:rFonts w:ascii="GHEA Grapalat" w:eastAsiaTheme="minorHAnsi" w:hAnsi="GHEA Grapalat" w:cstheme="minorBidi"/>
          <w:sz w:val="20"/>
          <w:szCs w:val="20"/>
        </w:rPr>
        <w:t>Настоящая гарантия является безотзывной.</w:t>
      </w:r>
    </w:p>
    <w:p w:rsidR="004763BE" w:rsidRPr="00632714" w:rsidRDefault="004763BE" w:rsidP="00632714">
      <w:pPr>
        <w:pStyle w:val="af5"/>
        <w:shd w:val="clear" w:color="auto" w:fill="FFFFFF"/>
        <w:spacing w:before="0" w:beforeAutospacing="0" w:after="0" w:afterAutospacing="0"/>
        <w:ind w:firstLine="375"/>
        <w:jc w:val="both"/>
        <w:rPr>
          <w:rStyle w:val="af7"/>
          <w:rFonts w:ascii="GHEA Grapalat" w:hAnsi="GHEA Grapalat"/>
          <w:b w:val="0"/>
          <w:bCs w:val="0"/>
          <w:sz w:val="20"/>
          <w:szCs w:val="20"/>
        </w:rPr>
      </w:pPr>
    </w:p>
    <w:p w:rsidR="004763BE" w:rsidRPr="00632714" w:rsidRDefault="004763BE" w:rsidP="00632714">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r w:rsidRPr="00632714">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4763BE" w:rsidRPr="00632714" w:rsidRDefault="004763BE" w:rsidP="00632714">
      <w:pPr>
        <w:pStyle w:val="af5"/>
        <w:shd w:val="clear" w:color="auto" w:fill="FFFFFF"/>
        <w:spacing w:before="0" w:beforeAutospacing="0" w:after="0" w:afterAutospacing="0"/>
        <w:ind w:firstLine="374"/>
        <w:contextualSpacing/>
        <w:jc w:val="both"/>
        <w:rPr>
          <w:ins w:id="17" w:author="Inesa Kocharyan" w:date="2023-07-07T09:52:00Z"/>
          <w:rFonts w:ascii="GHEA Grapalat" w:eastAsiaTheme="minorHAnsi" w:hAnsi="GHEA Grapalat" w:cstheme="minorBidi"/>
          <w:sz w:val="20"/>
          <w:szCs w:val="20"/>
        </w:rPr>
      </w:pPr>
      <w:r w:rsidRPr="00632714">
        <w:rPr>
          <w:rFonts w:ascii="GHEA Grapalat" w:eastAsiaTheme="minorHAnsi" w:hAnsi="GHEA Grapalat" w:cstheme="minorBidi"/>
          <w:sz w:val="20"/>
          <w:szCs w:val="20"/>
        </w:rPr>
        <w:t xml:space="preserve">5. Гарантия действует с момента выпуска и в силе  со дня вступления в силу договора под кодом N________________________ заключаемого  </w:t>
      </w:r>
      <w:proofErr w:type="gramStart"/>
      <w:r w:rsidRPr="00632714">
        <w:rPr>
          <w:rFonts w:ascii="GHEA Grapalat" w:eastAsiaTheme="minorHAnsi" w:hAnsi="GHEA Grapalat" w:cstheme="minorBidi"/>
          <w:sz w:val="20"/>
          <w:szCs w:val="20"/>
        </w:rPr>
        <w:t>между</w:t>
      </w:r>
      <w:proofErr w:type="gramEnd"/>
      <w:r w:rsidRPr="00632714">
        <w:rPr>
          <w:rFonts w:ascii="GHEA Grapalat" w:eastAsiaTheme="minorHAnsi" w:hAnsi="GHEA Grapalat" w:cstheme="minorBidi"/>
          <w:sz w:val="20"/>
          <w:szCs w:val="20"/>
        </w:rPr>
        <w:t xml:space="preserve">  </w:t>
      </w:r>
    </w:p>
    <w:p w:rsidR="004763BE" w:rsidRPr="00632714" w:rsidRDefault="004763BE" w:rsidP="00632714">
      <w:pPr>
        <w:pStyle w:val="af5"/>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632714">
        <w:rPr>
          <w:rFonts w:ascii="GHEA Grapalat" w:eastAsiaTheme="minorHAnsi" w:hAnsi="GHEA Grapalat" w:cstheme="minorBidi"/>
          <w:sz w:val="20"/>
          <w:szCs w:val="20"/>
        </w:rPr>
        <w:t xml:space="preserve">                                   номер </w:t>
      </w:r>
      <w:proofErr w:type="gramStart"/>
      <w:r w:rsidRPr="00632714">
        <w:rPr>
          <w:rFonts w:ascii="GHEA Grapalat" w:eastAsiaTheme="minorHAnsi" w:hAnsi="GHEA Grapalat" w:cstheme="minorBidi"/>
          <w:sz w:val="20"/>
          <w:szCs w:val="20"/>
        </w:rPr>
        <w:t>заключаемого</w:t>
      </w:r>
      <w:proofErr w:type="gramEnd"/>
      <w:r w:rsidRPr="00632714">
        <w:rPr>
          <w:rFonts w:ascii="GHEA Grapalat" w:eastAsiaTheme="minorHAnsi" w:hAnsi="GHEA Grapalat" w:cstheme="minorBidi"/>
          <w:sz w:val="20"/>
          <w:szCs w:val="20"/>
        </w:rPr>
        <w:t xml:space="preserve"> </w:t>
      </w:r>
      <w:proofErr w:type="spellStart"/>
      <w:r w:rsidRPr="00632714">
        <w:rPr>
          <w:rFonts w:ascii="GHEA Grapalat" w:eastAsiaTheme="minorHAnsi" w:hAnsi="GHEA Grapalat" w:cstheme="minorBidi"/>
          <w:sz w:val="20"/>
          <w:szCs w:val="20"/>
        </w:rPr>
        <w:t>договара</w:t>
      </w:r>
      <w:proofErr w:type="spellEnd"/>
    </w:p>
    <w:p w:rsidR="004763BE" w:rsidRPr="00632714" w:rsidDel="0097529A" w:rsidRDefault="004763BE" w:rsidP="00632714">
      <w:pPr>
        <w:pStyle w:val="af5"/>
        <w:shd w:val="clear" w:color="auto" w:fill="FFFFFF"/>
        <w:spacing w:before="0" w:beforeAutospacing="0" w:after="0" w:afterAutospacing="0"/>
        <w:ind w:firstLine="374"/>
        <w:contextualSpacing/>
        <w:jc w:val="both"/>
        <w:rPr>
          <w:del w:id="18" w:author="Inesa Kocharyan" w:date="2023-07-07T09:52:00Z"/>
          <w:rFonts w:ascii="GHEA Grapalat" w:eastAsiaTheme="minorHAnsi" w:hAnsi="GHEA Grapalat" w:cstheme="minorBidi"/>
          <w:sz w:val="20"/>
          <w:szCs w:val="20"/>
        </w:rPr>
      </w:pPr>
    </w:p>
    <w:p w:rsidR="004763BE" w:rsidRPr="00632714" w:rsidRDefault="004763BE" w:rsidP="00632714">
      <w:pPr>
        <w:pStyle w:val="af5"/>
        <w:shd w:val="clear" w:color="auto" w:fill="FFFFFF"/>
        <w:spacing w:before="0" w:beforeAutospacing="0" w:after="0" w:afterAutospacing="0"/>
        <w:ind w:firstLine="374"/>
        <w:contextualSpacing/>
        <w:jc w:val="both"/>
        <w:rPr>
          <w:rFonts w:ascii="GHEA Grapalat" w:eastAsiaTheme="minorHAnsi" w:hAnsi="GHEA Grapalat" w:cstheme="minorBidi"/>
          <w:sz w:val="20"/>
          <w:szCs w:val="20"/>
          <w:lang w:val="hy-AM"/>
        </w:rPr>
      </w:pPr>
      <w:r w:rsidRPr="00632714">
        <w:rPr>
          <w:rFonts w:ascii="GHEA Grapalat" w:eastAsiaTheme="minorHAnsi" w:hAnsi="GHEA Grapalat" w:cstheme="minorBidi"/>
          <w:sz w:val="20"/>
          <w:szCs w:val="20"/>
        </w:rPr>
        <w:t xml:space="preserve">бенефициаром и принципалом  и  действует </w:t>
      </w:r>
      <w:r w:rsidRPr="00632714">
        <w:rPr>
          <w:rFonts w:ascii="GHEA Grapalat" w:eastAsiaTheme="minorHAnsi" w:hAnsi="GHEA Grapalat" w:cstheme="minorBidi"/>
          <w:sz w:val="20"/>
          <w:szCs w:val="20"/>
          <w:lang w:val="hy-AM"/>
        </w:rPr>
        <w:t xml:space="preserve"> </w:t>
      </w:r>
      <w:r w:rsidRPr="00632714">
        <w:rPr>
          <w:rFonts w:ascii="GHEA Grapalat" w:eastAsiaTheme="minorHAnsi" w:hAnsi="GHEA Grapalat" w:cstheme="minorBidi"/>
          <w:sz w:val="20"/>
          <w:szCs w:val="20"/>
        </w:rPr>
        <w:t>в</w:t>
      </w:r>
      <w:r w:rsidRPr="00632714">
        <w:rPr>
          <w:rFonts w:ascii="GHEA Grapalat" w:hAnsi="GHEA Grapalat"/>
          <w:sz w:val="20"/>
          <w:szCs w:val="20"/>
        </w:rPr>
        <w:t>ключительно</w:t>
      </w:r>
      <w:r w:rsidRPr="00632714">
        <w:rPr>
          <w:rFonts w:ascii="GHEA Grapalat" w:eastAsiaTheme="minorHAnsi" w:hAnsi="GHEA Grapalat" w:cstheme="minorBidi"/>
          <w:sz w:val="20"/>
          <w:szCs w:val="20"/>
        </w:rPr>
        <w:t xml:space="preserve"> </w:t>
      </w:r>
      <w:r w:rsidRPr="00632714">
        <w:rPr>
          <w:rFonts w:ascii="GHEA Grapalat" w:eastAsiaTheme="minorHAnsi" w:hAnsi="GHEA Grapalat" w:cstheme="minorBidi"/>
          <w:sz w:val="20"/>
          <w:szCs w:val="20"/>
          <w:lang w:val="hy-AM"/>
        </w:rPr>
        <w:t xml:space="preserve"> </w:t>
      </w:r>
      <w:r w:rsidRPr="00632714">
        <w:rPr>
          <w:rFonts w:ascii="GHEA Grapalat" w:eastAsiaTheme="minorHAnsi" w:hAnsi="GHEA Grapalat" w:cstheme="minorBidi"/>
          <w:sz w:val="20"/>
          <w:szCs w:val="20"/>
        </w:rPr>
        <w:t xml:space="preserve">до </w:t>
      </w:r>
      <w:r w:rsidRPr="00632714">
        <w:rPr>
          <w:rFonts w:ascii="GHEA Grapalat" w:eastAsiaTheme="minorHAnsi" w:hAnsi="GHEA Grapalat" w:cstheme="minorBidi"/>
          <w:sz w:val="20"/>
          <w:szCs w:val="20"/>
          <w:lang w:val="hy-AM"/>
        </w:rPr>
        <w:t xml:space="preserve"> </w:t>
      </w:r>
      <w:r w:rsidRPr="00632714">
        <w:rPr>
          <w:rFonts w:ascii="GHEA Grapalat" w:eastAsiaTheme="minorHAnsi" w:hAnsi="GHEA Grapalat" w:cstheme="minorBidi"/>
          <w:sz w:val="20"/>
          <w:szCs w:val="20"/>
        </w:rPr>
        <w:t xml:space="preserve">девяностого </w:t>
      </w:r>
      <w:r w:rsidRPr="00632714">
        <w:rPr>
          <w:rFonts w:ascii="GHEA Grapalat" w:eastAsiaTheme="minorHAnsi" w:hAnsi="GHEA Grapalat" w:cstheme="minorBidi"/>
          <w:sz w:val="20"/>
          <w:szCs w:val="20"/>
          <w:lang w:val="hy-AM"/>
        </w:rPr>
        <w:t xml:space="preserve"> </w:t>
      </w:r>
      <w:r w:rsidRPr="00632714">
        <w:rPr>
          <w:rFonts w:ascii="GHEA Grapalat" w:eastAsiaTheme="minorHAnsi" w:hAnsi="GHEA Grapalat" w:cstheme="minorBidi"/>
          <w:sz w:val="20"/>
          <w:szCs w:val="20"/>
        </w:rPr>
        <w:t xml:space="preserve">рабочего </w:t>
      </w:r>
      <w:r w:rsidRPr="00632714">
        <w:rPr>
          <w:rFonts w:ascii="GHEA Grapalat" w:eastAsiaTheme="minorHAnsi" w:hAnsi="GHEA Grapalat" w:cstheme="minorBidi"/>
          <w:sz w:val="20"/>
          <w:szCs w:val="20"/>
          <w:lang w:val="hy-AM"/>
        </w:rPr>
        <w:t xml:space="preserve"> </w:t>
      </w:r>
      <w:proofErr w:type="gramStart"/>
      <w:r w:rsidRPr="00632714">
        <w:rPr>
          <w:rFonts w:ascii="GHEA Grapalat" w:eastAsiaTheme="minorHAnsi" w:hAnsi="GHEA Grapalat" w:cstheme="minorBidi"/>
          <w:sz w:val="20"/>
          <w:szCs w:val="20"/>
        </w:rPr>
        <w:t>дня</w:t>
      </w:r>
      <w:proofErr w:type="gramEnd"/>
      <w:r w:rsidRPr="00632714">
        <w:rPr>
          <w:rFonts w:ascii="GHEA Grapalat" w:eastAsiaTheme="minorHAnsi" w:hAnsi="GHEA Grapalat" w:cstheme="minorBidi"/>
          <w:sz w:val="20"/>
          <w:szCs w:val="20"/>
          <w:lang w:val="hy-AM"/>
        </w:rPr>
        <w:t xml:space="preserve">  </w:t>
      </w:r>
      <w:r w:rsidRPr="00632714">
        <w:rPr>
          <w:rFonts w:ascii="GHEA Grapalat" w:eastAsiaTheme="minorHAnsi" w:hAnsi="GHEA Grapalat" w:cstheme="minorBidi"/>
          <w:sz w:val="20"/>
          <w:szCs w:val="20"/>
        </w:rPr>
        <w:t xml:space="preserve">следующего за днем </w:t>
      </w:r>
    </w:p>
    <w:p w:rsidR="004763BE" w:rsidRPr="00632714" w:rsidRDefault="004763BE" w:rsidP="00632714">
      <w:pPr>
        <w:pStyle w:val="af5"/>
        <w:shd w:val="clear" w:color="auto" w:fill="FFFFFF"/>
        <w:spacing w:before="0" w:beforeAutospacing="0" w:after="0" w:afterAutospacing="0"/>
        <w:contextualSpacing/>
        <w:jc w:val="both"/>
        <w:rPr>
          <w:rFonts w:ascii="GHEA Grapalat" w:eastAsiaTheme="minorHAnsi" w:hAnsi="GHEA Grapalat" w:cstheme="minorBidi"/>
          <w:sz w:val="20"/>
          <w:szCs w:val="20"/>
          <w:lang w:val="hy-AM"/>
        </w:rPr>
      </w:pPr>
    </w:p>
    <w:p w:rsidR="004763BE" w:rsidRPr="00632714" w:rsidRDefault="004763BE" w:rsidP="00632714">
      <w:pPr>
        <w:pStyle w:val="af5"/>
        <w:shd w:val="clear" w:color="auto" w:fill="FFFFFF"/>
        <w:spacing w:before="0" w:beforeAutospacing="0" w:after="0" w:afterAutospacing="0"/>
        <w:contextualSpacing/>
        <w:rPr>
          <w:rFonts w:eastAsiaTheme="minorHAnsi" w:cstheme="minorBidi"/>
          <w:sz w:val="20"/>
          <w:szCs w:val="20"/>
        </w:rPr>
      </w:pPr>
      <w:r w:rsidRPr="00632714">
        <w:rPr>
          <w:rFonts w:ascii="GHEA Grapalat" w:eastAsiaTheme="minorHAnsi" w:hAnsi="GHEA Grapalat" w:cstheme="minorBidi"/>
          <w:sz w:val="20"/>
          <w:szCs w:val="20"/>
          <w:lang w:val="hy-AM"/>
        </w:rPr>
        <w:t>--------------------------------------------------------</w:t>
      </w:r>
      <w:r w:rsidRPr="00632714">
        <w:rPr>
          <w:rFonts w:ascii="GHEA Grapalat" w:eastAsiaTheme="minorHAnsi" w:hAnsi="GHEA Grapalat" w:cstheme="minorBidi"/>
          <w:sz w:val="20"/>
          <w:szCs w:val="20"/>
        </w:rPr>
        <w:t>------------------</w:t>
      </w:r>
      <w:r w:rsidRPr="00632714">
        <w:rPr>
          <w:rFonts w:ascii="GHEA Grapalat" w:eastAsiaTheme="minorHAnsi" w:hAnsi="GHEA Grapalat" w:cstheme="minorBidi"/>
          <w:sz w:val="20"/>
          <w:szCs w:val="20"/>
          <w:lang w:val="hy-AM"/>
        </w:rPr>
        <w:t>----------------------</w:t>
      </w:r>
      <w:r w:rsidRPr="00632714">
        <w:rPr>
          <w:rFonts w:ascii="GHEA Grapalat" w:eastAsiaTheme="minorHAnsi" w:hAnsi="GHEA Grapalat" w:cstheme="minorBidi"/>
          <w:sz w:val="20"/>
          <w:szCs w:val="20"/>
        </w:rPr>
        <w:t>---------------</w:t>
      </w:r>
      <w:r w:rsidRPr="00632714">
        <w:rPr>
          <w:rFonts w:eastAsiaTheme="minorHAnsi" w:cstheme="minorBidi"/>
          <w:sz w:val="20"/>
          <w:szCs w:val="20"/>
        </w:rPr>
        <w:t xml:space="preserve"> </w:t>
      </w:r>
      <w:r w:rsidRPr="00632714">
        <w:rPr>
          <w:rFonts w:eastAsiaTheme="minorHAnsi" w:cstheme="minorBidi"/>
          <w:sz w:val="20"/>
          <w:szCs w:val="20"/>
          <w:lang w:val="hy-AM"/>
        </w:rPr>
        <w:t>.</w:t>
      </w:r>
      <w:r w:rsidRPr="00632714">
        <w:rPr>
          <w:rFonts w:eastAsiaTheme="minorHAnsi" w:cstheme="minorBidi"/>
          <w:sz w:val="20"/>
          <w:szCs w:val="20"/>
        </w:rPr>
        <w:t xml:space="preserve">           </w:t>
      </w:r>
      <w:r w:rsidRPr="00632714">
        <w:rPr>
          <w:rFonts w:ascii="GHEA Grapalat" w:eastAsiaTheme="minorHAnsi" w:hAnsi="GHEA Grapalat" w:cstheme="minorBidi"/>
          <w:sz w:val="20"/>
          <w:szCs w:val="20"/>
        </w:rPr>
        <w:t xml:space="preserve"> крайний срок </w:t>
      </w:r>
      <w:proofErr w:type="spellStart"/>
      <w:r w:rsidRPr="00632714">
        <w:rPr>
          <w:rFonts w:ascii="GHEA Grapalat" w:eastAsiaTheme="minorHAnsi" w:hAnsi="GHEA Grapalat" w:cstheme="minorBidi"/>
          <w:sz w:val="20"/>
          <w:szCs w:val="20"/>
        </w:rPr>
        <w:t>оказния</w:t>
      </w:r>
      <w:proofErr w:type="spellEnd"/>
      <w:r w:rsidRPr="00632714">
        <w:rPr>
          <w:rFonts w:ascii="GHEA Grapalat" w:eastAsiaTheme="minorHAnsi" w:hAnsi="GHEA Grapalat" w:cstheme="minorBidi"/>
          <w:sz w:val="20"/>
          <w:szCs w:val="20"/>
        </w:rPr>
        <w:t xml:space="preserve"> услуг</w:t>
      </w:r>
      <w:r w:rsidRPr="00632714">
        <w:rPr>
          <w:rFonts w:ascii="GHEA Grapalat" w:eastAsiaTheme="minorHAnsi" w:hAnsi="GHEA Grapalat" w:cstheme="minorBidi"/>
          <w:sz w:val="20"/>
          <w:szCs w:val="20"/>
          <w:lang w:val="hy-AM"/>
        </w:rPr>
        <w:t>, предусмотренн</w:t>
      </w:r>
      <w:proofErr w:type="spellStart"/>
      <w:r w:rsidRPr="00632714">
        <w:rPr>
          <w:rFonts w:ascii="GHEA Grapalat" w:eastAsiaTheme="minorHAnsi" w:hAnsi="GHEA Grapalat" w:cstheme="minorBidi"/>
          <w:sz w:val="20"/>
          <w:szCs w:val="20"/>
        </w:rPr>
        <w:t>ый</w:t>
      </w:r>
      <w:proofErr w:type="spellEnd"/>
      <w:r w:rsidRPr="00632714">
        <w:rPr>
          <w:rFonts w:ascii="GHEA Grapalat" w:eastAsiaTheme="minorHAnsi" w:hAnsi="GHEA Grapalat" w:cstheme="minorBidi"/>
          <w:sz w:val="20"/>
          <w:szCs w:val="20"/>
        </w:rPr>
        <w:t xml:space="preserve"> </w:t>
      </w:r>
      <w:r w:rsidRPr="00632714">
        <w:rPr>
          <w:rFonts w:ascii="GHEA Grapalat" w:eastAsiaTheme="minorHAnsi" w:hAnsi="GHEA Grapalat" w:cstheme="minorBidi"/>
          <w:sz w:val="20"/>
          <w:szCs w:val="20"/>
          <w:lang w:val="hy-AM"/>
        </w:rPr>
        <w:t>заключаемым договором</w:t>
      </w:r>
      <w:r w:rsidRPr="00632714">
        <w:rPr>
          <w:rFonts w:ascii="GHEA Grapalat" w:eastAsiaTheme="minorHAnsi" w:hAnsi="GHEA Grapalat" w:cstheme="minorBidi"/>
          <w:sz w:val="20"/>
          <w:szCs w:val="20"/>
        </w:rPr>
        <w:t xml:space="preserve">   </w:t>
      </w:r>
    </w:p>
    <w:p w:rsidR="004763BE" w:rsidRPr="00632714" w:rsidRDefault="004763BE" w:rsidP="00632714">
      <w:pPr>
        <w:pStyle w:val="af5"/>
        <w:shd w:val="clear" w:color="auto" w:fill="FFFFFF"/>
        <w:spacing w:before="0" w:beforeAutospacing="0" w:after="0" w:afterAutospacing="0"/>
        <w:contextualSpacing/>
        <w:jc w:val="both"/>
        <w:rPr>
          <w:rFonts w:ascii="GHEA Grapalat" w:eastAsiaTheme="minorHAnsi" w:hAnsi="GHEA Grapalat" w:cstheme="minorBidi"/>
          <w:sz w:val="20"/>
          <w:szCs w:val="20"/>
        </w:rPr>
      </w:pPr>
      <w:r w:rsidRPr="00632714">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632714">
        <w:rPr>
          <w:rFonts w:ascii="GHEA Grapalat" w:eastAsiaTheme="minorHAnsi" w:hAnsi="GHEA Grapalat" w:cstheme="minorBidi"/>
          <w:sz w:val="20"/>
          <w:szCs w:val="20"/>
          <w:lang w:val="hy-AM"/>
        </w:rPr>
        <w:t xml:space="preserve"> </w:t>
      </w:r>
      <w:r w:rsidRPr="00632714">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hyperlink r:id="rId12" w:history="1">
        <w:r w:rsidR="00632714" w:rsidRPr="00632714">
          <w:rPr>
            <w:rStyle w:val="aa"/>
            <w:rFonts w:ascii="GHEA Grapalat" w:hAnsi="GHEA Grapalat"/>
            <w:sz w:val="20"/>
            <w:szCs w:val="20"/>
            <w:lang w:val="af-ZA"/>
          </w:rPr>
          <w:t>stepanavan.gnumner</w:t>
        </w:r>
        <w:r w:rsidR="00632714" w:rsidRPr="00632714">
          <w:rPr>
            <w:rStyle w:val="aa"/>
            <w:rFonts w:ascii="GHEA Grapalat" w:hAnsi="GHEA Grapalat"/>
            <w:sz w:val="20"/>
            <w:szCs w:val="20"/>
            <w:lang w:val="hy-AM"/>
          </w:rPr>
          <w:t>2023</w:t>
        </w:r>
        <w:r w:rsidR="00632714" w:rsidRPr="00632714">
          <w:rPr>
            <w:rStyle w:val="aa"/>
            <w:rFonts w:ascii="GHEA Grapalat" w:hAnsi="GHEA Grapalat"/>
            <w:sz w:val="20"/>
            <w:szCs w:val="20"/>
            <w:lang w:val="af-ZA"/>
          </w:rPr>
          <w:t>@mail.ru</w:t>
        </w:r>
      </w:hyperlink>
      <w:r w:rsidR="00632714" w:rsidRPr="00632714">
        <w:rPr>
          <w:rFonts w:ascii="GHEA Grapalat" w:hAnsi="GHEA Grapalat"/>
          <w:color w:val="000000"/>
          <w:sz w:val="20"/>
          <w:szCs w:val="20"/>
          <w:lang w:val="hy-AM"/>
        </w:rPr>
        <w:t xml:space="preserve">      </w:t>
      </w:r>
    </w:p>
    <w:p w:rsidR="004763BE" w:rsidRPr="00632714" w:rsidRDefault="004763BE" w:rsidP="00632714">
      <w:pPr>
        <w:pStyle w:val="af5"/>
        <w:shd w:val="clear" w:color="auto" w:fill="FFFFFF"/>
        <w:spacing w:before="0" w:beforeAutospacing="0" w:after="0" w:afterAutospacing="0"/>
        <w:contextualSpacing/>
        <w:jc w:val="both"/>
        <w:rPr>
          <w:rFonts w:ascii="GHEA Grapalat" w:eastAsiaTheme="minorHAnsi" w:hAnsi="GHEA Grapalat" w:cstheme="minorBidi"/>
          <w:sz w:val="20"/>
          <w:szCs w:val="20"/>
        </w:rPr>
      </w:pPr>
      <w:r w:rsidRPr="00632714">
        <w:rPr>
          <w:rStyle w:val="af7"/>
          <w:sz w:val="20"/>
          <w:szCs w:val="20"/>
        </w:rPr>
        <w:t xml:space="preserve">                                                                                                 </w:t>
      </w:r>
    </w:p>
    <w:p w:rsidR="004763BE" w:rsidRPr="00632714" w:rsidRDefault="004763BE" w:rsidP="00632714">
      <w:pPr>
        <w:pStyle w:val="af5"/>
        <w:shd w:val="clear" w:color="auto" w:fill="FFFFFF"/>
        <w:spacing w:before="0" w:beforeAutospacing="0" w:after="0" w:afterAutospacing="0"/>
        <w:contextualSpacing/>
        <w:jc w:val="both"/>
        <w:rPr>
          <w:rFonts w:ascii="GHEA Grapalat" w:eastAsiaTheme="minorHAnsi" w:hAnsi="GHEA Grapalat" w:cstheme="minorBidi"/>
          <w:sz w:val="20"/>
          <w:szCs w:val="20"/>
        </w:rPr>
      </w:pPr>
    </w:p>
    <w:p w:rsidR="004763BE" w:rsidRPr="00632714" w:rsidRDefault="004763BE" w:rsidP="00632714">
      <w:pPr>
        <w:pStyle w:val="af5"/>
        <w:shd w:val="clear" w:color="auto" w:fill="FFFFFF"/>
        <w:spacing w:before="0" w:beforeAutospacing="0" w:after="0" w:afterAutospacing="0"/>
        <w:contextualSpacing/>
        <w:jc w:val="both"/>
        <w:rPr>
          <w:rFonts w:ascii="GHEA Grapalat" w:eastAsiaTheme="minorHAnsi" w:hAnsi="GHEA Grapalat" w:cstheme="minorBidi"/>
          <w:sz w:val="20"/>
          <w:szCs w:val="20"/>
        </w:rPr>
      </w:pPr>
    </w:p>
    <w:p w:rsidR="004763BE" w:rsidRPr="00632714" w:rsidRDefault="004763BE" w:rsidP="00632714">
      <w:pPr>
        <w:pStyle w:val="af5"/>
        <w:shd w:val="clear" w:color="auto" w:fill="FFFFFF"/>
        <w:spacing w:before="0" w:beforeAutospacing="0" w:after="0" w:afterAutospacing="0"/>
        <w:contextualSpacing/>
        <w:jc w:val="both"/>
        <w:rPr>
          <w:ins w:id="19" w:author="Inesa Kocharyan" w:date="2023-07-07T09:54:00Z"/>
          <w:rFonts w:ascii="GHEA Grapalat" w:eastAsiaTheme="minorHAnsi" w:hAnsi="GHEA Grapalat" w:cstheme="minorBidi"/>
          <w:sz w:val="20"/>
          <w:szCs w:val="20"/>
        </w:rPr>
      </w:pPr>
    </w:p>
    <w:p w:rsidR="004763BE" w:rsidRPr="00632714" w:rsidRDefault="004763BE" w:rsidP="00632714">
      <w:pPr>
        <w:pStyle w:val="af5"/>
        <w:shd w:val="clear" w:color="auto" w:fill="FFFFFF"/>
        <w:spacing w:before="0" w:beforeAutospacing="0" w:after="0" w:afterAutospacing="0"/>
        <w:contextualSpacing/>
        <w:jc w:val="both"/>
        <w:rPr>
          <w:rFonts w:ascii="GHEA Grapalat" w:eastAsiaTheme="minorHAnsi" w:hAnsi="GHEA Grapalat" w:cstheme="minorBidi"/>
          <w:sz w:val="20"/>
          <w:szCs w:val="20"/>
        </w:rPr>
      </w:pPr>
      <w:r w:rsidRPr="00632714">
        <w:rPr>
          <w:rFonts w:ascii="GHEA Grapalat" w:eastAsiaTheme="minorHAnsi" w:hAnsi="GHEA Grapalat" w:cstheme="minorBidi"/>
          <w:sz w:val="20"/>
          <w:szCs w:val="20"/>
        </w:rPr>
        <w:t xml:space="preserve">указанный в приглашении к процедуре закупок, организованной под </w:t>
      </w:r>
      <w:proofErr w:type="gramStart"/>
      <w:r w:rsidRPr="00632714">
        <w:rPr>
          <w:rFonts w:ascii="GHEA Grapalat" w:eastAsiaTheme="minorHAnsi" w:hAnsi="GHEA Grapalat" w:cstheme="minorBidi"/>
          <w:sz w:val="20"/>
          <w:szCs w:val="20"/>
        </w:rPr>
        <w:t>кодом</w:t>
      </w:r>
      <w:proofErr w:type="gramEnd"/>
      <w:r w:rsidRPr="00632714">
        <w:rPr>
          <w:rFonts w:ascii="GHEA Grapalat" w:eastAsiaTheme="minorHAnsi" w:hAnsi="GHEA Grapalat" w:cstheme="minorBidi"/>
          <w:sz w:val="20"/>
          <w:szCs w:val="20"/>
        </w:rPr>
        <w:t xml:space="preserve"> упомянутым в пункте 1 настоящей гарантии</w:t>
      </w:r>
      <w:r w:rsidRPr="00632714">
        <w:rPr>
          <w:rFonts w:ascii="GHEA Grapalat" w:eastAsiaTheme="minorHAnsi" w:hAnsi="GHEA Grapalat" w:cstheme="minorBidi"/>
          <w:sz w:val="20"/>
          <w:szCs w:val="20"/>
          <w:lang w:val="hy-AM"/>
        </w:rPr>
        <w:t>.</w:t>
      </w:r>
      <w:r w:rsidRPr="00632714">
        <w:rPr>
          <w:rFonts w:ascii="GHEA Grapalat" w:eastAsiaTheme="minorHAnsi" w:hAnsi="GHEA Grapalat" w:cstheme="minorBidi"/>
          <w:sz w:val="20"/>
          <w:szCs w:val="20"/>
        </w:rPr>
        <w:t xml:space="preserve"> </w:t>
      </w:r>
    </w:p>
    <w:p w:rsidR="004763BE" w:rsidRPr="00632714" w:rsidRDefault="004763BE" w:rsidP="00632714">
      <w:pPr>
        <w:pStyle w:val="af5"/>
        <w:shd w:val="clear" w:color="auto" w:fill="FFFFFF"/>
        <w:spacing w:before="0" w:beforeAutospacing="0" w:after="0" w:afterAutospacing="0"/>
        <w:contextualSpacing/>
        <w:jc w:val="both"/>
        <w:rPr>
          <w:rFonts w:ascii="GHEA Grapalat" w:eastAsiaTheme="minorHAnsi" w:hAnsi="GHEA Grapalat" w:cstheme="minorBidi"/>
          <w:sz w:val="20"/>
          <w:szCs w:val="20"/>
        </w:rPr>
      </w:pPr>
    </w:p>
    <w:p w:rsidR="004763BE" w:rsidRPr="00632714" w:rsidRDefault="004763BE" w:rsidP="00632714">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r w:rsidRPr="00632714">
        <w:rPr>
          <w:rFonts w:ascii="GHEA Grapalat" w:eastAsiaTheme="minorHAnsi" w:hAnsi="GHEA Grapalat"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rsidR="004763BE" w:rsidRPr="00632714" w:rsidRDefault="004763BE" w:rsidP="00632714">
      <w:pPr>
        <w:pStyle w:val="af5"/>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632714">
        <w:rPr>
          <w:rFonts w:ascii="GHEA Grapalat" w:eastAsiaTheme="minorHAnsi" w:hAnsi="GHEA Grapalat" w:cstheme="minorBidi"/>
          <w:sz w:val="20"/>
          <w:szCs w:val="20"/>
        </w:rPr>
        <w:t>1) копии заключенного договора N</w:t>
      </w:r>
      <w:r w:rsidRPr="00632714">
        <w:rPr>
          <w:rFonts w:ascii="GHEA Grapalat" w:eastAsiaTheme="minorHAnsi" w:hAnsi="GHEA Grapalat" w:cstheme="minorBidi"/>
          <w:sz w:val="20"/>
          <w:szCs w:val="20"/>
          <w:lang w:val="hy-AM"/>
        </w:rPr>
        <w:t xml:space="preserve"> </w:t>
      </w:r>
      <w:r w:rsidRPr="00632714">
        <w:rPr>
          <w:rFonts w:ascii="GHEA Grapalat" w:eastAsiaTheme="minorHAnsi" w:hAnsi="GHEA Grapalat" w:cstheme="minorBidi"/>
          <w:sz w:val="20"/>
          <w:szCs w:val="20"/>
        </w:rPr>
        <w:t xml:space="preserve">_____________________, включая </w:t>
      </w:r>
    </w:p>
    <w:p w:rsidR="004763BE" w:rsidRPr="00632714" w:rsidRDefault="004763BE" w:rsidP="00632714">
      <w:pPr>
        <w:pStyle w:val="af5"/>
        <w:shd w:val="clear" w:color="auto" w:fill="FFFFFF"/>
        <w:spacing w:before="0" w:beforeAutospacing="0" w:after="0" w:afterAutospacing="0"/>
        <w:contextualSpacing/>
        <w:jc w:val="both"/>
        <w:rPr>
          <w:rFonts w:ascii="GHEA Grapalat" w:eastAsiaTheme="minorHAnsi" w:hAnsi="GHEA Grapalat" w:cstheme="minorBidi"/>
          <w:sz w:val="20"/>
          <w:szCs w:val="20"/>
        </w:rPr>
      </w:pPr>
      <w:r w:rsidRPr="00632714">
        <w:rPr>
          <w:rFonts w:eastAsiaTheme="minorHAnsi" w:cstheme="minorBidi"/>
          <w:sz w:val="20"/>
          <w:szCs w:val="20"/>
        </w:rPr>
        <w:lastRenderedPageBreak/>
        <w:t xml:space="preserve">                                                                       </w:t>
      </w:r>
      <w:r w:rsidRPr="00632714">
        <w:rPr>
          <w:rFonts w:ascii="GHEA Grapalat" w:eastAsiaTheme="minorHAnsi" w:hAnsi="GHEA Grapalat" w:cstheme="minorBidi"/>
          <w:sz w:val="20"/>
          <w:szCs w:val="20"/>
        </w:rPr>
        <w:t xml:space="preserve">номер </w:t>
      </w:r>
      <w:proofErr w:type="gramStart"/>
      <w:r w:rsidRPr="00632714">
        <w:rPr>
          <w:rFonts w:ascii="GHEA Grapalat" w:eastAsiaTheme="minorHAnsi" w:hAnsi="GHEA Grapalat" w:cstheme="minorBidi"/>
          <w:sz w:val="20"/>
          <w:szCs w:val="20"/>
        </w:rPr>
        <w:t>заключаемого</w:t>
      </w:r>
      <w:proofErr w:type="gramEnd"/>
      <w:r w:rsidRPr="00632714">
        <w:rPr>
          <w:rFonts w:ascii="GHEA Grapalat" w:eastAsiaTheme="minorHAnsi" w:hAnsi="GHEA Grapalat" w:cstheme="minorBidi"/>
          <w:sz w:val="20"/>
          <w:szCs w:val="20"/>
        </w:rPr>
        <w:t xml:space="preserve"> </w:t>
      </w:r>
      <w:proofErr w:type="spellStart"/>
      <w:r w:rsidRPr="00632714">
        <w:rPr>
          <w:rFonts w:ascii="GHEA Grapalat" w:eastAsiaTheme="minorHAnsi" w:hAnsi="GHEA Grapalat" w:cstheme="minorBidi"/>
          <w:sz w:val="20"/>
          <w:szCs w:val="20"/>
        </w:rPr>
        <w:t>договара</w:t>
      </w:r>
      <w:proofErr w:type="spellEnd"/>
    </w:p>
    <w:p w:rsidR="004763BE" w:rsidRPr="00632714" w:rsidRDefault="004763BE" w:rsidP="00632714">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r w:rsidRPr="00632714">
        <w:rPr>
          <w:rFonts w:ascii="GHEA Grapalat" w:eastAsiaTheme="minorHAnsi" w:hAnsi="GHEA Grapalat" w:cstheme="minorBidi"/>
          <w:sz w:val="20"/>
          <w:szCs w:val="20"/>
        </w:rPr>
        <w:t>копии внесенных  в него изменений, дополнительных соглашений,</w:t>
      </w:r>
    </w:p>
    <w:p w:rsidR="004763BE" w:rsidRPr="00632714" w:rsidRDefault="004763BE" w:rsidP="00632714">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4763BE" w:rsidRPr="00632714" w:rsidRDefault="004763BE" w:rsidP="00632714">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r w:rsidRPr="00632714">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w:t>
      </w:r>
      <w:proofErr w:type="gramStart"/>
      <w:r w:rsidRPr="00632714">
        <w:rPr>
          <w:rFonts w:ascii="GHEA Grapalat" w:eastAsiaTheme="minorHAnsi" w:hAnsi="GHEA Grapalat" w:cstheme="minorBidi"/>
          <w:sz w:val="20"/>
          <w:szCs w:val="20"/>
        </w:rPr>
        <w:t>бюллетене</w:t>
      </w:r>
      <w:proofErr w:type="gramEnd"/>
      <w:r w:rsidRPr="00632714">
        <w:rPr>
          <w:rFonts w:ascii="GHEA Grapalat" w:eastAsiaTheme="minorHAnsi" w:hAnsi="GHEA Grapalat" w:cstheme="minorBidi"/>
          <w:sz w:val="20"/>
          <w:szCs w:val="20"/>
        </w:rPr>
        <w:t xml:space="preserve"> действующем по адресу </w:t>
      </w:r>
      <w:hyperlink r:id="rId13" w:history="1">
        <w:r w:rsidRPr="00632714">
          <w:rPr>
            <w:rStyle w:val="aa"/>
            <w:rFonts w:ascii="GHEA Grapalat" w:hAnsi="GHEA Grapalat"/>
            <w:sz w:val="20"/>
            <w:szCs w:val="20"/>
            <w:lang w:val="hy-AM"/>
          </w:rPr>
          <w:t>www.procurement.am</w:t>
        </w:r>
      </w:hyperlink>
      <w:r w:rsidRPr="00632714">
        <w:rPr>
          <w:rFonts w:ascii="GHEA Grapalat" w:eastAsiaTheme="minorHAnsi" w:hAnsi="GHEA Grapalat" w:cstheme="minorBidi"/>
          <w:sz w:val="20"/>
          <w:szCs w:val="20"/>
        </w:rPr>
        <w:t xml:space="preserve"> .</w:t>
      </w:r>
    </w:p>
    <w:p w:rsidR="004763BE" w:rsidRPr="00632714" w:rsidRDefault="004763BE" w:rsidP="00632714">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4763BE" w:rsidRPr="00632714" w:rsidRDefault="004763BE" w:rsidP="00632714">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r w:rsidRPr="00632714">
        <w:rPr>
          <w:rFonts w:ascii="GHEA Grapalat" w:eastAsiaTheme="minorHAnsi" w:hAnsi="GHEA Grapalat" w:cstheme="minorBidi"/>
          <w:sz w:val="20"/>
          <w:szCs w:val="20"/>
        </w:rPr>
        <w:t>7.</w:t>
      </w:r>
      <w:r w:rsidRPr="00632714">
        <w:rPr>
          <w:sz w:val="20"/>
          <w:szCs w:val="20"/>
        </w:rPr>
        <w:t xml:space="preserve"> </w:t>
      </w:r>
      <w:r w:rsidRPr="00632714">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4763BE" w:rsidRPr="00632714" w:rsidRDefault="004763BE" w:rsidP="00632714">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4763BE" w:rsidRPr="00632714" w:rsidRDefault="004763BE" w:rsidP="00632714">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r w:rsidRPr="00632714">
        <w:rPr>
          <w:rFonts w:ascii="GHEA Grapalat" w:eastAsiaTheme="minorHAnsi" w:hAnsi="GHEA Grapalat" w:cstheme="minorBidi"/>
          <w:sz w:val="20"/>
          <w:szCs w:val="20"/>
        </w:rPr>
        <w:t>8.</w:t>
      </w:r>
      <w:r w:rsidRPr="00632714">
        <w:rPr>
          <w:sz w:val="20"/>
          <w:szCs w:val="20"/>
        </w:rPr>
        <w:t xml:space="preserve"> </w:t>
      </w:r>
      <w:r w:rsidRPr="00632714">
        <w:rPr>
          <w:rFonts w:ascii="GHEA Grapalat" w:eastAsiaTheme="minorHAnsi" w:hAnsi="GHEA Grapalat" w:cstheme="minorBidi"/>
          <w:sz w:val="20"/>
          <w:szCs w:val="20"/>
        </w:rPr>
        <w:t>Лицо, выдающее гарантию, отклоняет требование бенефициара, если:</w:t>
      </w:r>
    </w:p>
    <w:p w:rsidR="004763BE" w:rsidRPr="00632714" w:rsidRDefault="004763BE" w:rsidP="00632714">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r w:rsidRPr="00632714">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4763BE" w:rsidRPr="00632714" w:rsidRDefault="004763BE" w:rsidP="00632714">
      <w:pPr>
        <w:pStyle w:val="af5"/>
        <w:shd w:val="clear" w:color="auto" w:fill="FFFFFF"/>
        <w:spacing w:before="0" w:beforeAutospacing="0" w:after="0" w:afterAutospacing="0"/>
        <w:ind w:firstLine="375"/>
        <w:rPr>
          <w:rFonts w:ascii="GHEA Grapalat" w:eastAsiaTheme="minorHAnsi" w:hAnsi="GHEA Grapalat" w:cstheme="minorBidi"/>
          <w:sz w:val="20"/>
          <w:szCs w:val="20"/>
        </w:rPr>
      </w:pPr>
      <w:r w:rsidRPr="00632714">
        <w:rPr>
          <w:rFonts w:ascii="GHEA Grapalat" w:eastAsiaTheme="minorHAnsi" w:hAnsi="GHEA Grapalat" w:cstheme="minorBidi"/>
          <w:sz w:val="20"/>
          <w:szCs w:val="20"/>
        </w:rPr>
        <w:t>2) требование представлено по истечении срока, установленного гарантией.</w:t>
      </w:r>
    </w:p>
    <w:p w:rsidR="004763BE" w:rsidRPr="00632714" w:rsidRDefault="004763BE" w:rsidP="00632714">
      <w:pPr>
        <w:pStyle w:val="af5"/>
        <w:shd w:val="clear" w:color="auto" w:fill="FFFFFF"/>
        <w:spacing w:before="0" w:beforeAutospacing="0" w:after="0" w:afterAutospacing="0"/>
        <w:ind w:firstLine="375"/>
        <w:rPr>
          <w:rFonts w:ascii="GHEA Grapalat" w:eastAsiaTheme="minorHAnsi" w:hAnsi="GHEA Grapalat" w:cstheme="minorBidi"/>
          <w:sz w:val="20"/>
          <w:szCs w:val="20"/>
        </w:rPr>
      </w:pPr>
    </w:p>
    <w:p w:rsidR="004763BE" w:rsidRPr="00632714" w:rsidRDefault="004763BE" w:rsidP="00632714">
      <w:pPr>
        <w:pStyle w:val="af5"/>
        <w:shd w:val="clear" w:color="auto" w:fill="FFFFFF"/>
        <w:spacing w:before="0" w:beforeAutospacing="0" w:after="0" w:afterAutospacing="0"/>
        <w:ind w:firstLine="375"/>
        <w:rPr>
          <w:rFonts w:ascii="GHEA Grapalat" w:eastAsiaTheme="minorHAnsi" w:hAnsi="GHEA Grapalat" w:cstheme="minorBidi"/>
          <w:sz w:val="20"/>
          <w:szCs w:val="20"/>
        </w:rPr>
      </w:pPr>
      <w:r w:rsidRPr="00632714">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4763BE" w:rsidRPr="00632714" w:rsidRDefault="004763BE" w:rsidP="00632714">
      <w:pPr>
        <w:pStyle w:val="af5"/>
        <w:shd w:val="clear" w:color="auto" w:fill="FFFFFF"/>
        <w:spacing w:before="0" w:beforeAutospacing="0" w:after="0" w:afterAutospacing="0"/>
        <w:ind w:firstLine="375"/>
        <w:rPr>
          <w:rFonts w:ascii="GHEA Grapalat" w:eastAsiaTheme="minorHAnsi" w:hAnsi="GHEA Grapalat" w:cstheme="minorBidi"/>
          <w:sz w:val="20"/>
          <w:szCs w:val="20"/>
        </w:rPr>
      </w:pPr>
      <w:r w:rsidRPr="00632714">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4763BE" w:rsidRPr="00632714" w:rsidRDefault="004763BE" w:rsidP="00632714">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r w:rsidRPr="00632714">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4763BE" w:rsidRPr="00632714" w:rsidRDefault="004763BE" w:rsidP="00632714">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4763BE" w:rsidRPr="00632714" w:rsidRDefault="004763BE" w:rsidP="00632714">
      <w:pPr>
        <w:pStyle w:val="af5"/>
        <w:shd w:val="clear" w:color="auto" w:fill="FFFFFF"/>
        <w:spacing w:before="0" w:beforeAutospacing="0" w:after="0" w:afterAutospacing="0"/>
        <w:ind w:firstLine="375"/>
        <w:jc w:val="both"/>
        <w:rPr>
          <w:rFonts w:ascii="GHEA Grapalat" w:hAnsi="GHEA Grapalat"/>
          <w:sz w:val="20"/>
          <w:szCs w:val="20"/>
        </w:rPr>
      </w:pPr>
    </w:p>
    <w:p w:rsidR="004763BE" w:rsidRPr="00632714" w:rsidRDefault="004763BE" w:rsidP="00632714">
      <w:pPr>
        <w:pStyle w:val="af5"/>
        <w:shd w:val="clear" w:color="auto" w:fill="FFFFFF"/>
        <w:spacing w:before="0" w:beforeAutospacing="0" w:after="0" w:afterAutospacing="0"/>
        <w:ind w:firstLine="375"/>
        <w:jc w:val="both"/>
        <w:rPr>
          <w:rFonts w:ascii="GHEA Grapalat" w:hAnsi="GHEA Grapalat"/>
          <w:sz w:val="20"/>
          <w:szCs w:val="20"/>
          <w:u w:val="single"/>
          <w:lang w:val="hy-AM"/>
        </w:rPr>
      </w:pPr>
      <w:r w:rsidRPr="00632714">
        <w:rPr>
          <w:rFonts w:ascii="GHEA Grapalat" w:hAnsi="GHEA Grapalat"/>
          <w:sz w:val="20"/>
          <w:szCs w:val="20"/>
          <w:lang w:val="hy-AM"/>
        </w:rPr>
        <w:t>Руководитель исполнительного органа</w:t>
      </w:r>
      <w:r w:rsidRPr="00632714">
        <w:rPr>
          <w:rFonts w:ascii="GHEA Grapalat" w:hAnsi="GHEA Grapalat"/>
          <w:sz w:val="20"/>
          <w:szCs w:val="20"/>
          <w:u w:val="single"/>
          <w:lang w:val="hy-AM"/>
        </w:rPr>
        <w:tab/>
      </w:r>
      <w:r w:rsidRPr="00632714">
        <w:rPr>
          <w:rFonts w:ascii="GHEA Grapalat" w:hAnsi="GHEA Grapalat"/>
          <w:sz w:val="20"/>
          <w:szCs w:val="20"/>
          <w:u w:val="single"/>
          <w:lang w:val="hy-AM"/>
        </w:rPr>
        <w:tab/>
      </w:r>
      <w:r w:rsidRPr="00632714">
        <w:rPr>
          <w:rFonts w:ascii="GHEA Grapalat" w:hAnsi="GHEA Grapalat"/>
          <w:sz w:val="20"/>
          <w:szCs w:val="20"/>
          <w:u w:val="single"/>
          <w:lang w:val="hy-AM"/>
        </w:rPr>
        <w:tab/>
      </w:r>
      <w:r w:rsidRPr="00632714">
        <w:rPr>
          <w:rFonts w:ascii="GHEA Grapalat" w:hAnsi="GHEA Grapalat"/>
          <w:sz w:val="20"/>
          <w:szCs w:val="20"/>
          <w:u w:val="single"/>
          <w:lang w:val="hy-AM"/>
        </w:rPr>
        <w:tab/>
      </w:r>
      <w:r w:rsidRPr="00632714">
        <w:rPr>
          <w:rFonts w:ascii="GHEA Grapalat" w:hAnsi="GHEA Grapalat"/>
          <w:sz w:val="20"/>
          <w:szCs w:val="20"/>
          <w:u w:val="single"/>
          <w:lang w:val="hy-AM"/>
        </w:rPr>
        <w:tab/>
      </w:r>
      <w:r w:rsidRPr="00632714">
        <w:rPr>
          <w:rFonts w:ascii="GHEA Grapalat" w:hAnsi="GHEA Grapalat"/>
          <w:sz w:val="20"/>
          <w:szCs w:val="20"/>
          <w:u w:val="single"/>
          <w:lang w:val="hy-AM"/>
        </w:rPr>
        <w:tab/>
      </w:r>
    </w:p>
    <w:p w:rsidR="004763BE" w:rsidRPr="00632714" w:rsidRDefault="004763BE" w:rsidP="00632714">
      <w:pPr>
        <w:pStyle w:val="af5"/>
        <w:shd w:val="clear" w:color="auto" w:fill="FFFFFF"/>
        <w:spacing w:before="0" w:beforeAutospacing="0" w:after="0" w:afterAutospacing="0"/>
        <w:ind w:firstLine="375"/>
        <w:jc w:val="both"/>
        <w:rPr>
          <w:rFonts w:ascii="GHEA Grapalat" w:hAnsi="GHEA Grapalat"/>
          <w:sz w:val="20"/>
          <w:szCs w:val="20"/>
          <w:lang w:val="hy-AM"/>
        </w:rPr>
      </w:pPr>
    </w:p>
    <w:p w:rsidR="004763BE" w:rsidRPr="00632714" w:rsidRDefault="004763BE" w:rsidP="00632714">
      <w:pPr>
        <w:pStyle w:val="af5"/>
        <w:shd w:val="clear" w:color="auto" w:fill="FFFFFF"/>
        <w:spacing w:before="0" w:beforeAutospacing="0" w:after="0" w:afterAutospacing="0"/>
        <w:ind w:firstLine="375"/>
        <w:jc w:val="both"/>
        <w:rPr>
          <w:rFonts w:ascii="GHEA Grapalat" w:hAnsi="GHEA Grapalat"/>
          <w:sz w:val="20"/>
          <w:szCs w:val="20"/>
          <w:lang w:val="hy-AM"/>
        </w:rPr>
      </w:pPr>
    </w:p>
    <w:p w:rsidR="004763BE" w:rsidRPr="00632714" w:rsidRDefault="004763BE" w:rsidP="00632714">
      <w:pPr>
        <w:pStyle w:val="af5"/>
        <w:shd w:val="clear" w:color="auto" w:fill="FFFFFF"/>
        <w:spacing w:before="0" w:beforeAutospacing="0" w:after="0" w:afterAutospacing="0"/>
        <w:ind w:firstLine="375"/>
        <w:jc w:val="both"/>
        <w:rPr>
          <w:rFonts w:ascii="GHEA Grapalat" w:hAnsi="GHEA Grapalat"/>
          <w:sz w:val="20"/>
          <w:szCs w:val="20"/>
          <w:lang w:val="hy-AM"/>
        </w:rPr>
      </w:pPr>
      <w:r w:rsidRPr="00632714">
        <w:rPr>
          <w:rFonts w:ascii="GHEA Grapalat" w:hAnsi="GHEA Grapalat"/>
          <w:sz w:val="20"/>
          <w:szCs w:val="20"/>
          <w:u w:val="single"/>
          <w:lang w:val="hy-AM"/>
        </w:rPr>
        <w:tab/>
      </w:r>
      <w:r w:rsidRPr="00632714">
        <w:rPr>
          <w:rFonts w:ascii="GHEA Grapalat" w:hAnsi="GHEA Grapalat"/>
          <w:sz w:val="20"/>
          <w:szCs w:val="20"/>
          <w:u w:val="single"/>
          <w:lang w:val="hy-AM"/>
        </w:rPr>
        <w:tab/>
      </w:r>
      <w:r w:rsidRPr="00632714">
        <w:rPr>
          <w:rFonts w:ascii="GHEA Grapalat" w:hAnsi="GHEA Grapalat"/>
          <w:sz w:val="20"/>
          <w:szCs w:val="20"/>
          <w:u w:val="single"/>
          <w:lang w:val="hy-AM"/>
        </w:rPr>
        <w:tab/>
      </w:r>
      <w:r w:rsidRPr="00632714">
        <w:rPr>
          <w:rFonts w:ascii="GHEA Grapalat" w:hAnsi="GHEA Grapalat"/>
          <w:sz w:val="20"/>
          <w:szCs w:val="20"/>
          <w:u w:val="single"/>
          <w:lang w:val="hy-AM"/>
        </w:rPr>
        <w:tab/>
      </w:r>
      <w:r w:rsidRPr="00632714">
        <w:rPr>
          <w:rFonts w:ascii="GHEA Grapalat" w:hAnsi="GHEA Grapalat"/>
          <w:sz w:val="20"/>
          <w:szCs w:val="20"/>
          <w:u w:val="single"/>
          <w:lang w:val="hy-AM"/>
        </w:rPr>
        <w:tab/>
      </w:r>
      <w:r w:rsidRPr="00632714">
        <w:rPr>
          <w:rFonts w:ascii="GHEA Grapalat" w:hAnsi="GHEA Grapalat"/>
          <w:sz w:val="20"/>
          <w:szCs w:val="20"/>
          <w:u w:val="single"/>
          <w:lang w:val="hy-AM"/>
        </w:rPr>
        <w:tab/>
      </w:r>
      <w:r w:rsidRPr="00632714">
        <w:rPr>
          <w:rFonts w:ascii="GHEA Grapalat" w:hAnsi="GHEA Grapalat"/>
          <w:sz w:val="20"/>
          <w:szCs w:val="20"/>
          <w:u w:val="single"/>
          <w:lang w:val="hy-AM"/>
        </w:rPr>
        <w:tab/>
      </w:r>
      <w:r w:rsidRPr="00632714">
        <w:rPr>
          <w:rFonts w:ascii="GHEA Grapalat" w:hAnsi="GHEA Grapalat"/>
          <w:sz w:val="20"/>
          <w:szCs w:val="20"/>
          <w:u w:val="single"/>
          <w:lang w:val="hy-AM"/>
        </w:rPr>
        <w:tab/>
      </w:r>
      <w:r w:rsidRPr="00632714">
        <w:rPr>
          <w:rFonts w:ascii="GHEA Grapalat" w:hAnsi="GHEA Grapalat"/>
          <w:sz w:val="20"/>
          <w:szCs w:val="20"/>
          <w:u w:val="single"/>
          <w:lang w:val="hy-AM"/>
        </w:rPr>
        <w:tab/>
      </w:r>
    </w:p>
    <w:p w:rsidR="004763BE" w:rsidRPr="00632714" w:rsidRDefault="004763BE" w:rsidP="00632714">
      <w:pPr>
        <w:pStyle w:val="af5"/>
        <w:shd w:val="clear" w:color="auto" w:fill="FFFFFF"/>
        <w:spacing w:before="0" w:beforeAutospacing="0" w:after="0" w:afterAutospacing="0"/>
        <w:rPr>
          <w:rFonts w:ascii="GHEA Grapalat" w:hAnsi="GHEA Grapalat" w:cs="Sylfaen"/>
          <w:sz w:val="20"/>
          <w:szCs w:val="20"/>
          <w:vertAlign w:val="superscript"/>
        </w:rPr>
      </w:pPr>
      <w:r w:rsidRPr="00632714">
        <w:rPr>
          <w:rFonts w:ascii="GHEA Grapalat" w:hAnsi="GHEA Grapalat" w:cs="Sylfaen"/>
          <w:sz w:val="20"/>
          <w:szCs w:val="20"/>
          <w:vertAlign w:val="superscript"/>
          <w:lang w:val="hy-AM"/>
        </w:rPr>
        <w:t xml:space="preserve">                                                        </w:t>
      </w:r>
      <w:r w:rsidRPr="00632714">
        <w:rPr>
          <w:rFonts w:ascii="GHEA Grapalat" w:hAnsi="GHEA Grapalat" w:cs="Sylfaen"/>
          <w:sz w:val="20"/>
          <w:szCs w:val="20"/>
          <w:vertAlign w:val="superscript"/>
        </w:rPr>
        <w:t>число, месяц, год</w:t>
      </w:r>
    </w:p>
    <w:p w:rsidR="004763BE" w:rsidRPr="00632714" w:rsidRDefault="004763BE" w:rsidP="00632714">
      <w:pPr>
        <w:pStyle w:val="af5"/>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4763BE" w:rsidRPr="00632714" w:rsidRDefault="004763BE" w:rsidP="00632714">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4763BE" w:rsidRPr="00724E17" w:rsidRDefault="004763BE" w:rsidP="004763BE">
      <w:pPr>
        <w:pStyle w:val="af5"/>
        <w:shd w:val="clear" w:color="auto" w:fill="FFFFFF"/>
        <w:spacing w:before="0" w:beforeAutospacing="0" w:after="0" w:afterAutospacing="0"/>
        <w:ind w:firstLine="375"/>
        <w:jc w:val="both"/>
        <w:rPr>
          <w:rFonts w:ascii="GHEA Grapalat" w:eastAsiaTheme="minorHAnsi" w:hAnsi="GHEA Grapalat" w:cstheme="minorBidi"/>
          <w:highlight w:val="yellow"/>
        </w:rPr>
      </w:pPr>
    </w:p>
    <w:p w:rsidR="004763BE" w:rsidRPr="00724E17" w:rsidRDefault="004763BE" w:rsidP="004763BE">
      <w:pPr>
        <w:widowControl w:val="0"/>
        <w:spacing w:after="160"/>
        <w:ind w:left="567" w:right="565"/>
        <w:jc w:val="center"/>
        <w:rPr>
          <w:rFonts w:ascii="GHEA Grapalat" w:hAnsi="GHEA Grapalat"/>
          <w:b/>
          <w:highlight w:val="yellow"/>
        </w:rPr>
      </w:pPr>
    </w:p>
    <w:p w:rsidR="004763BE" w:rsidRPr="00724E17" w:rsidRDefault="004763BE" w:rsidP="004763BE">
      <w:pPr>
        <w:widowControl w:val="0"/>
        <w:spacing w:after="160"/>
        <w:ind w:left="567" w:right="565"/>
        <w:jc w:val="center"/>
        <w:rPr>
          <w:rFonts w:ascii="GHEA Grapalat" w:hAnsi="GHEA Grapalat"/>
          <w:b/>
          <w:highlight w:val="yellow"/>
        </w:rPr>
      </w:pPr>
    </w:p>
    <w:p w:rsidR="004763BE" w:rsidRPr="00632714" w:rsidRDefault="004763BE" w:rsidP="004763BE">
      <w:pPr>
        <w:widowControl w:val="0"/>
        <w:spacing w:after="160"/>
        <w:ind w:left="567" w:right="565"/>
        <w:jc w:val="center"/>
        <w:rPr>
          <w:rFonts w:ascii="GHEA Grapalat" w:hAnsi="GHEA Grapalat"/>
          <w:b/>
          <w:sz w:val="12"/>
          <w:szCs w:val="12"/>
        </w:rPr>
      </w:pPr>
      <w:r w:rsidRPr="00632714">
        <w:rPr>
          <w:rStyle w:val="af8"/>
          <w:sz w:val="12"/>
          <w:szCs w:val="12"/>
        </w:rPr>
        <w:t>*</w:t>
      </w:r>
      <w:r w:rsidRPr="00632714">
        <w:rPr>
          <w:sz w:val="12"/>
          <w:szCs w:val="12"/>
        </w:rPr>
        <w:t xml:space="preserve"> </w:t>
      </w:r>
      <w:r w:rsidRPr="00632714">
        <w:rPr>
          <w:rFonts w:ascii="GHEA Grapalat" w:hAnsi="GHEA Grapalat"/>
          <w:i/>
          <w:sz w:val="12"/>
          <w:szCs w:val="12"/>
        </w:rPr>
        <w:t>Заполняется секретарем Комиссии до опубликования приглашения в бюллетене</w:t>
      </w:r>
    </w:p>
    <w:p w:rsidR="004763BE" w:rsidRPr="00724E17" w:rsidRDefault="004763BE" w:rsidP="004763BE">
      <w:pPr>
        <w:widowControl w:val="0"/>
        <w:spacing w:after="160"/>
        <w:ind w:left="567" w:right="565"/>
        <w:jc w:val="center"/>
        <w:rPr>
          <w:rFonts w:ascii="GHEA Grapalat" w:hAnsi="GHEA Grapalat"/>
          <w:b/>
          <w:highlight w:val="yellow"/>
        </w:rPr>
      </w:pPr>
    </w:p>
    <w:p w:rsidR="004763BE" w:rsidRPr="00724E17" w:rsidRDefault="004763BE" w:rsidP="004763BE">
      <w:pPr>
        <w:widowControl w:val="0"/>
        <w:spacing w:after="160"/>
        <w:ind w:left="567" w:right="565"/>
        <w:jc w:val="center"/>
        <w:rPr>
          <w:rFonts w:ascii="GHEA Grapalat" w:hAnsi="GHEA Grapalat"/>
          <w:b/>
          <w:highlight w:val="yellow"/>
        </w:rPr>
      </w:pPr>
    </w:p>
    <w:p w:rsidR="004763BE" w:rsidRPr="00D673DC" w:rsidRDefault="004763BE" w:rsidP="00796B10">
      <w:pPr>
        <w:widowControl w:val="0"/>
        <w:spacing w:after="160"/>
        <w:ind w:firstLine="567"/>
        <w:jc w:val="right"/>
        <w:rPr>
          <w:rFonts w:ascii="GHEA Grapalat" w:hAnsi="GHEA Grapalat"/>
          <w:i/>
          <w:sz w:val="22"/>
          <w:szCs w:val="22"/>
          <w:highlight w:val="yellow"/>
        </w:rPr>
      </w:pPr>
    </w:p>
    <w:p w:rsidR="00632714" w:rsidRPr="00D673DC" w:rsidRDefault="00632714" w:rsidP="00796B10">
      <w:pPr>
        <w:widowControl w:val="0"/>
        <w:spacing w:after="160"/>
        <w:ind w:firstLine="567"/>
        <w:jc w:val="right"/>
        <w:rPr>
          <w:rFonts w:ascii="GHEA Grapalat" w:hAnsi="GHEA Grapalat"/>
          <w:i/>
          <w:sz w:val="22"/>
          <w:szCs w:val="22"/>
          <w:highlight w:val="yellow"/>
        </w:rPr>
      </w:pPr>
    </w:p>
    <w:p w:rsidR="00632714" w:rsidRPr="00D673DC" w:rsidRDefault="00632714" w:rsidP="00796B10">
      <w:pPr>
        <w:widowControl w:val="0"/>
        <w:spacing w:after="160"/>
        <w:ind w:firstLine="567"/>
        <w:jc w:val="right"/>
        <w:rPr>
          <w:rFonts w:ascii="GHEA Grapalat" w:hAnsi="GHEA Grapalat"/>
          <w:i/>
          <w:sz w:val="22"/>
          <w:szCs w:val="22"/>
          <w:highlight w:val="yellow"/>
        </w:rPr>
      </w:pPr>
    </w:p>
    <w:p w:rsidR="00632714" w:rsidRPr="00D673DC" w:rsidRDefault="00632714" w:rsidP="00796B10">
      <w:pPr>
        <w:widowControl w:val="0"/>
        <w:spacing w:after="160"/>
        <w:ind w:firstLine="567"/>
        <w:jc w:val="right"/>
        <w:rPr>
          <w:rFonts w:ascii="GHEA Grapalat" w:hAnsi="GHEA Grapalat"/>
          <w:i/>
          <w:sz w:val="22"/>
          <w:szCs w:val="22"/>
          <w:highlight w:val="yellow"/>
        </w:rPr>
      </w:pPr>
    </w:p>
    <w:p w:rsidR="00632714" w:rsidRPr="00D673DC" w:rsidRDefault="00632714" w:rsidP="00796B10">
      <w:pPr>
        <w:widowControl w:val="0"/>
        <w:spacing w:after="160"/>
        <w:ind w:firstLine="567"/>
        <w:jc w:val="right"/>
        <w:rPr>
          <w:rFonts w:ascii="GHEA Grapalat" w:hAnsi="GHEA Grapalat"/>
          <w:i/>
          <w:sz w:val="22"/>
          <w:szCs w:val="22"/>
          <w:highlight w:val="yellow"/>
        </w:rPr>
      </w:pPr>
    </w:p>
    <w:p w:rsidR="00632714" w:rsidRPr="00D673DC" w:rsidRDefault="00632714" w:rsidP="00796B10">
      <w:pPr>
        <w:widowControl w:val="0"/>
        <w:spacing w:after="160"/>
        <w:ind w:firstLine="567"/>
        <w:jc w:val="right"/>
        <w:rPr>
          <w:rFonts w:ascii="GHEA Grapalat" w:hAnsi="GHEA Grapalat"/>
          <w:i/>
          <w:sz w:val="22"/>
          <w:szCs w:val="22"/>
          <w:highlight w:val="yellow"/>
        </w:rPr>
      </w:pPr>
    </w:p>
    <w:p w:rsidR="00632714" w:rsidRPr="00D673DC" w:rsidRDefault="00632714" w:rsidP="00796B10">
      <w:pPr>
        <w:widowControl w:val="0"/>
        <w:spacing w:after="160"/>
        <w:ind w:firstLine="567"/>
        <w:jc w:val="right"/>
        <w:rPr>
          <w:rFonts w:ascii="GHEA Grapalat" w:hAnsi="GHEA Grapalat"/>
          <w:i/>
          <w:sz w:val="22"/>
          <w:szCs w:val="22"/>
          <w:highlight w:val="yellow"/>
        </w:rPr>
      </w:pPr>
    </w:p>
    <w:p w:rsidR="00632714" w:rsidRPr="00D673DC" w:rsidRDefault="00632714" w:rsidP="00796B10">
      <w:pPr>
        <w:widowControl w:val="0"/>
        <w:spacing w:after="160"/>
        <w:ind w:firstLine="567"/>
        <w:jc w:val="right"/>
        <w:rPr>
          <w:rFonts w:ascii="GHEA Grapalat" w:hAnsi="GHEA Grapalat"/>
          <w:i/>
          <w:sz w:val="22"/>
          <w:szCs w:val="22"/>
          <w:highlight w:val="yellow"/>
        </w:rPr>
      </w:pPr>
    </w:p>
    <w:p w:rsidR="00632714" w:rsidRPr="00D673DC" w:rsidRDefault="00632714" w:rsidP="00796B10">
      <w:pPr>
        <w:widowControl w:val="0"/>
        <w:spacing w:after="160"/>
        <w:ind w:firstLine="567"/>
        <w:jc w:val="right"/>
        <w:rPr>
          <w:rFonts w:ascii="GHEA Grapalat" w:hAnsi="GHEA Grapalat"/>
          <w:i/>
          <w:sz w:val="22"/>
          <w:szCs w:val="22"/>
          <w:highlight w:val="yellow"/>
        </w:rPr>
      </w:pPr>
    </w:p>
    <w:p w:rsidR="00632714" w:rsidRPr="00D673DC" w:rsidRDefault="00632714" w:rsidP="00796B10">
      <w:pPr>
        <w:widowControl w:val="0"/>
        <w:spacing w:after="160"/>
        <w:ind w:firstLine="567"/>
        <w:jc w:val="right"/>
        <w:rPr>
          <w:rFonts w:ascii="GHEA Grapalat" w:hAnsi="GHEA Grapalat"/>
          <w:i/>
          <w:sz w:val="22"/>
          <w:szCs w:val="22"/>
          <w:highlight w:val="yellow"/>
        </w:rPr>
      </w:pPr>
    </w:p>
    <w:p w:rsidR="00632714" w:rsidRPr="00D673DC" w:rsidRDefault="00632714" w:rsidP="00796B10">
      <w:pPr>
        <w:widowControl w:val="0"/>
        <w:spacing w:after="160"/>
        <w:ind w:firstLine="567"/>
        <w:jc w:val="right"/>
        <w:rPr>
          <w:rFonts w:ascii="GHEA Grapalat" w:hAnsi="GHEA Grapalat"/>
          <w:i/>
          <w:sz w:val="22"/>
          <w:szCs w:val="22"/>
          <w:highlight w:val="yellow"/>
        </w:rPr>
      </w:pPr>
    </w:p>
    <w:p w:rsidR="004763BE" w:rsidRPr="00724E17" w:rsidRDefault="004763BE" w:rsidP="004763BE">
      <w:pPr>
        <w:jc w:val="both"/>
        <w:rPr>
          <w:rFonts w:ascii="GHEA Grapalat" w:hAnsi="GHEA Grapalat"/>
          <w:i/>
          <w:sz w:val="22"/>
          <w:szCs w:val="22"/>
          <w:highlight w:val="yellow"/>
        </w:rPr>
      </w:pPr>
    </w:p>
    <w:p w:rsidR="004763BE" w:rsidRPr="00632714" w:rsidRDefault="004763BE" w:rsidP="004763BE">
      <w:pPr>
        <w:widowControl w:val="0"/>
        <w:spacing w:after="160"/>
        <w:contextualSpacing/>
        <w:jc w:val="right"/>
        <w:rPr>
          <w:rFonts w:ascii="GHEA Grapalat" w:hAnsi="GHEA Grapalat" w:cs="GHEA Grapalat"/>
          <w:b/>
          <w:sz w:val="20"/>
          <w:szCs w:val="20"/>
        </w:rPr>
      </w:pPr>
      <w:r w:rsidRPr="00632714">
        <w:rPr>
          <w:rFonts w:ascii="GHEA Grapalat" w:hAnsi="GHEA Grapalat"/>
          <w:b/>
          <w:sz w:val="20"/>
          <w:szCs w:val="20"/>
        </w:rPr>
        <w:t>Приложение № 4.2</w:t>
      </w:r>
    </w:p>
    <w:p w:rsidR="004763BE" w:rsidRPr="00632714" w:rsidRDefault="004763BE" w:rsidP="004763BE">
      <w:pPr>
        <w:widowControl w:val="0"/>
        <w:spacing w:after="160"/>
        <w:contextualSpacing/>
        <w:jc w:val="right"/>
        <w:rPr>
          <w:rFonts w:ascii="GHEA Grapalat" w:hAnsi="GHEA Grapalat" w:cs="GHEA Grapalat"/>
          <w:b/>
          <w:sz w:val="20"/>
          <w:szCs w:val="20"/>
        </w:rPr>
      </w:pPr>
      <w:r w:rsidRPr="00632714">
        <w:rPr>
          <w:rFonts w:ascii="GHEA Grapalat" w:hAnsi="GHEA Grapalat"/>
          <w:b/>
          <w:sz w:val="20"/>
          <w:szCs w:val="20"/>
        </w:rPr>
        <w:t xml:space="preserve">к Приглашению на </w:t>
      </w:r>
      <w:r w:rsidR="007B31F0" w:rsidRPr="00632714">
        <w:rPr>
          <w:rFonts w:ascii="GHEA Grapalat" w:hAnsi="GHEA Grapalat"/>
          <w:b/>
          <w:sz w:val="20"/>
          <w:szCs w:val="20"/>
        </w:rPr>
        <w:t>запрос котировок</w:t>
      </w:r>
      <w:r w:rsidRPr="00632714">
        <w:rPr>
          <w:rFonts w:ascii="GHEA Grapalat" w:hAnsi="GHEA Grapalat" w:cs="GHEA Grapalat"/>
          <w:b/>
          <w:sz w:val="20"/>
          <w:szCs w:val="20"/>
        </w:rPr>
        <w:br/>
      </w:r>
      <w:r w:rsidRPr="00632714">
        <w:rPr>
          <w:rFonts w:ascii="GHEA Grapalat" w:hAnsi="GHEA Grapalat"/>
          <w:b/>
          <w:sz w:val="20"/>
          <w:szCs w:val="20"/>
        </w:rPr>
        <w:t xml:space="preserve">под кодом </w:t>
      </w:r>
      <w:r w:rsidR="00796B10" w:rsidRPr="00632714">
        <w:rPr>
          <w:rFonts w:ascii="GHEA Grapalat" w:hAnsi="GHEA Grapalat"/>
          <w:b/>
          <w:sz w:val="20"/>
          <w:szCs w:val="20"/>
          <w:lang w:val="af-ZA"/>
        </w:rPr>
        <w:t>ՀՀ-ԼՄՍՀ-ԳՀԾՁԲ-25/02</w:t>
      </w:r>
    </w:p>
    <w:p w:rsidR="004763BE" w:rsidRPr="00724E17" w:rsidRDefault="004763BE" w:rsidP="004763BE">
      <w:pPr>
        <w:widowControl w:val="0"/>
        <w:spacing w:after="160"/>
        <w:jc w:val="center"/>
        <w:rPr>
          <w:rFonts w:ascii="GHEA Grapalat" w:hAnsi="GHEA Grapalat"/>
          <w:b/>
          <w:sz w:val="22"/>
          <w:szCs w:val="22"/>
          <w:highlight w:val="yellow"/>
        </w:rPr>
      </w:pPr>
    </w:p>
    <w:p w:rsidR="004763BE" w:rsidRPr="00632714" w:rsidRDefault="004763BE" w:rsidP="004763BE">
      <w:pPr>
        <w:widowControl w:val="0"/>
        <w:spacing w:after="160"/>
        <w:contextualSpacing/>
        <w:jc w:val="center"/>
        <w:rPr>
          <w:rFonts w:ascii="GHEA Grapalat" w:hAnsi="GHEA Grapalat" w:cs="GHEA Grapalat"/>
          <w:b/>
          <w:sz w:val="22"/>
          <w:szCs w:val="22"/>
        </w:rPr>
      </w:pPr>
      <w:r w:rsidRPr="00632714">
        <w:rPr>
          <w:rFonts w:ascii="GHEA Grapalat" w:hAnsi="GHEA Grapalat"/>
          <w:b/>
          <w:sz w:val="22"/>
          <w:szCs w:val="22"/>
        </w:rPr>
        <w:t xml:space="preserve">СОГЛАШЕНИЕ О НЕУСТОЙКЕ </w:t>
      </w:r>
    </w:p>
    <w:p w:rsidR="004763BE" w:rsidRPr="00632714" w:rsidRDefault="004763BE" w:rsidP="004763BE">
      <w:pPr>
        <w:widowControl w:val="0"/>
        <w:spacing w:after="160"/>
        <w:contextualSpacing/>
        <w:jc w:val="center"/>
        <w:rPr>
          <w:rFonts w:ascii="GHEA Grapalat" w:hAnsi="GHEA Grapalat" w:cs="GHEA Grapalat"/>
          <w:b/>
          <w:sz w:val="22"/>
          <w:szCs w:val="22"/>
        </w:rPr>
      </w:pPr>
      <w:r w:rsidRPr="00632714">
        <w:rPr>
          <w:rFonts w:ascii="GHEA Grapalat" w:hAnsi="GHEA Grapalat"/>
          <w:b/>
          <w:sz w:val="22"/>
          <w:szCs w:val="22"/>
        </w:rPr>
        <w:t>(обеспечение квалификации)</w:t>
      </w: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4763BE" w:rsidRPr="00632714" w:rsidTr="003B076C">
        <w:tc>
          <w:tcPr>
            <w:tcW w:w="4786" w:type="dxa"/>
          </w:tcPr>
          <w:p w:rsidR="004763BE" w:rsidRPr="00632714" w:rsidRDefault="004763BE" w:rsidP="003B076C">
            <w:pPr>
              <w:widowControl w:val="0"/>
              <w:spacing w:after="160"/>
              <w:rPr>
                <w:rFonts w:ascii="GHEA Grapalat" w:hAnsi="GHEA Grapalat" w:cs="GHEA Grapalat"/>
                <w:b/>
                <w:sz w:val="22"/>
                <w:szCs w:val="22"/>
                <w:lang w:val="en-US"/>
              </w:rPr>
            </w:pPr>
            <w:r w:rsidRPr="00632714">
              <w:rPr>
                <w:rFonts w:ascii="GHEA Grapalat" w:hAnsi="GHEA Grapalat"/>
                <w:sz w:val="22"/>
                <w:szCs w:val="22"/>
              </w:rPr>
              <w:t>г. Ереван</w:t>
            </w:r>
          </w:p>
        </w:tc>
        <w:tc>
          <w:tcPr>
            <w:tcW w:w="4500" w:type="dxa"/>
          </w:tcPr>
          <w:p w:rsidR="004763BE" w:rsidRPr="00632714" w:rsidRDefault="004763BE" w:rsidP="003B076C">
            <w:pPr>
              <w:widowControl w:val="0"/>
              <w:spacing w:after="160"/>
              <w:jc w:val="right"/>
              <w:rPr>
                <w:rFonts w:ascii="GHEA Grapalat" w:hAnsi="GHEA Grapalat" w:cs="GHEA Grapalat"/>
                <w:b/>
                <w:sz w:val="22"/>
                <w:szCs w:val="22"/>
              </w:rPr>
            </w:pPr>
            <w:r w:rsidRPr="00632714">
              <w:rPr>
                <w:rFonts w:ascii="GHEA Grapalat" w:hAnsi="GHEA Grapalat"/>
                <w:sz w:val="22"/>
                <w:szCs w:val="22"/>
              </w:rPr>
              <w:t>"</w:t>
            </w:r>
            <w:r w:rsidRPr="00632714">
              <w:rPr>
                <w:rFonts w:ascii="GHEA Grapalat" w:hAnsi="GHEA Grapalat"/>
                <w:sz w:val="22"/>
                <w:szCs w:val="22"/>
                <w:lang w:val="en-US"/>
              </w:rPr>
              <w:tab/>
            </w:r>
            <w:r w:rsidRPr="00632714">
              <w:rPr>
                <w:rFonts w:ascii="GHEA Grapalat" w:hAnsi="GHEA Grapalat"/>
                <w:sz w:val="22"/>
                <w:szCs w:val="22"/>
              </w:rPr>
              <w:t xml:space="preserve">" </w:t>
            </w:r>
            <w:r w:rsidRPr="00632714">
              <w:rPr>
                <w:rFonts w:ascii="GHEA Grapalat" w:hAnsi="GHEA Grapalat"/>
                <w:sz w:val="22"/>
                <w:szCs w:val="22"/>
                <w:lang w:val="en-US"/>
              </w:rPr>
              <w:tab/>
            </w:r>
            <w:r w:rsidRPr="00632714">
              <w:rPr>
                <w:rFonts w:ascii="GHEA Grapalat" w:hAnsi="GHEA Grapalat"/>
                <w:sz w:val="22"/>
                <w:szCs w:val="22"/>
              </w:rPr>
              <w:t>20</w:t>
            </w:r>
            <w:r w:rsidRPr="00632714">
              <w:rPr>
                <w:rFonts w:ascii="GHEA Grapalat" w:hAnsi="GHEA Grapalat"/>
                <w:sz w:val="22"/>
                <w:szCs w:val="22"/>
                <w:lang w:val="en-US"/>
              </w:rPr>
              <w:tab/>
            </w:r>
            <w:r w:rsidRPr="00632714">
              <w:rPr>
                <w:rFonts w:ascii="GHEA Grapalat" w:hAnsi="GHEA Grapalat"/>
                <w:sz w:val="22"/>
                <w:szCs w:val="22"/>
              </w:rPr>
              <w:t>г.</w:t>
            </w:r>
            <w:r w:rsidRPr="00632714">
              <w:rPr>
                <w:rStyle w:val="af8"/>
                <w:rFonts w:ascii="GHEA Grapalat" w:hAnsi="GHEA Grapalat"/>
                <w:sz w:val="22"/>
                <w:szCs w:val="22"/>
              </w:rPr>
              <w:footnoteReference w:customMarkFollows="1" w:id="5"/>
              <w:t>**</w:t>
            </w:r>
          </w:p>
        </w:tc>
      </w:tr>
    </w:tbl>
    <w:p w:rsidR="004763BE" w:rsidRPr="00632714" w:rsidRDefault="004763BE" w:rsidP="004763BE">
      <w:pPr>
        <w:widowControl w:val="0"/>
        <w:jc w:val="both"/>
        <w:rPr>
          <w:rFonts w:ascii="GHEA Grapalat" w:hAnsi="GHEA Grapalat" w:cs="GHEA Grapalat"/>
          <w:sz w:val="22"/>
          <w:szCs w:val="22"/>
          <w:u w:val="single"/>
          <w:vertAlign w:val="subscript"/>
        </w:rPr>
      </w:pPr>
      <w:r w:rsidRPr="00632714">
        <w:rPr>
          <w:rFonts w:ascii="GHEA Grapalat" w:hAnsi="GHEA Grapalat"/>
          <w:sz w:val="22"/>
          <w:szCs w:val="22"/>
        </w:rPr>
        <w:t xml:space="preserve">_______________________________________________, </w:t>
      </w:r>
      <w:r w:rsidRPr="00632714">
        <w:rPr>
          <w:rFonts w:ascii="GHEA Grapalat" w:hAnsi="GHEA Grapalat"/>
          <w:sz w:val="20"/>
          <w:szCs w:val="20"/>
        </w:rPr>
        <w:t>в лице директора Компании,</w:t>
      </w:r>
    </w:p>
    <w:p w:rsidR="004763BE" w:rsidRPr="00632714" w:rsidRDefault="004763BE" w:rsidP="004763BE">
      <w:pPr>
        <w:widowControl w:val="0"/>
        <w:spacing w:after="160"/>
        <w:ind w:left="1843"/>
        <w:jc w:val="both"/>
        <w:rPr>
          <w:rFonts w:ascii="GHEA Grapalat" w:hAnsi="GHEA Grapalat"/>
          <w:sz w:val="22"/>
          <w:szCs w:val="22"/>
          <w:vertAlign w:val="superscript"/>
          <w:lang w:val="en-US"/>
        </w:rPr>
      </w:pPr>
      <w:r w:rsidRPr="00632714">
        <w:rPr>
          <w:rFonts w:ascii="GHEA Grapalat" w:hAnsi="GHEA Grapalat"/>
          <w:sz w:val="22"/>
          <w:szCs w:val="22"/>
          <w:vertAlign w:val="superscript"/>
        </w:rPr>
        <w:t>наименование Компании</w:t>
      </w:r>
    </w:p>
    <w:p w:rsidR="004763BE" w:rsidRPr="00632714" w:rsidRDefault="004763BE" w:rsidP="004763BE">
      <w:pPr>
        <w:widowControl w:val="0"/>
        <w:jc w:val="both"/>
        <w:rPr>
          <w:rFonts w:ascii="GHEA Grapalat" w:hAnsi="GHEA Grapalat"/>
          <w:sz w:val="22"/>
          <w:szCs w:val="22"/>
          <w:lang w:val="en-US"/>
        </w:rPr>
      </w:pPr>
      <w:r w:rsidRPr="00632714">
        <w:rPr>
          <w:rFonts w:ascii="GHEA Grapalat" w:hAnsi="GHEA Grapalat"/>
          <w:sz w:val="22"/>
          <w:szCs w:val="22"/>
          <w:lang w:val="en-US"/>
        </w:rPr>
        <w:t>_________________________________________________________________________</w:t>
      </w:r>
    </w:p>
    <w:p w:rsidR="004763BE" w:rsidRPr="00632714" w:rsidRDefault="004763BE" w:rsidP="004763BE">
      <w:pPr>
        <w:widowControl w:val="0"/>
        <w:spacing w:after="160"/>
        <w:jc w:val="center"/>
        <w:rPr>
          <w:rFonts w:ascii="GHEA Grapalat" w:hAnsi="GHEA Grapalat"/>
          <w:sz w:val="22"/>
          <w:szCs w:val="22"/>
          <w:vertAlign w:val="superscript"/>
        </w:rPr>
      </w:pPr>
      <w:r w:rsidRPr="00632714">
        <w:rPr>
          <w:rFonts w:ascii="GHEA Grapalat" w:hAnsi="GHEA Grapalat"/>
          <w:sz w:val="22"/>
          <w:szCs w:val="22"/>
          <w:vertAlign w:val="superscript"/>
        </w:rPr>
        <w:t>имя, фамилия, паспортные данные директора компании</w:t>
      </w:r>
    </w:p>
    <w:p w:rsidR="004763BE" w:rsidRPr="00632714" w:rsidRDefault="004763BE" w:rsidP="004763BE">
      <w:pPr>
        <w:widowControl w:val="0"/>
        <w:spacing w:after="160"/>
        <w:jc w:val="both"/>
        <w:rPr>
          <w:rFonts w:ascii="GHEA Grapalat" w:hAnsi="GHEA Grapalat" w:cs="GHEA Grapalat"/>
          <w:sz w:val="20"/>
          <w:szCs w:val="20"/>
        </w:rPr>
      </w:pPr>
      <w:r w:rsidRPr="0063271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4763BE" w:rsidRPr="00632714" w:rsidRDefault="004763BE" w:rsidP="004763BE">
      <w:pPr>
        <w:widowControl w:val="0"/>
        <w:spacing w:after="160"/>
        <w:jc w:val="center"/>
        <w:rPr>
          <w:rFonts w:ascii="GHEA Grapalat" w:hAnsi="GHEA Grapalat" w:cs="GHEA Grapalat"/>
          <w:b/>
          <w:bCs/>
          <w:sz w:val="22"/>
          <w:szCs w:val="22"/>
        </w:rPr>
      </w:pPr>
      <w:r w:rsidRPr="00632714">
        <w:rPr>
          <w:rFonts w:ascii="GHEA Grapalat" w:hAnsi="GHEA Grapalat"/>
          <w:b/>
          <w:sz w:val="22"/>
          <w:szCs w:val="22"/>
        </w:rPr>
        <w:t>1. Предмет соглашения</w:t>
      </w:r>
    </w:p>
    <w:p w:rsidR="004763BE" w:rsidRPr="00632714" w:rsidRDefault="004763BE" w:rsidP="00632714">
      <w:pPr>
        <w:widowControl w:val="0"/>
        <w:tabs>
          <w:tab w:val="left" w:pos="567"/>
        </w:tabs>
        <w:jc w:val="both"/>
        <w:rPr>
          <w:rFonts w:ascii="GHEA Grapalat" w:hAnsi="GHEA Grapalat" w:cs="GHEA Grapalat"/>
          <w:spacing w:val="-6"/>
          <w:sz w:val="20"/>
          <w:szCs w:val="20"/>
        </w:rPr>
      </w:pPr>
      <w:r w:rsidRPr="00632714">
        <w:rPr>
          <w:rFonts w:ascii="GHEA Grapalat" w:hAnsi="GHEA Grapalat"/>
          <w:sz w:val="20"/>
          <w:szCs w:val="20"/>
        </w:rPr>
        <w:t>1</w:t>
      </w:r>
      <w:r w:rsidRPr="00632714">
        <w:rPr>
          <w:rFonts w:ascii="GHEA Grapalat" w:hAnsi="GHEA Grapalat"/>
          <w:spacing w:val="-6"/>
          <w:sz w:val="20"/>
          <w:szCs w:val="20"/>
        </w:rPr>
        <w:t>.1.</w:t>
      </w:r>
      <w:r w:rsidRPr="00632714">
        <w:rPr>
          <w:rFonts w:ascii="GHEA Grapalat" w:hAnsi="GHEA Grapalat"/>
          <w:spacing w:val="-6"/>
          <w:sz w:val="20"/>
          <w:szCs w:val="20"/>
        </w:rPr>
        <w:tab/>
      </w:r>
      <w:proofErr w:type="gramStart"/>
      <w:r w:rsidRPr="00632714">
        <w:rPr>
          <w:rFonts w:ascii="GHEA Grapalat" w:hAnsi="GHEA Grapalat"/>
          <w:spacing w:val="-6"/>
          <w:sz w:val="20"/>
          <w:szCs w:val="20"/>
        </w:rPr>
        <w:t xml:space="preserve">Компания участвует в организованной </w:t>
      </w:r>
      <w:proofErr w:type="spellStart"/>
      <w:r w:rsidR="00632714" w:rsidRPr="00632714">
        <w:rPr>
          <w:rFonts w:ascii="GHEA Grapalat" w:hAnsi="GHEA Grapalat"/>
          <w:sz w:val="20"/>
          <w:szCs w:val="20"/>
        </w:rPr>
        <w:t>Степанаванская</w:t>
      </w:r>
      <w:proofErr w:type="spellEnd"/>
      <w:r w:rsidR="00632714" w:rsidRPr="00632714">
        <w:rPr>
          <w:rFonts w:ascii="GHEA Grapalat" w:hAnsi="GHEA Grapalat"/>
          <w:sz w:val="20"/>
          <w:szCs w:val="20"/>
        </w:rPr>
        <w:t xml:space="preserve"> мэрия </w:t>
      </w:r>
      <w:proofErr w:type="spellStart"/>
      <w:r w:rsidR="00632714" w:rsidRPr="00632714">
        <w:rPr>
          <w:rFonts w:ascii="GHEA Grapalat" w:hAnsi="GHEA Grapalat"/>
          <w:sz w:val="20"/>
          <w:szCs w:val="20"/>
        </w:rPr>
        <w:t>Лорийской</w:t>
      </w:r>
      <w:proofErr w:type="spellEnd"/>
      <w:r w:rsidR="00632714" w:rsidRPr="00632714">
        <w:rPr>
          <w:rFonts w:ascii="GHEA Grapalat" w:hAnsi="GHEA Grapalat"/>
          <w:sz w:val="20"/>
          <w:szCs w:val="20"/>
        </w:rPr>
        <w:t xml:space="preserve"> области РА</w:t>
      </w:r>
      <w:r w:rsidR="00632714" w:rsidRPr="00632714">
        <w:rPr>
          <w:rFonts w:ascii="GHEA Grapalat" w:hAnsi="GHEA Grapalat"/>
          <w:spacing w:val="-6"/>
          <w:sz w:val="20"/>
          <w:szCs w:val="20"/>
        </w:rPr>
        <w:t xml:space="preserve"> </w:t>
      </w:r>
      <w:r w:rsidRPr="00632714">
        <w:rPr>
          <w:rFonts w:ascii="GHEA Grapalat" w:hAnsi="GHEA Grapalat"/>
          <w:spacing w:val="-6"/>
          <w:sz w:val="20"/>
          <w:szCs w:val="20"/>
        </w:rPr>
        <w:t xml:space="preserve">далее — Заказчик) </w:t>
      </w:r>
      <w:r w:rsidRPr="00632714">
        <w:rPr>
          <w:rFonts w:ascii="GHEA Grapalat" w:hAnsi="GHEA Grapalat"/>
          <w:sz w:val="20"/>
          <w:szCs w:val="20"/>
        </w:rPr>
        <w:t xml:space="preserve">процедуре закупок под кодом </w:t>
      </w:r>
      <w:r w:rsidR="00796B10" w:rsidRPr="00632714">
        <w:rPr>
          <w:rFonts w:ascii="GHEA Grapalat" w:hAnsi="GHEA Grapalat"/>
          <w:sz w:val="20"/>
          <w:szCs w:val="20"/>
          <w:lang w:val="af-ZA"/>
        </w:rPr>
        <w:t>ՀՀ-ԼՄՍՀ-ԳՀԾՁԲ-25/02</w:t>
      </w:r>
      <w:r w:rsidRPr="00632714">
        <w:rPr>
          <w:rFonts w:ascii="GHEA Grapalat" w:hAnsi="GHEA Grapalat"/>
          <w:sz w:val="20"/>
          <w:szCs w:val="20"/>
        </w:rPr>
        <w:t>.</w:t>
      </w:r>
      <w:proofErr w:type="gramEnd"/>
    </w:p>
    <w:p w:rsidR="004763BE" w:rsidRPr="00632714" w:rsidRDefault="004763BE" w:rsidP="00632714">
      <w:pPr>
        <w:widowControl w:val="0"/>
        <w:tabs>
          <w:tab w:val="left" w:pos="1134"/>
        </w:tabs>
        <w:ind w:firstLine="567"/>
        <w:jc w:val="both"/>
        <w:rPr>
          <w:rFonts w:ascii="GHEA Grapalat" w:hAnsi="GHEA Grapalat"/>
          <w:sz w:val="20"/>
          <w:szCs w:val="20"/>
        </w:rPr>
      </w:pPr>
      <w:r w:rsidRPr="00632714">
        <w:rPr>
          <w:rFonts w:ascii="GHEA Grapalat" w:hAnsi="GHEA Grapalat"/>
          <w:sz w:val="20"/>
          <w:szCs w:val="20"/>
        </w:rPr>
        <w:t>1.2.</w:t>
      </w:r>
      <w:r w:rsidRPr="00632714">
        <w:rPr>
          <w:rFonts w:ascii="GHEA Grapalat" w:hAnsi="GHEA Grapalat"/>
          <w:sz w:val="20"/>
          <w:szCs w:val="20"/>
        </w:rPr>
        <w:tab/>
      </w:r>
      <w:r w:rsidRPr="00632714">
        <w:rPr>
          <w:rFonts w:ascii="GHEA Grapalat" w:hAnsi="GHEA Grapalat" w:cs="GHEA Grapalat"/>
          <w:sz w:val="20"/>
          <w:szCs w:val="20"/>
        </w:rPr>
        <w:t xml:space="preserve">В качестве участника, </w:t>
      </w:r>
      <w:r w:rsidRPr="00632714">
        <w:rPr>
          <w:rFonts w:ascii="GHEA Grapalat" w:hAnsi="GHEA Grapalat" w:cs="GHEA Grapalat"/>
          <w:sz w:val="20"/>
          <w:szCs w:val="20"/>
          <w:lang w:val="hy-AM"/>
        </w:rPr>
        <w:t>օ</w:t>
      </w:r>
      <w:proofErr w:type="spellStart"/>
      <w:r w:rsidRPr="00632714">
        <w:rPr>
          <w:rFonts w:ascii="GHEA Grapalat" w:hAnsi="GHEA Grapalat" w:cs="GHEA Grapalat"/>
          <w:sz w:val="20"/>
          <w:szCs w:val="20"/>
        </w:rPr>
        <w:t>тобранного</w:t>
      </w:r>
      <w:proofErr w:type="spellEnd"/>
      <w:r w:rsidRPr="00632714">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632714">
        <w:rPr>
          <w:rFonts w:ascii="GHEA Grapalat" w:hAnsi="GHEA Grapalat" w:cs="GHEA Grapalat"/>
          <w:sz w:val="20"/>
          <w:szCs w:val="20"/>
          <w:lang w:val="en-US"/>
        </w:rPr>
        <w:t>K</w:t>
      </w:r>
      <w:proofErr w:type="spellStart"/>
      <w:proofErr w:type="gramEnd"/>
      <w:r w:rsidRPr="00632714">
        <w:rPr>
          <w:rFonts w:ascii="GHEA Grapalat" w:hAnsi="GHEA Grapalat" w:cs="GHEA Grapalat"/>
          <w:sz w:val="20"/>
          <w:szCs w:val="20"/>
        </w:rPr>
        <w:t>омпания</w:t>
      </w:r>
      <w:proofErr w:type="spellEnd"/>
      <w:r w:rsidRPr="00632714">
        <w:rPr>
          <w:rFonts w:ascii="GHEA Grapalat" w:hAnsi="GHEA Grapalat" w:cs="GHEA Grapalat"/>
          <w:sz w:val="20"/>
          <w:szCs w:val="20"/>
        </w:rPr>
        <w:t xml:space="preserve"> </w:t>
      </w:r>
      <w:r w:rsidRPr="00632714">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4763BE" w:rsidRPr="00632714" w:rsidRDefault="004763BE" w:rsidP="00632714">
      <w:pPr>
        <w:widowControl w:val="0"/>
        <w:tabs>
          <w:tab w:val="left" w:pos="1134"/>
        </w:tabs>
        <w:ind w:firstLine="567"/>
        <w:jc w:val="both"/>
        <w:rPr>
          <w:rFonts w:ascii="GHEA Grapalat" w:hAnsi="GHEA Grapalat" w:cs="GHEA Grapalat"/>
          <w:sz w:val="20"/>
          <w:szCs w:val="20"/>
        </w:rPr>
      </w:pPr>
      <w:r w:rsidRPr="00632714">
        <w:rPr>
          <w:rFonts w:ascii="GHEA Grapalat" w:hAnsi="GHEA Grapalat"/>
          <w:sz w:val="20"/>
          <w:szCs w:val="20"/>
        </w:rPr>
        <w:t>1.3.</w:t>
      </w:r>
      <w:r w:rsidRPr="00632714">
        <w:rPr>
          <w:rFonts w:ascii="GHEA Grapalat" w:hAnsi="GHEA Grapalat"/>
          <w:sz w:val="20"/>
          <w:szCs w:val="20"/>
        </w:rPr>
        <w:tab/>
        <w:t>Подписав платежное требование (далее — Требование), прилагаемое к</w:t>
      </w:r>
      <w:r w:rsidRPr="00632714">
        <w:rPr>
          <w:sz w:val="20"/>
          <w:szCs w:val="20"/>
          <w:lang w:val="en-US"/>
        </w:rPr>
        <w:t> </w:t>
      </w:r>
      <w:r w:rsidRPr="00632714">
        <w:rPr>
          <w:rFonts w:ascii="GHEA Grapalat" w:hAnsi="GHEA Grapalat"/>
          <w:sz w:val="20"/>
          <w:szCs w:val="20"/>
        </w:rPr>
        <w:t xml:space="preserve">настоящему Соглашению о неустойке, Компания </w:t>
      </w:r>
      <w:proofErr w:type="spellStart"/>
      <w:r w:rsidRPr="00632714">
        <w:rPr>
          <w:rFonts w:ascii="GHEA Grapalat" w:hAnsi="GHEA Grapalat"/>
          <w:sz w:val="20"/>
          <w:szCs w:val="20"/>
        </w:rPr>
        <w:t>безотзывно</w:t>
      </w:r>
      <w:proofErr w:type="spellEnd"/>
      <w:r w:rsidRPr="00632714">
        <w:rPr>
          <w:rFonts w:ascii="GHEA Grapalat" w:hAnsi="GHEA Grapalat"/>
          <w:sz w:val="20"/>
          <w:szCs w:val="20"/>
        </w:rPr>
        <w:t xml:space="preserve"> соглашается, что: </w:t>
      </w:r>
    </w:p>
    <w:p w:rsidR="004763BE" w:rsidRPr="00632714" w:rsidRDefault="004763BE" w:rsidP="00632714">
      <w:pPr>
        <w:widowControl w:val="0"/>
        <w:tabs>
          <w:tab w:val="left" w:pos="1134"/>
        </w:tabs>
        <w:ind w:firstLine="567"/>
        <w:jc w:val="both"/>
        <w:rPr>
          <w:rFonts w:ascii="GHEA Grapalat" w:hAnsi="GHEA Grapalat" w:cs="GHEA Grapalat"/>
          <w:sz w:val="20"/>
          <w:szCs w:val="20"/>
        </w:rPr>
      </w:pPr>
      <w:r w:rsidRPr="00632714">
        <w:rPr>
          <w:rFonts w:ascii="GHEA Grapalat" w:hAnsi="GHEA Grapalat"/>
          <w:sz w:val="20"/>
          <w:szCs w:val="20"/>
        </w:rPr>
        <w:t>а)</w:t>
      </w:r>
      <w:r w:rsidRPr="0063271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4763BE" w:rsidRPr="00632714" w:rsidRDefault="004763BE" w:rsidP="00632714">
      <w:pPr>
        <w:widowControl w:val="0"/>
        <w:tabs>
          <w:tab w:val="left" w:pos="1134"/>
        </w:tabs>
        <w:ind w:firstLine="567"/>
        <w:jc w:val="both"/>
        <w:rPr>
          <w:rFonts w:ascii="GHEA Grapalat" w:hAnsi="GHEA Grapalat" w:cs="GHEA Grapalat"/>
          <w:sz w:val="20"/>
          <w:szCs w:val="20"/>
        </w:rPr>
      </w:pPr>
      <w:r w:rsidRPr="00632714">
        <w:rPr>
          <w:rFonts w:ascii="GHEA Grapalat" w:hAnsi="GHEA Grapalat"/>
          <w:sz w:val="20"/>
          <w:szCs w:val="20"/>
        </w:rPr>
        <w:t>б)</w:t>
      </w:r>
      <w:r w:rsidRPr="0063271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4763BE" w:rsidRPr="00632714" w:rsidRDefault="004763BE" w:rsidP="00632714">
      <w:pPr>
        <w:widowControl w:val="0"/>
        <w:tabs>
          <w:tab w:val="left" w:pos="1134"/>
        </w:tabs>
        <w:ind w:firstLine="567"/>
        <w:jc w:val="both"/>
        <w:rPr>
          <w:rFonts w:ascii="GHEA Grapalat" w:hAnsi="GHEA Grapalat" w:cs="GHEA Grapalat"/>
          <w:sz w:val="20"/>
          <w:szCs w:val="20"/>
        </w:rPr>
      </w:pPr>
      <w:r w:rsidRPr="00632714">
        <w:rPr>
          <w:rFonts w:ascii="GHEA Grapalat" w:hAnsi="GHEA Grapalat"/>
          <w:sz w:val="20"/>
          <w:szCs w:val="20"/>
        </w:rPr>
        <w:t>в)</w:t>
      </w:r>
      <w:r w:rsidRPr="0063271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4763BE" w:rsidRPr="00632714" w:rsidRDefault="004763BE" w:rsidP="00632714">
      <w:pPr>
        <w:widowControl w:val="0"/>
        <w:tabs>
          <w:tab w:val="left" w:pos="1134"/>
        </w:tabs>
        <w:ind w:firstLine="567"/>
        <w:jc w:val="both"/>
        <w:rPr>
          <w:rFonts w:ascii="GHEA Grapalat" w:hAnsi="GHEA Grapalat" w:cs="GHEA Grapalat"/>
          <w:sz w:val="20"/>
          <w:szCs w:val="20"/>
        </w:rPr>
      </w:pPr>
      <w:r w:rsidRPr="00632714">
        <w:rPr>
          <w:rFonts w:ascii="GHEA Grapalat" w:hAnsi="GHEA Grapalat"/>
          <w:sz w:val="20"/>
          <w:szCs w:val="20"/>
        </w:rPr>
        <w:t>г)</w:t>
      </w:r>
      <w:r w:rsidRPr="00632714">
        <w:rPr>
          <w:rFonts w:ascii="GHEA Grapalat" w:hAnsi="GHEA Grapalat"/>
          <w:sz w:val="20"/>
          <w:szCs w:val="20"/>
        </w:rPr>
        <w:tab/>
        <w:t>Компания подтверждает, что акцептовала Требование в полном размере суммы неустойки.</w:t>
      </w:r>
    </w:p>
    <w:p w:rsidR="004763BE" w:rsidRPr="00632714" w:rsidRDefault="004763BE" w:rsidP="00632714">
      <w:pPr>
        <w:widowControl w:val="0"/>
        <w:tabs>
          <w:tab w:val="left" w:pos="1134"/>
        </w:tabs>
        <w:ind w:firstLine="567"/>
        <w:jc w:val="both"/>
        <w:rPr>
          <w:rFonts w:ascii="GHEA Grapalat" w:hAnsi="GHEA Grapalat" w:cs="GHEA Grapalat"/>
          <w:sz w:val="20"/>
          <w:szCs w:val="20"/>
        </w:rPr>
      </w:pPr>
      <w:r w:rsidRPr="00632714">
        <w:rPr>
          <w:rFonts w:ascii="GHEA Grapalat" w:hAnsi="GHEA Grapalat"/>
          <w:sz w:val="20"/>
          <w:szCs w:val="20"/>
        </w:rPr>
        <w:t>д)</w:t>
      </w:r>
      <w:r w:rsidRPr="0063271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4763BE" w:rsidRPr="00632714" w:rsidRDefault="004763BE" w:rsidP="00632714">
      <w:pPr>
        <w:widowControl w:val="0"/>
        <w:tabs>
          <w:tab w:val="left" w:pos="1134"/>
        </w:tabs>
        <w:ind w:firstLine="567"/>
        <w:jc w:val="both"/>
        <w:rPr>
          <w:rFonts w:ascii="GHEA Grapalat" w:hAnsi="GHEA Grapalat" w:cs="GHEA Grapalat"/>
          <w:sz w:val="20"/>
          <w:szCs w:val="20"/>
        </w:rPr>
      </w:pPr>
      <w:r w:rsidRPr="00632714">
        <w:rPr>
          <w:rFonts w:ascii="GHEA Grapalat" w:hAnsi="GHEA Grapalat"/>
          <w:sz w:val="20"/>
          <w:szCs w:val="20"/>
        </w:rPr>
        <w:t>1.4.</w:t>
      </w:r>
      <w:r w:rsidRPr="00632714">
        <w:rPr>
          <w:rFonts w:ascii="GHEA Grapalat" w:hAnsi="GHEA Grapalat"/>
          <w:sz w:val="20"/>
          <w:szCs w:val="20"/>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632714">
        <w:rPr>
          <w:rFonts w:ascii="GHEA Grapalat" w:hAnsi="GHEA Grapalat"/>
          <w:sz w:val="20"/>
          <w:szCs w:val="20"/>
        </w:rPr>
        <w:t>в</w:t>
      </w:r>
      <w:proofErr w:type="gramEnd"/>
      <w:r w:rsidRPr="00632714">
        <w:rPr>
          <w:rFonts w:ascii="Courier New" w:hAnsi="Courier New" w:cs="Courier New"/>
          <w:sz w:val="20"/>
          <w:szCs w:val="20"/>
          <w:lang w:val="en-US"/>
        </w:rPr>
        <w:t> </w:t>
      </w:r>
      <w:proofErr w:type="gramStart"/>
      <w:r w:rsidRPr="00632714">
        <w:rPr>
          <w:rFonts w:ascii="GHEA Grapalat" w:hAnsi="GHEA Grapalat"/>
          <w:sz w:val="20"/>
          <w:szCs w:val="20"/>
        </w:rPr>
        <w:t>Банк-плательщик</w:t>
      </w:r>
      <w:proofErr w:type="gramEnd"/>
      <w:r w:rsidRPr="00632714">
        <w:rPr>
          <w:rFonts w:ascii="GHEA Grapalat" w:hAnsi="GHEA Grapalat"/>
          <w:sz w:val="20"/>
          <w:szCs w:val="20"/>
        </w:rPr>
        <w:t xml:space="preserve"> оригиналы настоящего Соглашения о неустойке и прилагаемого Требования, письменно уведомив об этом Компанию. </w:t>
      </w:r>
      <w:proofErr w:type="gramStart"/>
      <w:r w:rsidRPr="00632714">
        <w:rPr>
          <w:rFonts w:ascii="GHEA Grapalat" w:hAnsi="GHEA Grapalat"/>
          <w:sz w:val="20"/>
          <w:szCs w:val="20"/>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4763BE" w:rsidRPr="00632714" w:rsidRDefault="004763BE" w:rsidP="00632714">
      <w:pPr>
        <w:widowControl w:val="0"/>
        <w:tabs>
          <w:tab w:val="left" w:pos="1134"/>
        </w:tabs>
        <w:ind w:firstLine="567"/>
        <w:jc w:val="both"/>
        <w:rPr>
          <w:rFonts w:ascii="GHEA Grapalat" w:hAnsi="GHEA Grapalat" w:cs="GHEA Grapalat"/>
          <w:sz w:val="20"/>
          <w:szCs w:val="20"/>
        </w:rPr>
      </w:pPr>
      <w:r w:rsidRPr="00632714">
        <w:rPr>
          <w:rFonts w:ascii="GHEA Grapalat" w:hAnsi="GHEA Grapalat"/>
          <w:sz w:val="20"/>
          <w:szCs w:val="20"/>
        </w:rPr>
        <w:t>1.5.</w:t>
      </w:r>
      <w:r w:rsidRPr="00632714">
        <w:rPr>
          <w:rFonts w:ascii="GHEA Grapalat" w:hAnsi="GHEA Grapalat"/>
          <w:sz w:val="20"/>
          <w:szCs w:val="20"/>
        </w:rPr>
        <w:tab/>
        <w:t xml:space="preserve">Заказчик может представить </w:t>
      </w:r>
      <w:proofErr w:type="gramStart"/>
      <w:r w:rsidRPr="00632714">
        <w:rPr>
          <w:rFonts w:ascii="GHEA Grapalat" w:hAnsi="GHEA Grapalat"/>
          <w:sz w:val="20"/>
          <w:szCs w:val="20"/>
        </w:rPr>
        <w:t>в</w:t>
      </w:r>
      <w:proofErr w:type="gramEnd"/>
      <w:r w:rsidRPr="00632714">
        <w:rPr>
          <w:rFonts w:ascii="GHEA Grapalat" w:hAnsi="GHEA Grapalat"/>
          <w:sz w:val="20"/>
          <w:szCs w:val="20"/>
        </w:rPr>
        <w:t xml:space="preserve"> </w:t>
      </w:r>
      <w:proofErr w:type="gramStart"/>
      <w:r w:rsidRPr="00632714">
        <w:rPr>
          <w:rFonts w:ascii="GHEA Grapalat" w:hAnsi="GHEA Grapalat"/>
          <w:sz w:val="20"/>
          <w:szCs w:val="20"/>
        </w:rPr>
        <w:t>Банк-плательщик</w:t>
      </w:r>
      <w:proofErr w:type="gramEnd"/>
      <w:r w:rsidRPr="00632714">
        <w:rPr>
          <w:rFonts w:ascii="GHEA Grapalat" w:hAnsi="GHEA Grapalat"/>
          <w:sz w:val="20"/>
          <w:szCs w:val="20"/>
        </w:rPr>
        <w:t xml:space="preserve"> иные дополнительные документы.</w:t>
      </w:r>
    </w:p>
    <w:p w:rsidR="004763BE" w:rsidRPr="00632714" w:rsidRDefault="004763BE" w:rsidP="00632714">
      <w:pPr>
        <w:widowControl w:val="0"/>
        <w:tabs>
          <w:tab w:val="left" w:pos="1134"/>
        </w:tabs>
        <w:ind w:firstLine="567"/>
        <w:jc w:val="both"/>
        <w:rPr>
          <w:rFonts w:ascii="GHEA Grapalat" w:hAnsi="GHEA Grapalat" w:cs="GHEA Grapalat"/>
          <w:sz w:val="20"/>
          <w:szCs w:val="20"/>
        </w:rPr>
      </w:pPr>
      <w:r w:rsidRPr="00632714">
        <w:rPr>
          <w:rFonts w:ascii="GHEA Grapalat" w:hAnsi="GHEA Grapalat"/>
          <w:sz w:val="20"/>
          <w:szCs w:val="20"/>
        </w:rPr>
        <w:t>1.6. Банк не несет какой-либо ответственности за риски (понесенные</w:t>
      </w:r>
      <w:r w:rsidRPr="00632714">
        <w:rPr>
          <w:rFonts w:ascii="Courier New" w:hAnsi="Courier New" w:cs="Courier New"/>
          <w:sz w:val="20"/>
          <w:szCs w:val="20"/>
          <w:lang w:val="en-US"/>
        </w:rPr>
        <w:t> </w:t>
      </w:r>
      <w:r w:rsidRPr="0063271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632714">
        <w:rPr>
          <w:rFonts w:ascii="Courier New" w:hAnsi="Courier New" w:cs="Courier New"/>
          <w:sz w:val="20"/>
          <w:szCs w:val="20"/>
          <w:lang w:val="en-US"/>
        </w:rPr>
        <w:t> </w:t>
      </w:r>
      <w:r w:rsidRPr="00632714">
        <w:rPr>
          <w:rFonts w:ascii="GHEA Grapalat" w:hAnsi="GHEA Grapalat"/>
          <w:sz w:val="20"/>
          <w:szCs w:val="20"/>
        </w:rPr>
        <w:t>Требовании. Банк не обязан проверять факты нарушения Компанией условий договора.</w:t>
      </w:r>
    </w:p>
    <w:p w:rsidR="004763BE" w:rsidRPr="00632714" w:rsidRDefault="004763BE" w:rsidP="00632714">
      <w:pPr>
        <w:widowControl w:val="0"/>
        <w:tabs>
          <w:tab w:val="left" w:pos="1134"/>
        </w:tabs>
        <w:ind w:firstLine="567"/>
        <w:jc w:val="both"/>
        <w:rPr>
          <w:rFonts w:ascii="GHEA Grapalat" w:hAnsi="GHEA Grapalat" w:cs="GHEA Grapalat"/>
          <w:sz w:val="20"/>
          <w:szCs w:val="20"/>
        </w:rPr>
      </w:pPr>
      <w:r w:rsidRPr="00632714">
        <w:rPr>
          <w:rFonts w:ascii="GHEA Grapalat" w:hAnsi="GHEA Grapalat"/>
          <w:sz w:val="20"/>
          <w:szCs w:val="20"/>
        </w:rPr>
        <w:t>1.7.</w:t>
      </w:r>
      <w:r w:rsidRPr="00632714">
        <w:rPr>
          <w:rFonts w:ascii="GHEA Grapalat" w:hAnsi="GHEA Grapalat"/>
          <w:sz w:val="20"/>
          <w:szCs w:val="20"/>
        </w:rPr>
        <w:tab/>
        <w:t xml:space="preserve">В случае если имеющихся на счете Компании средств недостаточно, Банк-плательщик </w:t>
      </w:r>
      <w:r w:rsidRPr="00632714">
        <w:rPr>
          <w:rFonts w:ascii="GHEA Grapalat" w:hAnsi="GHEA Grapalat"/>
          <w:sz w:val="20"/>
          <w:szCs w:val="20"/>
        </w:rPr>
        <w:lastRenderedPageBreak/>
        <w:t>в течение 2 (двух) рабочих дней после получения платежного требования должен в письменной форме уведомить Заказчика.</w:t>
      </w:r>
    </w:p>
    <w:p w:rsidR="004763BE" w:rsidRPr="00632714" w:rsidRDefault="004763BE" w:rsidP="00632714">
      <w:pPr>
        <w:widowControl w:val="0"/>
        <w:tabs>
          <w:tab w:val="left" w:pos="1134"/>
        </w:tabs>
        <w:ind w:firstLine="567"/>
        <w:jc w:val="both"/>
        <w:rPr>
          <w:rFonts w:ascii="GHEA Grapalat" w:hAnsi="GHEA Grapalat" w:cs="GHEA Grapalat"/>
          <w:sz w:val="20"/>
          <w:szCs w:val="20"/>
        </w:rPr>
      </w:pPr>
      <w:r w:rsidRPr="00632714">
        <w:rPr>
          <w:rFonts w:ascii="GHEA Grapalat" w:hAnsi="GHEA Grapalat"/>
          <w:sz w:val="20"/>
          <w:szCs w:val="20"/>
        </w:rPr>
        <w:t>1.8.</w:t>
      </w:r>
      <w:r w:rsidRPr="00632714">
        <w:rPr>
          <w:rFonts w:ascii="GHEA Grapalat" w:hAnsi="GHEA Grapalat"/>
          <w:sz w:val="20"/>
          <w:szCs w:val="20"/>
        </w:rPr>
        <w:tab/>
        <w:t>В случае если в течение десяти рабочих дней после представления в</w:t>
      </w:r>
      <w:r w:rsidRPr="00632714">
        <w:rPr>
          <w:rFonts w:ascii="Courier New" w:hAnsi="Courier New" w:cs="Courier New"/>
          <w:sz w:val="20"/>
          <w:szCs w:val="20"/>
          <w:lang w:val="en-US"/>
        </w:rPr>
        <w:t> </w:t>
      </w:r>
      <w:r w:rsidRPr="00632714">
        <w:rPr>
          <w:rFonts w:ascii="GHEA Grapalat" w:hAnsi="GHEA Grapalat"/>
          <w:sz w:val="20"/>
          <w:szCs w:val="20"/>
        </w:rPr>
        <w:t>Банк настоящего Соглашения и прилагаемого Требования по независящим от</w:t>
      </w:r>
      <w:r w:rsidRPr="00632714">
        <w:rPr>
          <w:rFonts w:ascii="Courier New" w:hAnsi="Courier New" w:cs="Courier New"/>
          <w:sz w:val="20"/>
          <w:szCs w:val="20"/>
          <w:lang w:val="en-US"/>
        </w:rPr>
        <w:t> </w:t>
      </w:r>
      <w:r w:rsidRPr="00632714">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632714">
        <w:rPr>
          <w:rFonts w:ascii="GHEA Grapalat" w:hAnsi="GHEA Grapalat"/>
          <w:sz w:val="20"/>
          <w:szCs w:val="20"/>
        </w:rPr>
        <w:t>Репортинг</w:t>
      </w:r>
      <w:proofErr w:type="spellEnd"/>
      <w:r w:rsidRPr="00632714">
        <w:rPr>
          <w:rFonts w:ascii="GHEA Grapalat" w:hAnsi="GHEA Grapalat"/>
          <w:sz w:val="20"/>
          <w:szCs w:val="20"/>
        </w:rPr>
        <w:t>" (Кредитное бюро) сведения о Компании в связи с</w:t>
      </w:r>
      <w:r w:rsidRPr="00632714">
        <w:rPr>
          <w:rFonts w:ascii="Courier New" w:hAnsi="Courier New" w:cs="Courier New"/>
          <w:sz w:val="20"/>
          <w:szCs w:val="20"/>
          <w:lang w:val="en-US"/>
        </w:rPr>
        <w:t> </w:t>
      </w:r>
      <w:r w:rsidRPr="00632714">
        <w:rPr>
          <w:rFonts w:ascii="GHEA Grapalat" w:hAnsi="GHEA Grapalat"/>
          <w:sz w:val="20"/>
          <w:szCs w:val="20"/>
        </w:rPr>
        <w:t>неуплатой.</w:t>
      </w:r>
    </w:p>
    <w:p w:rsidR="004763BE" w:rsidRPr="00632714" w:rsidRDefault="004763BE" w:rsidP="00632714">
      <w:pPr>
        <w:widowControl w:val="0"/>
        <w:jc w:val="center"/>
        <w:rPr>
          <w:rFonts w:ascii="GHEA Grapalat" w:hAnsi="GHEA Grapalat" w:cs="GHEA Grapalat"/>
          <w:b/>
          <w:bCs/>
          <w:sz w:val="20"/>
          <w:szCs w:val="20"/>
        </w:rPr>
      </w:pPr>
      <w:r w:rsidRPr="00632714">
        <w:rPr>
          <w:rFonts w:ascii="GHEA Grapalat" w:hAnsi="GHEA Grapalat"/>
          <w:b/>
          <w:sz w:val="20"/>
          <w:szCs w:val="20"/>
        </w:rPr>
        <w:t>2. Иные условия</w:t>
      </w:r>
    </w:p>
    <w:p w:rsidR="004763BE" w:rsidRPr="00632714" w:rsidRDefault="004763BE" w:rsidP="00632714">
      <w:pPr>
        <w:widowControl w:val="0"/>
        <w:tabs>
          <w:tab w:val="left" w:pos="1134"/>
        </w:tabs>
        <w:ind w:firstLine="567"/>
        <w:jc w:val="both"/>
        <w:rPr>
          <w:rFonts w:ascii="GHEA Grapalat" w:hAnsi="GHEA Grapalat"/>
          <w:sz w:val="20"/>
          <w:szCs w:val="20"/>
        </w:rPr>
      </w:pPr>
      <w:r w:rsidRPr="00632714">
        <w:rPr>
          <w:rFonts w:ascii="GHEA Grapalat" w:hAnsi="GHEA Grapalat"/>
          <w:sz w:val="20"/>
          <w:szCs w:val="20"/>
        </w:rPr>
        <w:t>2.1.</w:t>
      </w:r>
      <w:r w:rsidRPr="00632714">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Pr="00632714">
        <w:rPr>
          <w:rFonts w:ascii="GHEA Grapalat" w:hAnsi="GHEA Grapalat"/>
          <w:sz w:val="20"/>
          <w:szCs w:val="20"/>
          <w:lang w:val="hy-AM"/>
        </w:rPr>
        <w:t>двадцатого</w:t>
      </w:r>
      <w:r w:rsidRPr="00632714">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4763BE" w:rsidRPr="00632714" w:rsidRDefault="004763BE" w:rsidP="00632714">
      <w:pPr>
        <w:widowControl w:val="0"/>
        <w:tabs>
          <w:tab w:val="left" w:pos="1134"/>
        </w:tabs>
        <w:ind w:firstLine="567"/>
        <w:jc w:val="both"/>
        <w:rPr>
          <w:rFonts w:ascii="GHEA Grapalat" w:hAnsi="GHEA Grapalat" w:cs="GHEA Grapalat"/>
          <w:sz w:val="20"/>
          <w:szCs w:val="20"/>
        </w:rPr>
      </w:pPr>
      <w:r w:rsidRPr="00632714">
        <w:rPr>
          <w:rFonts w:ascii="GHEA Grapalat" w:hAnsi="GHEA Grapalat"/>
          <w:sz w:val="20"/>
          <w:szCs w:val="20"/>
        </w:rPr>
        <w:t>2.2.</w:t>
      </w:r>
      <w:r w:rsidRPr="00632714">
        <w:rPr>
          <w:rFonts w:ascii="GHEA Grapalat" w:hAnsi="GHEA Grapalat"/>
          <w:sz w:val="20"/>
          <w:szCs w:val="20"/>
        </w:rPr>
        <w:tab/>
        <w:t xml:space="preserve">Представив настоящее Соглашение и прилагаемое Требование </w:t>
      </w:r>
      <w:proofErr w:type="gramStart"/>
      <w:r w:rsidRPr="00632714">
        <w:rPr>
          <w:rFonts w:ascii="GHEA Grapalat" w:hAnsi="GHEA Grapalat"/>
          <w:sz w:val="20"/>
          <w:szCs w:val="20"/>
        </w:rPr>
        <w:t>в</w:t>
      </w:r>
      <w:proofErr w:type="gramEnd"/>
      <w:r w:rsidRPr="00632714">
        <w:rPr>
          <w:rFonts w:ascii="GHEA Grapalat" w:hAnsi="GHEA Grapalat"/>
          <w:sz w:val="20"/>
          <w:szCs w:val="20"/>
        </w:rPr>
        <w:t xml:space="preserve"> Банк-плательщик: </w:t>
      </w:r>
    </w:p>
    <w:p w:rsidR="004763BE" w:rsidRPr="00632714" w:rsidRDefault="004763BE" w:rsidP="00632714">
      <w:pPr>
        <w:widowControl w:val="0"/>
        <w:tabs>
          <w:tab w:val="left" w:pos="1134"/>
        </w:tabs>
        <w:ind w:firstLine="567"/>
        <w:jc w:val="both"/>
        <w:rPr>
          <w:rFonts w:ascii="GHEA Grapalat" w:hAnsi="GHEA Grapalat" w:cs="GHEA Grapalat"/>
          <w:sz w:val="20"/>
          <w:szCs w:val="20"/>
        </w:rPr>
      </w:pPr>
      <w:r w:rsidRPr="00632714">
        <w:rPr>
          <w:rFonts w:ascii="GHEA Grapalat" w:hAnsi="GHEA Grapalat"/>
          <w:sz w:val="20"/>
          <w:szCs w:val="20"/>
        </w:rPr>
        <w:t>2.2.1.</w:t>
      </w:r>
      <w:r w:rsidRPr="00632714">
        <w:rPr>
          <w:rFonts w:ascii="GHEA Grapalat" w:hAnsi="GHEA Grapalat"/>
          <w:sz w:val="20"/>
          <w:szCs w:val="20"/>
        </w:rPr>
        <w:tab/>
        <w:t>Заказчик подтверждает, что Компания допустила нарушение договорных обязательств, а</w:t>
      </w:r>
    </w:p>
    <w:p w:rsidR="004763BE" w:rsidRPr="00632714" w:rsidDel="00A13215" w:rsidRDefault="004763BE" w:rsidP="00632714">
      <w:pPr>
        <w:widowControl w:val="0"/>
        <w:tabs>
          <w:tab w:val="left" w:pos="1134"/>
        </w:tabs>
        <w:ind w:firstLine="567"/>
        <w:jc w:val="both"/>
        <w:rPr>
          <w:rFonts w:ascii="GHEA Grapalat" w:hAnsi="GHEA Grapalat" w:cs="GHEA Grapalat"/>
          <w:sz w:val="20"/>
          <w:szCs w:val="20"/>
        </w:rPr>
      </w:pPr>
      <w:r w:rsidRPr="00632714">
        <w:rPr>
          <w:rFonts w:ascii="GHEA Grapalat" w:hAnsi="GHEA Grapalat"/>
          <w:sz w:val="20"/>
          <w:szCs w:val="20"/>
        </w:rPr>
        <w:t>2.2.2.</w:t>
      </w:r>
      <w:r w:rsidRPr="00632714">
        <w:rPr>
          <w:rFonts w:ascii="GHEA Grapalat" w:hAnsi="GHEA Grapalat"/>
          <w:sz w:val="20"/>
          <w:szCs w:val="20"/>
        </w:rPr>
        <w:tab/>
        <w:t xml:space="preserve">Компания подтверждает, что настоящее Соглашение о неустойке и прилагаемое Требование надлежащим образом </w:t>
      </w:r>
      <w:proofErr w:type="gramStart"/>
      <w:r w:rsidRPr="00632714">
        <w:rPr>
          <w:rFonts w:ascii="GHEA Grapalat" w:hAnsi="GHEA Grapalat"/>
          <w:sz w:val="20"/>
          <w:szCs w:val="20"/>
        </w:rPr>
        <w:t>подписаны</w:t>
      </w:r>
      <w:proofErr w:type="gramEnd"/>
      <w:r w:rsidRPr="00632714">
        <w:rPr>
          <w:rFonts w:ascii="GHEA Grapalat" w:hAnsi="GHEA Grapalat"/>
          <w:sz w:val="20"/>
          <w:szCs w:val="20"/>
        </w:rPr>
        <w:t xml:space="preserve"> уполномоченным Компанией лицом.</w:t>
      </w:r>
    </w:p>
    <w:p w:rsidR="004763BE" w:rsidRPr="00632714" w:rsidRDefault="004763BE" w:rsidP="00632714">
      <w:pPr>
        <w:widowControl w:val="0"/>
        <w:tabs>
          <w:tab w:val="left" w:pos="1134"/>
        </w:tabs>
        <w:ind w:firstLine="567"/>
        <w:jc w:val="both"/>
        <w:rPr>
          <w:rFonts w:ascii="GHEA Grapalat" w:hAnsi="GHEA Grapalat"/>
          <w:sz w:val="20"/>
          <w:szCs w:val="20"/>
        </w:rPr>
      </w:pPr>
      <w:r w:rsidRPr="00632714">
        <w:rPr>
          <w:rFonts w:ascii="GHEA Grapalat" w:hAnsi="GHEA Grapalat"/>
          <w:sz w:val="20"/>
          <w:szCs w:val="20"/>
        </w:rPr>
        <w:t>2.3.</w:t>
      </w:r>
      <w:r w:rsidRPr="00632714">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632714">
        <w:rPr>
          <w:rFonts w:ascii="GHEA Grapalat" w:hAnsi="GHEA Grapalat"/>
          <w:sz w:val="20"/>
          <w:szCs w:val="20"/>
        </w:rPr>
        <w:t>недостижения</w:t>
      </w:r>
      <w:proofErr w:type="spellEnd"/>
      <w:r w:rsidRPr="00632714">
        <w:rPr>
          <w:rFonts w:ascii="GHEA Grapalat" w:hAnsi="GHEA Grapalat"/>
          <w:sz w:val="20"/>
          <w:szCs w:val="20"/>
        </w:rPr>
        <w:t xml:space="preserve"> согласия споры разрешаются в судебном порядке.</w:t>
      </w:r>
    </w:p>
    <w:p w:rsidR="004763BE" w:rsidRPr="00632714" w:rsidRDefault="004763BE" w:rsidP="004763BE">
      <w:pPr>
        <w:widowControl w:val="0"/>
        <w:spacing w:after="160"/>
        <w:ind w:firstLine="567"/>
        <w:jc w:val="center"/>
        <w:rPr>
          <w:rFonts w:ascii="GHEA Grapalat" w:hAnsi="GHEA Grapalat"/>
          <w:b/>
          <w:sz w:val="22"/>
          <w:szCs w:val="22"/>
        </w:rPr>
      </w:pPr>
      <w:r w:rsidRPr="00632714">
        <w:rPr>
          <w:rFonts w:ascii="GHEA Grapalat" w:hAnsi="GHEA Grapalat"/>
          <w:b/>
          <w:sz w:val="22"/>
          <w:szCs w:val="22"/>
        </w:rPr>
        <w:t>3. Адрес, банковские реквизиты Компании</w:t>
      </w:r>
    </w:p>
    <w:p w:rsidR="004763BE" w:rsidRPr="00632714" w:rsidRDefault="004763BE" w:rsidP="004763BE">
      <w:pPr>
        <w:widowControl w:val="0"/>
        <w:jc w:val="both"/>
        <w:rPr>
          <w:rFonts w:ascii="GHEA Grapalat" w:hAnsi="GHEA Grapalat"/>
          <w:sz w:val="22"/>
          <w:szCs w:val="22"/>
        </w:rPr>
      </w:pPr>
      <w:r w:rsidRPr="00632714">
        <w:rPr>
          <w:rFonts w:ascii="GHEA Grapalat" w:hAnsi="GHEA Grapalat"/>
          <w:sz w:val="22"/>
          <w:szCs w:val="22"/>
        </w:rPr>
        <w:t>_____________________________________</w:t>
      </w:r>
    </w:p>
    <w:p w:rsidR="004763BE" w:rsidRPr="00632714" w:rsidRDefault="004763BE" w:rsidP="004763BE">
      <w:pPr>
        <w:widowControl w:val="0"/>
        <w:spacing w:after="160"/>
        <w:ind w:right="4250"/>
        <w:jc w:val="center"/>
        <w:rPr>
          <w:rFonts w:ascii="GHEA Grapalat" w:hAnsi="GHEA Grapalat"/>
          <w:sz w:val="22"/>
          <w:szCs w:val="22"/>
          <w:vertAlign w:val="superscript"/>
        </w:rPr>
      </w:pPr>
      <w:r w:rsidRPr="00632714">
        <w:rPr>
          <w:rFonts w:ascii="GHEA Grapalat" w:hAnsi="GHEA Grapalat"/>
          <w:sz w:val="22"/>
          <w:szCs w:val="22"/>
          <w:vertAlign w:val="superscript"/>
        </w:rPr>
        <w:t>наименование компании</w:t>
      </w:r>
    </w:p>
    <w:p w:rsidR="004763BE" w:rsidRPr="00632714" w:rsidRDefault="004763BE" w:rsidP="004763BE">
      <w:pPr>
        <w:widowControl w:val="0"/>
        <w:jc w:val="both"/>
        <w:rPr>
          <w:rFonts w:ascii="GHEA Grapalat" w:hAnsi="GHEA Grapalat"/>
          <w:sz w:val="22"/>
          <w:szCs w:val="22"/>
        </w:rPr>
      </w:pPr>
      <w:r w:rsidRPr="00632714">
        <w:rPr>
          <w:rFonts w:ascii="GHEA Grapalat" w:hAnsi="GHEA Grapalat"/>
          <w:sz w:val="22"/>
          <w:szCs w:val="22"/>
        </w:rPr>
        <w:t>______________________________________</w:t>
      </w:r>
    </w:p>
    <w:p w:rsidR="004763BE" w:rsidRPr="00632714" w:rsidRDefault="004763BE" w:rsidP="004763BE">
      <w:pPr>
        <w:widowControl w:val="0"/>
        <w:spacing w:after="160"/>
        <w:ind w:right="4250"/>
        <w:jc w:val="center"/>
        <w:rPr>
          <w:rFonts w:ascii="GHEA Grapalat" w:hAnsi="GHEA Grapalat"/>
          <w:sz w:val="22"/>
          <w:szCs w:val="22"/>
          <w:vertAlign w:val="superscript"/>
        </w:rPr>
      </w:pPr>
      <w:r w:rsidRPr="00632714">
        <w:rPr>
          <w:rFonts w:ascii="GHEA Grapalat" w:hAnsi="GHEA Grapalat"/>
          <w:sz w:val="22"/>
          <w:szCs w:val="22"/>
          <w:vertAlign w:val="superscript"/>
        </w:rPr>
        <w:t>адрес компании</w:t>
      </w:r>
    </w:p>
    <w:p w:rsidR="004763BE" w:rsidRPr="00632714" w:rsidRDefault="004763BE" w:rsidP="004763BE">
      <w:pPr>
        <w:widowControl w:val="0"/>
        <w:jc w:val="both"/>
        <w:rPr>
          <w:rFonts w:ascii="GHEA Grapalat" w:hAnsi="GHEA Grapalat"/>
          <w:sz w:val="22"/>
          <w:szCs w:val="22"/>
        </w:rPr>
      </w:pPr>
      <w:r w:rsidRPr="00632714">
        <w:rPr>
          <w:rFonts w:ascii="GHEA Grapalat" w:hAnsi="GHEA Grapalat"/>
          <w:sz w:val="22"/>
          <w:szCs w:val="22"/>
        </w:rPr>
        <w:t>_______________________________________</w:t>
      </w:r>
    </w:p>
    <w:p w:rsidR="004763BE" w:rsidRPr="00632714" w:rsidRDefault="004763BE" w:rsidP="004763BE">
      <w:pPr>
        <w:widowControl w:val="0"/>
        <w:spacing w:after="160"/>
        <w:rPr>
          <w:rFonts w:ascii="GHEA Grapalat" w:hAnsi="GHEA Grapalat"/>
          <w:sz w:val="22"/>
          <w:szCs w:val="22"/>
          <w:vertAlign w:val="superscript"/>
        </w:rPr>
      </w:pPr>
      <w:r w:rsidRPr="00632714">
        <w:rPr>
          <w:rFonts w:ascii="GHEA Grapalat" w:hAnsi="GHEA Grapalat"/>
          <w:sz w:val="22"/>
          <w:szCs w:val="22"/>
          <w:vertAlign w:val="superscript"/>
        </w:rPr>
        <w:t>наименование обслуживающего компанию банка</w:t>
      </w:r>
    </w:p>
    <w:p w:rsidR="004763BE" w:rsidRPr="00632714" w:rsidRDefault="004763BE" w:rsidP="004763BE">
      <w:pPr>
        <w:widowControl w:val="0"/>
        <w:spacing w:after="160"/>
        <w:ind w:right="4250"/>
        <w:jc w:val="center"/>
        <w:rPr>
          <w:rFonts w:ascii="GHEA Grapalat" w:hAnsi="GHEA Grapalat"/>
          <w:sz w:val="22"/>
          <w:szCs w:val="22"/>
          <w:vertAlign w:val="superscript"/>
        </w:rPr>
      </w:pPr>
      <w:r w:rsidRPr="00632714">
        <w:rPr>
          <w:rFonts w:ascii="GHEA Grapalat" w:hAnsi="GHEA Grapalat"/>
          <w:sz w:val="22"/>
          <w:szCs w:val="22"/>
          <w:vertAlign w:val="superscript"/>
        </w:rPr>
        <w:t>банковский счет компании</w:t>
      </w:r>
    </w:p>
    <w:p w:rsidR="004763BE" w:rsidRPr="00632714" w:rsidRDefault="004763BE" w:rsidP="004763BE">
      <w:pPr>
        <w:widowControl w:val="0"/>
        <w:jc w:val="both"/>
        <w:rPr>
          <w:rFonts w:ascii="GHEA Grapalat" w:hAnsi="GHEA Grapalat"/>
          <w:sz w:val="22"/>
          <w:szCs w:val="22"/>
        </w:rPr>
      </w:pPr>
    </w:p>
    <w:p w:rsidR="004763BE" w:rsidRPr="00632714" w:rsidRDefault="004763BE" w:rsidP="004763BE">
      <w:pPr>
        <w:widowControl w:val="0"/>
        <w:jc w:val="both"/>
        <w:rPr>
          <w:rFonts w:ascii="GHEA Grapalat" w:hAnsi="GHEA Grapalat"/>
          <w:sz w:val="22"/>
          <w:szCs w:val="22"/>
        </w:rPr>
      </w:pPr>
      <w:r w:rsidRPr="00632714">
        <w:rPr>
          <w:rFonts w:ascii="GHEA Grapalat" w:hAnsi="GHEA Grapalat"/>
          <w:sz w:val="22"/>
          <w:szCs w:val="22"/>
        </w:rPr>
        <w:t>_______________________________________</w:t>
      </w:r>
    </w:p>
    <w:p w:rsidR="004763BE" w:rsidRPr="00632714" w:rsidRDefault="004763BE" w:rsidP="004763BE">
      <w:pPr>
        <w:widowControl w:val="0"/>
        <w:spacing w:after="160"/>
        <w:ind w:right="4250"/>
        <w:jc w:val="center"/>
        <w:rPr>
          <w:rFonts w:ascii="GHEA Grapalat" w:hAnsi="GHEA Grapalat"/>
          <w:sz w:val="22"/>
          <w:szCs w:val="22"/>
          <w:vertAlign w:val="superscript"/>
        </w:rPr>
      </w:pPr>
      <w:r w:rsidRPr="00632714">
        <w:rPr>
          <w:rFonts w:ascii="GHEA Grapalat" w:hAnsi="GHEA Grapalat"/>
          <w:sz w:val="22"/>
          <w:szCs w:val="22"/>
          <w:vertAlign w:val="superscript"/>
        </w:rPr>
        <w:t>учетный номер налогоплательщика компании</w:t>
      </w:r>
    </w:p>
    <w:p w:rsidR="004763BE" w:rsidRPr="00632714" w:rsidRDefault="004763BE" w:rsidP="004763BE">
      <w:pPr>
        <w:widowControl w:val="0"/>
        <w:jc w:val="both"/>
        <w:rPr>
          <w:rFonts w:ascii="GHEA Grapalat" w:hAnsi="GHEA Grapalat"/>
          <w:sz w:val="22"/>
          <w:szCs w:val="22"/>
        </w:rPr>
      </w:pPr>
      <w:r w:rsidRPr="00632714">
        <w:rPr>
          <w:rFonts w:ascii="GHEA Grapalat" w:hAnsi="GHEA Grapalat"/>
          <w:sz w:val="22"/>
          <w:szCs w:val="22"/>
        </w:rPr>
        <w:t>_______________________________________</w:t>
      </w:r>
    </w:p>
    <w:p w:rsidR="004763BE" w:rsidRPr="00632714" w:rsidRDefault="004763BE" w:rsidP="004763BE">
      <w:pPr>
        <w:widowControl w:val="0"/>
        <w:spacing w:after="160"/>
        <w:ind w:right="4250"/>
        <w:jc w:val="center"/>
        <w:rPr>
          <w:rFonts w:ascii="GHEA Grapalat" w:hAnsi="GHEA Grapalat"/>
          <w:sz w:val="22"/>
          <w:szCs w:val="22"/>
          <w:vertAlign w:val="superscript"/>
        </w:rPr>
      </w:pPr>
      <w:r w:rsidRPr="00632714">
        <w:rPr>
          <w:rFonts w:ascii="GHEA Grapalat" w:hAnsi="GHEA Grapalat"/>
          <w:sz w:val="22"/>
          <w:szCs w:val="22"/>
          <w:vertAlign w:val="superscript"/>
        </w:rPr>
        <w:t>имя, фамилия, подпись  директора компании</w:t>
      </w:r>
    </w:p>
    <w:p w:rsidR="004763BE" w:rsidRPr="00632714" w:rsidRDefault="004763BE" w:rsidP="004763BE">
      <w:pPr>
        <w:widowControl w:val="0"/>
        <w:spacing w:after="160"/>
        <w:rPr>
          <w:rFonts w:ascii="GHEA Grapalat" w:hAnsi="GHEA Grapalat"/>
          <w:sz w:val="22"/>
          <w:szCs w:val="22"/>
          <w:vertAlign w:val="superscript"/>
        </w:rPr>
      </w:pPr>
    </w:p>
    <w:p w:rsidR="004763BE" w:rsidRPr="00632714" w:rsidRDefault="004763BE" w:rsidP="004763BE">
      <w:pPr>
        <w:widowControl w:val="0"/>
        <w:spacing w:after="160"/>
        <w:jc w:val="both"/>
        <w:rPr>
          <w:rFonts w:ascii="GHEA Grapalat" w:hAnsi="GHEA Grapalat"/>
          <w:sz w:val="22"/>
          <w:szCs w:val="22"/>
        </w:rPr>
      </w:pPr>
      <w:r w:rsidRPr="00632714">
        <w:rPr>
          <w:rFonts w:ascii="GHEA Grapalat" w:hAnsi="GHEA Grapalat"/>
          <w:sz w:val="22"/>
          <w:szCs w:val="22"/>
        </w:rPr>
        <w:t xml:space="preserve"> М. П. День/месяц/год</w:t>
      </w:r>
    </w:p>
    <w:p w:rsidR="004763BE" w:rsidRPr="00632714" w:rsidRDefault="004763BE" w:rsidP="004763BE">
      <w:pPr>
        <w:widowControl w:val="0"/>
        <w:spacing w:after="160"/>
        <w:jc w:val="both"/>
        <w:rPr>
          <w:rFonts w:ascii="GHEA Grapalat" w:hAnsi="GHEA Grapalat"/>
          <w:sz w:val="22"/>
          <w:szCs w:val="22"/>
        </w:rPr>
      </w:pPr>
    </w:p>
    <w:p w:rsidR="004763BE" w:rsidRPr="00724E17" w:rsidRDefault="004763BE" w:rsidP="004763BE">
      <w:pPr>
        <w:widowControl w:val="0"/>
        <w:spacing w:after="160"/>
        <w:jc w:val="both"/>
        <w:rPr>
          <w:rFonts w:ascii="GHEA Grapalat" w:hAnsi="GHEA Grapalat"/>
          <w:sz w:val="22"/>
          <w:szCs w:val="22"/>
          <w:highlight w:val="yellow"/>
        </w:rPr>
      </w:pPr>
    </w:p>
    <w:p w:rsidR="004763BE" w:rsidRPr="00724E17" w:rsidRDefault="004763BE" w:rsidP="004763BE">
      <w:pPr>
        <w:widowControl w:val="0"/>
        <w:spacing w:after="160"/>
        <w:rPr>
          <w:rFonts w:ascii="GHEA Grapalat" w:hAnsi="GHEA Grapalat"/>
          <w:sz w:val="22"/>
          <w:szCs w:val="22"/>
          <w:highlight w:val="yellow"/>
        </w:rPr>
      </w:pPr>
    </w:p>
    <w:p w:rsidR="004763BE" w:rsidRPr="00724E17" w:rsidRDefault="004763BE" w:rsidP="004763BE">
      <w:pPr>
        <w:widowControl w:val="0"/>
        <w:spacing w:after="160"/>
        <w:ind w:right="4250"/>
        <w:jc w:val="center"/>
        <w:rPr>
          <w:rFonts w:ascii="GHEA Grapalat" w:hAnsi="GHEA Grapalat"/>
          <w:sz w:val="22"/>
          <w:szCs w:val="22"/>
          <w:highlight w:val="yellow"/>
          <w:vertAlign w:val="superscript"/>
        </w:rPr>
      </w:pPr>
    </w:p>
    <w:p w:rsidR="004763BE" w:rsidRPr="00724E17" w:rsidRDefault="004763BE" w:rsidP="004763BE">
      <w:pPr>
        <w:widowControl w:val="0"/>
        <w:spacing w:after="160"/>
        <w:jc w:val="right"/>
        <w:rPr>
          <w:rFonts w:ascii="GHEA Grapalat" w:hAnsi="GHEA Grapalat"/>
          <w:sz w:val="22"/>
          <w:szCs w:val="22"/>
          <w:highlight w:val="yellow"/>
        </w:rPr>
      </w:pPr>
    </w:p>
    <w:p w:rsidR="004763BE" w:rsidRPr="00724E17" w:rsidRDefault="004763BE" w:rsidP="004763BE">
      <w:pPr>
        <w:widowControl w:val="0"/>
        <w:spacing w:after="160"/>
        <w:jc w:val="right"/>
        <w:rPr>
          <w:rFonts w:ascii="GHEA Grapalat" w:hAnsi="GHEA Grapalat"/>
          <w:sz w:val="22"/>
          <w:szCs w:val="22"/>
          <w:highlight w:val="yellow"/>
        </w:rPr>
      </w:pPr>
    </w:p>
    <w:p w:rsidR="004763BE" w:rsidRPr="00724E17" w:rsidRDefault="004763BE" w:rsidP="004763BE">
      <w:pPr>
        <w:widowControl w:val="0"/>
        <w:spacing w:after="160"/>
        <w:jc w:val="both"/>
        <w:rPr>
          <w:rFonts w:ascii="GHEA Grapalat" w:hAnsi="GHEA Grapalat"/>
          <w:sz w:val="22"/>
          <w:szCs w:val="22"/>
          <w:highlight w:val="yellow"/>
        </w:rPr>
      </w:pPr>
    </w:p>
    <w:p w:rsidR="004763BE" w:rsidRPr="00724E17" w:rsidRDefault="004763BE" w:rsidP="004763BE">
      <w:pPr>
        <w:widowControl w:val="0"/>
        <w:spacing w:after="160"/>
        <w:jc w:val="both"/>
        <w:rPr>
          <w:rFonts w:ascii="GHEA Grapalat" w:hAnsi="GHEA Grapalat"/>
          <w:sz w:val="22"/>
          <w:szCs w:val="22"/>
          <w:highlight w:val="yellow"/>
        </w:rPr>
      </w:pPr>
    </w:p>
    <w:p w:rsidR="004763BE" w:rsidRPr="00724E17" w:rsidRDefault="004763BE" w:rsidP="004763BE">
      <w:pPr>
        <w:rPr>
          <w:sz w:val="22"/>
          <w:szCs w:val="22"/>
          <w:highlight w:val="yellow"/>
        </w:rPr>
      </w:pPr>
    </w:p>
    <w:p w:rsidR="004763BE" w:rsidRPr="00724E17" w:rsidRDefault="004763BE" w:rsidP="004763BE">
      <w:pPr>
        <w:widowControl w:val="0"/>
        <w:spacing w:after="160"/>
        <w:ind w:left="567" w:right="565"/>
        <w:jc w:val="both"/>
        <w:rPr>
          <w:rFonts w:ascii="GHEA Grapalat" w:hAnsi="GHEA Grapalat"/>
          <w:sz w:val="22"/>
          <w:szCs w:val="22"/>
          <w:highlight w:val="yellow"/>
        </w:rPr>
      </w:pPr>
    </w:p>
    <w:p w:rsidR="004763BE" w:rsidRPr="00724E17" w:rsidRDefault="004763BE" w:rsidP="004763BE">
      <w:pPr>
        <w:widowControl w:val="0"/>
        <w:spacing w:after="160"/>
        <w:ind w:left="567" w:right="565"/>
        <w:jc w:val="center"/>
        <w:rPr>
          <w:rFonts w:ascii="GHEA Grapalat" w:hAnsi="GHEA Grapalat"/>
          <w:b/>
          <w:sz w:val="22"/>
          <w:szCs w:val="22"/>
          <w:highlight w:val="yellow"/>
        </w:rPr>
      </w:pPr>
    </w:p>
    <w:p w:rsidR="004763BE" w:rsidRPr="00724E17" w:rsidRDefault="004763BE" w:rsidP="004763BE">
      <w:pPr>
        <w:widowControl w:val="0"/>
        <w:spacing w:after="160"/>
        <w:ind w:left="567" w:right="565"/>
        <w:jc w:val="center"/>
        <w:rPr>
          <w:rFonts w:ascii="GHEA Grapalat" w:hAnsi="GHEA Grapalat"/>
          <w:b/>
          <w:sz w:val="22"/>
          <w:szCs w:val="22"/>
          <w:highlight w:val="yellow"/>
        </w:rPr>
      </w:pPr>
    </w:p>
    <w:p w:rsidR="004763BE" w:rsidRPr="00724E17" w:rsidRDefault="004763BE" w:rsidP="004763BE">
      <w:pPr>
        <w:widowControl w:val="0"/>
        <w:spacing w:after="160"/>
        <w:ind w:left="567" w:right="565"/>
        <w:jc w:val="center"/>
        <w:rPr>
          <w:rFonts w:ascii="GHEA Grapalat" w:hAnsi="GHEA Grapalat"/>
          <w:b/>
          <w:sz w:val="22"/>
          <w:szCs w:val="22"/>
          <w:highlight w:val="yellow"/>
        </w:rPr>
      </w:pPr>
    </w:p>
    <w:p w:rsidR="004763BE" w:rsidRPr="00724E17" w:rsidRDefault="004763BE" w:rsidP="004763BE">
      <w:pPr>
        <w:widowControl w:val="0"/>
        <w:spacing w:after="160"/>
        <w:ind w:left="567" w:right="565"/>
        <w:jc w:val="center"/>
        <w:rPr>
          <w:rFonts w:ascii="GHEA Grapalat" w:hAnsi="GHEA Grapalat"/>
          <w:b/>
          <w:sz w:val="22"/>
          <w:szCs w:val="22"/>
          <w:highlight w:val="yellow"/>
        </w:rPr>
      </w:pPr>
    </w:p>
    <w:p w:rsidR="004763BE" w:rsidRPr="00724E17" w:rsidRDefault="004763BE" w:rsidP="004763BE">
      <w:pPr>
        <w:widowControl w:val="0"/>
        <w:spacing w:after="160"/>
        <w:ind w:left="567" w:right="565"/>
        <w:jc w:val="center"/>
        <w:rPr>
          <w:rFonts w:ascii="GHEA Grapalat" w:hAnsi="GHEA Grapalat"/>
          <w:b/>
          <w:sz w:val="22"/>
          <w:szCs w:val="22"/>
          <w:highlight w:val="yellow"/>
        </w:rPr>
      </w:pPr>
    </w:p>
    <w:p w:rsidR="004763BE" w:rsidRPr="00724E17" w:rsidRDefault="004763BE" w:rsidP="004763BE">
      <w:pPr>
        <w:widowControl w:val="0"/>
        <w:spacing w:after="160"/>
        <w:ind w:left="567" w:right="565"/>
        <w:jc w:val="center"/>
        <w:rPr>
          <w:rFonts w:ascii="GHEA Grapalat" w:hAnsi="GHEA Grapalat"/>
          <w:b/>
          <w:highlight w:val="yellow"/>
        </w:rPr>
      </w:pPr>
    </w:p>
    <w:p w:rsidR="004763BE" w:rsidRPr="00724E17" w:rsidRDefault="004763BE" w:rsidP="004763BE">
      <w:pPr>
        <w:widowControl w:val="0"/>
        <w:spacing w:after="160"/>
        <w:ind w:left="567" w:right="565"/>
        <w:jc w:val="center"/>
        <w:rPr>
          <w:rFonts w:ascii="GHEA Grapalat" w:hAnsi="GHEA Grapalat"/>
          <w:b/>
          <w:highlight w:val="yellow"/>
        </w:rPr>
      </w:pPr>
    </w:p>
    <w:p w:rsidR="004763BE" w:rsidRPr="00724E17" w:rsidRDefault="004763BE" w:rsidP="004763BE">
      <w:pPr>
        <w:widowControl w:val="0"/>
        <w:spacing w:after="160"/>
        <w:ind w:left="567" w:right="565"/>
        <w:jc w:val="center"/>
        <w:rPr>
          <w:rFonts w:ascii="GHEA Grapalat" w:hAnsi="GHEA Grapalat"/>
          <w:b/>
          <w:highlight w:val="yellow"/>
        </w:rPr>
      </w:pPr>
    </w:p>
    <w:p w:rsidR="004763BE" w:rsidRPr="00724E17" w:rsidRDefault="004763BE" w:rsidP="004763BE">
      <w:pPr>
        <w:widowControl w:val="0"/>
        <w:spacing w:after="160"/>
        <w:ind w:left="567" w:right="565"/>
        <w:jc w:val="center"/>
        <w:rPr>
          <w:rFonts w:ascii="GHEA Grapalat" w:hAnsi="GHEA Grapalat"/>
          <w:b/>
          <w:highlight w:val="yellow"/>
        </w:rPr>
      </w:pPr>
    </w:p>
    <w:p w:rsidR="004763BE" w:rsidRPr="00724E17" w:rsidRDefault="004763BE" w:rsidP="004763BE">
      <w:pPr>
        <w:widowControl w:val="0"/>
        <w:spacing w:after="160"/>
        <w:ind w:left="567" w:right="565"/>
        <w:jc w:val="center"/>
        <w:rPr>
          <w:rFonts w:ascii="GHEA Grapalat" w:hAnsi="GHEA Grapalat"/>
          <w:b/>
          <w:highlight w:val="yellow"/>
        </w:rPr>
      </w:pPr>
    </w:p>
    <w:p w:rsidR="004763BE" w:rsidRPr="00724E17" w:rsidRDefault="004763BE" w:rsidP="004763BE">
      <w:pPr>
        <w:widowControl w:val="0"/>
        <w:spacing w:after="160"/>
        <w:ind w:left="567" w:right="565"/>
        <w:jc w:val="center"/>
        <w:rPr>
          <w:rFonts w:ascii="GHEA Grapalat" w:hAnsi="GHEA Grapalat"/>
          <w:b/>
          <w:highlight w:val="yellow"/>
        </w:rPr>
      </w:pPr>
    </w:p>
    <w:p w:rsidR="004763BE" w:rsidRPr="00724E17" w:rsidRDefault="004763BE" w:rsidP="004763BE">
      <w:pPr>
        <w:widowControl w:val="0"/>
        <w:spacing w:after="160"/>
        <w:ind w:left="567" w:right="565"/>
        <w:jc w:val="center"/>
        <w:rPr>
          <w:rFonts w:ascii="GHEA Grapalat" w:hAnsi="GHEA Grapalat"/>
          <w:b/>
          <w:highlight w:val="yellow"/>
        </w:rPr>
      </w:pPr>
    </w:p>
    <w:p w:rsidR="004763BE" w:rsidRPr="00724E17" w:rsidRDefault="004763BE" w:rsidP="004763BE">
      <w:pPr>
        <w:widowControl w:val="0"/>
        <w:spacing w:after="160"/>
        <w:ind w:left="567" w:right="565"/>
        <w:jc w:val="center"/>
        <w:rPr>
          <w:rFonts w:ascii="GHEA Grapalat" w:hAnsi="GHEA Grapalat"/>
          <w:b/>
          <w:highlight w:val="yellow"/>
          <w:lang w:val="hy-AM"/>
        </w:rPr>
      </w:pPr>
    </w:p>
    <w:p w:rsidR="004763BE" w:rsidRPr="00724E17" w:rsidRDefault="004763BE" w:rsidP="004763BE">
      <w:pPr>
        <w:widowControl w:val="0"/>
        <w:spacing w:after="160"/>
        <w:ind w:left="567" w:right="565"/>
        <w:jc w:val="center"/>
        <w:rPr>
          <w:rFonts w:ascii="GHEA Grapalat" w:hAnsi="GHEA Grapalat"/>
          <w:b/>
          <w:highlight w:val="yellow"/>
          <w:lang w:val="hy-AM"/>
        </w:rPr>
      </w:pPr>
    </w:p>
    <w:p w:rsidR="004763BE" w:rsidRPr="00724E17" w:rsidRDefault="004763BE" w:rsidP="004763BE">
      <w:pPr>
        <w:widowControl w:val="0"/>
        <w:spacing w:after="160"/>
        <w:ind w:left="567" w:right="565"/>
        <w:jc w:val="center"/>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763BE" w:rsidRPr="00724E17" w:rsidTr="003B07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63BE" w:rsidRPr="00724E17" w:rsidRDefault="004763BE" w:rsidP="003B076C">
            <w:pPr>
              <w:widowControl w:val="0"/>
              <w:tabs>
                <w:tab w:val="left" w:pos="3402"/>
              </w:tabs>
              <w:spacing w:after="160"/>
              <w:ind w:left="360"/>
              <w:rPr>
                <w:rFonts w:ascii="GHEA Grapalat" w:hAnsi="GHEA Grapalat" w:cs="Sylfaen"/>
                <w:b/>
                <w:bCs/>
                <w:highlight w:val="yellow"/>
                <w:lang w:val="en-US"/>
              </w:rPr>
            </w:pPr>
            <w:r w:rsidRPr="00632714">
              <w:rPr>
                <w:rFonts w:ascii="GHEA Grapalat" w:hAnsi="GHEA Grapalat"/>
                <w:b/>
                <w:lang w:val="en-US"/>
              </w:rPr>
              <w:t>1.</w:t>
            </w:r>
            <w:r w:rsidRPr="00632714">
              <w:rPr>
                <w:rFonts w:ascii="GHEA Grapalat" w:hAnsi="GHEA Grapalat"/>
                <w:b/>
                <w:lang w:val="en-US"/>
              </w:rPr>
              <w:tab/>
            </w:r>
            <w:r w:rsidRPr="00632714">
              <w:rPr>
                <w:rFonts w:ascii="GHEA Grapalat" w:hAnsi="GHEA Grapalat"/>
                <w:b/>
              </w:rPr>
              <w:t xml:space="preserve">ПЛАТЕЖНОЕ ТРЕБОВАНИЕ </w:t>
            </w:r>
            <w:r w:rsidRPr="00632714">
              <w:rPr>
                <w:rFonts w:ascii="GHEA Grapalat" w:hAnsi="GHEA Grapalat"/>
                <w:b/>
                <w:lang w:val="en-US"/>
              </w:rPr>
              <w:t>*</w:t>
            </w:r>
          </w:p>
        </w:tc>
      </w:tr>
      <w:tr w:rsidR="00632714" w:rsidRPr="00724E17" w:rsidTr="003B07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2714" w:rsidRPr="008937E2" w:rsidRDefault="00632714" w:rsidP="00632714">
            <w:pPr>
              <w:widowControl w:val="0"/>
              <w:tabs>
                <w:tab w:val="left" w:pos="855"/>
              </w:tabs>
              <w:ind w:left="360"/>
              <w:rPr>
                <w:rFonts w:ascii="GHEA Grapalat" w:hAnsi="GHEA Grapalat" w:cs="Sylfaen"/>
                <w:sz w:val="20"/>
                <w:szCs w:val="20"/>
              </w:rPr>
            </w:pPr>
            <w:r w:rsidRPr="008937E2">
              <w:rPr>
                <w:rFonts w:ascii="GHEA Grapalat" w:hAnsi="GHEA Grapalat"/>
                <w:sz w:val="20"/>
                <w:szCs w:val="20"/>
              </w:rPr>
              <w:lastRenderedPageBreak/>
              <w:t>2.</w:t>
            </w:r>
            <w:r w:rsidRPr="008937E2">
              <w:rPr>
                <w:rFonts w:ascii="GHEA Grapalat" w:hAnsi="GHEA Grapalat"/>
                <w:sz w:val="20"/>
                <w:szCs w:val="20"/>
              </w:rPr>
              <w:tab/>
              <w:t xml:space="preserve">Номер </w:t>
            </w:r>
          </w:p>
        </w:tc>
      </w:tr>
      <w:tr w:rsidR="00632714" w:rsidRPr="00724E17" w:rsidTr="003B07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2714" w:rsidRPr="008937E2" w:rsidRDefault="00632714" w:rsidP="00632714">
            <w:pPr>
              <w:widowControl w:val="0"/>
              <w:tabs>
                <w:tab w:val="left" w:pos="3390"/>
              </w:tabs>
              <w:ind w:left="322"/>
              <w:rPr>
                <w:rFonts w:ascii="GHEA Grapalat" w:hAnsi="GHEA Grapalat" w:cs="Sylfaen"/>
                <w:sz w:val="20"/>
                <w:szCs w:val="20"/>
              </w:rPr>
            </w:pPr>
            <w:r w:rsidRPr="008937E2">
              <w:rPr>
                <w:rFonts w:ascii="GHEA Grapalat" w:hAnsi="GHEA Grapalat"/>
                <w:sz w:val="20"/>
                <w:szCs w:val="20"/>
              </w:rPr>
              <w:t>3</w:t>
            </w:r>
            <w:r w:rsidRPr="008937E2">
              <w:rPr>
                <w:rFonts w:ascii="GHEA Grapalat" w:hAnsi="GHEA Grapalat"/>
                <w:sz w:val="20"/>
                <w:szCs w:val="20"/>
              </w:rPr>
              <w:tab/>
              <w:t>Дата представления: "___" ___ 20___г.</w:t>
            </w:r>
          </w:p>
        </w:tc>
      </w:tr>
      <w:tr w:rsidR="00632714" w:rsidRPr="00724E17" w:rsidTr="003B07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2714" w:rsidRPr="008937E2" w:rsidRDefault="00632714" w:rsidP="00632714">
            <w:pPr>
              <w:widowControl w:val="0"/>
              <w:tabs>
                <w:tab w:val="left" w:pos="855"/>
              </w:tabs>
              <w:ind w:left="360"/>
              <w:rPr>
                <w:rFonts w:ascii="GHEA Grapalat" w:hAnsi="GHEA Grapalat"/>
                <w:sz w:val="20"/>
                <w:szCs w:val="20"/>
              </w:rPr>
            </w:pPr>
            <w:r w:rsidRPr="008937E2">
              <w:rPr>
                <w:rFonts w:ascii="GHEA Grapalat" w:hAnsi="GHEA Grapalat"/>
                <w:sz w:val="20"/>
                <w:szCs w:val="20"/>
              </w:rPr>
              <w:t>4.</w:t>
            </w:r>
            <w:r w:rsidRPr="008937E2">
              <w:rPr>
                <w:rFonts w:ascii="GHEA Grapalat" w:hAnsi="GHEA Grapalat"/>
                <w:sz w:val="20"/>
                <w:szCs w:val="20"/>
              </w:rPr>
              <w:tab/>
            </w:r>
            <w:proofErr w:type="gramStart"/>
            <w:r w:rsidRPr="008937E2">
              <w:rPr>
                <w:rFonts w:ascii="GHEA Grapalat" w:hAnsi="GHEA Grapalat"/>
                <w:sz w:val="20"/>
                <w:szCs w:val="20"/>
              </w:rPr>
              <w:t>Наименование, или имя, фамилия плательщика (Компания:</w:t>
            </w:r>
            <w:proofErr w:type="gramEnd"/>
          </w:p>
        </w:tc>
      </w:tr>
      <w:tr w:rsidR="00632714" w:rsidRPr="00724E17" w:rsidTr="003B07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2714" w:rsidRPr="008937E2" w:rsidRDefault="00632714" w:rsidP="00632714">
            <w:pPr>
              <w:widowControl w:val="0"/>
              <w:tabs>
                <w:tab w:val="left" w:pos="855"/>
              </w:tabs>
              <w:ind w:left="360"/>
              <w:rPr>
                <w:rFonts w:ascii="GHEA Grapalat" w:hAnsi="GHEA Grapalat"/>
                <w:sz w:val="20"/>
                <w:szCs w:val="20"/>
              </w:rPr>
            </w:pPr>
            <w:r w:rsidRPr="008937E2">
              <w:rPr>
                <w:rFonts w:ascii="GHEA Grapalat" w:hAnsi="GHEA Grapalat"/>
                <w:sz w:val="20"/>
                <w:szCs w:val="20"/>
              </w:rPr>
              <w:t>5.</w:t>
            </w:r>
            <w:r w:rsidRPr="008937E2">
              <w:rPr>
                <w:rFonts w:ascii="GHEA Grapalat" w:hAnsi="GHEA Grapalat"/>
                <w:sz w:val="20"/>
                <w:szCs w:val="20"/>
              </w:rPr>
              <w:tab/>
              <w:t>Обслуживающая плательщика Финансовая организация (банк):</w:t>
            </w:r>
          </w:p>
        </w:tc>
      </w:tr>
      <w:tr w:rsidR="00632714" w:rsidRPr="00724E17" w:rsidTr="003B07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2714" w:rsidRPr="008937E2" w:rsidRDefault="00632714" w:rsidP="00632714">
            <w:pPr>
              <w:widowControl w:val="0"/>
              <w:tabs>
                <w:tab w:val="left" w:pos="855"/>
              </w:tabs>
              <w:ind w:left="360"/>
              <w:rPr>
                <w:rFonts w:ascii="GHEA Grapalat" w:hAnsi="GHEA Grapalat"/>
                <w:sz w:val="20"/>
                <w:szCs w:val="20"/>
              </w:rPr>
            </w:pPr>
            <w:r w:rsidRPr="008937E2">
              <w:rPr>
                <w:rFonts w:ascii="GHEA Grapalat" w:hAnsi="GHEA Grapalat"/>
                <w:sz w:val="20"/>
                <w:szCs w:val="20"/>
              </w:rPr>
              <w:t>6.</w:t>
            </w:r>
            <w:r w:rsidRPr="008937E2">
              <w:rPr>
                <w:rFonts w:ascii="GHEA Grapalat" w:hAnsi="GHEA Grapalat"/>
                <w:sz w:val="20"/>
                <w:szCs w:val="20"/>
              </w:rPr>
              <w:tab/>
              <w:t>Номер счета плательщика:</w:t>
            </w:r>
          </w:p>
        </w:tc>
      </w:tr>
      <w:tr w:rsidR="00632714" w:rsidRPr="00724E17" w:rsidTr="003B07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2714" w:rsidRPr="008937E2" w:rsidRDefault="00632714" w:rsidP="00632714">
            <w:pPr>
              <w:widowControl w:val="0"/>
              <w:tabs>
                <w:tab w:val="left" w:pos="855"/>
              </w:tabs>
              <w:ind w:left="360"/>
              <w:rPr>
                <w:rFonts w:ascii="GHEA Grapalat" w:hAnsi="GHEA Grapalat"/>
                <w:sz w:val="20"/>
                <w:szCs w:val="20"/>
              </w:rPr>
            </w:pPr>
            <w:r w:rsidRPr="008937E2">
              <w:rPr>
                <w:rFonts w:ascii="GHEA Grapalat" w:hAnsi="GHEA Grapalat"/>
                <w:sz w:val="20"/>
                <w:szCs w:val="20"/>
              </w:rPr>
              <w:t>7.</w:t>
            </w:r>
            <w:r w:rsidRPr="008937E2">
              <w:rPr>
                <w:rFonts w:ascii="GHEA Grapalat" w:hAnsi="GHEA Grapalat"/>
                <w:sz w:val="20"/>
                <w:szCs w:val="20"/>
              </w:rPr>
              <w:tab/>
              <w:t>УНН плательщика:</w:t>
            </w:r>
          </w:p>
        </w:tc>
      </w:tr>
      <w:tr w:rsidR="00632714" w:rsidRPr="00724E17" w:rsidTr="003B07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2714" w:rsidRPr="008937E2" w:rsidRDefault="00632714" w:rsidP="00632714">
            <w:pPr>
              <w:widowControl w:val="0"/>
              <w:tabs>
                <w:tab w:val="left" w:pos="855"/>
              </w:tabs>
              <w:ind w:left="360"/>
              <w:rPr>
                <w:rFonts w:ascii="GHEA Grapalat" w:hAnsi="GHEA Grapalat"/>
                <w:sz w:val="20"/>
                <w:szCs w:val="20"/>
              </w:rPr>
            </w:pPr>
            <w:r w:rsidRPr="008937E2">
              <w:rPr>
                <w:rFonts w:ascii="GHEA Grapalat" w:hAnsi="GHEA Grapalat"/>
                <w:sz w:val="20"/>
                <w:szCs w:val="20"/>
              </w:rPr>
              <w:t>8.</w:t>
            </w:r>
            <w:r w:rsidRPr="008937E2">
              <w:rPr>
                <w:rFonts w:ascii="GHEA Grapalat" w:hAnsi="GHEA Grapalat"/>
                <w:sz w:val="20"/>
                <w:szCs w:val="20"/>
              </w:rPr>
              <w:tab/>
              <w:t>НЗОУ плательщика:</w:t>
            </w:r>
          </w:p>
        </w:tc>
      </w:tr>
      <w:tr w:rsidR="00632714" w:rsidRPr="00724E17" w:rsidTr="003B07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2714" w:rsidRPr="008937E2" w:rsidRDefault="00632714" w:rsidP="00632714">
            <w:pPr>
              <w:widowControl w:val="0"/>
              <w:tabs>
                <w:tab w:val="left" w:pos="855"/>
              </w:tabs>
              <w:ind w:left="360"/>
              <w:rPr>
                <w:rFonts w:ascii="GHEA Grapalat" w:hAnsi="GHEA Grapalat"/>
                <w:sz w:val="20"/>
                <w:szCs w:val="20"/>
              </w:rPr>
            </w:pPr>
            <w:r w:rsidRPr="008937E2">
              <w:rPr>
                <w:rFonts w:ascii="GHEA Grapalat" w:hAnsi="GHEA Grapalat"/>
                <w:sz w:val="20"/>
                <w:szCs w:val="20"/>
              </w:rPr>
              <w:t>9.</w:t>
            </w:r>
            <w:r w:rsidRPr="008937E2">
              <w:rPr>
                <w:rFonts w:ascii="GHEA Grapalat" w:hAnsi="GHEA Grapalat"/>
                <w:sz w:val="20"/>
                <w:szCs w:val="20"/>
              </w:rPr>
              <w:tab/>
              <w:t>Наименование, или имя, фамилия бенефициара:</w:t>
            </w:r>
            <w:r w:rsidRPr="008937E2">
              <w:rPr>
                <w:rFonts w:ascii="GHEA Grapalat" w:hAnsi="GHEA Grapalat"/>
                <w:sz w:val="20"/>
                <w:szCs w:val="20"/>
                <w:lang w:eastAsia="en-US"/>
              </w:rPr>
              <w:t xml:space="preserve"> </w:t>
            </w:r>
            <w:proofErr w:type="spellStart"/>
            <w:r w:rsidRPr="008937E2">
              <w:rPr>
                <w:rFonts w:ascii="GHEA Grapalat" w:hAnsi="GHEA Grapalat"/>
                <w:b/>
                <w:sz w:val="20"/>
                <w:szCs w:val="20"/>
                <w:lang w:eastAsia="en-US"/>
              </w:rPr>
              <w:t>Степанаванская</w:t>
            </w:r>
            <w:proofErr w:type="spellEnd"/>
            <w:r w:rsidRPr="008937E2">
              <w:rPr>
                <w:rFonts w:ascii="GHEA Grapalat" w:hAnsi="GHEA Grapalat"/>
                <w:b/>
                <w:sz w:val="20"/>
                <w:szCs w:val="20"/>
                <w:lang w:eastAsia="en-US"/>
              </w:rPr>
              <w:t xml:space="preserve">  мэрия </w:t>
            </w:r>
            <w:proofErr w:type="spellStart"/>
            <w:r w:rsidRPr="008937E2">
              <w:rPr>
                <w:rFonts w:ascii="GHEA Grapalat" w:hAnsi="GHEA Grapalat"/>
                <w:b/>
                <w:sz w:val="20"/>
                <w:szCs w:val="20"/>
                <w:lang w:eastAsia="en-US"/>
              </w:rPr>
              <w:t>Лорийской</w:t>
            </w:r>
            <w:proofErr w:type="spellEnd"/>
            <w:r w:rsidRPr="008937E2">
              <w:rPr>
                <w:rFonts w:ascii="GHEA Grapalat" w:hAnsi="GHEA Grapalat"/>
                <w:b/>
                <w:sz w:val="20"/>
                <w:szCs w:val="20"/>
                <w:lang w:eastAsia="en-US"/>
              </w:rPr>
              <w:t xml:space="preserve"> области РА</w:t>
            </w:r>
            <w:r w:rsidRPr="008937E2">
              <w:rPr>
                <w:rFonts w:ascii="GHEA Grapalat" w:hAnsi="GHEA Grapalat"/>
                <w:sz w:val="20"/>
                <w:szCs w:val="20"/>
                <w:lang w:eastAsia="en-US"/>
              </w:rPr>
              <w:t xml:space="preserve">  </w:t>
            </w:r>
          </w:p>
        </w:tc>
      </w:tr>
      <w:tr w:rsidR="00632714" w:rsidRPr="00724E17" w:rsidTr="003B07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2714" w:rsidRPr="008937E2" w:rsidRDefault="00632714" w:rsidP="00632714">
            <w:pPr>
              <w:widowControl w:val="0"/>
              <w:tabs>
                <w:tab w:val="left" w:pos="855"/>
              </w:tabs>
              <w:ind w:left="360"/>
              <w:rPr>
                <w:rFonts w:ascii="GHEA Grapalat" w:hAnsi="GHEA Grapalat"/>
                <w:sz w:val="20"/>
                <w:szCs w:val="20"/>
              </w:rPr>
            </w:pPr>
            <w:r w:rsidRPr="008937E2">
              <w:rPr>
                <w:rFonts w:ascii="GHEA Grapalat" w:hAnsi="GHEA Grapalat"/>
                <w:sz w:val="20"/>
                <w:szCs w:val="20"/>
              </w:rPr>
              <w:t>10.</w:t>
            </w:r>
            <w:r w:rsidRPr="008937E2">
              <w:rPr>
                <w:rFonts w:ascii="GHEA Grapalat" w:hAnsi="GHEA Grapalat"/>
                <w:sz w:val="20"/>
                <w:szCs w:val="20"/>
              </w:rPr>
              <w:tab/>
              <w:t>НЗОУ бенефициара (не заполняется)</w:t>
            </w:r>
          </w:p>
        </w:tc>
      </w:tr>
      <w:tr w:rsidR="00632714" w:rsidRPr="00724E17" w:rsidTr="003B07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2714" w:rsidRPr="008937E2" w:rsidRDefault="00632714" w:rsidP="00632714">
            <w:pPr>
              <w:widowControl w:val="0"/>
              <w:tabs>
                <w:tab w:val="left" w:pos="855"/>
              </w:tabs>
              <w:ind w:left="360"/>
              <w:rPr>
                <w:rFonts w:ascii="GHEA Grapalat" w:hAnsi="GHEA Grapalat"/>
                <w:sz w:val="20"/>
                <w:szCs w:val="20"/>
              </w:rPr>
            </w:pPr>
            <w:r w:rsidRPr="008937E2">
              <w:rPr>
                <w:rFonts w:ascii="GHEA Grapalat" w:hAnsi="GHEA Grapalat"/>
                <w:sz w:val="20"/>
                <w:szCs w:val="20"/>
              </w:rPr>
              <w:t>11.</w:t>
            </w:r>
            <w:r w:rsidRPr="008937E2">
              <w:rPr>
                <w:rFonts w:ascii="GHEA Grapalat" w:hAnsi="GHEA Grapalat"/>
                <w:sz w:val="20"/>
                <w:szCs w:val="20"/>
              </w:rPr>
              <w:tab/>
              <w:t xml:space="preserve">УНН бенефициара: </w:t>
            </w:r>
            <w:r w:rsidRPr="008937E2">
              <w:rPr>
                <w:rFonts w:ascii="GHEA Grapalat" w:hAnsi="GHEA Grapalat" w:cs="Arial"/>
                <w:b/>
                <w:sz w:val="20"/>
                <w:szCs w:val="20"/>
                <w:lang w:eastAsia="en-US"/>
              </w:rPr>
              <w:t>06954104</w:t>
            </w:r>
          </w:p>
        </w:tc>
      </w:tr>
      <w:tr w:rsidR="00632714" w:rsidRPr="00724E17" w:rsidTr="003B07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2714" w:rsidRPr="008937E2" w:rsidRDefault="00632714" w:rsidP="00632714">
            <w:pPr>
              <w:widowControl w:val="0"/>
              <w:jc w:val="both"/>
              <w:rPr>
                <w:rFonts w:ascii="GHEA Grapalat" w:hAnsi="GHEA Grapalat" w:cs="Sylfaen"/>
                <w:bCs/>
                <w:sz w:val="20"/>
                <w:szCs w:val="20"/>
                <w:lang w:eastAsia="en-US"/>
              </w:rPr>
            </w:pPr>
            <w:r w:rsidRPr="008937E2">
              <w:rPr>
                <w:rFonts w:ascii="GHEA Grapalat" w:hAnsi="GHEA Grapalat"/>
                <w:sz w:val="20"/>
                <w:szCs w:val="20"/>
              </w:rPr>
              <w:t>12.</w:t>
            </w:r>
            <w:r w:rsidRPr="008937E2">
              <w:rPr>
                <w:rFonts w:ascii="GHEA Grapalat" w:hAnsi="GHEA Grapalat"/>
                <w:sz w:val="20"/>
                <w:szCs w:val="20"/>
              </w:rPr>
              <w:tab/>
              <w:t>Обслуживающая бенефициара Финансовая организация (банк):</w:t>
            </w:r>
            <w:r w:rsidRPr="008937E2">
              <w:rPr>
                <w:rFonts w:ascii="GHEA Grapalat" w:hAnsi="GHEA Grapalat" w:cs="Sylfaen"/>
                <w:bCs/>
                <w:sz w:val="20"/>
                <w:szCs w:val="20"/>
                <w:lang w:eastAsia="en-US"/>
              </w:rPr>
              <w:t xml:space="preserve"> </w:t>
            </w:r>
            <w:r w:rsidRPr="008937E2">
              <w:rPr>
                <w:rFonts w:ascii="GHEA Grapalat" w:hAnsi="GHEA Grapalat" w:cs="Sylfaen"/>
                <w:b/>
                <w:bCs/>
                <w:sz w:val="20"/>
                <w:szCs w:val="20"/>
                <w:lang w:eastAsia="en-US"/>
              </w:rPr>
              <w:t>Министерство финансов РА, операционный отдел</w:t>
            </w:r>
          </w:p>
          <w:p w:rsidR="00632714" w:rsidRPr="008937E2" w:rsidRDefault="00632714" w:rsidP="00632714">
            <w:pPr>
              <w:widowControl w:val="0"/>
              <w:tabs>
                <w:tab w:val="left" w:pos="855"/>
              </w:tabs>
              <w:ind w:left="360"/>
              <w:rPr>
                <w:rFonts w:ascii="GHEA Grapalat" w:hAnsi="GHEA Grapalat"/>
                <w:sz w:val="20"/>
                <w:szCs w:val="20"/>
              </w:rPr>
            </w:pPr>
          </w:p>
        </w:tc>
      </w:tr>
      <w:tr w:rsidR="00632714" w:rsidRPr="00724E17" w:rsidTr="003B07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2714" w:rsidRPr="008937E2" w:rsidRDefault="00632714" w:rsidP="00632714">
            <w:pPr>
              <w:widowControl w:val="0"/>
              <w:tabs>
                <w:tab w:val="left" w:pos="855"/>
              </w:tabs>
              <w:ind w:left="360"/>
              <w:rPr>
                <w:rFonts w:ascii="GHEA Grapalat" w:hAnsi="GHEA Grapalat"/>
                <w:sz w:val="20"/>
                <w:szCs w:val="20"/>
              </w:rPr>
            </w:pPr>
            <w:r w:rsidRPr="008937E2">
              <w:rPr>
                <w:rFonts w:ascii="GHEA Grapalat" w:hAnsi="GHEA Grapalat"/>
                <w:sz w:val="20"/>
                <w:szCs w:val="20"/>
              </w:rPr>
              <w:t>13.</w:t>
            </w:r>
            <w:r w:rsidRPr="008937E2">
              <w:rPr>
                <w:rFonts w:ascii="GHEA Grapalat" w:hAnsi="GHEA Grapalat"/>
                <w:sz w:val="20"/>
                <w:szCs w:val="20"/>
              </w:rPr>
              <w:tab/>
              <w:t>Номер счета бенефициара (</w:t>
            </w:r>
            <w:proofErr w:type="spellStart"/>
            <w:r w:rsidRPr="008937E2">
              <w:rPr>
                <w:rFonts w:ascii="GHEA Grapalat" w:hAnsi="GHEA Grapalat"/>
                <w:sz w:val="20"/>
                <w:szCs w:val="20"/>
              </w:rPr>
              <w:t>сч</w:t>
            </w:r>
            <w:proofErr w:type="spellEnd"/>
            <w:r w:rsidRPr="008937E2">
              <w:rPr>
                <w:rFonts w:ascii="GHEA Grapalat" w:hAnsi="GHEA Grapalat"/>
                <w:sz w:val="20"/>
                <w:szCs w:val="20"/>
              </w:rPr>
              <w:t xml:space="preserve">.№) </w:t>
            </w:r>
            <w:r w:rsidRPr="008937E2">
              <w:rPr>
                <w:rFonts w:ascii="GHEA Grapalat" w:hAnsi="GHEA Grapalat"/>
                <w:b/>
                <w:sz w:val="20"/>
                <w:szCs w:val="20"/>
                <w:lang w:val="en-US" w:eastAsia="en-US"/>
              </w:rPr>
              <w:t>900255101140</w:t>
            </w:r>
          </w:p>
        </w:tc>
      </w:tr>
      <w:tr w:rsidR="00632714" w:rsidRPr="00724E17" w:rsidTr="003B07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2714" w:rsidRPr="008937E2" w:rsidRDefault="00632714" w:rsidP="00632714">
            <w:pPr>
              <w:widowControl w:val="0"/>
              <w:tabs>
                <w:tab w:val="left" w:pos="855"/>
              </w:tabs>
              <w:ind w:left="360"/>
              <w:rPr>
                <w:rFonts w:ascii="GHEA Grapalat" w:hAnsi="GHEA Grapalat"/>
                <w:sz w:val="20"/>
                <w:szCs w:val="20"/>
              </w:rPr>
            </w:pPr>
            <w:r w:rsidRPr="008937E2">
              <w:rPr>
                <w:rFonts w:ascii="GHEA Grapalat" w:hAnsi="GHEA Grapalat"/>
                <w:sz w:val="20"/>
                <w:szCs w:val="20"/>
              </w:rPr>
              <w:t>14.</w:t>
            </w:r>
            <w:r w:rsidRPr="008937E2">
              <w:rPr>
                <w:rFonts w:ascii="GHEA Grapalat" w:hAnsi="GHEA Grapalat"/>
                <w:sz w:val="20"/>
                <w:szCs w:val="20"/>
              </w:rPr>
              <w:tab/>
              <w:t>Сумма (цифрами и прописью):</w:t>
            </w:r>
          </w:p>
        </w:tc>
      </w:tr>
      <w:tr w:rsidR="00632714" w:rsidRPr="00724E17" w:rsidTr="003B07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2714" w:rsidRPr="008937E2" w:rsidRDefault="00632714" w:rsidP="00632714">
            <w:pPr>
              <w:widowControl w:val="0"/>
              <w:tabs>
                <w:tab w:val="left" w:pos="855"/>
              </w:tabs>
              <w:ind w:left="360"/>
              <w:rPr>
                <w:rFonts w:ascii="GHEA Grapalat" w:hAnsi="GHEA Grapalat"/>
                <w:sz w:val="20"/>
                <w:szCs w:val="20"/>
              </w:rPr>
            </w:pPr>
            <w:r w:rsidRPr="008937E2">
              <w:rPr>
                <w:rFonts w:ascii="GHEA Grapalat" w:hAnsi="GHEA Grapalat"/>
                <w:sz w:val="20"/>
                <w:szCs w:val="20"/>
              </w:rPr>
              <w:t>15.</w:t>
            </w:r>
            <w:r w:rsidRPr="008937E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632714" w:rsidRPr="00724E17" w:rsidTr="003B07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2714" w:rsidRPr="008937E2" w:rsidRDefault="00632714" w:rsidP="00632714">
            <w:pPr>
              <w:widowControl w:val="0"/>
              <w:tabs>
                <w:tab w:val="left" w:pos="855"/>
              </w:tabs>
              <w:ind w:left="360"/>
              <w:rPr>
                <w:rFonts w:ascii="GHEA Grapalat" w:hAnsi="GHEA Grapalat"/>
                <w:sz w:val="20"/>
                <w:szCs w:val="20"/>
              </w:rPr>
            </w:pPr>
            <w:r w:rsidRPr="008937E2">
              <w:rPr>
                <w:rFonts w:ascii="GHEA Grapalat" w:hAnsi="GHEA Grapalat"/>
                <w:sz w:val="20"/>
                <w:szCs w:val="20"/>
              </w:rPr>
              <w:t>16.</w:t>
            </w:r>
            <w:r w:rsidRPr="008937E2">
              <w:rPr>
                <w:rFonts w:ascii="GHEA Grapalat" w:hAnsi="GHEA Grapalat"/>
                <w:sz w:val="20"/>
                <w:szCs w:val="20"/>
              </w:rPr>
              <w:tab/>
              <w:t>Валюта (прописью и по коду):</w:t>
            </w:r>
          </w:p>
        </w:tc>
      </w:tr>
      <w:tr w:rsidR="00632714" w:rsidRPr="00724E17" w:rsidTr="003B07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2714" w:rsidRPr="008937E2" w:rsidRDefault="00632714" w:rsidP="00632714">
            <w:pPr>
              <w:widowControl w:val="0"/>
              <w:tabs>
                <w:tab w:val="left" w:pos="855"/>
              </w:tabs>
              <w:ind w:left="360"/>
              <w:rPr>
                <w:rFonts w:ascii="GHEA Grapalat" w:hAnsi="GHEA Grapalat"/>
                <w:sz w:val="20"/>
                <w:szCs w:val="20"/>
              </w:rPr>
            </w:pPr>
            <w:r w:rsidRPr="008937E2">
              <w:rPr>
                <w:rFonts w:ascii="GHEA Grapalat" w:hAnsi="GHEA Grapalat"/>
                <w:sz w:val="20"/>
                <w:szCs w:val="20"/>
              </w:rPr>
              <w:t>17.</w:t>
            </w:r>
            <w:r w:rsidRPr="008937E2">
              <w:rPr>
                <w:rFonts w:ascii="GHEA Grapalat" w:hAnsi="GHEA Grapalat"/>
                <w:sz w:val="20"/>
                <w:szCs w:val="20"/>
              </w:rPr>
              <w:tab/>
              <w:t>Цель сделки (уплаты): (для обеспечения исполнения договора)</w:t>
            </w:r>
          </w:p>
        </w:tc>
      </w:tr>
      <w:tr w:rsidR="00632714" w:rsidRPr="00724E17" w:rsidTr="003B076C">
        <w:trPr>
          <w:trHeight w:val="424"/>
        </w:trPr>
        <w:tc>
          <w:tcPr>
            <w:tcW w:w="10980" w:type="dxa"/>
            <w:gridSpan w:val="2"/>
            <w:tcBorders>
              <w:top w:val="single" w:sz="4" w:space="0" w:color="auto"/>
              <w:left w:val="single" w:sz="4" w:space="0" w:color="auto"/>
              <w:right w:val="single" w:sz="4" w:space="0" w:color="000000"/>
            </w:tcBorders>
            <w:noWrap/>
            <w:vAlign w:val="bottom"/>
          </w:tcPr>
          <w:p w:rsidR="00632714" w:rsidRPr="008937E2" w:rsidRDefault="00632714" w:rsidP="00632714">
            <w:pPr>
              <w:widowControl w:val="0"/>
              <w:tabs>
                <w:tab w:val="left" w:pos="855"/>
              </w:tabs>
              <w:ind w:left="360"/>
              <w:rPr>
                <w:rFonts w:ascii="GHEA Grapalat" w:hAnsi="GHEA Grapalat"/>
                <w:sz w:val="20"/>
                <w:szCs w:val="20"/>
              </w:rPr>
            </w:pPr>
            <w:r w:rsidRPr="008937E2">
              <w:rPr>
                <w:rFonts w:ascii="GHEA Grapalat" w:hAnsi="GHEA Grapalat"/>
                <w:sz w:val="20"/>
                <w:szCs w:val="20"/>
              </w:rPr>
              <w:t>18.</w:t>
            </w:r>
            <w:r w:rsidRPr="008937E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32714" w:rsidRPr="00724E17" w:rsidTr="003B07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2714" w:rsidRPr="008937E2" w:rsidRDefault="00632714" w:rsidP="00632714">
            <w:pPr>
              <w:widowControl w:val="0"/>
              <w:tabs>
                <w:tab w:val="left" w:pos="855"/>
              </w:tabs>
              <w:ind w:left="360"/>
              <w:rPr>
                <w:rFonts w:ascii="GHEA Grapalat" w:hAnsi="GHEA Grapalat"/>
                <w:sz w:val="20"/>
                <w:szCs w:val="20"/>
              </w:rPr>
            </w:pPr>
            <w:r w:rsidRPr="008937E2">
              <w:rPr>
                <w:rFonts w:ascii="GHEA Grapalat" w:hAnsi="GHEA Grapalat"/>
                <w:sz w:val="20"/>
                <w:szCs w:val="20"/>
              </w:rPr>
              <w:t>19.</w:t>
            </w:r>
            <w:r w:rsidRPr="008937E2">
              <w:rPr>
                <w:rFonts w:ascii="GHEA Grapalat" w:hAnsi="GHEA Grapalat"/>
                <w:sz w:val="20"/>
                <w:szCs w:val="20"/>
                <w:lang w:val="en-US"/>
              </w:rPr>
              <w:tab/>
            </w:r>
            <w:r w:rsidRPr="008937E2">
              <w:rPr>
                <w:rFonts w:ascii="GHEA Grapalat" w:hAnsi="GHEA Grapalat"/>
                <w:sz w:val="20"/>
                <w:szCs w:val="20"/>
              </w:rPr>
              <w:t>Условия оплаты: &lt;акцептованный платеж&gt;</w:t>
            </w:r>
          </w:p>
        </w:tc>
      </w:tr>
      <w:tr w:rsidR="00632714" w:rsidRPr="00724E17" w:rsidTr="003B07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2714" w:rsidRPr="008937E2" w:rsidRDefault="00632714" w:rsidP="00632714">
            <w:pPr>
              <w:widowControl w:val="0"/>
              <w:tabs>
                <w:tab w:val="left" w:pos="855"/>
              </w:tabs>
              <w:ind w:left="360"/>
              <w:rPr>
                <w:rFonts w:ascii="GHEA Grapalat" w:hAnsi="GHEA Grapalat"/>
                <w:sz w:val="20"/>
                <w:szCs w:val="20"/>
                <w:lang w:val="en-US"/>
              </w:rPr>
            </w:pPr>
            <w:r w:rsidRPr="008937E2">
              <w:rPr>
                <w:rFonts w:ascii="GHEA Grapalat" w:hAnsi="GHEA Grapalat"/>
                <w:sz w:val="20"/>
                <w:szCs w:val="20"/>
              </w:rPr>
              <w:t>20.</w:t>
            </w:r>
            <w:r w:rsidRPr="008937E2">
              <w:rPr>
                <w:rFonts w:ascii="GHEA Grapalat" w:hAnsi="GHEA Grapalat"/>
                <w:sz w:val="20"/>
                <w:szCs w:val="20"/>
                <w:lang w:val="en-US"/>
              </w:rPr>
              <w:tab/>
            </w:r>
            <w:r w:rsidRPr="008937E2">
              <w:rPr>
                <w:rFonts w:ascii="GHEA Grapalat" w:hAnsi="GHEA Grapalat"/>
                <w:sz w:val="20"/>
                <w:szCs w:val="20"/>
              </w:rPr>
              <w:t>Количество прилагаемых страниц: --- страниц</w:t>
            </w:r>
          </w:p>
        </w:tc>
      </w:tr>
      <w:tr w:rsidR="004763BE" w:rsidRPr="00724E17" w:rsidTr="003B076C">
        <w:trPr>
          <w:trHeight w:val="2194"/>
        </w:trPr>
        <w:tc>
          <w:tcPr>
            <w:tcW w:w="5616" w:type="dxa"/>
            <w:tcBorders>
              <w:top w:val="nil"/>
              <w:left w:val="single" w:sz="4" w:space="0" w:color="auto"/>
              <w:bottom w:val="single" w:sz="4" w:space="0" w:color="auto"/>
              <w:right w:val="single" w:sz="4" w:space="0" w:color="auto"/>
            </w:tcBorders>
            <w:noWrap/>
            <w:vAlign w:val="bottom"/>
          </w:tcPr>
          <w:p w:rsidR="004763BE" w:rsidRPr="00632714" w:rsidRDefault="004763BE" w:rsidP="003B076C">
            <w:pPr>
              <w:widowControl w:val="0"/>
              <w:tabs>
                <w:tab w:val="left" w:pos="851"/>
              </w:tabs>
              <w:spacing w:after="160"/>
              <w:rPr>
                <w:rFonts w:ascii="GHEA Grapalat" w:hAnsi="GHEA Grapalat" w:cs="Sylfaen"/>
                <w:sz w:val="20"/>
                <w:szCs w:val="20"/>
              </w:rPr>
            </w:pPr>
            <w:r w:rsidRPr="00632714">
              <w:rPr>
                <w:rFonts w:ascii="GHEA Grapalat" w:hAnsi="GHEA Grapalat"/>
                <w:sz w:val="20"/>
                <w:szCs w:val="20"/>
              </w:rPr>
              <w:t>22.а.</w:t>
            </w:r>
            <w:r w:rsidRPr="00632714">
              <w:rPr>
                <w:rFonts w:ascii="GHEA Grapalat" w:hAnsi="GHEA Grapalat"/>
                <w:sz w:val="20"/>
                <w:szCs w:val="20"/>
              </w:rPr>
              <w:tab/>
              <w:t>Подписи бенефициара</w:t>
            </w:r>
          </w:p>
          <w:p w:rsidR="004763BE" w:rsidRPr="00632714" w:rsidRDefault="004763BE" w:rsidP="003B076C">
            <w:pPr>
              <w:widowControl w:val="0"/>
              <w:spacing w:after="160"/>
              <w:rPr>
                <w:rFonts w:ascii="GHEA Grapalat" w:hAnsi="GHEA Grapalat" w:cs="Sylfaen"/>
                <w:sz w:val="20"/>
                <w:szCs w:val="20"/>
              </w:rPr>
            </w:pPr>
          </w:p>
          <w:p w:rsidR="004763BE" w:rsidRPr="00632714" w:rsidRDefault="004763BE" w:rsidP="003B076C">
            <w:pPr>
              <w:widowControl w:val="0"/>
              <w:spacing w:after="160"/>
              <w:jc w:val="right"/>
              <w:rPr>
                <w:rFonts w:ascii="GHEA Grapalat" w:hAnsi="GHEA Grapalat" w:cs="Tahoma"/>
                <w:sz w:val="20"/>
                <w:szCs w:val="20"/>
              </w:rPr>
            </w:pPr>
            <w:r w:rsidRPr="00632714">
              <w:rPr>
                <w:rFonts w:ascii="GHEA Grapalat" w:hAnsi="GHEA Grapalat"/>
                <w:sz w:val="20"/>
                <w:szCs w:val="20"/>
              </w:rPr>
              <w:t>/____________________/</w:t>
            </w:r>
          </w:p>
          <w:p w:rsidR="004763BE" w:rsidRPr="00632714" w:rsidRDefault="004763BE" w:rsidP="003B076C">
            <w:pPr>
              <w:widowControl w:val="0"/>
              <w:spacing w:after="160"/>
              <w:rPr>
                <w:rFonts w:ascii="GHEA Grapalat" w:hAnsi="GHEA Grapalat" w:cs="Sylfaen"/>
                <w:sz w:val="20"/>
                <w:szCs w:val="20"/>
              </w:rPr>
            </w:pPr>
          </w:p>
          <w:p w:rsidR="004763BE" w:rsidRPr="00632714" w:rsidRDefault="004763BE" w:rsidP="003B076C">
            <w:pPr>
              <w:widowControl w:val="0"/>
              <w:spacing w:after="160"/>
              <w:jc w:val="right"/>
              <w:rPr>
                <w:rFonts w:ascii="GHEA Grapalat" w:hAnsi="GHEA Grapalat" w:cs="Sylfaen"/>
                <w:sz w:val="20"/>
                <w:szCs w:val="20"/>
              </w:rPr>
            </w:pPr>
            <w:r w:rsidRPr="00632714">
              <w:rPr>
                <w:rFonts w:ascii="GHEA Grapalat" w:hAnsi="GHEA Grapalat"/>
                <w:sz w:val="20"/>
                <w:szCs w:val="20"/>
              </w:rPr>
              <w:t>/____________________/</w:t>
            </w:r>
          </w:p>
          <w:p w:rsidR="004763BE" w:rsidRPr="00632714" w:rsidRDefault="004763BE" w:rsidP="003B076C">
            <w:pPr>
              <w:widowControl w:val="0"/>
              <w:spacing w:after="160"/>
              <w:rPr>
                <w:rFonts w:ascii="GHEA Grapalat" w:hAnsi="GHEA Grapalat" w:cs="Sylfaen"/>
                <w:sz w:val="20"/>
                <w:szCs w:val="20"/>
              </w:rPr>
            </w:pPr>
          </w:p>
          <w:p w:rsidR="004763BE" w:rsidRPr="00632714" w:rsidRDefault="004763BE" w:rsidP="003B076C">
            <w:pPr>
              <w:widowControl w:val="0"/>
              <w:tabs>
                <w:tab w:val="left" w:pos="4545"/>
              </w:tabs>
              <w:spacing w:after="160"/>
              <w:rPr>
                <w:rFonts w:ascii="GHEA Grapalat" w:hAnsi="GHEA Grapalat" w:cs="Sylfaen"/>
                <w:sz w:val="20"/>
                <w:szCs w:val="20"/>
              </w:rPr>
            </w:pPr>
            <w:r w:rsidRPr="00632714">
              <w:rPr>
                <w:rFonts w:ascii="GHEA Grapalat" w:hAnsi="GHEA Grapalat"/>
                <w:sz w:val="20"/>
                <w:szCs w:val="20"/>
              </w:rPr>
              <w:t>22.б.</w:t>
            </w:r>
            <w:r w:rsidRPr="00632714">
              <w:rPr>
                <w:rFonts w:ascii="GHEA Grapalat" w:hAnsi="GHEA Grapalat"/>
                <w:sz w:val="20"/>
                <w:szCs w:val="20"/>
              </w:rPr>
              <w:tab/>
              <w:t>М. П.</w:t>
            </w:r>
          </w:p>
          <w:p w:rsidR="004763BE" w:rsidRPr="00632714" w:rsidRDefault="004763BE" w:rsidP="003B076C">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4763BE" w:rsidRPr="00632714" w:rsidRDefault="004763BE" w:rsidP="003B076C">
            <w:pPr>
              <w:widowControl w:val="0"/>
              <w:tabs>
                <w:tab w:val="left" w:pos="905"/>
              </w:tabs>
              <w:spacing w:after="160"/>
              <w:rPr>
                <w:rFonts w:ascii="GHEA Grapalat" w:hAnsi="GHEA Grapalat" w:cs="Sylfaen"/>
                <w:sz w:val="20"/>
                <w:szCs w:val="20"/>
              </w:rPr>
            </w:pPr>
            <w:r w:rsidRPr="00632714">
              <w:rPr>
                <w:rFonts w:ascii="GHEA Grapalat" w:hAnsi="GHEA Grapalat"/>
                <w:sz w:val="20"/>
                <w:szCs w:val="20"/>
              </w:rPr>
              <w:t>21.а.</w:t>
            </w:r>
            <w:r w:rsidRPr="00632714">
              <w:rPr>
                <w:rFonts w:ascii="GHEA Grapalat" w:hAnsi="GHEA Grapalat"/>
                <w:sz w:val="20"/>
                <w:szCs w:val="20"/>
              </w:rPr>
              <w:tab/>
            </w:r>
            <w:r w:rsidRPr="00632714">
              <w:rPr>
                <w:rFonts w:ascii="Courier New" w:hAnsi="Courier New"/>
                <w:sz w:val="20"/>
                <w:szCs w:val="20"/>
              </w:rPr>
              <w:t> </w:t>
            </w:r>
            <w:r w:rsidRPr="00632714">
              <w:rPr>
                <w:rFonts w:ascii="GHEA Grapalat" w:hAnsi="GHEA Grapalat"/>
                <w:sz w:val="20"/>
                <w:szCs w:val="20"/>
              </w:rPr>
              <w:t>Подписи плательщика:</w:t>
            </w:r>
          </w:p>
          <w:p w:rsidR="004763BE" w:rsidRPr="00632714" w:rsidRDefault="004763BE" w:rsidP="003B076C">
            <w:pPr>
              <w:widowControl w:val="0"/>
              <w:spacing w:after="160"/>
              <w:rPr>
                <w:rFonts w:ascii="GHEA Grapalat" w:hAnsi="GHEA Grapalat" w:cs="Sylfaen"/>
                <w:sz w:val="20"/>
                <w:szCs w:val="20"/>
              </w:rPr>
            </w:pPr>
          </w:p>
          <w:p w:rsidR="004763BE" w:rsidRPr="00632714" w:rsidRDefault="004763BE" w:rsidP="003B076C">
            <w:pPr>
              <w:widowControl w:val="0"/>
              <w:spacing w:after="160"/>
              <w:jc w:val="right"/>
              <w:rPr>
                <w:rFonts w:ascii="GHEA Grapalat" w:hAnsi="GHEA Grapalat" w:cs="Sylfaen"/>
                <w:sz w:val="20"/>
                <w:szCs w:val="20"/>
              </w:rPr>
            </w:pPr>
            <w:r w:rsidRPr="00632714">
              <w:rPr>
                <w:rFonts w:ascii="GHEA Grapalat" w:hAnsi="GHEA Grapalat"/>
                <w:sz w:val="20"/>
                <w:szCs w:val="20"/>
              </w:rPr>
              <w:t>/____________________/</w:t>
            </w:r>
          </w:p>
          <w:p w:rsidR="004763BE" w:rsidRPr="00632714" w:rsidRDefault="004763BE" w:rsidP="003B076C">
            <w:pPr>
              <w:widowControl w:val="0"/>
              <w:spacing w:after="160"/>
              <w:jc w:val="right"/>
              <w:rPr>
                <w:rFonts w:ascii="GHEA Grapalat" w:hAnsi="GHEA Grapalat" w:cs="Tahoma"/>
                <w:sz w:val="20"/>
                <w:szCs w:val="20"/>
              </w:rPr>
            </w:pPr>
          </w:p>
          <w:p w:rsidR="004763BE" w:rsidRPr="00632714" w:rsidRDefault="004763BE" w:rsidP="003B076C">
            <w:pPr>
              <w:widowControl w:val="0"/>
              <w:spacing w:after="160"/>
              <w:jc w:val="right"/>
              <w:rPr>
                <w:rFonts w:ascii="GHEA Grapalat" w:hAnsi="GHEA Grapalat" w:cs="Sylfaen"/>
                <w:sz w:val="20"/>
                <w:szCs w:val="20"/>
              </w:rPr>
            </w:pPr>
            <w:r w:rsidRPr="00632714">
              <w:rPr>
                <w:rFonts w:ascii="GHEA Grapalat" w:hAnsi="GHEA Grapalat"/>
                <w:sz w:val="20"/>
                <w:szCs w:val="20"/>
              </w:rPr>
              <w:t>/____________________/</w:t>
            </w:r>
          </w:p>
          <w:p w:rsidR="004763BE" w:rsidRPr="00632714" w:rsidRDefault="004763BE" w:rsidP="003B076C">
            <w:pPr>
              <w:widowControl w:val="0"/>
              <w:spacing w:after="160"/>
              <w:rPr>
                <w:rFonts w:ascii="GHEA Grapalat" w:hAnsi="GHEA Grapalat" w:cs="Sylfaen"/>
                <w:sz w:val="20"/>
                <w:szCs w:val="20"/>
              </w:rPr>
            </w:pPr>
          </w:p>
          <w:p w:rsidR="004763BE" w:rsidRPr="00632714" w:rsidRDefault="004763BE" w:rsidP="003B076C">
            <w:pPr>
              <w:widowControl w:val="0"/>
              <w:tabs>
                <w:tab w:val="left" w:pos="4539"/>
              </w:tabs>
              <w:spacing w:after="160"/>
              <w:rPr>
                <w:rFonts w:ascii="GHEA Grapalat" w:hAnsi="GHEA Grapalat" w:cs="Sylfaen"/>
                <w:sz w:val="20"/>
                <w:szCs w:val="20"/>
              </w:rPr>
            </w:pPr>
            <w:r w:rsidRPr="00632714">
              <w:rPr>
                <w:rFonts w:ascii="GHEA Grapalat" w:hAnsi="GHEA Grapalat"/>
                <w:sz w:val="20"/>
                <w:szCs w:val="20"/>
              </w:rPr>
              <w:t>21.б.</w:t>
            </w:r>
            <w:r w:rsidRPr="00632714">
              <w:rPr>
                <w:rFonts w:ascii="GHEA Grapalat" w:hAnsi="GHEA Grapalat"/>
                <w:sz w:val="20"/>
                <w:szCs w:val="20"/>
              </w:rPr>
              <w:tab/>
              <w:t>М. П.</w:t>
            </w:r>
          </w:p>
        </w:tc>
      </w:tr>
      <w:tr w:rsidR="004763BE" w:rsidRPr="00724E17" w:rsidTr="003B076C">
        <w:trPr>
          <w:trHeight w:val="2194"/>
        </w:trPr>
        <w:tc>
          <w:tcPr>
            <w:tcW w:w="5616" w:type="dxa"/>
            <w:tcBorders>
              <w:top w:val="single" w:sz="4" w:space="0" w:color="auto"/>
              <w:left w:val="single" w:sz="4" w:space="0" w:color="auto"/>
              <w:right w:val="single" w:sz="4" w:space="0" w:color="auto"/>
            </w:tcBorders>
            <w:noWrap/>
            <w:vAlign w:val="bottom"/>
          </w:tcPr>
          <w:p w:rsidR="004763BE" w:rsidRPr="00632714" w:rsidRDefault="004763BE" w:rsidP="003B076C">
            <w:pPr>
              <w:widowControl w:val="0"/>
              <w:spacing w:after="160"/>
              <w:rPr>
                <w:rFonts w:ascii="GHEA Grapalat" w:hAnsi="GHEA Grapalat" w:cs="Tahoma"/>
                <w:sz w:val="20"/>
                <w:szCs w:val="20"/>
              </w:rPr>
            </w:pPr>
            <w:r w:rsidRPr="00632714">
              <w:rPr>
                <w:rFonts w:ascii="GHEA Grapalat" w:hAnsi="GHEA Grapalat"/>
                <w:sz w:val="20"/>
                <w:szCs w:val="20"/>
              </w:rPr>
              <w:t>24.а.</w:t>
            </w:r>
            <w:r w:rsidRPr="00632714">
              <w:rPr>
                <w:rFonts w:ascii="GHEA Grapalat" w:hAnsi="GHEA Grapalat"/>
                <w:sz w:val="20"/>
                <w:szCs w:val="20"/>
              </w:rPr>
              <w:tab/>
              <w:t xml:space="preserve"> Обслуживающая бенефициара финансовая организация </w:t>
            </w:r>
          </w:p>
          <w:p w:rsidR="004763BE" w:rsidRPr="00632714" w:rsidRDefault="004763BE" w:rsidP="003B076C">
            <w:pPr>
              <w:widowControl w:val="0"/>
              <w:spacing w:after="160"/>
              <w:rPr>
                <w:rFonts w:ascii="GHEA Grapalat" w:hAnsi="GHEA Grapalat"/>
                <w:sz w:val="20"/>
                <w:szCs w:val="20"/>
              </w:rPr>
            </w:pPr>
          </w:p>
          <w:p w:rsidR="004763BE" w:rsidRPr="00632714" w:rsidRDefault="004763BE" w:rsidP="003B076C">
            <w:pPr>
              <w:widowControl w:val="0"/>
              <w:jc w:val="right"/>
              <w:rPr>
                <w:rFonts w:ascii="GHEA Grapalat" w:hAnsi="GHEA Grapalat" w:cs="Tahoma"/>
                <w:sz w:val="20"/>
                <w:szCs w:val="20"/>
              </w:rPr>
            </w:pPr>
            <w:r w:rsidRPr="00632714">
              <w:rPr>
                <w:rFonts w:ascii="GHEA Grapalat" w:hAnsi="GHEA Grapalat"/>
                <w:sz w:val="20"/>
                <w:szCs w:val="20"/>
              </w:rPr>
              <w:t>/____________________/</w:t>
            </w:r>
          </w:p>
          <w:p w:rsidR="004763BE" w:rsidRPr="00632714" w:rsidRDefault="004763BE" w:rsidP="003B076C">
            <w:pPr>
              <w:widowControl w:val="0"/>
              <w:spacing w:after="160"/>
              <w:ind w:left="3828" w:right="13"/>
              <w:jc w:val="both"/>
              <w:rPr>
                <w:rFonts w:ascii="GHEA Grapalat" w:hAnsi="GHEA Grapalat" w:cs="Sylfaen"/>
                <w:sz w:val="20"/>
                <w:szCs w:val="20"/>
                <w:vertAlign w:val="superscript"/>
              </w:rPr>
            </w:pPr>
            <w:r w:rsidRPr="00632714">
              <w:rPr>
                <w:rFonts w:ascii="GHEA Grapalat" w:hAnsi="GHEA Grapalat"/>
                <w:sz w:val="20"/>
                <w:szCs w:val="20"/>
                <w:vertAlign w:val="superscript"/>
              </w:rPr>
              <w:t>подпись/</w:t>
            </w:r>
          </w:p>
          <w:p w:rsidR="004763BE" w:rsidRPr="00632714" w:rsidRDefault="004763BE" w:rsidP="003B076C">
            <w:pPr>
              <w:widowControl w:val="0"/>
              <w:spacing w:after="160"/>
              <w:rPr>
                <w:rFonts w:ascii="GHEA Grapalat" w:hAnsi="GHEA Grapalat" w:cs="Tahoma"/>
                <w:sz w:val="20"/>
                <w:szCs w:val="20"/>
              </w:rPr>
            </w:pPr>
          </w:p>
          <w:p w:rsidR="004763BE" w:rsidRPr="00632714" w:rsidRDefault="004763BE" w:rsidP="003B076C">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4763BE" w:rsidRPr="00632714" w:rsidRDefault="004763BE" w:rsidP="003B076C">
            <w:pPr>
              <w:widowControl w:val="0"/>
              <w:spacing w:after="160"/>
              <w:rPr>
                <w:rFonts w:ascii="GHEA Grapalat" w:hAnsi="GHEA Grapalat" w:cs="Tahoma"/>
                <w:sz w:val="20"/>
                <w:szCs w:val="20"/>
              </w:rPr>
            </w:pPr>
            <w:r w:rsidRPr="00632714">
              <w:rPr>
                <w:rFonts w:ascii="GHEA Grapalat" w:hAnsi="GHEA Grapalat"/>
                <w:sz w:val="20"/>
                <w:szCs w:val="20"/>
              </w:rPr>
              <w:t>23.а.</w:t>
            </w:r>
            <w:r w:rsidRPr="00632714">
              <w:rPr>
                <w:rFonts w:ascii="GHEA Grapalat" w:hAnsi="GHEA Grapalat"/>
                <w:sz w:val="20"/>
                <w:szCs w:val="20"/>
              </w:rPr>
              <w:tab/>
              <w:t xml:space="preserve"> Обслуживающая плательщика финансовая организация </w:t>
            </w:r>
          </w:p>
          <w:p w:rsidR="004763BE" w:rsidRPr="00632714" w:rsidRDefault="004763BE" w:rsidP="003B076C">
            <w:pPr>
              <w:widowControl w:val="0"/>
              <w:spacing w:after="160"/>
              <w:rPr>
                <w:rFonts w:ascii="GHEA Grapalat" w:hAnsi="GHEA Grapalat" w:cs="Tahoma"/>
                <w:sz w:val="20"/>
                <w:szCs w:val="20"/>
              </w:rPr>
            </w:pPr>
          </w:p>
          <w:p w:rsidR="004763BE" w:rsidRPr="00632714" w:rsidRDefault="004763BE" w:rsidP="003B076C">
            <w:pPr>
              <w:widowControl w:val="0"/>
              <w:jc w:val="right"/>
              <w:rPr>
                <w:rFonts w:ascii="GHEA Grapalat" w:hAnsi="GHEA Grapalat" w:cs="Tahoma"/>
                <w:sz w:val="20"/>
                <w:szCs w:val="20"/>
              </w:rPr>
            </w:pPr>
            <w:r w:rsidRPr="00632714">
              <w:rPr>
                <w:rFonts w:ascii="GHEA Grapalat" w:hAnsi="GHEA Grapalat"/>
                <w:sz w:val="20"/>
                <w:szCs w:val="20"/>
              </w:rPr>
              <w:t>/____________________/</w:t>
            </w:r>
          </w:p>
          <w:p w:rsidR="004763BE" w:rsidRPr="00632714" w:rsidRDefault="004763BE" w:rsidP="003B076C">
            <w:pPr>
              <w:widowControl w:val="0"/>
              <w:spacing w:after="160"/>
              <w:ind w:right="983"/>
              <w:jc w:val="right"/>
              <w:rPr>
                <w:rFonts w:ascii="GHEA Grapalat" w:hAnsi="GHEA Grapalat" w:cs="Sylfaen"/>
                <w:sz w:val="20"/>
                <w:szCs w:val="20"/>
                <w:vertAlign w:val="superscript"/>
              </w:rPr>
            </w:pPr>
            <w:r w:rsidRPr="00632714">
              <w:rPr>
                <w:rFonts w:ascii="GHEA Grapalat" w:hAnsi="GHEA Grapalat"/>
                <w:sz w:val="20"/>
                <w:szCs w:val="20"/>
                <w:vertAlign w:val="superscript"/>
              </w:rPr>
              <w:t>/подпись/</w:t>
            </w:r>
          </w:p>
          <w:p w:rsidR="004763BE" w:rsidRPr="00632714" w:rsidRDefault="004763BE" w:rsidP="003B076C">
            <w:pPr>
              <w:widowControl w:val="0"/>
              <w:spacing w:after="160"/>
              <w:rPr>
                <w:rFonts w:ascii="GHEA Grapalat" w:hAnsi="GHEA Grapalat" w:cs="Arial"/>
                <w:sz w:val="20"/>
                <w:szCs w:val="20"/>
              </w:rPr>
            </w:pPr>
          </w:p>
        </w:tc>
      </w:tr>
      <w:tr w:rsidR="004763BE" w:rsidRPr="00724E17" w:rsidTr="003B076C">
        <w:trPr>
          <w:trHeight w:val="2194"/>
        </w:trPr>
        <w:tc>
          <w:tcPr>
            <w:tcW w:w="5616" w:type="dxa"/>
            <w:tcBorders>
              <w:top w:val="nil"/>
              <w:left w:val="single" w:sz="4" w:space="0" w:color="auto"/>
              <w:bottom w:val="single" w:sz="4" w:space="0" w:color="auto"/>
              <w:right w:val="single" w:sz="4" w:space="0" w:color="auto"/>
            </w:tcBorders>
            <w:noWrap/>
            <w:vAlign w:val="bottom"/>
          </w:tcPr>
          <w:p w:rsidR="004763BE" w:rsidRPr="00632714" w:rsidRDefault="004763BE" w:rsidP="003B076C">
            <w:pPr>
              <w:widowControl w:val="0"/>
              <w:tabs>
                <w:tab w:val="left" w:pos="4678"/>
              </w:tabs>
              <w:spacing w:after="160"/>
              <w:rPr>
                <w:rFonts w:ascii="GHEA Grapalat" w:hAnsi="GHEA Grapalat" w:cs="Sylfaen"/>
                <w:sz w:val="20"/>
                <w:szCs w:val="20"/>
              </w:rPr>
            </w:pPr>
            <w:r w:rsidRPr="00632714">
              <w:rPr>
                <w:rFonts w:ascii="GHEA Grapalat" w:hAnsi="GHEA Grapalat"/>
                <w:sz w:val="20"/>
                <w:szCs w:val="20"/>
              </w:rPr>
              <w:lastRenderedPageBreak/>
              <w:t>24.б.</w:t>
            </w:r>
            <w:r w:rsidRPr="00632714">
              <w:rPr>
                <w:rFonts w:ascii="GHEA Grapalat" w:hAnsi="GHEA Grapalat"/>
                <w:sz w:val="20"/>
                <w:szCs w:val="20"/>
              </w:rPr>
              <w:tab/>
              <w:t>М. П.</w:t>
            </w:r>
          </w:p>
          <w:p w:rsidR="004763BE" w:rsidRPr="00632714" w:rsidRDefault="004763BE" w:rsidP="003B076C">
            <w:pPr>
              <w:widowControl w:val="0"/>
              <w:spacing w:after="160"/>
              <w:rPr>
                <w:rFonts w:ascii="GHEA Grapalat" w:hAnsi="GHEA Grapalat" w:cs="Sylfaen"/>
                <w:sz w:val="20"/>
                <w:szCs w:val="20"/>
              </w:rPr>
            </w:pPr>
          </w:p>
          <w:p w:rsidR="004763BE" w:rsidRPr="00632714" w:rsidRDefault="004763BE" w:rsidP="003B076C">
            <w:pPr>
              <w:widowControl w:val="0"/>
              <w:spacing w:after="160"/>
              <w:ind w:right="155"/>
              <w:jc w:val="right"/>
              <w:rPr>
                <w:rFonts w:ascii="GHEA Grapalat" w:hAnsi="GHEA Grapalat" w:cs="Sylfaen"/>
                <w:sz w:val="20"/>
                <w:szCs w:val="20"/>
                <w:lang w:val="en-US"/>
              </w:rPr>
            </w:pPr>
            <w:r w:rsidRPr="0063271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4763BE" w:rsidRPr="00632714" w:rsidRDefault="004763BE" w:rsidP="003B076C">
            <w:pPr>
              <w:widowControl w:val="0"/>
              <w:tabs>
                <w:tab w:val="left" w:pos="4554"/>
              </w:tabs>
              <w:spacing w:after="160"/>
              <w:rPr>
                <w:rFonts w:ascii="GHEA Grapalat" w:hAnsi="GHEA Grapalat" w:cs="Sylfaen"/>
                <w:sz w:val="20"/>
                <w:szCs w:val="20"/>
              </w:rPr>
            </w:pPr>
            <w:r w:rsidRPr="00632714">
              <w:rPr>
                <w:rFonts w:ascii="GHEA Grapalat" w:hAnsi="GHEA Grapalat"/>
                <w:sz w:val="20"/>
                <w:szCs w:val="20"/>
              </w:rPr>
              <w:t>23.б.</w:t>
            </w:r>
            <w:r w:rsidRPr="00632714">
              <w:rPr>
                <w:rFonts w:ascii="GHEA Grapalat" w:hAnsi="GHEA Grapalat"/>
                <w:sz w:val="20"/>
                <w:szCs w:val="20"/>
              </w:rPr>
              <w:tab/>
              <w:t>М. П.</w:t>
            </w:r>
          </w:p>
          <w:p w:rsidR="004763BE" w:rsidRPr="00632714" w:rsidRDefault="004763BE" w:rsidP="003B076C">
            <w:pPr>
              <w:widowControl w:val="0"/>
              <w:spacing w:after="160"/>
              <w:rPr>
                <w:rFonts w:ascii="GHEA Grapalat" w:hAnsi="GHEA Grapalat"/>
                <w:sz w:val="20"/>
                <w:szCs w:val="20"/>
              </w:rPr>
            </w:pPr>
          </w:p>
          <w:p w:rsidR="004763BE" w:rsidRPr="00632714" w:rsidRDefault="004763BE" w:rsidP="003B076C">
            <w:pPr>
              <w:widowControl w:val="0"/>
              <w:spacing w:after="160"/>
              <w:jc w:val="right"/>
              <w:rPr>
                <w:rFonts w:ascii="GHEA Grapalat" w:hAnsi="GHEA Grapalat" w:cs="Sylfaen"/>
                <w:sz w:val="20"/>
                <w:szCs w:val="20"/>
              </w:rPr>
            </w:pPr>
            <w:r w:rsidRPr="00632714">
              <w:rPr>
                <w:rFonts w:ascii="GHEA Grapalat" w:hAnsi="GHEA Grapalat"/>
                <w:sz w:val="20"/>
                <w:szCs w:val="20"/>
              </w:rPr>
              <w:t>23.</w:t>
            </w:r>
            <w:proofErr w:type="gramStart"/>
            <w:r w:rsidRPr="00632714">
              <w:rPr>
                <w:rFonts w:ascii="GHEA Grapalat" w:hAnsi="GHEA Grapalat"/>
                <w:sz w:val="20"/>
                <w:szCs w:val="20"/>
              </w:rPr>
              <w:t>в</w:t>
            </w:r>
            <w:proofErr w:type="gramEnd"/>
            <w:r w:rsidRPr="00632714">
              <w:rPr>
                <w:rFonts w:ascii="GHEA Grapalat" w:hAnsi="GHEA Grapalat"/>
                <w:sz w:val="20"/>
                <w:szCs w:val="20"/>
              </w:rPr>
              <w:t xml:space="preserve"> </w:t>
            </w:r>
            <w:proofErr w:type="gramStart"/>
            <w:r w:rsidRPr="00632714">
              <w:rPr>
                <w:rFonts w:ascii="GHEA Grapalat" w:hAnsi="GHEA Grapalat"/>
                <w:sz w:val="20"/>
                <w:szCs w:val="20"/>
              </w:rPr>
              <w:t>Дата</w:t>
            </w:r>
            <w:proofErr w:type="gramEnd"/>
            <w:r w:rsidRPr="00632714">
              <w:rPr>
                <w:rFonts w:ascii="GHEA Grapalat" w:hAnsi="GHEA Grapalat"/>
                <w:sz w:val="20"/>
                <w:szCs w:val="20"/>
              </w:rPr>
              <w:t xml:space="preserve"> исполнения: "___" ___ 20___г.</w:t>
            </w:r>
          </w:p>
        </w:tc>
      </w:tr>
    </w:tbl>
    <w:p w:rsidR="004763BE" w:rsidRPr="00724E17" w:rsidRDefault="004763BE" w:rsidP="004763BE">
      <w:pPr>
        <w:widowControl w:val="0"/>
        <w:spacing w:after="160"/>
        <w:jc w:val="center"/>
        <w:rPr>
          <w:rFonts w:ascii="GHEA Grapalat" w:hAnsi="GHEA Grapalat" w:cs="Sylfaen"/>
          <w:highlight w:val="yellow"/>
        </w:rPr>
      </w:pPr>
    </w:p>
    <w:p w:rsidR="004763BE" w:rsidRPr="00724E17" w:rsidRDefault="004763BE" w:rsidP="004763BE">
      <w:pPr>
        <w:widowControl w:val="0"/>
        <w:spacing w:after="160"/>
        <w:ind w:left="567" w:right="565"/>
        <w:jc w:val="center"/>
        <w:rPr>
          <w:rFonts w:ascii="GHEA Grapalat" w:hAnsi="GHEA Grapalat"/>
          <w:b/>
          <w:highlight w:val="yellow"/>
        </w:rPr>
      </w:pPr>
    </w:p>
    <w:p w:rsidR="004763BE" w:rsidRPr="00724E17" w:rsidRDefault="004763BE" w:rsidP="004763BE">
      <w:pPr>
        <w:widowControl w:val="0"/>
        <w:spacing w:after="160"/>
        <w:ind w:left="567" w:right="565"/>
        <w:jc w:val="center"/>
        <w:rPr>
          <w:rFonts w:ascii="GHEA Grapalat" w:hAnsi="GHEA Grapalat"/>
          <w:b/>
          <w:highlight w:val="yellow"/>
        </w:rPr>
      </w:pPr>
    </w:p>
    <w:p w:rsidR="004763BE" w:rsidRPr="00724E17" w:rsidRDefault="004763BE" w:rsidP="004763BE">
      <w:pPr>
        <w:widowControl w:val="0"/>
        <w:spacing w:after="160"/>
        <w:ind w:left="567" w:right="565"/>
        <w:jc w:val="center"/>
        <w:rPr>
          <w:rFonts w:ascii="GHEA Grapalat" w:hAnsi="GHEA Grapalat"/>
          <w:b/>
          <w:highlight w:val="yellow"/>
        </w:rPr>
      </w:pPr>
    </w:p>
    <w:p w:rsidR="004763BE" w:rsidRPr="00724E17" w:rsidRDefault="004763BE" w:rsidP="004763BE">
      <w:pPr>
        <w:widowControl w:val="0"/>
        <w:spacing w:after="160"/>
        <w:ind w:left="567" w:right="565"/>
        <w:jc w:val="center"/>
        <w:rPr>
          <w:rFonts w:ascii="GHEA Grapalat" w:hAnsi="GHEA Grapalat"/>
          <w:b/>
          <w:highlight w:val="yellow"/>
        </w:rPr>
      </w:pPr>
    </w:p>
    <w:p w:rsidR="004763BE" w:rsidRPr="00724E17" w:rsidRDefault="004763BE" w:rsidP="004763BE">
      <w:pPr>
        <w:widowControl w:val="0"/>
        <w:spacing w:after="160"/>
        <w:jc w:val="center"/>
        <w:rPr>
          <w:rFonts w:ascii="GHEA Grapalat" w:hAnsi="GHEA Grapalat" w:cs="Sylfaen"/>
          <w:highlight w:val="yellow"/>
        </w:rPr>
      </w:pPr>
    </w:p>
    <w:p w:rsidR="004763BE" w:rsidRPr="00632714" w:rsidRDefault="004763BE" w:rsidP="004763BE">
      <w:pPr>
        <w:rPr>
          <w:rFonts w:ascii="GHEA Grapalat" w:hAnsi="GHEA Grapalat" w:cs="Sylfaen"/>
          <w:sz w:val="12"/>
          <w:szCs w:val="12"/>
        </w:rPr>
      </w:pPr>
      <w:r w:rsidRPr="00632714">
        <w:rPr>
          <w:rFonts w:ascii="GHEA Grapalat" w:hAnsi="GHEA Grapalat" w:cs="Sylfaen"/>
          <w:sz w:val="12"/>
          <w:szCs w:val="12"/>
        </w:rPr>
        <w:t xml:space="preserve">*  </w:t>
      </w:r>
      <w:r w:rsidRPr="00632714">
        <w:rPr>
          <w:rFonts w:ascii="GHEA Grapalat" w:hAnsi="GHEA Grapalat"/>
          <w:i/>
          <w:sz w:val="12"/>
          <w:szCs w:val="1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4763BE" w:rsidRPr="00724E17" w:rsidRDefault="004763BE" w:rsidP="004763BE">
      <w:pPr>
        <w:rPr>
          <w:rFonts w:ascii="GHEA Grapalat" w:hAnsi="GHEA Grapalat" w:cs="Sylfaen"/>
          <w:highlight w:val="yellow"/>
        </w:rPr>
      </w:pPr>
      <w:r w:rsidRPr="00724E17">
        <w:rPr>
          <w:rFonts w:ascii="GHEA Grapalat" w:hAnsi="GHEA Grapalat" w:cs="Sylfaen"/>
          <w:highlight w:val="yellow"/>
        </w:rPr>
        <w:br w:type="page"/>
      </w:r>
    </w:p>
    <w:p w:rsidR="004763BE" w:rsidRPr="00632714" w:rsidRDefault="004763BE" w:rsidP="004763BE">
      <w:pPr>
        <w:widowControl w:val="0"/>
        <w:spacing w:after="160"/>
        <w:ind w:left="567" w:right="565"/>
        <w:jc w:val="center"/>
        <w:rPr>
          <w:rFonts w:ascii="GHEA Grapalat" w:hAnsi="GHEA Grapalat"/>
          <w:b/>
        </w:rPr>
      </w:pPr>
      <w:r w:rsidRPr="00632714">
        <w:rPr>
          <w:rFonts w:ascii="GHEA Grapalat" w:hAnsi="GHEA Grapalat"/>
          <w:b/>
        </w:rPr>
        <w:lastRenderedPageBreak/>
        <w:t xml:space="preserve">Обязательные реквизиты платежного требования </w:t>
      </w:r>
      <w:r w:rsidRPr="0063271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763BE" w:rsidRPr="00724E17" w:rsidTr="003B07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proofErr w:type="gramStart"/>
            <w:r w:rsidRPr="00632714">
              <w:rPr>
                <w:rFonts w:ascii="GHEA Grapalat" w:hAnsi="GHEA Grapalat"/>
                <w:sz w:val="16"/>
                <w:szCs w:val="16"/>
              </w:rPr>
              <w:t>П</w:t>
            </w:r>
            <w:proofErr w:type="gramEnd"/>
            <w:r w:rsidRPr="00632714">
              <w:rPr>
                <w:rFonts w:ascii="GHEA Grapalat" w:hAnsi="GHEA Grapalat"/>
                <w:sz w:val="16"/>
                <w:szCs w:val="16"/>
              </w:rPr>
              <w:t>/Н</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b/>
                <w:sz w:val="16"/>
                <w:szCs w:val="16"/>
              </w:rPr>
            </w:pPr>
            <w:r w:rsidRPr="00632714">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b/>
                <w:sz w:val="16"/>
                <w:szCs w:val="16"/>
              </w:rPr>
            </w:pPr>
            <w:r w:rsidRPr="00632714">
              <w:rPr>
                <w:rFonts w:ascii="GHEA Grapalat" w:hAnsi="GHEA Grapalat"/>
                <w:b/>
                <w:sz w:val="16"/>
                <w:szCs w:val="16"/>
              </w:rPr>
              <w:t>Наличие указанного поля/</w:t>
            </w:r>
          </w:p>
          <w:p w:rsidR="004763BE" w:rsidRPr="00632714" w:rsidRDefault="004763BE" w:rsidP="00632714">
            <w:pPr>
              <w:widowControl w:val="0"/>
              <w:jc w:val="center"/>
              <w:rPr>
                <w:rFonts w:ascii="GHEA Grapalat" w:hAnsi="GHEA Grapalat"/>
                <w:b/>
                <w:sz w:val="16"/>
                <w:szCs w:val="16"/>
              </w:rPr>
            </w:pPr>
            <w:r w:rsidRPr="00632714">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b/>
                <w:sz w:val="16"/>
                <w:szCs w:val="16"/>
              </w:rPr>
            </w:pPr>
            <w:r w:rsidRPr="00632714">
              <w:rPr>
                <w:rFonts w:ascii="GHEA Grapalat" w:hAnsi="GHEA Grapalat"/>
                <w:b/>
                <w:sz w:val="16"/>
                <w:szCs w:val="16"/>
              </w:rPr>
              <w:t xml:space="preserve">Требование о заполнении реквизита </w:t>
            </w:r>
          </w:p>
          <w:p w:rsidR="004763BE" w:rsidRPr="00632714" w:rsidRDefault="004763BE" w:rsidP="00632714">
            <w:pPr>
              <w:widowControl w:val="0"/>
              <w:jc w:val="center"/>
              <w:rPr>
                <w:rFonts w:ascii="GHEA Grapalat" w:hAnsi="GHEA Grapalat"/>
                <w:b/>
                <w:sz w:val="16"/>
                <w:szCs w:val="16"/>
              </w:rPr>
            </w:pPr>
            <w:r w:rsidRPr="00632714">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b/>
                <w:sz w:val="16"/>
                <w:szCs w:val="16"/>
              </w:rPr>
            </w:pPr>
            <w:r w:rsidRPr="00632714">
              <w:rPr>
                <w:rFonts w:ascii="GHEA Grapalat" w:hAnsi="GHEA Grapalat"/>
                <w:b/>
                <w:sz w:val="16"/>
                <w:szCs w:val="16"/>
              </w:rPr>
              <w:t>Сторона,</w:t>
            </w:r>
          </w:p>
          <w:p w:rsidR="004763BE" w:rsidRPr="00632714" w:rsidRDefault="004763BE" w:rsidP="00632714">
            <w:pPr>
              <w:widowControl w:val="0"/>
              <w:jc w:val="center"/>
              <w:rPr>
                <w:rFonts w:ascii="GHEA Grapalat" w:hAnsi="GHEA Grapalat"/>
                <w:b/>
                <w:sz w:val="16"/>
                <w:szCs w:val="16"/>
              </w:rPr>
            </w:pPr>
            <w:proofErr w:type="gramStart"/>
            <w:r w:rsidRPr="00632714">
              <w:rPr>
                <w:rFonts w:ascii="GHEA Grapalat" w:hAnsi="GHEA Grapalat"/>
                <w:b/>
                <w:sz w:val="16"/>
                <w:szCs w:val="16"/>
              </w:rPr>
              <w:t>заполняющая</w:t>
            </w:r>
            <w:proofErr w:type="gramEnd"/>
            <w:r w:rsidRPr="00632714">
              <w:rPr>
                <w:rFonts w:ascii="GHEA Grapalat" w:hAnsi="GHEA Grapalat"/>
                <w:b/>
                <w:sz w:val="16"/>
                <w:szCs w:val="16"/>
              </w:rPr>
              <w:t xml:space="preserve"> реквизит </w:t>
            </w:r>
          </w:p>
          <w:p w:rsidR="004763BE" w:rsidRPr="00632714" w:rsidRDefault="004763BE" w:rsidP="00632714">
            <w:pPr>
              <w:widowControl w:val="0"/>
              <w:jc w:val="center"/>
              <w:rPr>
                <w:rFonts w:ascii="GHEA Grapalat" w:hAnsi="GHEA Grapalat"/>
                <w:b/>
                <w:sz w:val="16"/>
                <w:szCs w:val="16"/>
              </w:rPr>
            </w:pPr>
            <w:r w:rsidRPr="00632714">
              <w:rPr>
                <w:rFonts w:ascii="GHEA Grapalat" w:hAnsi="GHEA Grapalat"/>
                <w:b/>
                <w:sz w:val="16"/>
                <w:szCs w:val="16"/>
              </w:rPr>
              <w:t>бенефициар или плательщик</w:t>
            </w:r>
          </w:p>
          <w:p w:rsidR="004763BE" w:rsidRPr="00632714" w:rsidRDefault="004763BE" w:rsidP="00632714">
            <w:pPr>
              <w:widowControl w:val="0"/>
              <w:jc w:val="center"/>
              <w:rPr>
                <w:rFonts w:ascii="GHEA Grapalat" w:hAnsi="GHEA Grapalat"/>
                <w:b/>
                <w:sz w:val="16"/>
                <w:szCs w:val="16"/>
              </w:rPr>
            </w:pPr>
            <w:r w:rsidRPr="00632714">
              <w:rPr>
                <w:rFonts w:ascii="GHEA Grapalat" w:hAnsi="GHEA Grapalat"/>
                <w:b/>
                <w:sz w:val="16"/>
                <w:szCs w:val="16"/>
              </w:rPr>
              <w:t>(в связи с процессом закупки)</w:t>
            </w:r>
          </w:p>
        </w:tc>
      </w:tr>
      <w:tr w:rsidR="004763BE" w:rsidRPr="00724E17" w:rsidTr="003B07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b/>
                <w:sz w:val="16"/>
                <w:szCs w:val="16"/>
              </w:rPr>
            </w:pPr>
            <w:r w:rsidRPr="0063271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b/>
                <w:sz w:val="16"/>
                <w:szCs w:val="16"/>
              </w:rPr>
            </w:pPr>
            <w:r w:rsidRPr="0063271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b/>
                <w:sz w:val="16"/>
                <w:szCs w:val="16"/>
              </w:rPr>
            </w:pPr>
            <w:r w:rsidRPr="0063271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b/>
                <w:sz w:val="16"/>
                <w:szCs w:val="16"/>
              </w:rPr>
            </w:pPr>
            <w:r w:rsidRPr="0063271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b/>
                <w:sz w:val="16"/>
                <w:szCs w:val="16"/>
              </w:rPr>
            </w:pPr>
            <w:r w:rsidRPr="00632714">
              <w:rPr>
                <w:rFonts w:ascii="GHEA Grapalat" w:hAnsi="GHEA Grapalat"/>
                <w:b/>
                <w:sz w:val="16"/>
                <w:szCs w:val="16"/>
              </w:rPr>
              <w:t>5</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на документе заранее заполнено "Платежное требование"</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both"/>
              <w:rPr>
                <w:rFonts w:ascii="GHEA Grapalat" w:hAnsi="GHEA Grapalat"/>
                <w:sz w:val="16"/>
                <w:szCs w:val="16"/>
              </w:rPr>
            </w:pPr>
            <w:r w:rsidRPr="00632714">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бенефициаром при представлении платежного требования в банк плательщика</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both"/>
              <w:rPr>
                <w:rFonts w:ascii="GHEA Grapalat" w:hAnsi="GHEA Grapalat"/>
                <w:sz w:val="16"/>
                <w:szCs w:val="16"/>
              </w:rPr>
            </w:pPr>
            <w:r w:rsidRPr="00632714">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p w:rsidR="004763BE" w:rsidRPr="00632714" w:rsidRDefault="004763BE" w:rsidP="0063271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both"/>
              <w:rPr>
                <w:rFonts w:ascii="GHEA Grapalat" w:hAnsi="GHEA Grapalat"/>
                <w:sz w:val="16"/>
                <w:szCs w:val="16"/>
              </w:rPr>
            </w:pPr>
            <w:r w:rsidRPr="00632714">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плательщиком</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плательщиком</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плательщиком</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необязательно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плательщиком</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необязательно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плательщиком</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заранее заполняется бенефициаром — по приглашению</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необязательно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(не заполняется)</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необязательно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заранее заполняется бенефициаром — по приглашению</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заранее заполняется бенефициаром — по приглашению</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заранее заполняется бенефициаром — по приглашению</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заполняется плательщиком </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необязательно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w:t>
            </w:r>
            <w:proofErr w:type="gramStart"/>
            <w:r w:rsidRPr="00632714">
              <w:rPr>
                <w:rFonts w:ascii="GHEA Grapalat" w:hAnsi="GHEA Grapalat"/>
                <w:sz w:val="16"/>
                <w:szCs w:val="16"/>
              </w:rPr>
              <w:t>предусмотрена</w:t>
            </w:r>
            <w:proofErr w:type="gramEnd"/>
            <w:r w:rsidRPr="00632714">
              <w:rPr>
                <w:rFonts w:ascii="GHEA Grapalat" w:hAnsi="GHEA Grapalat"/>
                <w:sz w:val="16"/>
                <w:szCs w:val="16"/>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(не заполняется и не применяется)</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плательщиком</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заранее заполняется бенефициаром — по приглашению</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632714">
              <w:rPr>
                <w:rFonts w:ascii="GHEA Grapalat" w:hAnsi="GHEA Grapalat"/>
                <w:sz w:val="16"/>
                <w:szCs w:val="16"/>
              </w:rPr>
              <w:t>представляет Платежное требование в обслуживающий плательщика Банк заполняется</w:t>
            </w:r>
            <w:proofErr w:type="gramEnd"/>
            <w:r w:rsidRPr="00632714">
              <w:rPr>
                <w:rFonts w:ascii="GHEA Grapalat" w:hAnsi="GHEA Grapalat"/>
                <w:sz w:val="16"/>
                <w:szCs w:val="16"/>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бенефициаром</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Del="0010680B" w:rsidRDefault="004763BE" w:rsidP="00632714">
            <w:pPr>
              <w:widowControl w:val="0"/>
              <w:jc w:val="center"/>
              <w:rPr>
                <w:rFonts w:ascii="GHEA Grapalat" w:hAnsi="GHEA Grapalat"/>
                <w:sz w:val="16"/>
                <w:szCs w:val="16"/>
              </w:rPr>
            </w:pPr>
            <w:r w:rsidRPr="00632714">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cs="Sylfaen"/>
                <w:sz w:val="16"/>
                <w:szCs w:val="16"/>
              </w:rPr>
            </w:pPr>
            <w:r w:rsidRPr="00632714">
              <w:rPr>
                <w:rFonts w:ascii="GHEA Grapalat" w:hAnsi="GHEA Grapalat"/>
                <w:sz w:val="16"/>
                <w:szCs w:val="16"/>
              </w:rPr>
              <w:t xml:space="preserve">обязательно </w:t>
            </w:r>
          </w:p>
          <w:p w:rsidR="004763BE" w:rsidRPr="00632714" w:rsidRDefault="004763BE" w:rsidP="00632714">
            <w:pPr>
              <w:widowControl w:val="0"/>
              <w:jc w:val="center"/>
              <w:rPr>
                <w:rFonts w:ascii="GHEA Grapalat" w:hAnsi="GHEA Grapalat" w:cs="Sylfaen"/>
                <w:sz w:val="16"/>
                <w:szCs w:val="16"/>
              </w:rPr>
            </w:pPr>
            <w:r w:rsidRPr="00632714">
              <w:rPr>
                <w:rFonts w:ascii="GHEA Grapalat" w:hAnsi="GHEA Grapalat"/>
                <w:sz w:val="16"/>
                <w:szCs w:val="16"/>
              </w:rPr>
              <w:t xml:space="preserve">заполняются слова "акцептованный платеж", </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заранее заполняется бенефициаром </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необязательно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бенефициаром</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подписывается плательщиком или </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проставляется электронная подпись плательщика</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обязательно: </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при наличии печати, когда плательщик представляет Требование в бумажной форме</w:t>
            </w:r>
          </w:p>
          <w:p w:rsidR="004763BE" w:rsidRPr="00632714" w:rsidRDefault="004763BE" w:rsidP="0063271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скрепляется печатью плательщика </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при представлении в бумажной форме</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обязательно: </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подписывается бенефициаром</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обязательно: </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скрепляется печатью бенефициара </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при представлении в банк в бумажной форме</w:t>
            </w: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подпись сотрудника </w:t>
            </w:r>
            <w:r w:rsidRPr="00632714">
              <w:rPr>
                <w:rFonts w:ascii="GHEA Grapalat" w:hAnsi="GHEA Grapalat"/>
                <w:sz w:val="16"/>
                <w:szCs w:val="16"/>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необязательно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необязательно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p>
        </w:tc>
      </w:tr>
      <w:tr w:rsidR="004763BE" w:rsidRPr="00724E17"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необязательно</w:t>
            </w:r>
          </w:p>
          <w:p w:rsidR="004763BE" w:rsidRPr="00632714" w:rsidRDefault="004763BE" w:rsidP="00632714">
            <w:pPr>
              <w:widowControl w:val="0"/>
              <w:jc w:val="center"/>
              <w:rPr>
                <w:rFonts w:ascii="GHEA Grapalat" w:hAnsi="GHEA Grapalat"/>
                <w:sz w:val="16"/>
                <w:szCs w:val="16"/>
              </w:rPr>
            </w:pPr>
            <w:r w:rsidRPr="0063271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763BE" w:rsidRPr="00632714" w:rsidRDefault="004763BE" w:rsidP="00632714">
            <w:pPr>
              <w:widowControl w:val="0"/>
              <w:jc w:val="center"/>
              <w:rPr>
                <w:rFonts w:ascii="GHEA Grapalat" w:hAnsi="GHEA Grapalat"/>
                <w:sz w:val="16"/>
                <w:szCs w:val="16"/>
              </w:rPr>
            </w:pPr>
          </w:p>
        </w:tc>
      </w:tr>
    </w:tbl>
    <w:p w:rsidR="004763BE" w:rsidRPr="00724E17" w:rsidRDefault="004763BE" w:rsidP="004763BE">
      <w:pPr>
        <w:widowControl w:val="0"/>
        <w:spacing w:after="160"/>
        <w:ind w:left="567" w:right="565"/>
        <w:jc w:val="center"/>
        <w:rPr>
          <w:rFonts w:ascii="GHEA Grapalat" w:hAnsi="GHEA Grapalat"/>
          <w:b/>
          <w:highlight w:val="yellow"/>
        </w:rPr>
      </w:pPr>
    </w:p>
    <w:p w:rsidR="004763BE" w:rsidRPr="00D673DC" w:rsidRDefault="004763BE" w:rsidP="004763BE">
      <w:pPr>
        <w:widowControl w:val="0"/>
        <w:spacing w:after="160"/>
        <w:ind w:left="567" w:right="565"/>
        <w:jc w:val="center"/>
        <w:rPr>
          <w:rFonts w:ascii="GHEA Grapalat" w:hAnsi="GHEA Grapalat"/>
          <w:b/>
          <w:highlight w:val="yellow"/>
        </w:rPr>
      </w:pPr>
    </w:p>
    <w:p w:rsidR="00FD1C83" w:rsidRPr="00D673DC" w:rsidRDefault="00FD1C83" w:rsidP="004763BE">
      <w:pPr>
        <w:widowControl w:val="0"/>
        <w:spacing w:after="160"/>
        <w:ind w:left="567" w:right="565"/>
        <w:jc w:val="center"/>
        <w:rPr>
          <w:rFonts w:ascii="GHEA Grapalat" w:hAnsi="GHEA Grapalat"/>
          <w:b/>
          <w:highlight w:val="yellow"/>
        </w:rPr>
      </w:pPr>
    </w:p>
    <w:p w:rsidR="00FD1C83" w:rsidRPr="00D673DC" w:rsidRDefault="00FD1C83" w:rsidP="004763BE">
      <w:pPr>
        <w:widowControl w:val="0"/>
        <w:spacing w:after="160"/>
        <w:ind w:left="567" w:right="565"/>
        <w:jc w:val="center"/>
        <w:rPr>
          <w:rFonts w:ascii="GHEA Grapalat" w:hAnsi="GHEA Grapalat"/>
          <w:b/>
          <w:highlight w:val="yellow"/>
        </w:rPr>
      </w:pPr>
    </w:p>
    <w:p w:rsidR="00FD1C83" w:rsidRPr="00D673DC" w:rsidRDefault="00FD1C83" w:rsidP="004763BE">
      <w:pPr>
        <w:widowControl w:val="0"/>
        <w:spacing w:after="160"/>
        <w:ind w:left="567" w:right="565"/>
        <w:jc w:val="center"/>
        <w:rPr>
          <w:rFonts w:ascii="GHEA Grapalat" w:hAnsi="GHEA Grapalat"/>
          <w:b/>
          <w:highlight w:val="yellow"/>
        </w:rPr>
      </w:pPr>
    </w:p>
    <w:p w:rsidR="00FD1C83" w:rsidRPr="00D673DC" w:rsidRDefault="00FD1C83" w:rsidP="004763BE">
      <w:pPr>
        <w:widowControl w:val="0"/>
        <w:spacing w:after="160"/>
        <w:ind w:left="567" w:right="565"/>
        <w:jc w:val="center"/>
        <w:rPr>
          <w:rFonts w:ascii="GHEA Grapalat" w:hAnsi="GHEA Grapalat"/>
          <w:b/>
          <w:highlight w:val="yellow"/>
        </w:rPr>
      </w:pPr>
    </w:p>
    <w:p w:rsidR="00FD1C83" w:rsidRPr="00D673DC" w:rsidRDefault="00FD1C83" w:rsidP="004763BE">
      <w:pPr>
        <w:widowControl w:val="0"/>
        <w:spacing w:after="160"/>
        <w:ind w:left="567" w:right="565"/>
        <w:jc w:val="center"/>
        <w:rPr>
          <w:rFonts w:ascii="GHEA Grapalat" w:hAnsi="GHEA Grapalat"/>
          <w:b/>
          <w:highlight w:val="yellow"/>
        </w:rPr>
      </w:pPr>
    </w:p>
    <w:p w:rsidR="00FD1C83" w:rsidRPr="00D673DC" w:rsidRDefault="00FD1C83" w:rsidP="004763BE">
      <w:pPr>
        <w:widowControl w:val="0"/>
        <w:spacing w:after="160"/>
        <w:ind w:left="567" w:right="565"/>
        <w:jc w:val="center"/>
        <w:rPr>
          <w:rFonts w:ascii="GHEA Grapalat" w:hAnsi="GHEA Grapalat"/>
          <w:b/>
          <w:highlight w:val="yellow"/>
        </w:rPr>
      </w:pPr>
    </w:p>
    <w:p w:rsidR="00FD1C83" w:rsidRPr="00D673DC" w:rsidRDefault="00FD1C83" w:rsidP="004763BE">
      <w:pPr>
        <w:widowControl w:val="0"/>
        <w:spacing w:after="160"/>
        <w:ind w:left="567" w:right="565"/>
        <w:jc w:val="center"/>
        <w:rPr>
          <w:rFonts w:ascii="GHEA Grapalat" w:hAnsi="GHEA Grapalat"/>
          <w:b/>
          <w:highlight w:val="yellow"/>
        </w:rPr>
      </w:pPr>
    </w:p>
    <w:p w:rsidR="00FD1C83" w:rsidRPr="00D673DC" w:rsidRDefault="00FD1C83" w:rsidP="004763BE">
      <w:pPr>
        <w:widowControl w:val="0"/>
        <w:spacing w:after="160"/>
        <w:ind w:left="567" w:right="565"/>
        <w:jc w:val="center"/>
        <w:rPr>
          <w:rFonts w:ascii="GHEA Grapalat" w:hAnsi="GHEA Grapalat"/>
          <w:b/>
          <w:highlight w:val="yellow"/>
        </w:rPr>
      </w:pPr>
    </w:p>
    <w:p w:rsidR="00FD1C83" w:rsidRPr="00D673DC" w:rsidRDefault="00FD1C83" w:rsidP="004763BE">
      <w:pPr>
        <w:widowControl w:val="0"/>
        <w:spacing w:after="160"/>
        <w:ind w:left="567" w:right="565"/>
        <w:jc w:val="center"/>
        <w:rPr>
          <w:rFonts w:ascii="GHEA Grapalat" w:hAnsi="GHEA Grapalat"/>
          <w:b/>
          <w:highlight w:val="yellow"/>
        </w:rPr>
      </w:pPr>
    </w:p>
    <w:p w:rsidR="00FD1C83" w:rsidRPr="00D673DC" w:rsidRDefault="00FD1C83" w:rsidP="004763BE">
      <w:pPr>
        <w:widowControl w:val="0"/>
        <w:spacing w:after="160"/>
        <w:ind w:left="567" w:right="565"/>
        <w:jc w:val="center"/>
        <w:rPr>
          <w:rFonts w:ascii="GHEA Grapalat" w:hAnsi="GHEA Grapalat"/>
          <w:b/>
          <w:highlight w:val="yellow"/>
        </w:rPr>
      </w:pPr>
    </w:p>
    <w:p w:rsidR="004763BE" w:rsidRPr="00FD1C83" w:rsidRDefault="004763BE" w:rsidP="00796B10">
      <w:pPr>
        <w:jc w:val="right"/>
        <w:rPr>
          <w:rFonts w:ascii="GHEA Grapalat" w:hAnsi="GHEA Grapalat" w:cs="Arial"/>
          <w:b/>
          <w:sz w:val="20"/>
          <w:szCs w:val="20"/>
        </w:rPr>
      </w:pPr>
      <w:r w:rsidRPr="00FD1C83">
        <w:rPr>
          <w:rFonts w:ascii="GHEA Grapalat" w:hAnsi="GHEA Grapalat"/>
          <w:b/>
          <w:sz w:val="20"/>
          <w:szCs w:val="20"/>
        </w:rPr>
        <w:lastRenderedPageBreak/>
        <w:t>Приложение № 5</w:t>
      </w:r>
    </w:p>
    <w:p w:rsidR="004763BE" w:rsidRPr="00FD1C83" w:rsidRDefault="004763BE" w:rsidP="004763BE">
      <w:pPr>
        <w:pStyle w:val="31"/>
        <w:widowControl w:val="0"/>
        <w:spacing w:after="160" w:line="240" w:lineRule="auto"/>
        <w:jc w:val="right"/>
        <w:rPr>
          <w:rFonts w:ascii="GHEA Grapalat" w:hAnsi="GHEA Grapalat" w:cs="Arial"/>
          <w:b/>
        </w:rPr>
      </w:pPr>
      <w:r w:rsidRPr="00FD1C83">
        <w:rPr>
          <w:rFonts w:ascii="GHEA Grapalat" w:hAnsi="GHEA Grapalat"/>
          <w:b/>
        </w:rPr>
        <w:t xml:space="preserve">к Приглашению на </w:t>
      </w:r>
      <w:r w:rsidR="007B31F0" w:rsidRPr="00FD1C83">
        <w:rPr>
          <w:rFonts w:ascii="GHEA Grapalat" w:hAnsi="GHEA Grapalat"/>
          <w:b/>
        </w:rPr>
        <w:t>запрос котировок</w:t>
      </w:r>
      <w:r w:rsidRPr="00FD1C83">
        <w:rPr>
          <w:rFonts w:ascii="GHEA Grapalat" w:hAnsi="GHEA Grapalat" w:cs="Arial"/>
          <w:b/>
        </w:rPr>
        <w:br/>
      </w:r>
      <w:r w:rsidRPr="00FD1C83">
        <w:rPr>
          <w:rFonts w:ascii="GHEA Grapalat" w:hAnsi="GHEA Grapalat"/>
          <w:b/>
        </w:rPr>
        <w:t xml:space="preserve">под кодом </w:t>
      </w:r>
      <w:r w:rsidR="00796B10" w:rsidRPr="00FD1C83">
        <w:rPr>
          <w:rFonts w:ascii="GHEA Grapalat" w:hAnsi="GHEA Grapalat"/>
          <w:b/>
          <w:lang w:val="af-ZA"/>
        </w:rPr>
        <w:t>ՀՀ-ԼՄՍՀ-ԳՀԾՁԲ-25/02</w:t>
      </w:r>
    </w:p>
    <w:p w:rsidR="004763BE" w:rsidRPr="00B06B37" w:rsidRDefault="004763BE" w:rsidP="004763BE">
      <w:pPr>
        <w:widowControl w:val="0"/>
        <w:spacing w:after="160"/>
        <w:ind w:left="567" w:right="565"/>
        <w:jc w:val="center"/>
        <w:rPr>
          <w:rFonts w:ascii="GHEA Grapalat" w:hAnsi="GHEA Grapalat"/>
          <w:b/>
        </w:rPr>
      </w:pPr>
    </w:p>
    <w:p w:rsidR="004763BE" w:rsidRPr="00B06B37" w:rsidRDefault="004763BE" w:rsidP="004763BE">
      <w:pPr>
        <w:pStyle w:val="31"/>
        <w:widowControl w:val="0"/>
        <w:spacing w:after="160" w:line="240" w:lineRule="auto"/>
        <w:jc w:val="center"/>
        <w:rPr>
          <w:rFonts w:ascii="GHEA Grapalat" w:hAnsi="GHEA Grapalat"/>
          <w:sz w:val="24"/>
          <w:szCs w:val="24"/>
          <w:lang w:val="hy-AM"/>
        </w:rPr>
      </w:pPr>
      <w:r w:rsidRPr="00B06B37">
        <w:rPr>
          <w:rFonts w:ascii="GHEA Grapalat" w:hAnsi="GHEA Grapalat"/>
          <w:sz w:val="24"/>
          <w:szCs w:val="24"/>
        </w:rPr>
        <w:t xml:space="preserve">ГАРАНТИЯ </w:t>
      </w:r>
      <w:r w:rsidRPr="00B06B37">
        <w:rPr>
          <w:rFonts w:ascii="GHEA Grapalat" w:hAnsi="GHEA Grapalat"/>
          <w:sz w:val="24"/>
          <w:szCs w:val="24"/>
          <w:lang w:val="en-US"/>
        </w:rPr>
        <w:t>N</w:t>
      </w:r>
      <w:r w:rsidRPr="00B06B37">
        <w:rPr>
          <w:rFonts w:ascii="GHEA Grapalat" w:hAnsi="GHEA Grapalat"/>
          <w:sz w:val="24"/>
          <w:szCs w:val="24"/>
          <w:lang w:val="hy-AM"/>
        </w:rPr>
        <w:t>________</w:t>
      </w:r>
    </w:p>
    <w:p w:rsidR="004763BE" w:rsidRPr="00B06B37" w:rsidRDefault="004763BE" w:rsidP="004763BE">
      <w:pPr>
        <w:widowControl w:val="0"/>
        <w:spacing w:after="160"/>
        <w:ind w:left="567" w:right="565"/>
        <w:jc w:val="center"/>
        <w:rPr>
          <w:rFonts w:ascii="GHEA Grapalat" w:hAnsi="GHEA Grapalat"/>
          <w:b/>
        </w:rPr>
      </w:pPr>
      <w:r w:rsidRPr="00B06B37">
        <w:rPr>
          <w:rFonts w:ascii="GHEA Grapalat" w:hAnsi="GHEA Grapalat"/>
          <w:b/>
        </w:rPr>
        <w:t>(обеспечение договора)</w:t>
      </w:r>
    </w:p>
    <w:p w:rsidR="004763BE" w:rsidRPr="00724E17" w:rsidRDefault="004763BE" w:rsidP="004763BE">
      <w:pPr>
        <w:widowControl w:val="0"/>
        <w:spacing w:after="160"/>
        <w:ind w:left="567" w:right="565"/>
        <w:jc w:val="center"/>
        <w:rPr>
          <w:rFonts w:ascii="GHEA Grapalat" w:hAnsi="GHEA Grapalat"/>
          <w:b/>
          <w:highlight w:val="yellow"/>
        </w:rPr>
      </w:pPr>
    </w:p>
    <w:p w:rsidR="004763BE" w:rsidRPr="00B06B37" w:rsidRDefault="004763BE" w:rsidP="00B06B37">
      <w:pPr>
        <w:pStyle w:val="af5"/>
        <w:shd w:val="clear" w:color="auto" w:fill="FFFFFF"/>
        <w:spacing w:before="0" w:beforeAutospacing="0" w:after="0" w:afterAutospacing="0"/>
        <w:jc w:val="both"/>
        <w:rPr>
          <w:rStyle w:val="af7"/>
          <w:rFonts w:ascii="GHEA Grapalat" w:hAnsi="GHEA Grapalat"/>
          <w:b w:val="0"/>
          <w:bCs w:val="0"/>
          <w:sz w:val="20"/>
          <w:szCs w:val="20"/>
          <w:lang w:val="hy-AM"/>
        </w:rPr>
      </w:pPr>
      <w:r w:rsidRPr="00B06B37">
        <w:rPr>
          <w:rFonts w:ascii="GHEA Grapalat" w:eastAsiaTheme="minorHAnsi" w:hAnsi="GHEA Grapalat" w:cstheme="minorBidi"/>
          <w:sz w:val="20"/>
          <w:szCs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06B37">
        <w:rPr>
          <w:rFonts w:eastAsiaTheme="minorHAnsi" w:cstheme="minorBidi"/>
          <w:sz w:val="20"/>
          <w:szCs w:val="20"/>
        </w:rPr>
        <w:t>N</w:t>
      </w:r>
      <w:r w:rsidRPr="00B06B37">
        <w:rPr>
          <w:rFonts w:eastAsiaTheme="minorHAnsi" w:cstheme="minorBidi"/>
          <w:sz w:val="20"/>
          <w:szCs w:val="20"/>
          <w:lang w:val="hy-AM"/>
        </w:rPr>
        <w:t xml:space="preserve">  </w:t>
      </w:r>
      <w:r w:rsidRPr="00B06B37">
        <w:rPr>
          <w:rStyle w:val="af7"/>
          <w:rFonts w:ascii="GHEA Grapalat" w:hAnsi="GHEA Grapalat"/>
          <w:sz w:val="20"/>
          <w:szCs w:val="20"/>
          <w:u w:val="single"/>
          <w:lang w:val="hy-AM"/>
        </w:rPr>
        <w:tab/>
      </w:r>
      <w:r w:rsidRPr="00B06B37">
        <w:rPr>
          <w:rStyle w:val="af7"/>
          <w:rFonts w:ascii="GHEA Grapalat" w:hAnsi="GHEA Grapalat"/>
          <w:sz w:val="20"/>
          <w:szCs w:val="20"/>
          <w:u w:val="single"/>
          <w:lang w:val="hy-AM"/>
        </w:rPr>
        <w:tab/>
      </w:r>
      <w:r w:rsidRPr="00B06B37">
        <w:rPr>
          <w:rStyle w:val="af7"/>
          <w:rFonts w:ascii="GHEA Grapalat" w:hAnsi="GHEA Grapalat"/>
          <w:sz w:val="20"/>
          <w:szCs w:val="20"/>
          <w:u w:val="single"/>
          <w:lang w:val="hy-AM"/>
        </w:rPr>
        <w:tab/>
      </w:r>
      <w:r w:rsidRPr="00B06B37">
        <w:rPr>
          <w:rStyle w:val="af7"/>
          <w:rFonts w:ascii="GHEA Grapalat" w:hAnsi="GHEA Grapalat"/>
          <w:sz w:val="20"/>
          <w:szCs w:val="20"/>
          <w:u w:val="single"/>
          <w:lang w:val="hy-AM"/>
        </w:rPr>
        <w:tab/>
      </w:r>
      <w:r w:rsidRPr="00B06B37">
        <w:rPr>
          <w:rStyle w:val="af7"/>
          <w:rFonts w:ascii="GHEA Grapalat" w:hAnsi="GHEA Grapalat"/>
          <w:sz w:val="20"/>
          <w:szCs w:val="20"/>
          <w:u w:val="single"/>
          <w:lang w:val="hy-AM"/>
        </w:rPr>
        <w:tab/>
      </w:r>
      <w:r w:rsidRPr="00B06B37">
        <w:rPr>
          <w:rStyle w:val="af7"/>
          <w:rFonts w:ascii="GHEA Grapalat" w:hAnsi="GHEA Grapalat"/>
          <w:sz w:val="20"/>
          <w:szCs w:val="20"/>
          <w:u w:val="single"/>
          <w:lang w:val="hy-AM"/>
        </w:rPr>
        <w:tab/>
      </w:r>
      <w:r w:rsidRPr="00B06B37">
        <w:rPr>
          <w:rStyle w:val="af7"/>
          <w:rFonts w:ascii="GHEA Grapalat" w:hAnsi="GHEA Grapalat"/>
          <w:sz w:val="20"/>
          <w:szCs w:val="20"/>
        </w:rPr>
        <w:t xml:space="preserve">   </w:t>
      </w:r>
      <w:r w:rsidRPr="00B06B37">
        <w:rPr>
          <w:rFonts w:ascii="GHEA Grapalat" w:eastAsiaTheme="minorHAnsi" w:hAnsi="GHEA Grapalat" w:cstheme="minorBidi"/>
          <w:sz w:val="20"/>
          <w:szCs w:val="20"/>
        </w:rPr>
        <w:t>заключаемым</w:t>
      </w:r>
      <w:r w:rsidRPr="00B06B37">
        <w:rPr>
          <w:rStyle w:val="af7"/>
          <w:rFonts w:ascii="GHEA Grapalat" w:hAnsi="GHEA Grapalat"/>
          <w:sz w:val="20"/>
          <w:szCs w:val="20"/>
        </w:rPr>
        <w:t xml:space="preserve">  </w:t>
      </w:r>
      <w:proofErr w:type="gramStart"/>
      <w:r w:rsidRPr="00B06B37">
        <w:rPr>
          <w:rFonts w:ascii="GHEA Grapalat" w:eastAsiaTheme="minorHAnsi" w:hAnsi="GHEA Grapalat" w:cstheme="minorBidi"/>
          <w:bCs/>
          <w:sz w:val="20"/>
          <w:szCs w:val="20"/>
        </w:rPr>
        <w:t>между</w:t>
      </w:r>
      <w:proofErr w:type="gramEnd"/>
    </w:p>
    <w:p w:rsidR="004763BE" w:rsidRPr="00B06B37" w:rsidRDefault="004763BE" w:rsidP="00B06B37">
      <w:pPr>
        <w:pStyle w:val="af5"/>
        <w:shd w:val="clear" w:color="auto" w:fill="FFFFFF"/>
        <w:spacing w:before="0" w:beforeAutospacing="0" w:after="0" w:afterAutospacing="0"/>
        <w:jc w:val="both"/>
        <w:rPr>
          <w:rStyle w:val="af7"/>
          <w:rFonts w:ascii="GHEA Grapalat" w:hAnsi="GHEA Grapalat"/>
          <w:b w:val="0"/>
          <w:bCs w:val="0"/>
          <w:sz w:val="20"/>
          <w:szCs w:val="20"/>
        </w:rPr>
      </w:pPr>
      <w:r w:rsidRPr="00B06B37">
        <w:rPr>
          <w:rStyle w:val="af7"/>
          <w:rFonts w:ascii="GHEA Grapalat" w:hAnsi="GHEA Grapalat"/>
          <w:sz w:val="20"/>
          <w:szCs w:val="20"/>
          <w:lang w:val="hy-AM"/>
        </w:rPr>
        <w:tab/>
      </w:r>
      <w:r w:rsidRPr="00B06B37">
        <w:rPr>
          <w:rStyle w:val="af7"/>
          <w:rFonts w:ascii="GHEA Grapalat" w:hAnsi="GHEA Grapalat"/>
          <w:sz w:val="20"/>
          <w:szCs w:val="20"/>
          <w:lang w:val="hy-AM"/>
        </w:rPr>
        <w:tab/>
      </w:r>
      <w:r w:rsidRPr="00B06B37">
        <w:rPr>
          <w:rStyle w:val="af7"/>
          <w:rFonts w:ascii="GHEA Grapalat" w:hAnsi="GHEA Grapalat"/>
          <w:sz w:val="20"/>
          <w:szCs w:val="20"/>
        </w:rPr>
        <w:t xml:space="preserve">      номер заключаемого договора</w:t>
      </w:r>
      <w:r w:rsidRPr="00B06B37">
        <w:rPr>
          <w:rStyle w:val="af7"/>
          <w:rFonts w:ascii="GHEA Grapalat" w:hAnsi="GHEA Grapalat"/>
          <w:sz w:val="20"/>
          <w:szCs w:val="20"/>
          <w:lang w:val="hy-AM"/>
        </w:rPr>
        <w:tab/>
      </w:r>
      <w:r w:rsidRPr="00B06B37">
        <w:rPr>
          <w:rStyle w:val="af7"/>
          <w:rFonts w:ascii="GHEA Grapalat" w:hAnsi="GHEA Grapalat"/>
          <w:sz w:val="20"/>
          <w:szCs w:val="20"/>
          <w:lang w:val="hy-AM"/>
        </w:rPr>
        <w:tab/>
      </w:r>
      <w:r w:rsidRPr="00B06B37">
        <w:rPr>
          <w:rStyle w:val="af7"/>
          <w:rFonts w:ascii="GHEA Grapalat" w:hAnsi="GHEA Grapalat"/>
          <w:sz w:val="20"/>
          <w:szCs w:val="20"/>
          <w:lang w:val="hy-AM"/>
        </w:rPr>
        <w:tab/>
      </w:r>
    </w:p>
    <w:p w:rsidR="004763BE" w:rsidRPr="00B06B37" w:rsidRDefault="004763BE" w:rsidP="00B06B37">
      <w:pPr>
        <w:pStyle w:val="af5"/>
        <w:shd w:val="clear" w:color="auto" w:fill="FFFFFF"/>
        <w:spacing w:before="0" w:beforeAutospacing="0" w:after="0" w:afterAutospacing="0"/>
        <w:ind w:left="-142"/>
        <w:rPr>
          <w:rStyle w:val="af7"/>
          <w:rFonts w:ascii="GHEA Grapalat" w:hAnsi="GHEA Grapalat"/>
          <w:b w:val="0"/>
          <w:bCs w:val="0"/>
          <w:sz w:val="20"/>
          <w:szCs w:val="20"/>
          <w:lang w:val="hy-AM"/>
        </w:rPr>
      </w:pPr>
      <w:r w:rsidRPr="00B06B37">
        <w:rPr>
          <w:rFonts w:ascii="GHEA Grapalat" w:hAnsi="GHEA Grapalat"/>
          <w:sz w:val="20"/>
          <w:szCs w:val="20"/>
          <w:u w:val="single"/>
          <w:lang w:val="hy-AM"/>
        </w:rPr>
        <w:tab/>
      </w:r>
      <w:r w:rsidRPr="00B06B37">
        <w:rPr>
          <w:rFonts w:ascii="GHEA Grapalat" w:hAnsi="GHEA Grapalat"/>
          <w:sz w:val="20"/>
          <w:szCs w:val="20"/>
          <w:u w:val="single"/>
          <w:lang w:val="hy-AM"/>
        </w:rPr>
        <w:tab/>
      </w:r>
      <w:r w:rsidRPr="00B06B37">
        <w:rPr>
          <w:rFonts w:ascii="GHEA Grapalat" w:hAnsi="GHEA Grapalat"/>
          <w:sz w:val="20"/>
          <w:szCs w:val="20"/>
          <w:u w:val="single"/>
          <w:lang w:val="hy-AM"/>
        </w:rPr>
        <w:tab/>
      </w:r>
      <w:r w:rsidRPr="00B06B37">
        <w:rPr>
          <w:rFonts w:ascii="GHEA Grapalat" w:hAnsi="GHEA Grapalat"/>
          <w:sz w:val="20"/>
          <w:szCs w:val="20"/>
          <w:u w:val="single"/>
        </w:rPr>
        <w:t>_____</w:t>
      </w:r>
      <w:r w:rsidRPr="00B06B37">
        <w:rPr>
          <w:rFonts w:ascii="GHEA Grapalat" w:hAnsi="GHEA Grapalat"/>
          <w:sz w:val="20"/>
          <w:szCs w:val="20"/>
          <w:lang w:val="hy-AM"/>
        </w:rPr>
        <w:t xml:space="preserve"> </w:t>
      </w:r>
      <w:r w:rsidRPr="00B06B37">
        <w:rPr>
          <w:rFonts w:ascii="GHEA Grapalat" w:eastAsiaTheme="minorHAnsi" w:hAnsi="GHEA Grapalat" w:cstheme="minorBidi"/>
          <w:sz w:val="20"/>
          <w:szCs w:val="20"/>
        </w:rPr>
        <w:t xml:space="preserve">   (далее-бенефициар) и</w:t>
      </w:r>
      <w:r w:rsidRPr="00B06B37">
        <w:rPr>
          <w:rStyle w:val="af7"/>
          <w:rFonts w:ascii="GHEA Grapalat" w:hAnsi="GHEA Grapalat"/>
          <w:sz w:val="20"/>
          <w:szCs w:val="20"/>
        </w:rPr>
        <w:t xml:space="preserve">   </w:t>
      </w:r>
      <w:r w:rsidRPr="00B06B37">
        <w:rPr>
          <w:rStyle w:val="af7"/>
          <w:rFonts w:ascii="GHEA Grapalat" w:hAnsi="GHEA Grapalat"/>
          <w:sz w:val="20"/>
          <w:szCs w:val="20"/>
          <w:u w:val="single"/>
          <w:lang w:val="hy-AM"/>
        </w:rPr>
        <w:tab/>
      </w:r>
      <w:r w:rsidRPr="00B06B37">
        <w:rPr>
          <w:rStyle w:val="af7"/>
          <w:rFonts w:ascii="GHEA Grapalat" w:hAnsi="GHEA Grapalat"/>
          <w:sz w:val="20"/>
          <w:szCs w:val="20"/>
          <w:u w:val="single"/>
          <w:lang w:val="hy-AM"/>
        </w:rPr>
        <w:tab/>
      </w:r>
      <w:r w:rsidRPr="00B06B37">
        <w:rPr>
          <w:rStyle w:val="af7"/>
          <w:rFonts w:ascii="GHEA Grapalat" w:hAnsi="GHEA Grapalat"/>
          <w:sz w:val="20"/>
          <w:szCs w:val="20"/>
          <w:u w:val="single"/>
          <w:lang w:val="hy-AM"/>
        </w:rPr>
        <w:tab/>
      </w:r>
      <w:r w:rsidRPr="00B06B37">
        <w:rPr>
          <w:rStyle w:val="af7"/>
          <w:rFonts w:ascii="GHEA Grapalat" w:hAnsi="GHEA Grapalat"/>
          <w:sz w:val="20"/>
          <w:szCs w:val="20"/>
          <w:u w:val="single"/>
          <w:lang w:val="hy-AM"/>
        </w:rPr>
        <w:tab/>
      </w:r>
      <w:r w:rsidRPr="00B06B37">
        <w:rPr>
          <w:rStyle w:val="af7"/>
          <w:rFonts w:ascii="GHEA Grapalat" w:hAnsi="GHEA Grapalat"/>
          <w:sz w:val="20"/>
          <w:szCs w:val="20"/>
          <w:u w:val="single"/>
          <w:lang w:val="hy-AM"/>
        </w:rPr>
        <w:tab/>
      </w:r>
      <w:r w:rsidRPr="00B06B37">
        <w:rPr>
          <w:rStyle w:val="af7"/>
          <w:rFonts w:ascii="GHEA Grapalat" w:hAnsi="GHEA Grapalat"/>
          <w:sz w:val="20"/>
          <w:szCs w:val="20"/>
          <w:u w:val="single"/>
        </w:rPr>
        <w:t>____</w:t>
      </w:r>
      <w:r w:rsidRPr="00B06B37">
        <w:rPr>
          <w:rFonts w:eastAsiaTheme="minorHAnsi" w:cstheme="minorBidi"/>
          <w:sz w:val="20"/>
          <w:szCs w:val="20"/>
        </w:rPr>
        <w:t xml:space="preserve">    </w:t>
      </w:r>
    </w:p>
    <w:p w:rsidR="004763BE" w:rsidRPr="00B06B37" w:rsidRDefault="004763BE" w:rsidP="00B06B37">
      <w:pPr>
        <w:pStyle w:val="af5"/>
        <w:shd w:val="clear" w:color="auto" w:fill="FFFFFF"/>
        <w:spacing w:before="0" w:beforeAutospacing="0" w:after="0" w:afterAutospacing="0"/>
        <w:ind w:left="-142"/>
        <w:rPr>
          <w:rStyle w:val="af7"/>
          <w:rFonts w:ascii="GHEA Grapalat" w:hAnsi="GHEA Grapalat"/>
          <w:b w:val="0"/>
          <w:sz w:val="20"/>
          <w:szCs w:val="20"/>
        </w:rPr>
      </w:pPr>
      <w:r w:rsidRPr="00B06B37">
        <w:rPr>
          <w:rStyle w:val="af7"/>
          <w:rFonts w:ascii="GHEA Grapalat" w:hAnsi="GHEA Grapalat"/>
          <w:sz w:val="20"/>
          <w:szCs w:val="20"/>
        </w:rPr>
        <w:t>наименование заказчика                                            наименование отобранного участника</w:t>
      </w:r>
    </w:p>
    <w:p w:rsidR="004763BE" w:rsidRPr="00B06B37" w:rsidRDefault="004763BE" w:rsidP="00B06B37">
      <w:pPr>
        <w:pStyle w:val="af5"/>
        <w:shd w:val="clear" w:color="auto" w:fill="FFFFFF"/>
        <w:spacing w:before="0" w:beforeAutospacing="0" w:after="0" w:afterAutospacing="0"/>
        <w:ind w:left="-142"/>
        <w:rPr>
          <w:rFonts w:cs="Sylfaen"/>
          <w:sz w:val="20"/>
          <w:szCs w:val="20"/>
          <w:vertAlign w:val="superscript"/>
          <w:lang w:val="hy-AM"/>
        </w:rPr>
      </w:pPr>
      <w:r w:rsidRPr="00B06B37">
        <w:rPr>
          <w:rStyle w:val="af7"/>
          <w:rFonts w:ascii="GHEA Grapalat" w:hAnsi="GHEA Grapalat"/>
          <w:sz w:val="20"/>
          <w:szCs w:val="20"/>
        </w:rPr>
        <w:t xml:space="preserve">                                                                </w:t>
      </w:r>
      <w:r w:rsidRPr="00B06B37">
        <w:rPr>
          <w:rStyle w:val="af7"/>
          <w:rFonts w:ascii="GHEA Grapalat" w:hAnsi="GHEA Grapalat"/>
          <w:sz w:val="20"/>
          <w:szCs w:val="20"/>
          <w:lang w:val="hy-AM"/>
        </w:rPr>
        <w:tab/>
      </w:r>
    </w:p>
    <w:p w:rsidR="004763BE" w:rsidRPr="00B06B37" w:rsidRDefault="004763BE" w:rsidP="00B06B37">
      <w:pPr>
        <w:pStyle w:val="af5"/>
        <w:shd w:val="clear" w:color="auto" w:fill="FFFFFF"/>
        <w:spacing w:before="0" w:beforeAutospacing="0" w:after="0" w:afterAutospacing="0"/>
        <w:jc w:val="both"/>
        <w:rPr>
          <w:rFonts w:ascii="GHEA Grapalat" w:hAnsi="GHEA Grapalat"/>
          <w:sz w:val="20"/>
          <w:szCs w:val="20"/>
          <w:lang w:val="hy-AM"/>
        </w:rPr>
      </w:pPr>
      <w:r w:rsidRPr="00B06B37">
        <w:rPr>
          <w:rFonts w:eastAsiaTheme="minorHAnsi" w:cstheme="minorBidi"/>
          <w:sz w:val="20"/>
          <w:szCs w:val="20"/>
        </w:rPr>
        <w:t>(</w:t>
      </w:r>
      <w:r w:rsidRPr="00B06B37">
        <w:rPr>
          <w:rFonts w:ascii="GHEA Grapalat" w:eastAsiaTheme="minorHAnsi" w:hAnsi="GHEA Grapalat" w:cstheme="minorBidi"/>
          <w:sz w:val="20"/>
          <w:szCs w:val="20"/>
        </w:rPr>
        <w:t>далее-принципал).</w:t>
      </w:r>
    </w:p>
    <w:p w:rsidR="004763BE" w:rsidRPr="00B06B37" w:rsidRDefault="004763BE" w:rsidP="00B06B37">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r w:rsidRPr="00B06B37">
        <w:rPr>
          <w:rStyle w:val="af7"/>
          <w:rFonts w:ascii="GHEA Grapalat" w:hAnsi="GHEA Grapalat"/>
          <w:sz w:val="20"/>
          <w:szCs w:val="20"/>
          <w:lang w:val="hy-AM"/>
        </w:rPr>
        <w:tab/>
      </w:r>
      <w:r w:rsidRPr="00B06B37">
        <w:rPr>
          <w:rStyle w:val="af7"/>
          <w:rFonts w:ascii="GHEA Grapalat" w:hAnsi="GHEA Grapalat"/>
          <w:sz w:val="20"/>
          <w:szCs w:val="20"/>
          <w:lang w:val="hy-AM"/>
        </w:rPr>
        <w:tab/>
      </w:r>
      <w:r w:rsidRPr="00B06B37">
        <w:rPr>
          <w:rFonts w:eastAsiaTheme="minorHAnsi" w:cstheme="minorBidi"/>
          <w:sz w:val="20"/>
          <w:szCs w:val="20"/>
        </w:rPr>
        <w:t xml:space="preserve"> </w:t>
      </w:r>
    </w:p>
    <w:p w:rsidR="004763BE" w:rsidRPr="00B06B37" w:rsidRDefault="004763BE" w:rsidP="00B06B37">
      <w:pPr>
        <w:pStyle w:val="af5"/>
        <w:shd w:val="clear" w:color="auto" w:fill="FFFFFF"/>
        <w:spacing w:before="0" w:beforeAutospacing="0" w:after="0" w:afterAutospacing="0"/>
        <w:jc w:val="both"/>
        <w:rPr>
          <w:rFonts w:ascii="GHEA Grapalat" w:eastAsiaTheme="minorHAnsi" w:hAnsi="GHEA Grapalat" w:cstheme="minorBidi"/>
          <w:sz w:val="20"/>
          <w:szCs w:val="20"/>
          <w:lang w:val="hy-AM"/>
        </w:rPr>
      </w:pPr>
      <w:r w:rsidRPr="00B06B37">
        <w:rPr>
          <w:rFonts w:ascii="GHEA Grapalat" w:eastAsiaTheme="minorHAnsi" w:hAnsi="GHEA Grapalat" w:cstheme="minorBidi"/>
          <w:sz w:val="20"/>
          <w:szCs w:val="20"/>
        </w:rPr>
        <w:t xml:space="preserve">  2.  По гарантии </w:t>
      </w:r>
      <w:r w:rsidRPr="00B06B37">
        <w:rPr>
          <w:rFonts w:ascii="GHEA Grapalat" w:eastAsiaTheme="minorHAnsi" w:hAnsi="GHEA Grapalat" w:cstheme="minorBidi"/>
          <w:sz w:val="20"/>
          <w:szCs w:val="20"/>
          <w:lang w:val="hy-AM"/>
        </w:rPr>
        <w:t xml:space="preserve">---------------------------------------------------------------------------- </w:t>
      </w:r>
    </w:p>
    <w:p w:rsidR="004763BE" w:rsidRPr="00B06B37" w:rsidRDefault="004763BE" w:rsidP="00B06B37">
      <w:pPr>
        <w:pStyle w:val="af5"/>
        <w:shd w:val="clear" w:color="auto" w:fill="FFFFFF"/>
        <w:spacing w:before="0" w:beforeAutospacing="0" w:after="0" w:afterAutospacing="0"/>
        <w:jc w:val="both"/>
        <w:rPr>
          <w:rFonts w:ascii="GHEA Grapalat" w:eastAsiaTheme="minorHAnsi" w:hAnsi="GHEA Grapalat" w:cstheme="minorBidi"/>
          <w:sz w:val="20"/>
          <w:szCs w:val="20"/>
          <w:lang w:val="hy-AM"/>
        </w:rPr>
      </w:pPr>
      <w:r w:rsidRPr="00B06B37">
        <w:rPr>
          <w:rFonts w:ascii="GHEA Grapalat" w:eastAsiaTheme="minorHAnsi" w:hAnsi="GHEA Grapalat" w:cstheme="minorBidi"/>
          <w:sz w:val="20"/>
          <w:szCs w:val="20"/>
        </w:rPr>
        <w:t xml:space="preserve">                                                           наименование банка выдающего гарантию</w:t>
      </w:r>
    </w:p>
    <w:p w:rsidR="004763BE" w:rsidRPr="00B06B37" w:rsidRDefault="004763BE" w:rsidP="00B06B37">
      <w:pPr>
        <w:pStyle w:val="af5"/>
        <w:shd w:val="clear" w:color="auto" w:fill="FFFFFF"/>
        <w:spacing w:before="0" w:beforeAutospacing="0" w:after="0" w:afterAutospacing="0"/>
        <w:jc w:val="both"/>
        <w:rPr>
          <w:rFonts w:ascii="GHEA Grapalat" w:eastAsiaTheme="minorHAnsi" w:hAnsi="GHEA Grapalat" w:cstheme="minorBidi"/>
          <w:sz w:val="20"/>
          <w:szCs w:val="20"/>
        </w:rPr>
      </w:pPr>
    </w:p>
    <w:p w:rsidR="004763BE" w:rsidRPr="00B06B37" w:rsidRDefault="004763BE" w:rsidP="00B06B37">
      <w:pPr>
        <w:pStyle w:val="af5"/>
        <w:shd w:val="clear" w:color="auto" w:fill="FFFFFF"/>
        <w:spacing w:before="0" w:beforeAutospacing="0" w:after="0" w:afterAutospacing="0"/>
        <w:jc w:val="both"/>
        <w:rPr>
          <w:rFonts w:ascii="GHEA Grapalat" w:eastAsiaTheme="minorHAnsi" w:hAnsi="GHEA Grapalat" w:cstheme="minorBidi"/>
          <w:sz w:val="20"/>
          <w:szCs w:val="20"/>
        </w:rPr>
      </w:pPr>
      <w:r w:rsidRPr="00B06B37">
        <w:rPr>
          <w:rFonts w:ascii="GHEA Grapalat" w:eastAsiaTheme="minorHAnsi" w:hAnsi="GHEA Grapalat" w:cstheme="minorBidi"/>
          <w:sz w:val="20"/>
          <w:szCs w:val="20"/>
        </w:rPr>
        <w:t xml:space="preserve">(далее-лицо, </w:t>
      </w:r>
      <w:proofErr w:type="gramStart"/>
      <w:r w:rsidRPr="00B06B37">
        <w:rPr>
          <w:rFonts w:ascii="GHEA Grapalat" w:eastAsiaTheme="minorHAnsi" w:hAnsi="GHEA Grapalat" w:cstheme="minorBidi"/>
          <w:sz w:val="20"/>
          <w:szCs w:val="20"/>
        </w:rPr>
        <w:t>выдающее</w:t>
      </w:r>
      <w:proofErr w:type="gramEnd"/>
      <w:r w:rsidRPr="00B06B37">
        <w:rPr>
          <w:rFonts w:ascii="GHEA Grapalat" w:eastAsiaTheme="minorHAnsi" w:hAnsi="GHEA Grapalat" w:cstheme="minorBidi"/>
          <w:sz w:val="20"/>
          <w:szCs w:val="20"/>
        </w:rPr>
        <w:t xml:space="preserve">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4763BE" w:rsidRPr="00B06B37" w:rsidRDefault="004763BE" w:rsidP="00B06B37">
      <w:pPr>
        <w:pStyle w:val="af5"/>
        <w:shd w:val="clear" w:color="auto" w:fill="FFFFFF"/>
        <w:spacing w:before="0" w:beforeAutospacing="0" w:after="0" w:afterAutospacing="0"/>
        <w:jc w:val="center"/>
        <w:rPr>
          <w:rFonts w:ascii="GHEA Grapalat" w:eastAsiaTheme="minorHAnsi" w:hAnsi="GHEA Grapalat" w:cstheme="minorBidi"/>
          <w:sz w:val="20"/>
          <w:szCs w:val="20"/>
        </w:rPr>
      </w:pPr>
      <w:r w:rsidRPr="00B06B37">
        <w:rPr>
          <w:rFonts w:ascii="GHEA Grapalat" w:eastAsiaTheme="minorHAnsi" w:hAnsi="GHEA Grapalat" w:cstheme="minorBidi"/>
          <w:sz w:val="20"/>
          <w:szCs w:val="20"/>
        </w:rPr>
        <w:t xml:space="preserve">                                                       сумма в цифрах и прописью</w:t>
      </w:r>
    </w:p>
    <w:p w:rsidR="004763BE" w:rsidRPr="00B06B37" w:rsidRDefault="004763BE" w:rsidP="00B06B37">
      <w:pPr>
        <w:pStyle w:val="af5"/>
        <w:shd w:val="clear" w:color="auto" w:fill="FFFFFF"/>
        <w:spacing w:before="0" w:beforeAutospacing="0" w:after="0" w:afterAutospacing="0"/>
        <w:jc w:val="both"/>
        <w:rPr>
          <w:rFonts w:ascii="GHEA Grapalat" w:eastAsiaTheme="minorHAnsi" w:hAnsi="GHEA Grapalat" w:cstheme="minorBidi"/>
          <w:sz w:val="20"/>
          <w:szCs w:val="20"/>
        </w:rPr>
      </w:pPr>
      <w:r w:rsidRPr="00B06B37">
        <w:rPr>
          <w:rFonts w:ascii="GHEA Grapalat" w:eastAsiaTheme="minorHAnsi" w:hAnsi="GHEA Grapalat" w:cstheme="minorBidi"/>
          <w:sz w:val="20"/>
          <w:szCs w:val="20"/>
        </w:rPr>
        <w:t xml:space="preserve">                         </w:t>
      </w:r>
    </w:p>
    <w:p w:rsidR="004763BE" w:rsidRPr="00B06B37" w:rsidRDefault="004763BE" w:rsidP="00B06B37">
      <w:pPr>
        <w:pStyle w:val="af5"/>
        <w:shd w:val="clear" w:color="auto" w:fill="FFFFFF"/>
        <w:spacing w:before="0" w:beforeAutospacing="0" w:after="0" w:afterAutospacing="0"/>
        <w:jc w:val="both"/>
        <w:rPr>
          <w:rFonts w:ascii="GHEA Grapalat" w:eastAsiaTheme="minorHAnsi" w:hAnsi="GHEA Grapalat" w:cstheme="minorBidi"/>
          <w:sz w:val="20"/>
          <w:szCs w:val="20"/>
        </w:rPr>
      </w:pPr>
      <w:r w:rsidRPr="00B06B37">
        <w:rPr>
          <w:rFonts w:ascii="GHEA Grapalat" w:eastAsiaTheme="minorHAnsi" w:hAnsi="GHEA Grapalat" w:cstheme="minorBidi"/>
          <w:sz w:val="20"/>
          <w:szCs w:val="20"/>
        </w:rPr>
        <w:t>(далее-сумма гарантии) в течение пяти рабочих дней после получения требования. Выплата производится посредством перечисления на расчетный счет</w:t>
      </w:r>
      <w:r w:rsidR="00B06B37" w:rsidRPr="00B06B37">
        <w:rPr>
          <w:rFonts w:ascii="GHEA Grapalat" w:eastAsiaTheme="minorHAnsi" w:hAnsi="GHEA Grapalat" w:cstheme="minorBidi"/>
          <w:sz w:val="20"/>
          <w:szCs w:val="20"/>
        </w:rPr>
        <w:t xml:space="preserve"> </w:t>
      </w:r>
      <w:r w:rsidR="00B06B37" w:rsidRPr="00B06B37">
        <w:rPr>
          <w:rFonts w:ascii="GHEA Grapalat" w:hAnsi="GHEA Grapalat"/>
          <w:sz w:val="20"/>
          <w:szCs w:val="20"/>
          <w:lang w:val="hy-AM"/>
        </w:rPr>
        <w:t>900255101140</w:t>
      </w:r>
      <w:r w:rsidRPr="00B06B37">
        <w:rPr>
          <w:rFonts w:ascii="GHEA Grapalat" w:eastAsiaTheme="minorHAnsi" w:hAnsi="GHEA Grapalat" w:cstheme="minorBidi"/>
          <w:sz w:val="20"/>
          <w:szCs w:val="20"/>
        </w:rPr>
        <w:t xml:space="preserve"> бенефициара.</w:t>
      </w:r>
    </w:p>
    <w:p w:rsidR="004763BE" w:rsidRPr="00B06B37" w:rsidRDefault="004763BE" w:rsidP="00B06B37">
      <w:pPr>
        <w:pStyle w:val="af5"/>
        <w:shd w:val="clear" w:color="auto" w:fill="FFFFFF"/>
        <w:spacing w:before="0" w:beforeAutospacing="0" w:after="0" w:afterAutospacing="0"/>
        <w:ind w:firstLine="375"/>
        <w:jc w:val="both"/>
        <w:rPr>
          <w:rStyle w:val="af7"/>
          <w:rFonts w:ascii="GHEA Grapalat" w:hAnsi="GHEA Grapalat"/>
          <w:b w:val="0"/>
          <w:bCs w:val="0"/>
          <w:sz w:val="20"/>
          <w:szCs w:val="20"/>
        </w:rPr>
      </w:pPr>
      <w:r w:rsidRPr="00B06B37">
        <w:rPr>
          <w:rStyle w:val="af7"/>
          <w:rFonts w:ascii="GHEA Grapalat" w:hAnsi="GHEA Grapalat"/>
          <w:sz w:val="20"/>
          <w:szCs w:val="20"/>
        </w:rPr>
        <w:t xml:space="preserve">3. </w:t>
      </w:r>
      <w:r w:rsidRPr="00B06B37">
        <w:rPr>
          <w:rFonts w:ascii="GHEA Grapalat" w:eastAsiaTheme="minorHAnsi" w:hAnsi="GHEA Grapalat" w:cstheme="minorBidi"/>
          <w:sz w:val="20"/>
          <w:szCs w:val="20"/>
        </w:rPr>
        <w:t>Настоящая гарантия является безотзывной.</w:t>
      </w:r>
    </w:p>
    <w:p w:rsidR="004763BE" w:rsidRPr="00B06B37" w:rsidRDefault="004763BE" w:rsidP="00B06B37">
      <w:pPr>
        <w:pStyle w:val="af5"/>
        <w:shd w:val="clear" w:color="auto" w:fill="FFFFFF"/>
        <w:spacing w:before="0" w:beforeAutospacing="0" w:after="0" w:afterAutospacing="0"/>
        <w:ind w:firstLine="375"/>
        <w:jc w:val="both"/>
        <w:rPr>
          <w:rStyle w:val="af7"/>
          <w:rFonts w:ascii="GHEA Grapalat" w:hAnsi="GHEA Grapalat"/>
          <w:b w:val="0"/>
          <w:bCs w:val="0"/>
          <w:sz w:val="20"/>
          <w:szCs w:val="20"/>
        </w:rPr>
      </w:pPr>
    </w:p>
    <w:p w:rsidR="004763BE" w:rsidRPr="00B06B37" w:rsidRDefault="004763BE" w:rsidP="00B06B37">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r w:rsidRPr="00B06B37">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4763BE" w:rsidRPr="00B06B37" w:rsidRDefault="004763BE" w:rsidP="00B06B37">
      <w:pPr>
        <w:pStyle w:val="af5"/>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B06B37">
        <w:rPr>
          <w:rFonts w:ascii="GHEA Grapalat" w:eastAsiaTheme="minorHAnsi" w:hAnsi="GHEA Grapalat" w:cstheme="minorBidi"/>
          <w:sz w:val="20"/>
          <w:szCs w:val="20"/>
        </w:rPr>
        <w:t xml:space="preserve">5. Гарантия действует с момента выпуска и в силе  со дня вступления в силу договора N________________________ заключаемого  между  бенефициаром и    </w:t>
      </w:r>
    </w:p>
    <w:p w:rsidR="004763BE" w:rsidRPr="00B06B37" w:rsidRDefault="004763BE" w:rsidP="00B06B37">
      <w:pPr>
        <w:pStyle w:val="af5"/>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B06B37">
        <w:rPr>
          <w:rFonts w:ascii="GHEA Grapalat" w:eastAsiaTheme="minorHAnsi" w:hAnsi="GHEA Grapalat" w:cstheme="minorBidi"/>
          <w:sz w:val="20"/>
          <w:szCs w:val="20"/>
        </w:rPr>
        <w:t xml:space="preserve">                номер </w:t>
      </w:r>
      <w:proofErr w:type="gramStart"/>
      <w:r w:rsidRPr="00B06B37">
        <w:rPr>
          <w:rFonts w:ascii="GHEA Grapalat" w:eastAsiaTheme="minorHAnsi" w:hAnsi="GHEA Grapalat" w:cstheme="minorBidi"/>
          <w:sz w:val="20"/>
          <w:szCs w:val="20"/>
        </w:rPr>
        <w:t>заключаемого</w:t>
      </w:r>
      <w:proofErr w:type="gramEnd"/>
      <w:r w:rsidRPr="00B06B37">
        <w:rPr>
          <w:rFonts w:ascii="GHEA Grapalat" w:eastAsiaTheme="minorHAnsi" w:hAnsi="GHEA Grapalat" w:cstheme="minorBidi"/>
          <w:sz w:val="20"/>
          <w:szCs w:val="20"/>
        </w:rPr>
        <w:t xml:space="preserve"> </w:t>
      </w:r>
      <w:proofErr w:type="spellStart"/>
      <w:r w:rsidRPr="00B06B37">
        <w:rPr>
          <w:rFonts w:ascii="GHEA Grapalat" w:eastAsiaTheme="minorHAnsi" w:hAnsi="GHEA Grapalat" w:cstheme="minorBidi"/>
          <w:sz w:val="20"/>
          <w:szCs w:val="20"/>
        </w:rPr>
        <w:t>договара</w:t>
      </w:r>
      <w:proofErr w:type="spellEnd"/>
    </w:p>
    <w:p w:rsidR="004763BE" w:rsidRPr="00B06B37" w:rsidRDefault="004763BE" w:rsidP="00B06B37">
      <w:pPr>
        <w:pStyle w:val="af5"/>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p>
    <w:p w:rsidR="004763BE" w:rsidRPr="00B06B37" w:rsidRDefault="004763BE" w:rsidP="00B06B37">
      <w:pPr>
        <w:pStyle w:val="af5"/>
        <w:shd w:val="clear" w:color="auto" w:fill="FFFFFF"/>
        <w:spacing w:before="0" w:beforeAutospacing="0" w:after="0" w:afterAutospacing="0"/>
        <w:contextualSpacing/>
        <w:jc w:val="both"/>
        <w:rPr>
          <w:rFonts w:ascii="GHEA Grapalat" w:eastAsiaTheme="minorHAnsi" w:hAnsi="GHEA Grapalat" w:cstheme="minorBidi"/>
          <w:sz w:val="20"/>
          <w:szCs w:val="20"/>
          <w:lang w:val="hy-AM"/>
        </w:rPr>
      </w:pPr>
      <w:r w:rsidRPr="00B06B37">
        <w:rPr>
          <w:rFonts w:ascii="GHEA Grapalat" w:eastAsiaTheme="minorHAnsi" w:hAnsi="GHEA Grapalat" w:cstheme="minorBidi"/>
          <w:sz w:val="20"/>
          <w:szCs w:val="20"/>
        </w:rPr>
        <w:t xml:space="preserve">принципалом и  действует </w:t>
      </w:r>
      <w:r w:rsidRPr="00B06B37">
        <w:rPr>
          <w:rFonts w:ascii="GHEA Grapalat" w:eastAsiaTheme="minorHAnsi" w:hAnsi="GHEA Grapalat" w:cstheme="minorBidi"/>
          <w:sz w:val="20"/>
          <w:szCs w:val="20"/>
          <w:lang w:val="hy-AM"/>
        </w:rPr>
        <w:t xml:space="preserve"> </w:t>
      </w:r>
      <w:r w:rsidRPr="00B06B37">
        <w:rPr>
          <w:rFonts w:ascii="GHEA Grapalat" w:eastAsiaTheme="minorHAnsi" w:hAnsi="GHEA Grapalat" w:cstheme="minorBidi"/>
          <w:sz w:val="20"/>
          <w:szCs w:val="20"/>
        </w:rPr>
        <w:t>в</w:t>
      </w:r>
      <w:r w:rsidRPr="00B06B37">
        <w:rPr>
          <w:rFonts w:ascii="GHEA Grapalat" w:hAnsi="GHEA Grapalat"/>
          <w:sz w:val="20"/>
          <w:szCs w:val="20"/>
        </w:rPr>
        <w:t>ключительно</w:t>
      </w:r>
      <w:r w:rsidRPr="00B06B37">
        <w:rPr>
          <w:rFonts w:ascii="GHEA Grapalat" w:eastAsiaTheme="minorHAnsi" w:hAnsi="GHEA Grapalat" w:cstheme="minorBidi"/>
          <w:sz w:val="20"/>
          <w:szCs w:val="20"/>
        </w:rPr>
        <w:t xml:space="preserve"> </w:t>
      </w:r>
      <w:r w:rsidRPr="00B06B37">
        <w:rPr>
          <w:rFonts w:ascii="GHEA Grapalat" w:eastAsiaTheme="minorHAnsi" w:hAnsi="GHEA Grapalat" w:cstheme="minorBidi"/>
          <w:sz w:val="20"/>
          <w:szCs w:val="20"/>
          <w:lang w:val="hy-AM"/>
        </w:rPr>
        <w:t xml:space="preserve"> </w:t>
      </w:r>
      <w:r w:rsidRPr="00B06B37">
        <w:rPr>
          <w:rFonts w:ascii="GHEA Grapalat" w:eastAsiaTheme="minorHAnsi" w:hAnsi="GHEA Grapalat" w:cstheme="minorBidi"/>
          <w:sz w:val="20"/>
          <w:szCs w:val="20"/>
        </w:rPr>
        <w:t xml:space="preserve">до </w:t>
      </w:r>
      <w:r w:rsidRPr="00B06B37">
        <w:rPr>
          <w:rFonts w:ascii="GHEA Grapalat" w:eastAsiaTheme="minorHAnsi" w:hAnsi="GHEA Grapalat" w:cstheme="minorBidi"/>
          <w:sz w:val="20"/>
          <w:szCs w:val="20"/>
          <w:lang w:val="hy-AM"/>
        </w:rPr>
        <w:t xml:space="preserve"> </w:t>
      </w:r>
      <w:r w:rsidRPr="00B06B37">
        <w:rPr>
          <w:rFonts w:ascii="GHEA Grapalat" w:eastAsiaTheme="minorHAnsi" w:hAnsi="GHEA Grapalat" w:cstheme="minorBidi"/>
          <w:sz w:val="20"/>
          <w:szCs w:val="20"/>
        </w:rPr>
        <w:t xml:space="preserve">девяностого </w:t>
      </w:r>
      <w:r w:rsidRPr="00B06B37">
        <w:rPr>
          <w:rFonts w:ascii="GHEA Grapalat" w:eastAsiaTheme="minorHAnsi" w:hAnsi="GHEA Grapalat" w:cstheme="minorBidi"/>
          <w:sz w:val="20"/>
          <w:szCs w:val="20"/>
          <w:lang w:val="hy-AM"/>
        </w:rPr>
        <w:t xml:space="preserve"> </w:t>
      </w:r>
      <w:r w:rsidRPr="00B06B37">
        <w:rPr>
          <w:rFonts w:ascii="GHEA Grapalat" w:eastAsiaTheme="minorHAnsi" w:hAnsi="GHEA Grapalat" w:cstheme="minorBidi"/>
          <w:sz w:val="20"/>
          <w:szCs w:val="20"/>
        </w:rPr>
        <w:t xml:space="preserve">рабочего </w:t>
      </w:r>
      <w:r w:rsidRPr="00B06B37">
        <w:rPr>
          <w:rFonts w:ascii="GHEA Grapalat" w:eastAsiaTheme="minorHAnsi" w:hAnsi="GHEA Grapalat" w:cstheme="minorBidi"/>
          <w:sz w:val="20"/>
          <w:szCs w:val="20"/>
          <w:lang w:val="hy-AM"/>
        </w:rPr>
        <w:t xml:space="preserve"> </w:t>
      </w:r>
      <w:proofErr w:type="gramStart"/>
      <w:r w:rsidRPr="00B06B37">
        <w:rPr>
          <w:rFonts w:ascii="GHEA Grapalat" w:eastAsiaTheme="minorHAnsi" w:hAnsi="GHEA Grapalat" w:cstheme="minorBidi"/>
          <w:sz w:val="20"/>
          <w:szCs w:val="20"/>
        </w:rPr>
        <w:t>дня</w:t>
      </w:r>
      <w:proofErr w:type="gramEnd"/>
      <w:r w:rsidRPr="00B06B37">
        <w:rPr>
          <w:rFonts w:ascii="GHEA Grapalat" w:eastAsiaTheme="minorHAnsi" w:hAnsi="GHEA Grapalat" w:cstheme="minorBidi"/>
          <w:sz w:val="20"/>
          <w:szCs w:val="20"/>
          <w:lang w:val="hy-AM"/>
        </w:rPr>
        <w:t xml:space="preserve">   </w:t>
      </w:r>
      <w:r w:rsidRPr="00B06B37">
        <w:rPr>
          <w:rFonts w:ascii="GHEA Grapalat" w:eastAsiaTheme="minorHAnsi" w:hAnsi="GHEA Grapalat" w:cstheme="minorBidi"/>
          <w:sz w:val="20"/>
          <w:szCs w:val="20"/>
        </w:rPr>
        <w:t xml:space="preserve">следующего за днем </w:t>
      </w:r>
    </w:p>
    <w:p w:rsidR="004763BE" w:rsidRPr="00B06B37" w:rsidRDefault="004763BE" w:rsidP="00B06B37">
      <w:pPr>
        <w:pStyle w:val="af5"/>
        <w:shd w:val="clear" w:color="auto" w:fill="FFFFFF"/>
        <w:spacing w:before="0" w:beforeAutospacing="0" w:after="0" w:afterAutospacing="0"/>
        <w:contextualSpacing/>
        <w:jc w:val="both"/>
        <w:rPr>
          <w:rFonts w:ascii="GHEA Grapalat" w:eastAsiaTheme="minorHAnsi" w:hAnsi="GHEA Grapalat" w:cstheme="minorBidi"/>
          <w:sz w:val="20"/>
          <w:szCs w:val="20"/>
          <w:lang w:val="hy-AM"/>
        </w:rPr>
      </w:pPr>
    </w:p>
    <w:p w:rsidR="004763BE" w:rsidRPr="00B06B37" w:rsidRDefault="004763BE" w:rsidP="00B06B37">
      <w:pPr>
        <w:pStyle w:val="af5"/>
        <w:shd w:val="clear" w:color="auto" w:fill="FFFFFF"/>
        <w:spacing w:before="0" w:beforeAutospacing="0" w:after="0" w:afterAutospacing="0"/>
        <w:contextualSpacing/>
        <w:jc w:val="center"/>
        <w:rPr>
          <w:rFonts w:eastAsiaTheme="minorHAnsi" w:cstheme="minorBidi"/>
          <w:sz w:val="20"/>
          <w:szCs w:val="20"/>
        </w:rPr>
      </w:pPr>
      <w:r w:rsidRPr="00B06B37">
        <w:rPr>
          <w:rFonts w:ascii="GHEA Grapalat" w:eastAsiaTheme="minorHAnsi" w:hAnsi="GHEA Grapalat" w:cstheme="minorBidi"/>
          <w:sz w:val="20"/>
          <w:szCs w:val="20"/>
          <w:lang w:val="hy-AM"/>
        </w:rPr>
        <w:t>--------------------------------------------------------</w:t>
      </w:r>
      <w:r w:rsidRPr="00B06B37">
        <w:rPr>
          <w:rFonts w:ascii="GHEA Grapalat" w:eastAsiaTheme="minorHAnsi" w:hAnsi="GHEA Grapalat" w:cstheme="minorBidi"/>
          <w:sz w:val="20"/>
          <w:szCs w:val="20"/>
        </w:rPr>
        <w:t>------------------</w:t>
      </w:r>
      <w:r w:rsidRPr="00B06B37">
        <w:rPr>
          <w:rFonts w:ascii="GHEA Grapalat" w:eastAsiaTheme="minorHAnsi" w:hAnsi="GHEA Grapalat" w:cstheme="minorBidi"/>
          <w:sz w:val="20"/>
          <w:szCs w:val="20"/>
          <w:lang w:val="hy-AM"/>
        </w:rPr>
        <w:t>----------------------</w:t>
      </w:r>
      <w:r w:rsidRPr="00B06B37">
        <w:rPr>
          <w:rFonts w:eastAsiaTheme="minorHAnsi" w:cstheme="minorBidi"/>
          <w:sz w:val="20"/>
          <w:szCs w:val="20"/>
        </w:rPr>
        <w:t xml:space="preserve"> </w:t>
      </w:r>
      <w:r w:rsidRPr="00B06B37">
        <w:rPr>
          <w:rFonts w:eastAsiaTheme="minorHAnsi" w:cstheme="minorBidi"/>
          <w:sz w:val="20"/>
          <w:szCs w:val="20"/>
          <w:lang w:val="hy-AM"/>
        </w:rPr>
        <w:t>.</w:t>
      </w:r>
      <w:r w:rsidRPr="00B06B37">
        <w:rPr>
          <w:rFonts w:eastAsiaTheme="minorHAnsi" w:cstheme="minorBidi"/>
          <w:sz w:val="20"/>
          <w:szCs w:val="20"/>
        </w:rPr>
        <w:t xml:space="preserve">                    </w:t>
      </w:r>
      <w:r w:rsidRPr="00B06B37">
        <w:rPr>
          <w:rFonts w:ascii="GHEA Grapalat" w:hAnsi="GHEA Grapalat"/>
          <w:sz w:val="20"/>
          <w:szCs w:val="20"/>
        </w:rPr>
        <w:t>крайний   срок</w:t>
      </w:r>
      <w:r w:rsidRPr="00B06B37">
        <w:rPr>
          <w:rFonts w:ascii="GHEA Grapalat" w:eastAsiaTheme="minorHAnsi" w:hAnsi="GHEA Grapalat" w:cstheme="minorBidi"/>
          <w:sz w:val="20"/>
          <w:szCs w:val="20"/>
        </w:rPr>
        <w:t xml:space="preserve"> оказания услуг</w:t>
      </w:r>
      <w:r w:rsidRPr="00B06B37">
        <w:rPr>
          <w:rFonts w:ascii="GHEA Grapalat" w:hAnsi="GHEA Grapalat"/>
          <w:sz w:val="20"/>
          <w:szCs w:val="20"/>
        </w:rPr>
        <w:t>, предусмотренный заключаемым договором, включая гарантийный срок</w:t>
      </w:r>
    </w:p>
    <w:p w:rsidR="004763BE" w:rsidRPr="00B06B37" w:rsidRDefault="004763BE" w:rsidP="00B06B37">
      <w:pPr>
        <w:pStyle w:val="af5"/>
        <w:shd w:val="clear" w:color="auto" w:fill="FFFFFF"/>
        <w:spacing w:before="0" w:beforeAutospacing="0" w:after="0" w:afterAutospacing="0"/>
        <w:contextualSpacing/>
        <w:jc w:val="both"/>
        <w:rPr>
          <w:rFonts w:ascii="GHEA Grapalat" w:eastAsiaTheme="minorHAnsi" w:hAnsi="GHEA Grapalat" w:cstheme="minorBidi"/>
          <w:sz w:val="20"/>
          <w:szCs w:val="20"/>
        </w:rPr>
      </w:pPr>
      <w:r w:rsidRPr="00B06B37">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B06B37">
        <w:rPr>
          <w:rFonts w:ascii="GHEA Grapalat" w:eastAsiaTheme="minorHAnsi" w:hAnsi="GHEA Grapalat" w:cstheme="minorBidi"/>
          <w:sz w:val="20"/>
          <w:szCs w:val="20"/>
          <w:lang w:val="hy-AM"/>
        </w:rPr>
        <w:t xml:space="preserve"> </w:t>
      </w:r>
      <w:r w:rsidRPr="00B06B37">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hyperlink r:id="rId14" w:history="1">
        <w:r w:rsidR="00B06B37" w:rsidRPr="00B06B37">
          <w:rPr>
            <w:rStyle w:val="aa"/>
            <w:rFonts w:ascii="GHEA Grapalat" w:hAnsi="GHEA Grapalat"/>
            <w:sz w:val="20"/>
            <w:szCs w:val="20"/>
            <w:lang w:val="af-ZA"/>
          </w:rPr>
          <w:t>stepanavan.gnumner</w:t>
        </w:r>
        <w:r w:rsidR="00B06B37" w:rsidRPr="00B06B37">
          <w:rPr>
            <w:rStyle w:val="aa"/>
            <w:rFonts w:ascii="GHEA Grapalat" w:hAnsi="GHEA Grapalat"/>
            <w:sz w:val="20"/>
            <w:szCs w:val="20"/>
            <w:lang w:val="hy-AM"/>
          </w:rPr>
          <w:t>2023</w:t>
        </w:r>
        <w:r w:rsidR="00B06B37" w:rsidRPr="00B06B37">
          <w:rPr>
            <w:rStyle w:val="aa"/>
            <w:rFonts w:ascii="GHEA Grapalat" w:hAnsi="GHEA Grapalat"/>
            <w:sz w:val="20"/>
            <w:szCs w:val="20"/>
            <w:lang w:val="af-ZA"/>
          </w:rPr>
          <w:t>@mail.ru</w:t>
        </w:r>
      </w:hyperlink>
      <w:r w:rsidR="00B06B37" w:rsidRPr="00B06B37">
        <w:rPr>
          <w:rFonts w:ascii="GHEA Grapalat" w:eastAsiaTheme="minorHAnsi" w:hAnsi="GHEA Grapalat" w:cstheme="minorBidi"/>
          <w:sz w:val="20"/>
          <w:szCs w:val="20"/>
        </w:rPr>
        <w:t xml:space="preserve"> </w:t>
      </w:r>
      <w:r w:rsidRPr="00B06B37">
        <w:rPr>
          <w:rFonts w:ascii="GHEA Grapalat" w:eastAsiaTheme="minorHAnsi" w:hAnsi="GHEA Grapalat" w:cstheme="minorBidi"/>
          <w:sz w:val="20"/>
          <w:szCs w:val="20"/>
        </w:rPr>
        <w:t xml:space="preserve">указанный в приглашении к процедуре закупок, организованной с целью заключения договора упомянутого в пункте 1 настоящей гарантии. </w:t>
      </w:r>
    </w:p>
    <w:p w:rsidR="004763BE" w:rsidRPr="00B06B37" w:rsidRDefault="004763BE" w:rsidP="00B06B37">
      <w:pPr>
        <w:pStyle w:val="af5"/>
        <w:shd w:val="clear" w:color="auto" w:fill="FFFFFF"/>
        <w:spacing w:before="0" w:beforeAutospacing="0" w:after="0" w:afterAutospacing="0"/>
        <w:contextualSpacing/>
        <w:jc w:val="both"/>
        <w:rPr>
          <w:rStyle w:val="af7"/>
          <w:rFonts w:ascii="GHEA Grapalat" w:hAnsi="GHEA Grapalat"/>
          <w:b w:val="0"/>
          <w:bCs w:val="0"/>
          <w:sz w:val="20"/>
          <w:szCs w:val="20"/>
        </w:rPr>
      </w:pPr>
    </w:p>
    <w:p w:rsidR="004763BE" w:rsidRPr="00B06B37" w:rsidRDefault="004763BE" w:rsidP="00B06B37">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r w:rsidRPr="00B06B37">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4763BE" w:rsidRPr="00B06B37" w:rsidRDefault="004763BE" w:rsidP="00B06B37">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4763BE" w:rsidRPr="00B06B37" w:rsidRDefault="004763BE" w:rsidP="00B06B37">
      <w:pPr>
        <w:pStyle w:val="af5"/>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B06B37">
        <w:rPr>
          <w:rFonts w:ascii="GHEA Grapalat" w:eastAsiaTheme="minorHAnsi" w:hAnsi="GHEA Grapalat" w:cstheme="minorBidi"/>
          <w:sz w:val="20"/>
          <w:szCs w:val="20"/>
        </w:rPr>
        <w:t>1) копии заключенного договора N</w:t>
      </w:r>
      <w:r w:rsidRPr="00B06B37">
        <w:rPr>
          <w:rFonts w:ascii="GHEA Grapalat" w:eastAsiaTheme="minorHAnsi" w:hAnsi="GHEA Grapalat" w:cstheme="minorBidi"/>
          <w:sz w:val="20"/>
          <w:szCs w:val="20"/>
          <w:lang w:val="hy-AM"/>
        </w:rPr>
        <w:t xml:space="preserve"> </w:t>
      </w:r>
      <w:r w:rsidRPr="00B06B37">
        <w:rPr>
          <w:rFonts w:ascii="GHEA Grapalat" w:eastAsiaTheme="minorHAnsi" w:hAnsi="GHEA Grapalat" w:cstheme="minorBidi"/>
          <w:sz w:val="20"/>
          <w:szCs w:val="20"/>
        </w:rPr>
        <w:t xml:space="preserve">_____________________, включая </w:t>
      </w:r>
    </w:p>
    <w:p w:rsidR="004763BE" w:rsidRPr="00B06B37" w:rsidRDefault="004763BE" w:rsidP="00B06B37">
      <w:pPr>
        <w:pStyle w:val="af5"/>
        <w:shd w:val="clear" w:color="auto" w:fill="FFFFFF"/>
        <w:spacing w:before="0" w:beforeAutospacing="0" w:after="0" w:afterAutospacing="0"/>
        <w:contextualSpacing/>
        <w:jc w:val="both"/>
        <w:rPr>
          <w:rFonts w:ascii="GHEA Grapalat" w:eastAsiaTheme="minorHAnsi" w:hAnsi="GHEA Grapalat" w:cstheme="minorBidi"/>
          <w:sz w:val="20"/>
          <w:szCs w:val="20"/>
        </w:rPr>
      </w:pPr>
      <w:r w:rsidRPr="00B06B37">
        <w:rPr>
          <w:rFonts w:eastAsiaTheme="minorHAnsi" w:cstheme="minorBidi"/>
          <w:sz w:val="20"/>
          <w:szCs w:val="20"/>
        </w:rPr>
        <w:t xml:space="preserve">                                                                         </w:t>
      </w:r>
      <w:r w:rsidRPr="00B06B37">
        <w:rPr>
          <w:rFonts w:ascii="GHEA Grapalat" w:eastAsiaTheme="minorHAnsi" w:hAnsi="GHEA Grapalat" w:cstheme="minorBidi"/>
          <w:sz w:val="20"/>
          <w:szCs w:val="20"/>
        </w:rPr>
        <w:t xml:space="preserve">номер </w:t>
      </w:r>
      <w:proofErr w:type="gramStart"/>
      <w:r w:rsidRPr="00B06B37">
        <w:rPr>
          <w:rFonts w:ascii="GHEA Grapalat" w:eastAsiaTheme="minorHAnsi" w:hAnsi="GHEA Grapalat" w:cstheme="minorBidi"/>
          <w:sz w:val="20"/>
          <w:szCs w:val="20"/>
        </w:rPr>
        <w:t>заключаемого</w:t>
      </w:r>
      <w:proofErr w:type="gramEnd"/>
      <w:r w:rsidRPr="00B06B37">
        <w:rPr>
          <w:rFonts w:ascii="GHEA Grapalat" w:eastAsiaTheme="minorHAnsi" w:hAnsi="GHEA Grapalat" w:cstheme="minorBidi"/>
          <w:sz w:val="20"/>
          <w:szCs w:val="20"/>
        </w:rPr>
        <w:t xml:space="preserve"> </w:t>
      </w:r>
      <w:proofErr w:type="spellStart"/>
      <w:r w:rsidRPr="00B06B37">
        <w:rPr>
          <w:rFonts w:ascii="GHEA Grapalat" w:eastAsiaTheme="minorHAnsi" w:hAnsi="GHEA Grapalat" w:cstheme="minorBidi"/>
          <w:sz w:val="20"/>
          <w:szCs w:val="20"/>
        </w:rPr>
        <w:t>договара</w:t>
      </w:r>
      <w:proofErr w:type="spellEnd"/>
    </w:p>
    <w:p w:rsidR="004763BE" w:rsidRPr="00B06B37" w:rsidRDefault="004763BE" w:rsidP="00B06B37">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r w:rsidRPr="00B06B37">
        <w:rPr>
          <w:rFonts w:ascii="GHEA Grapalat" w:eastAsiaTheme="minorHAnsi" w:hAnsi="GHEA Grapalat" w:cstheme="minorBidi"/>
          <w:sz w:val="20"/>
          <w:szCs w:val="20"/>
        </w:rPr>
        <w:t>копии внесенных  в него изменений, дополнительных соглашений,</w:t>
      </w:r>
    </w:p>
    <w:p w:rsidR="004763BE" w:rsidRPr="00B06B37" w:rsidRDefault="004763BE" w:rsidP="00B06B37">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4763BE" w:rsidRPr="00B06B37" w:rsidRDefault="004763BE" w:rsidP="00B06B37">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r w:rsidRPr="00B06B37">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w:t>
      </w:r>
      <w:proofErr w:type="gramStart"/>
      <w:r w:rsidRPr="00B06B37">
        <w:rPr>
          <w:rFonts w:ascii="GHEA Grapalat" w:eastAsiaTheme="minorHAnsi" w:hAnsi="GHEA Grapalat" w:cstheme="minorBidi"/>
          <w:sz w:val="20"/>
          <w:szCs w:val="20"/>
        </w:rPr>
        <w:t>бюллетене</w:t>
      </w:r>
      <w:proofErr w:type="gramEnd"/>
      <w:r w:rsidRPr="00B06B37">
        <w:rPr>
          <w:rFonts w:ascii="GHEA Grapalat" w:eastAsiaTheme="minorHAnsi" w:hAnsi="GHEA Grapalat" w:cstheme="minorBidi"/>
          <w:sz w:val="20"/>
          <w:szCs w:val="20"/>
        </w:rPr>
        <w:t xml:space="preserve"> действующем по адресу </w:t>
      </w:r>
      <w:hyperlink r:id="rId15" w:history="1">
        <w:r w:rsidRPr="00B06B37">
          <w:rPr>
            <w:rStyle w:val="aa"/>
            <w:rFonts w:ascii="GHEA Grapalat" w:hAnsi="GHEA Grapalat"/>
            <w:sz w:val="20"/>
            <w:szCs w:val="20"/>
            <w:lang w:val="hy-AM"/>
          </w:rPr>
          <w:t>www.procurement.am</w:t>
        </w:r>
      </w:hyperlink>
      <w:r w:rsidRPr="00B06B37">
        <w:rPr>
          <w:rFonts w:ascii="GHEA Grapalat" w:eastAsiaTheme="minorHAnsi" w:hAnsi="GHEA Grapalat" w:cstheme="minorBidi"/>
          <w:sz w:val="20"/>
          <w:szCs w:val="20"/>
        </w:rPr>
        <w:t xml:space="preserve"> .</w:t>
      </w:r>
    </w:p>
    <w:p w:rsidR="004763BE" w:rsidRPr="00B06B37" w:rsidRDefault="004763BE" w:rsidP="00B06B37">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4763BE" w:rsidRPr="00B06B37" w:rsidRDefault="004763BE" w:rsidP="00B06B37">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r w:rsidRPr="00B06B37">
        <w:rPr>
          <w:rFonts w:ascii="GHEA Grapalat" w:eastAsiaTheme="minorHAnsi" w:hAnsi="GHEA Grapalat" w:cstheme="minorBidi"/>
          <w:sz w:val="20"/>
          <w:szCs w:val="20"/>
        </w:rPr>
        <w:t>7.</w:t>
      </w:r>
      <w:r w:rsidRPr="00B06B37">
        <w:rPr>
          <w:sz w:val="20"/>
          <w:szCs w:val="20"/>
        </w:rPr>
        <w:t xml:space="preserve"> </w:t>
      </w:r>
      <w:r w:rsidRPr="00B06B37">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4763BE" w:rsidRPr="00B06B37" w:rsidRDefault="004763BE" w:rsidP="00B06B37">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4763BE" w:rsidRPr="00B06B37" w:rsidRDefault="004763BE" w:rsidP="00B06B37">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r w:rsidRPr="00B06B37">
        <w:rPr>
          <w:rFonts w:ascii="GHEA Grapalat" w:eastAsiaTheme="minorHAnsi" w:hAnsi="GHEA Grapalat" w:cstheme="minorBidi"/>
          <w:sz w:val="20"/>
          <w:szCs w:val="20"/>
        </w:rPr>
        <w:t>8.</w:t>
      </w:r>
      <w:r w:rsidRPr="00B06B37">
        <w:rPr>
          <w:sz w:val="20"/>
          <w:szCs w:val="20"/>
        </w:rPr>
        <w:t xml:space="preserve"> </w:t>
      </w:r>
      <w:r w:rsidRPr="00B06B37">
        <w:rPr>
          <w:rFonts w:ascii="GHEA Grapalat" w:eastAsiaTheme="minorHAnsi" w:hAnsi="GHEA Grapalat" w:cstheme="minorBidi"/>
          <w:sz w:val="20"/>
          <w:szCs w:val="20"/>
        </w:rPr>
        <w:t>Лицо, выдающее гарантию, отклоняет требование бенефициара, если:</w:t>
      </w:r>
    </w:p>
    <w:p w:rsidR="004763BE" w:rsidRPr="00B06B37" w:rsidRDefault="004763BE" w:rsidP="00B06B37">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r w:rsidRPr="00B06B37">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4763BE" w:rsidRPr="00B06B37" w:rsidRDefault="004763BE" w:rsidP="00B06B37">
      <w:pPr>
        <w:pStyle w:val="af5"/>
        <w:shd w:val="clear" w:color="auto" w:fill="FFFFFF"/>
        <w:spacing w:before="0" w:beforeAutospacing="0" w:after="0" w:afterAutospacing="0"/>
        <w:ind w:firstLine="375"/>
        <w:rPr>
          <w:rFonts w:ascii="GHEA Grapalat" w:eastAsiaTheme="minorHAnsi" w:hAnsi="GHEA Grapalat" w:cstheme="minorBidi"/>
          <w:sz w:val="20"/>
          <w:szCs w:val="20"/>
        </w:rPr>
      </w:pPr>
      <w:r w:rsidRPr="00B06B37">
        <w:rPr>
          <w:rFonts w:ascii="GHEA Grapalat" w:eastAsiaTheme="minorHAnsi" w:hAnsi="GHEA Grapalat" w:cstheme="minorBidi"/>
          <w:sz w:val="20"/>
          <w:szCs w:val="20"/>
        </w:rPr>
        <w:t>2) требование представлено по истечении срока, установленного гарантией.</w:t>
      </w:r>
    </w:p>
    <w:p w:rsidR="004763BE" w:rsidRPr="00B06B37" w:rsidRDefault="004763BE" w:rsidP="00B06B37">
      <w:pPr>
        <w:pStyle w:val="af5"/>
        <w:shd w:val="clear" w:color="auto" w:fill="FFFFFF"/>
        <w:spacing w:before="0" w:beforeAutospacing="0" w:after="0" w:afterAutospacing="0"/>
        <w:ind w:firstLine="375"/>
        <w:rPr>
          <w:rFonts w:ascii="GHEA Grapalat" w:eastAsiaTheme="minorHAnsi" w:hAnsi="GHEA Grapalat" w:cstheme="minorBidi"/>
          <w:sz w:val="20"/>
          <w:szCs w:val="20"/>
        </w:rPr>
      </w:pPr>
    </w:p>
    <w:p w:rsidR="004763BE" w:rsidRPr="00B06B37" w:rsidRDefault="004763BE" w:rsidP="00B06B37">
      <w:pPr>
        <w:pStyle w:val="af5"/>
        <w:shd w:val="clear" w:color="auto" w:fill="FFFFFF"/>
        <w:spacing w:before="0" w:beforeAutospacing="0" w:after="0" w:afterAutospacing="0"/>
        <w:ind w:firstLine="375"/>
        <w:rPr>
          <w:rFonts w:ascii="GHEA Grapalat" w:eastAsiaTheme="minorHAnsi" w:hAnsi="GHEA Grapalat" w:cstheme="minorBidi"/>
          <w:sz w:val="20"/>
          <w:szCs w:val="20"/>
        </w:rPr>
      </w:pPr>
      <w:r w:rsidRPr="00B06B37">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4763BE" w:rsidRPr="00B06B37" w:rsidRDefault="004763BE" w:rsidP="00B06B37">
      <w:pPr>
        <w:pStyle w:val="af5"/>
        <w:shd w:val="clear" w:color="auto" w:fill="FFFFFF"/>
        <w:spacing w:before="0" w:beforeAutospacing="0" w:after="0" w:afterAutospacing="0"/>
        <w:ind w:firstLine="375"/>
        <w:rPr>
          <w:rFonts w:ascii="GHEA Grapalat" w:eastAsiaTheme="minorHAnsi" w:hAnsi="GHEA Grapalat" w:cstheme="minorBidi"/>
          <w:sz w:val="20"/>
          <w:szCs w:val="20"/>
        </w:rPr>
      </w:pPr>
      <w:r w:rsidRPr="00B06B37">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4763BE" w:rsidRPr="00B06B37" w:rsidRDefault="004763BE" w:rsidP="00B06B37">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r w:rsidRPr="00B06B37">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4763BE" w:rsidRPr="00B06B37" w:rsidRDefault="004763BE" w:rsidP="00B06B37">
      <w:pPr>
        <w:pStyle w:val="af5"/>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4763BE" w:rsidRPr="00724E17" w:rsidRDefault="004763BE" w:rsidP="004763BE">
      <w:pPr>
        <w:pStyle w:val="af5"/>
        <w:shd w:val="clear" w:color="auto" w:fill="FFFFFF"/>
        <w:spacing w:before="0" w:beforeAutospacing="0" w:after="0" w:afterAutospacing="0"/>
        <w:ind w:firstLine="375"/>
        <w:jc w:val="both"/>
        <w:rPr>
          <w:rFonts w:ascii="GHEA Grapalat" w:hAnsi="GHEA Grapalat"/>
          <w:sz w:val="20"/>
          <w:szCs w:val="20"/>
          <w:highlight w:val="yellow"/>
        </w:rPr>
      </w:pPr>
    </w:p>
    <w:p w:rsidR="004763BE" w:rsidRPr="00B06B37" w:rsidRDefault="004763BE" w:rsidP="004763BE">
      <w:pPr>
        <w:pStyle w:val="af5"/>
        <w:shd w:val="clear" w:color="auto" w:fill="FFFFFF"/>
        <w:spacing w:before="0" w:beforeAutospacing="0" w:after="0" w:afterAutospacing="0"/>
        <w:ind w:firstLine="375"/>
        <w:jc w:val="both"/>
        <w:rPr>
          <w:rFonts w:ascii="GHEA Grapalat" w:hAnsi="GHEA Grapalat"/>
          <w:sz w:val="20"/>
          <w:szCs w:val="20"/>
          <w:u w:val="single"/>
          <w:lang w:val="hy-AM"/>
        </w:rPr>
      </w:pPr>
      <w:r w:rsidRPr="00B06B37">
        <w:rPr>
          <w:rFonts w:ascii="GHEA Grapalat" w:hAnsi="GHEA Grapalat"/>
          <w:sz w:val="20"/>
          <w:szCs w:val="20"/>
          <w:lang w:val="hy-AM"/>
        </w:rPr>
        <w:t>Руководитель исполнительного органа</w:t>
      </w:r>
      <w:r w:rsidRPr="00B06B37">
        <w:rPr>
          <w:rFonts w:ascii="GHEA Grapalat" w:hAnsi="GHEA Grapalat"/>
          <w:sz w:val="20"/>
          <w:szCs w:val="20"/>
          <w:u w:val="single"/>
          <w:lang w:val="hy-AM"/>
        </w:rPr>
        <w:tab/>
      </w:r>
      <w:r w:rsidRPr="00B06B37">
        <w:rPr>
          <w:rFonts w:ascii="GHEA Grapalat" w:hAnsi="GHEA Grapalat"/>
          <w:sz w:val="20"/>
          <w:szCs w:val="20"/>
          <w:u w:val="single"/>
          <w:lang w:val="hy-AM"/>
        </w:rPr>
        <w:tab/>
      </w:r>
      <w:r w:rsidRPr="00B06B37">
        <w:rPr>
          <w:rFonts w:ascii="GHEA Grapalat" w:hAnsi="GHEA Grapalat"/>
          <w:sz w:val="20"/>
          <w:szCs w:val="20"/>
          <w:u w:val="single"/>
          <w:lang w:val="hy-AM"/>
        </w:rPr>
        <w:tab/>
      </w:r>
      <w:r w:rsidRPr="00B06B37">
        <w:rPr>
          <w:rFonts w:ascii="GHEA Grapalat" w:hAnsi="GHEA Grapalat"/>
          <w:sz w:val="20"/>
          <w:szCs w:val="20"/>
          <w:u w:val="single"/>
          <w:lang w:val="hy-AM"/>
        </w:rPr>
        <w:tab/>
      </w:r>
      <w:r w:rsidRPr="00B06B37">
        <w:rPr>
          <w:rFonts w:ascii="GHEA Grapalat" w:hAnsi="GHEA Grapalat"/>
          <w:sz w:val="20"/>
          <w:szCs w:val="20"/>
          <w:u w:val="single"/>
          <w:lang w:val="hy-AM"/>
        </w:rPr>
        <w:tab/>
      </w:r>
      <w:r w:rsidRPr="00B06B37">
        <w:rPr>
          <w:rFonts w:ascii="GHEA Grapalat" w:hAnsi="GHEA Grapalat"/>
          <w:sz w:val="20"/>
          <w:szCs w:val="20"/>
          <w:u w:val="single"/>
          <w:lang w:val="hy-AM"/>
        </w:rPr>
        <w:tab/>
      </w:r>
    </w:p>
    <w:p w:rsidR="004763BE" w:rsidRPr="00B06B37" w:rsidRDefault="004763BE" w:rsidP="004763BE">
      <w:pPr>
        <w:pStyle w:val="af5"/>
        <w:shd w:val="clear" w:color="auto" w:fill="FFFFFF"/>
        <w:spacing w:before="0" w:beforeAutospacing="0" w:after="0" w:afterAutospacing="0"/>
        <w:ind w:firstLine="375"/>
        <w:jc w:val="both"/>
        <w:rPr>
          <w:rFonts w:ascii="GHEA Grapalat" w:hAnsi="GHEA Grapalat"/>
          <w:sz w:val="20"/>
          <w:szCs w:val="20"/>
          <w:lang w:val="hy-AM"/>
        </w:rPr>
      </w:pPr>
    </w:p>
    <w:p w:rsidR="004763BE" w:rsidRPr="00B06B37" w:rsidRDefault="004763BE" w:rsidP="004763BE">
      <w:pPr>
        <w:pStyle w:val="af5"/>
        <w:shd w:val="clear" w:color="auto" w:fill="FFFFFF"/>
        <w:spacing w:before="0" w:beforeAutospacing="0" w:after="0" w:afterAutospacing="0"/>
        <w:ind w:firstLine="375"/>
        <w:jc w:val="both"/>
        <w:rPr>
          <w:rFonts w:ascii="GHEA Grapalat" w:hAnsi="GHEA Grapalat"/>
          <w:sz w:val="20"/>
          <w:szCs w:val="20"/>
          <w:lang w:val="hy-AM"/>
        </w:rPr>
      </w:pPr>
    </w:p>
    <w:p w:rsidR="004763BE" w:rsidRPr="00B06B37" w:rsidRDefault="004763BE" w:rsidP="004763BE">
      <w:pPr>
        <w:pStyle w:val="af5"/>
        <w:shd w:val="clear" w:color="auto" w:fill="FFFFFF"/>
        <w:spacing w:before="0" w:beforeAutospacing="0" w:after="0" w:afterAutospacing="0"/>
        <w:ind w:firstLine="375"/>
        <w:jc w:val="both"/>
        <w:rPr>
          <w:rFonts w:ascii="GHEA Grapalat" w:hAnsi="GHEA Grapalat"/>
          <w:sz w:val="20"/>
          <w:szCs w:val="20"/>
          <w:lang w:val="hy-AM"/>
        </w:rPr>
      </w:pPr>
      <w:r w:rsidRPr="00B06B37">
        <w:rPr>
          <w:rFonts w:ascii="GHEA Grapalat" w:hAnsi="GHEA Grapalat"/>
          <w:sz w:val="20"/>
          <w:szCs w:val="20"/>
          <w:u w:val="single"/>
          <w:lang w:val="hy-AM"/>
        </w:rPr>
        <w:tab/>
      </w:r>
      <w:r w:rsidRPr="00B06B37">
        <w:rPr>
          <w:rFonts w:ascii="GHEA Grapalat" w:hAnsi="GHEA Grapalat"/>
          <w:sz w:val="20"/>
          <w:szCs w:val="20"/>
          <w:u w:val="single"/>
          <w:lang w:val="hy-AM"/>
        </w:rPr>
        <w:tab/>
      </w:r>
      <w:r w:rsidRPr="00B06B37">
        <w:rPr>
          <w:rFonts w:ascii="GHEA Grapalat" w:hAnsi="GHEA Grapalat"/>
          <w:sz w:val="20"/>
          <w:szCs w:val="20"/>
          <w:u w:val="single"/>
          <w:lang w:val="hy-AM"/>
        </w:rPr>
        <w:tab/>
      </w:r>
      <w:r w:rsidRPr="00B06B37">
        <w:rPr>
          <w:rFonts w:ascii="GHEA Grapalat" w:hAnsi="GHEA Grapalat"/>
          <w:sz w:val="20"/>
          <w:szCs w:val="20"/>
          <w:u w:val="single"/>
          <w:lang w:val="hy-AM"/>
        </w:rPr>
        <w:tab/>
      </w:r>
      <w:r w:rsidRPr="00B06B37">
        <w:rPr>
          <w:rFonts w:ascii="GHEA Grapalat" w:hAnsi="GHEA Grapalat"/>
          <w:sz w:val="20"/>
          <w:szCs w:val="20"/>
          <w:u w:val="single"/>
          <w:lang w:val="hy-AM"/>
        </w:rPr>
        <w:tab/>
      </w:r>
      <w:r w:rsidRPr="00B06B37">
        <w:rPr>
          <w:rFonts w:ascii="GHEA Grapalat" w:hAnsi="GHEA Grapalat"/>
          <w:sz w:val="20"/>
          <w:szCs w:val="20"/>
          <w:u w:val="single"/>
          <w:lang w:val="hy-AM"/>
        </w:rPr>
        <w:tab/>
      </w:r>
      <w:r w:rsidRPr="00B06B37">
        <w:rPr>
          <w:rFonts w:ascii="GHEA Grapalat" w:hAnsi="GHEA Grapalat"/>
          <w:sz w:val="20"/>
          <w:szCs w:val="20"/>
          <w:u w:val="single"/>
          <w:lang w:val="hy-AM"/>
        </w:rPr>
        <w:tab/>
      </w:r>
      <w:r w:rsidRPr="00B06B37">
        <w:rPr>
          <w:rFonts w:ascii="GHEA Grapalat" w:hAnsi="GHEA Grapalat"/>
          <w:sz w:val="20"/>
          <w:szCs w:val="20"/>
          <w:u w:val="single"/>
          <w:lang w:val="hy-AM"/>
        </w:rPr>
        <w:tab/>
      </w:r>
      <w:r w:rsidRPr="00B06B37">
        <w:rPr>
          <w:rFonts w:ascii="GHEA Grapalat" w:hAnsi="GHEA Grapalat"/>
          <w:sz w:val="20"/>
          <w:szCs w:val="20"/>
          <w:u w:val="single"/>
          <w:lang w:val="hy-AM"/>
        </w:rPr>
        <w:tab/>
      </w:r>
    </w:p>
    <w:p w:rsidR="004763BE" w:rsidRPr="00B06B37" w:rsidRDefault="004763BE" w:rsidP="004763BE">
      <w:pPr>
        <w:pStyle w:val="af5"/>
        <w:shd w:val="clear" w:color="auto" w:fill="FFFFFF"/>
        <w:spacing w:before="0" w:beforeAutospacing="0" w:after="0" w:afterAutospacing="0"/>
        <w:rPr>
          <w:rFonts w:ascii="GHEA Grapalat" w:hAnsi="GHEA Grapalat" w:cs="Sylfaen"/>
          <w:vertAlign w:val="superscript"/>
        </w:rPr>
      </w:pPr>
      <w:r w:rsidRPr="00B06B37">
        <w:rPr>
          <w:rFonts w:ascii="GHEA Grapalat" w:hAnsi="GHEA Grapalat" w:cs="Sylfaen"/>
          <w:vertAlign w:val="superscript"/>
          <w:lang w:val="hy-AM"/>
        </w:rPr>
        <w:t xml:space="preserve">                                                        </w:t>
      </w:r>
      <w:r w:rsidRPr="00B06B37">
        <w:rPr>
          <w:rFonts w:ascii="GHEA Grapalat" w:hAnsi="GHEA Grapalat" w:cs="Sylfaen"/>
          <w:vertAlign w:val="superscript"/>
        </w:rPr>
        <w:t>число, месяц, год</w:t>
      </w:r>
    </w:p>
    <w:p w:rsidR="004763BE" w:rsidRPr="00724E17" w:rsidRDefault="004763BE" w:rsidP="004763BE">
      <w:pPr>
        <w:pStyle w:val="af5"/>
        <w:shd w:val="clear" w:color="auto" w:fill="FFFFFF"/>
        <w:spacing w:before="0" w:beforeAutospacing="0" w:after="0" w:afterAutospacing="0"/>
        <w:ind w:firstLine="375"/>
        <w:jc w:val="both"/>
        <w:rPr>
          <w:rFonts w:ascii="GHEA Grapalat" w:eastAsiaTheme="minorHAnsi" w:hAnsi="GHEA Grapalat" w:cstheme="minorBidi"/>
          <w:highlight w:val="yellow"/>
          <w:lang w:val="hy-AM"/>
        </w:rPr>
      </w:pPr>
    </w:p>
    <w:p w:rsidR="004763BE" w:rsidRPr="00724E17" w:rsidRDefault="004763BE" w:rsidP="004763BE">
      <w:pPr>
        <w:pStyle w:val="af5"/>
        <w:shd w:val="clear" w:color="auto" w:fill="FFFFFF"/>
        <w:spacing w:before="0" w:beforeAutospacing="0" w:after="0" w:afterAutospacing="0"/>
        <w:ind w:firstLine="375"/>
        <w:jc w:val="both"/>
        <w:rPr>
          <w:rFonts w:ascii="GHEA Grapalat" w:eastAsiaTheme="minorHAnsi" w:hAnsi="GHEA Grapalat" w:cstheme="minorBidi"/>
          <w:highlight w:val="yellow"/>
        </w:rPr>
      </w:pPr>
    </w:p>
    <w:p w:rsidR="004763BE" w:rsidRPr="00724E17" w:rsidRDefault="004763BE" w:rsidP="004763BE">
      <w:pPr>
        <w:widowControl w:val="0"/>
        <w:spacing w:after="160"/>
        <w:ind w:left="567" w:right="565"/>
        <w:jc w:val="center"/>
        <w:rPr>
          <w:rFonts w:ascii="GHEA Grapalat" w:hAnsi="GHEA Grapalat"/>
          <w:b/>
          <w:highlight w:val="yellow"/>
        </w:rPr>
      </w:pPr>
    </w:p>
    <w:p w:rsidR="004763BE" w:rsidRPr="00724E17" w:rsidRDefault="004763BE" w:rsidP="004763BE">
      <w:pPr>
        <w:widowControl w:val="0"/>
        <w:spacing w:after="160"/>
        <w:ind w:left="567" w:right="565"/>
        <w:jc w:val="center"/>
        <w:rPr>
          <w:rFonts w:ascii="GHEA Grapalat" w:hAnsi="GHEA Grapalat"/>
          <w:b/>
          <w:highlight w:val="yellow"/>
        </w:rPr>
      </w:pPr>
    </w:p>
    <w:p w:rsidR="004763BE" w:rsidRPr="00724E17" w:rsidRDefault="004763BE" w:rsidP="004763BE">
      <w:pPr>
        <w:widowControl w:val="0"/>
        <w:spacing w:after="160"/>
        <w:jc w:val="right"/>
        <w:rPr>
          <w:rFonts w:ascii="GHEA Grapalat" w:hAnsi="GHEA Grapalat"/>
          <w:i/>
          <w:highlight w:val="yellow"/>
        </w:rPr>
      </w:pPr>
    </w:p>
    <w:p w:rsidR="004763BE" w:rsidRPr="00724E17" w:rsidRDefault="004763BE" w:rsidP="004763BE">
      <w:pPr>
        <w:widowControl w:val="0"/>
        <w:spacing w:after="160"/>
        <w:jc w:val="right"/>
        <w:rPr>
          <w:rFonts w:ascii="GHEA Grapalat" w:hAnsi="GHEA Grapalat"/>
          <w:i/>
          <w:highlight w:val="yellow"/>
        </w:rPr>
      </w:pPr>
    </w:p>
    <w:p w:rsidR="004763BE" w:rsidRPr="00724E17" w:rsidRDefault="004763BE" w:rsidP="004763BE">
      <w:pPr>
        <w:widowControl w:val="0"/>
        <w:spacing w:after="160"/>
        <w:jc w:val="right"/>
        <w:rPr>
          <w:rFonts w:ascii="GHEA Grapalat" w:hAnsi="GHEA Grapalat"/>
          <w:i/>
          <w:highlight w:val="yellow"/>
        </w:rPr>
      </w:pPr>
    </w:p>
    <w:p w:rsidR="004763BE" w:rsidRPr="00724E17" w:rsidRDefault="004763BE" w:rsidP="004763BE">
      <w:pPr>
        <w:widowControl w:val="0"/>
        <w:spacing w:after="160"/>
        <w:jc w:val="right"/>
        <w:rPr>
          <w:rFonts w:ascii="GHEA Grapalat" w:hAnsi="GHEA Grapalat"/>
          <w:i/>
          <w:highlight w:val="yellow"/>
        </w:rPr>
      </w:pPr>
    </w:p>
    <w:p w:rsidR="004763BE" w:rsidRPr="00724E17" w:rsidRDefault="004763BE" w:rsidP="004763BE">
      <w:pPr>
        <w:widowControl w:val="0"/>
        <w:spacing w:after="160"/>
        <w:jc w:val="right"/>
        <w:rPr>
          <w:rFonts w:ascii="GHEA Grapalat" w:hAnsi="GHEA Grapalat"/>
          <w:i/>
          <w:highlight w:val="yellow"/>
        </w:rPr>
      </w:pPr>
    </w:p>
    <w:p w:rsidR="004763BE" w:rsidRPr="00D673DC" w:rsidRDefault="004763BE" w:rsidP="004763BE">
      <w:pPr>
        <w:rPr>
          <w:rFonts w:ascii="GHEA Grapalat" w:hAnsi="GHEA Grapalat"/>
          <w:b/>
          <w:i/>
          <w:highlight w:val="yellow"/>
        </w:rPr>
      </w:pPr>
    </w:p>
    <w:p w:rsidR="00B06B37" w:rsidRPr="00D673DC" w:rsidRDefault="00B06B37" w:rsidP="004763BE">
      <w:pPr>
        <w:rPr>
          <w:rFonts w:ascii="GHEA Grapalat" w:hAnsi="GHEA Grapalat"/>
          <w:b/>
          <w:i/>
          <w:highlight w:val="yellow"/>
        </w:rPr>
      </w:pPr>
    </w:p>
    <w:p w:rsidR="00B06B37" w:rsidRPr="00D673DC" w:rsidRDefault="00B06B37" w:rsidP="004763BE">
      <w:pPr>
        <w:rPr>
          <w:rFonts w:ascii="GHEA Grapalat" w:hAnsi="GHEA Grapalat"/>
          <w:b/>
          <w:i/>
          <w:highlight w:val="yellow"/>
        </w:rPr>
      </w:pPr>
    </w:p>
    <w:p w:rsidR="00B06B37" w:rsidRPr="00D673DC" w:rsidRDefault="00B06B37" w:rsidP="004763BE">
      <w:pPr>
        <w:rPr>
          <w:rFonts w:ascii="GHEA Grapalat" w:hAnsi="GHEA Grapalat"/>
          <w:b/>
          <w:i/>
          <w:highlight w:val="yellow"/>
        </w:rPr>
      </w:pPr>
    </w:p>
    <w:p w:rsidR="00B06B37" w:rsidRPr="00D673DC" w:rsidRDefault="00B06B37" w:rsidP="004763BE">
      <w:pPr>
        <w:rPr>
          <w:rFonts w:ascii="GHEA Grapalat" w:hAnsi="GHEA Grapalat"/>
          <w:b/>
          <w:i/>
          <w:highlight w:val="yellow"/>
        </w:rPr>
      </w:pPr>
    </w:p>
    <w:p w:rsidR="00B06B37" w:rsidRPr="00D673DC" w:rsidRDefault="00B06B37" w:rsidP="004763BE">
      <w:pPr>
        <w:rPr>
          <w:rFonts w:ascii="GHEA Grapalat" w:hAnsi="GHEA Grapalat"/>
          <w:b/>
          <w:i/>
          <w:highlight w:val="yellow"/>
        </w:rPr>
      </w:pPr>
    </w:p>
    <w:p w:rsidR="00B06B37" w:rsidRPr="00D673DC" w:rsidRDefault="00B06B37" w:rsidP="004763BE">
      <w:pPr>
        <w:rPr>
          <w:rFonts w:ascii="GHEA Grapalat" w:hAnsi="GHEA Grapalat"/>
          <w:b/>
          <w:i/>
          <w:highlight w:val="yellow"/>
        </w:rPr>
      </w:pPr>
    </w:p>
    <w:p w:rsidR="00B06B37" w:rsidRPr="00D673DC" w:rsidRDefault="00B06B37" w:rsidP="004763BE">
      <w:pPr>
        <w:rPr>
          <w:rFonts w:ascii="GHEA Grapalat" w:hAnsi="GHEA Grapalat"/>
          <w:b/>
          <w:i/>
          <w:highlight w:val="yellow"/>
        </w:rPr>
      </w:pPr>
    </w:p>
    <w:p w:rsidR="00B06B37" w:rsidRPr="00D673DC" w:rsidRDefault="00B06B37" w:rsidP="004763BE">
      <w:pPr>
        <w:rPr>
          <w:rFonts w:ascii="GHEA Grapalat" w:hAnsi="GHEA Grapalat"/>
          <w:b/>
          <w:i/>
          <w:highlight w:val="yellow"/>
        </w:rPr>
      </w:pPr>
    </w:p>
    <w:p w:rsidR="00B06B37" w:rsidRPr="00D673DC" w:rsidRDefault="00B06B37" w:rsidP="004763BE">
      <w:pPr>
        <w:rPr>
          <w:rFonts w:ascii="GHEA Grapalat" w:hAnsi="GHEA Grapalat"/>
          <w:b/>
          <w:i/>
          <w:highlight w:val="yellow"/>
        </w:rPr>
      </w:pPr>
    </w:p>
    <w:p w:rsidR="00B06B37" w:rsidRPr="00D673DC" w:rsidRDefault="00B06B37" w:rsidP="004763BE">
      <w:pPr>
        <w:rPr>
          <w:rFonts w:ascii="GHEA Grapalat" w:hAnsi="GHEA Grapalat"/>
          <w:b/>
          <w:i/>
          <w:highlight w:val="yellow"/>
        </w:rPr>
      </w:pPr>
    </w:p>
    <w:p w:rsidR="00B06B37" w:rsidRPr="00D673DC" w:rsidRDefault="00B06B37" w:rsidP="004763BE">
      <w:pPr>
        <w:rPr>
          <w:rFonts w:ascii="GHEA Grapalat" w:hAnsi="GHEA Grapalat"/>
          <w:b/>
          <w:i/>
          <w:highlight w:val="yellow"/>
        </w:rPr>
      </w:pPr>
    </w:p>
    <w:p w:rsidR="00B06B37" w:rsidRPr="00D673DC" w:rsidRDefault="00B06B37" w:rsidP="004763BE">
      <w:pPr>
        <w:rPr>
          <w:rFonts w:ascii="GHEA Grapalat" w:hAnsi="GHEA Grapalat"/>
          <w:b/>
          <w:i/>
          <w:highlight w:val="yellow"/>
        </w:rPr>
      </w:pPr>
    </w:p>
    <w:p w:rsidR="00B06B37" w:rsidRPr="00D673DC" w:rsidRDefault="00B06B37" w:rsidP="004763BE">
      <w:pPr>
        <w:rPr>
          <w:rFonts w:ascii="GHEA Grapalat" w:hAnsi="GHEA Grapalat"/>
          <w:b/>
          <w:i/>
          <w:highlight w:val="yellow"/>
        </w:rPr>
      </w:pPr>
    </w:p>
    <w:p w:rsidR="00B06B37" w:rsidRPr="00D673DC" w:rsidRDefault="00B06B37" w:rsidP="004763BE">
      <w:pPr>
        <w:rPr>
          <w:rFonts w:ascii="GHEA Grapalat" w:hAnsi="GHEA Grapalat"/>
          <w:b/>
          <w:i/>
          <w:highlight w:val="yellow"/>
        </w:rPr>
      </w:pPr>
    </w:p>
    <w:p w:rsidR="00B06B37" w:rsidRPr="00D673DC" w:rsidRDefault="00B06B37" w:rsidP="004763BE">
      <w:pPr>
        <w:rPr>
          <w:rFonts w:ascii="GHEA Grapalat" w:hAnsi="GHEA Grapalat"/>
          <w:b/>
          <w:i/>
          <w:highlight w:val="yellow"/>
        </w:rPr>
      </w:pPr>
    </w:p>
    <w:p w:rsidR="00B06B37" w:rsidRPr="00D673DC" w:rsidRDefault="00B06B37" w:rsidP="004763BE">
      <w:pPr>
        <w:rPr>
          <w:rFonts w:ascii="GHEA Grapalat" w:hAnsi="GHEA Grapalat"/>
          <w:b/>
          <w:i/>
          <w:highlight w:val="yellow"/>
        </w:rPr>
      </w:pPr>
    </w:p>
    <w:p w:rsidR="004763BE" w:rsidRPr="00B06B37" w:rsidRDefault="004763BE" w:rsidP="004763BE">
      <w:pPr>
        <w:widowControl w:val="0"/>
        <w:spacing w:after="160"/>
        <w:jc w:val="right"/>
        <w:rPr>
          <w:rFonts w:ascii="GHEA Grapalat" w:hAnsi="GHEA Grapalat" w:cs="GHEA Grapalat"/>
          <w:b/>
          <w:sz w:val="20"/>
          <w:szCs w:val="20"/>
        </w:rPr>
      </w:pPr>
      <w:r w:rsidRPr="00B06B37">
        <w:rPr>
          <w:rFonts w:ascii="GHEA Grapalat" w:hAnsi="GHEA Grapalat"/>
          <w:b/>
          <w:sz w:val="20"/>
          <w:szCs w:val="20"/>
        </w:rPr>
        <w:lastRenderedPageBreak/>
        <w:t>Приложение № 5.1</w:t>
      </w:r>
    </w:p>
    <w:p w:rsidR="004763BE" w:rsidRPr="00B06B37" w:rsidRDefault="004763BE" w:rsidP="004763BE">
      <w:pPr>
        <w:widowControl w:val="0"/>
        <w:spacing w:after="160"/>
        <w:jc w:val="right"/>
        <w:rPr>
          <w:rFonts w:ascii="GHEA Grapalat" w:hAnsi="GHEA Grapalat" w:cs="GHEA Grapalat"/>
          <w:b/>
          <w:sz w:val="20"/>
          <w:szCs w:val="20"/>
        </w:rPr>
      </w:pPr>
      <w:r w:rsidRPr="00B06B37">
        <w:rPr>
          <w:rFonts w:ascii="GHEA Grapalat" w:hAnsi="GHEA Grapalat"/>
          <w:b/>
          <w:sz w:val="20"/>
          <w:szCs w:val="20"/>
        </w:rPr>
        <w:t xml:space="preserve">к Приглашению на </w:t>
      </w:r>
      <w:r w:rsidR="007B31F0" w:rsidRPr="00B06B37">
        <w:rPr>
          <w:rFonts w:ascii="GHEA Grapalat" w:hAnsi="GHEA Grapalat"/>
          <w:b/>
          <w:sz w:val="20"/>
          <w:szCs w:val="20"/>
        </w:rPr>
        <w:t>запрос котировок</w:t>
      </w:r>
      <w:r w:rsidRPr="00B06B37">
        <w:rPr>
          <w:rFonts w:ascii="GHEA Grapalat" w:hAnsi="GHEA Grapalat"/>
          <w:b/>
          <w:sz w:val="20"/>
          <w:szCs w:val="20"/>
        </w:rPr>
        <w:br/>
        <w:t xml:space="preserve">под кодом </w:t>
      </w:r>
      <w:r w:rsidR="00796B10" w:rsidRPr="00B06B37">
        <w:rPr>
          <w:rFonts w:ascii="GHEA Grapalat" w:hAnsi="GHEA Grapalat"/>
          <w:b/>
          <w:sz w:val="20"/>
          <w:szCs w:val="20"/>
          <w:lang w:val="af-ZA"/>
        </w:rPr>
        <w:t>ՀՀ-ԼՄՍՀ-ԳՀԾՁԲ-25/02</w:t>
      </w:r>
    </w:p>
    <w:p w:rsidR="004763BE" w:rsidRPr="00F04373" w:rsidRDefault="004763BE" w:rsidP="004763BE">
      <w:pPr>
        <w:widowControl w:val="0"/>
        <w:spacing w:after="160"/>
        <w:jc w:val="center"/>
        <w:rPr>
          <w:rFonts w:ascii="GHEA Grapalat" w:hAnsi="GHEA Grapalat"/>
          <w:b/>
        </w:rPr>
      </w:pPr>
    </w:p>
    <w:p w:rsidR="004763BE" w:rsidRPr="00F04373" w:rsidRDefault="004763BE" w:rsidP="004763BE">
      <w:pPr>
        <w:widowControl w:val="0"/>
        <w:spacing w:after="160"/>
        <w:jc w:val="center"/>
        <w:rPr>
          <w:rFonts w:ascii="GHEA Grapalat" w:hAnsi="GHEA Grapalat" w:cs="GHEA Grapalat"/>
          <w:b/>
        </w:rPr>
      </w:pPr>
      <w:r w:rsidRPr="00F04373">
        <w:rPr>
          <w:rFonts w:ascii="GHEA Grapalat" w:hAnsi="GHEA Grapalat"/>
          <w:b/>
        </w:rPr>
        <w:t xml:space="preserve">СОГЛАШЕНИЕ О НЕУСТОЙКЕ </w:t>
      </w:r>
    </w:p>
    <w:p w:rsidR="004763BE" w:rsidRPr="00F04373" w:rsidRDefault="004763BE" w:rsidP="004763BE">
      <w:pPr>
        <w:widowControl w:val="0"/>
        <w:spacing w:after="160"/>
        <w:jc w:val="center"/>
        <w:rPr>
          <w:rFonts w:ascii="GHEA Grapalat" w:hAnsi="GHEA Grapalat" w:cs="GHEA Grapalat"/>
          <w:b/>
        </w:rPr>
      </w:pPr>
      <w:r w:rsidRPr="00F04373">
        <w:rPr>
          <w:rFonts w:ascii="GHEA Grapalat" w:hAnsi="GHEA Grapalat"/>
          <w:b/>
        </w:rPr>
        <w:t>(обеспечение договора)</w:t>
      </w: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4763BE" w:rsidRPr="00F04373" w:rsidTr="003B076C">
        <w:tc>
          <w:tcPr>
            <w:tcW w:w="4786" w:type="dxa"/>
          </w:tcPr>
          <w:p w:rsidR="004763BE" w:rsidRPr="00F04373" w:rsidRDefault="004763BE" w:rsidP="003B076C">
            <w:pPr>
              <w:widowControl w:val="0"/>
              <w:spacing w:after="160"/>
              <w:rPr>
                <w:rFonts w:ascii="GHEA Grapalat" w:hAnsi="GHEA Grapalat" w:cs="GHEA Grapalat"/>
                <w:b/>
                <w:lang w:val="en-US"/>
              </w:rPr>
            </w:pPr>
            <w:r w:rsidRPr="00F04373">
              <w:rPr>
                <w:rFonts w:ascii="GHEA Grapalat" w:hAnsi="GHEA Grapalat"/>
              </w:rPr>
              <w:t>г. Ереван</w:t>
            </w:r>
          </w:p>
        </w:tc>
        <w:tc>
          <w:tcPr>
            <w:tcW w:w="4500" w:type="dxa"/>
          </w:tcPr>
          <w:p w:rsidR="004763BE" w:rsidRPr="00F04373" w:rsidRDefault="004763BE" w:rsidP="003B076C">
            <w:pPr>
              <w:widowControl w:val="0"/>
              <w:spacing w:after="160"/>
              <w:jc w:val="right"/>
              <w:rPr>
                <w:rFonts w:ascii="GHEA Grapalat" w:hAnsi="GHEA Grapalat" w:cs="GHEA Grapalat"/>
                <w:b/>
              </w:rPr>
            </w:pPr>
            <w:r w:rsidRPr="00F04373">
              <w:rPr>
                <w:rFonts w:ascii="GHEA Grapalat" w:hAnsi="GHEA Grapalat"/>
              </w:rPr>
              <w:t>"</w:t>
            </w:r>
            <w:r w:rsidRPr="00F04373">
              <w:rPr>
                <w:rFonts w:ascii="GHEA Grapalat" w:hAnsi="GHEA Grapalat"/>
                <w:lang w:val="en-US"/>
              </w:rPr>
              <w:tab/>
            </w:r>
            <w:r w:rsidRPr="00F04373">
              <w:rPr>
                <w:rFonts w:ascii="GHEA Grapalat" w:hAnsi="GHEA Grapalat"/>
              </w:rPr>
              <w:t xml:space="preserve">" </w:t>
            </w:r>
            <w:r w:rsidRPr="00F04373">
              <w:rPr>
                <w:rFonts w:ascii="GHEA Grapalat" w:hAnsi="GHEA Grapalat"/>
                <w:lang w:val="en-US"/>
              </w:rPr>
              <w:tab/>
            </w:r>
            <w:r w:rsidRPr="00F04373">
              <w:rPr>
                <w:rFonts w:ascii="GHEA Grapalat" w:hAnsi="GHEA Grapalat"/>
              </w:rPr>
              <w:t>20</w:t>
            </w:r>
            <w:r w:rsidRPr="00F04373">
              <w:rPr>
                <w:rFonts w:ascii="GHEA Grapalat" w:hAnsi="GHEA Grapalat"/>
                <w:lang w:val="en-US"/>
              </w:rPr>
              <w:tab/>
            </w:r>
            <w:r w:rsidRPr="00F04373">
              <w:rPr>
                <w:rFonts w:ascii="GHEA Grapalat" w:hAnsi="GHEA Grapalat"/>
              </w:rPr>
              <w:t>г.</w:t>
            </w:r>
            <w:r w:rsidRPr="00F04373">
              <w:rPr>
                <w:rStyle w:val="af8"/>
                <w:rFonts w:ascii="GHEA Grapalat" w:hAnsi="GHEA Grapalat"/>
              </w:rPr>
              <w:footnoteReference w:customMarkFollows="1" w:id="6"/>
              <w:t>**</w:t>
            </w:r>
          </w:p>
        </w:tc>
      </w:tr>
    </w:tbl>
    <w:p w:rsidR="004763BE" w:rsidRPr="00F04373" w:rsidRDefault="004763BE" w:rsidP="004763BE">
      <w:pPr>
        <w:widowControl w:val="0"/>
        <w:spacing w:after="160"/>
        <w:rPr>
          <w:rFonts w:ascii="GHEA Grapalat" w:hAnsi="GHEA Grapalat" w:cs="GHEA Grapalat"/>
          <w:b/>
        </w:rPr>
      </w:pPr>
    </w:p>
    <w:p w:rsidR="004763BE" w:rsidRPr="00F04373" w:rsidRDefault="004763BE" w:rsidP="004763BE">
      <w:pPr>
        <w:widowControl w:val="0"/>
        <w:jc w:val="both"/>
        <w:rPr>
          <w:rFonts w:ascii="GHEA Grapalat" w:hAnsi="GHEA Grapalat" w:cs="GHEA Grapalat"/>
          <w:u w:val="single"/>
          <w:vertAlign w:val="subscript"/>
        </w:rPr>
      </w:pPr>
      <w:r w:rsidRPr="00F04373">
        <w:rPr>
          <w:rFonts w:ascii="GHEA Grapalat" w:hAnsi="GHEA Grapalat"/>
        </w:rPr>
        <w:t>_______________________________________________, в лице директора Компании,</w:t>
      </w:r>
    </w:p>
    <w:p w:rsidR="004763BE" w:rsidRPr="00F04373" w:rsidRDefault="004763BE" w:rsidP="004763BE">
      <w:pPr>
        <w:widowControl w:val="0"/>
        <w:spacing w:after="160"/>
        <w:ind w:left="1843"/>
        <w:jc w:val="both"/>
        <w:rPr>
          <w:rFonts w:ascii="GHEA Grapalat" w:hAnsi="GHEA Grapalat"/>
          <w:vertAlign w:val="superscript"/>
          <w:lang w:val="en-US"/>
        </w:rPr>
      </w:pPr>
      <w:r w:rsidRPr="00F04373">
        <w:rPr>
          <w:rFonts w:ascii="GHEA Grapalat" w:hAnsi="GHEA Grapalat"/>
          <w:vertAlign w:val="superscript"/>
        </w:rPr>
        <w:t>наименование Компании</w:t>
      </w:r>
    </w:p>
    <w:p w:rsidR="004763BE" w:rsidRPr="00F04373" w:rsidRDefault="004763BE" w:rsidP="004763BE">
      <w:pPr>
        <w:widowControl w:val="0"/>
        <w:jc w:val="both"/>
        <w:rPr>
          <w:rFonts w:ascii="GHEA Grapalat" w:hAnsi="GHEA Grapalat"/>
          <w:lang w:val="en-US"/>
        </w:rPr>
      </w:pPr>
      <w:r w:rsidRPr="00F04373">
        <w:rPr>
          <w:rFonts w:ascii="GHEA Grapalat" w:hAnsi="GHEA Grapalat"/>
          <w:lang w:val="en-US"/>
        </w:rPr>
        <w:t>_________________________________________________________________________</w:t>
      </w:r>
    </w:p>
    <w:p w:rsidR="004763BE" w:rsidRPr="00F04373" w:rsidRDefault="004763BE" w:rsidP="004763BE">
      <w:pPr>
        <w:widowControl w:val="0"/>
        <w:spacing w:after="160"/>
        <w:jc w:val="center"/>
        <w:rPr>
          <w:rFonts w:ascii="GHEA Grapalat" w:hAnsi="GHEA Grapalat"/>
          <w:vertAlign w:val="superscript"/>
        </w:rPr>
      </w:pPr>
      <w:r w:rsidRPr="00F04373">
        <w:rPr>
          <w:rFonts w:ascii="GHEA Grapalat" w:hAnsi="GHEA Grapalat"/>
          <w:vertAlign w:val="superscript"/>
        </w:rPr>
        <w:t>имя, фамилия, паспортные данные директора компании</w:t>
      </w:r>
    </w:p>
    <w:p w:rsidR="004763BE" w:rsidRPr="00B06B37" w:rsidRDefault="004763BE" w:rsidP="004763BE">
      <w:pPr>
        <w:widowControl w:val="0"/>
        <w:spacing w:after="160"/>
        <w:jc w:val="both"/>
        <w:rPr>
          <w:rFonts w:ascii="GHEA Grapalat" w:hAnsi="GHEA Grapalat" w:cs="GHEA Grapalat"/>
          <w:sz w:val="20"/>
          <w:szCs w:val="20"/>
        </w:rPr>
      </w:pPr>
      <w:r w:rsidRPr="00B06B37">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4763BE" w:rsidRPr="00F04373" w:rsidRDefault="004763BE" w:rsidP="00F04373">
      <w:pPr>
        <w:widowControl w:val="0"/>
        <w:jc w:val="center"/>
        <w:rPr>
          <w:rFonts w:ascii="GHEA Grapalat" w:hAnsi="GHEA Grapalat" w:cs="GHEA Grapalat"/>
          <w:b/>
          <w:bCs/>
          <w:sz w:val="20"/>
          <w:szCs w:val="20"/>
        </w:rPr>
      </w:pPr>
      <w:r w:rsidRPr="00F04373">
        <w:rPr>
          <w:rFonts w:ascii="GHEA Grapalat" w:hAnsi="GHEA Grapalat"/>
          <w:b/>
          <w:sz w:val="20"/>
          <w:szCs w:val="20"/>
        </w:rPr>
        <w:t>1. Предмет соглашения</w:t>
      </w:r>
    </w:p>
    <w:p w:rsidR="004763BE" w:rsidRPr="00F04373" w:rsidRDefault="004763BE" w:rsidP="00F04373">
      <w:pPr>
        <w:widowControl w:val="0"/>
        <w:tabs>
          <w:tab w:val="left" w:pos="567"/>
        </w:tabs>
        <w:jc w:val="both"/>
        <w:rPr>
          <w:rFonts w:ascii="GHEA Grapalat" w:hAnsi="GHEA Grapalat" w:cs="GHEA Grapalat"/>
          <w:spacing w:val="-6"/>
          <w:sz w:val="20"/>
          <w:szCs w:val="20"/>
        </w:rPr>
      </w:pPr>
      <w:r w:rsidRPr="00F04373">
        <w:rPr>
          <w:rFonts w:ascii="GHEA Grapalat" w:hAnsi="GHEA Grapalat"/>
          <w:sz w:val="20"/>
          <w:szCs w:val="20"/>
        </w:rPr>
        <w:t>1</w:t>
      </w:r>
      <w:r w:rsidRPr="00F04373">
        <w:rPr>
          <w:rFonts w:ascii="GHEA Grapalat" w:hAnsi="GHEA Grapalat"/>
          <w:spacing w:val="-6"/>
          <w:sz w:val="20"/>
          <w:szCs w:val="20"/>
        </w:rPr>
        <w:t>.1.</w:t>
      </w:r>
      <w:r w:rsidRPr="00F04373">
        <w:rPr>
          <w:rFonts w:ascii="GHEA Grapalat" w:hAnsi="GHEA Grapalat"/>
          <w:spacing w:val="-6"/>
          <w:sz w:val="20"/>
          <w:szCs w:val="20"/>
        </w:rPr>
        <w:tab/>
        <w:t xml:space="preserve">Компания участвует в организованной </w:t>
      </w:r>
      <w:proofErr w:type="spellStart"/>
      <w:r w:rsidR="00F04373" w:rsidRPr="00F04373">
        <w:rPr>
          <w:rFonts w:ascii="GHEA Grapalat" w:hAnsi="GHEA Grapalat"/>
          <w:sz w:val="20"/>
          <w:szCs w:val="20"/>
        </w:rPr>
        <w:t>Степанаванская</w:t>
      </w:r>
      <w:proofErr w:type="spellEnd"/>
      <w:r w:rsidR="00F04373" w:rsidRPr="00F04373">
        <w:rPr>
          <w:rFonts w:ascii="GHEA Grapalat" w:hAnsi="GHEA Grapalat"/>
          <w:sz w:val="20"/>
          <w:szCs w:val="20"/>
        </w:rPr>
        <w:t xml:space="preserve"> мэрия </w:t>
      </w:r>
      <w:proofErr w:type="spellStart"/>
      <w:r w:rsidR="00F04373" w:rsidRPr="00F04373">
        <w:rPr>
          <w:rFonts w:ascii="GHEA Grapalat" w:hAnsi="GHEA Grapalat"/>
          <w:sz w:val="20"/>
          <w:szCs w:val="20"/>
        </w:rPr>
        <w:t>Лорийской</w:t>
      </w:r>
      <w:proofErr w:type="spellEnd"/>
      <w:r w:rsidR="00F04373" w:rsidRPr="00F04373">
        <w:rPr>
          <w:rFonts w:ascii="GHEA Grapalat" w:hAnsi="GHEA Grapalat"/>
          <w:sz w:val="20"/>
          <w:szCs w:val="20"/>
        </w:rPr>
        <w:t xml:space="preserve"> области РА</w:t>
      </w:r>
      <w:r w:rsidR="00F04373" w:rsidRPr="00F04373">
        <w:rPr>
          <w:rFonts w:ascii="GHEA Grapalat" w:hAnsi="GHEA Grapalat"/>
          <w:spacing w:val="-6"/>
          <w:sz w:val="20"/>
          <w:szCs w:val="20"/>
        </w:rPr>
        <w:t xml:space="preserve"> </w:t>
      </w:r>
      <w:r w:rsidRPr="00F04373">
        <w:rPr>
          <w:rFonts w:ascii="GHEA Grapalat" w:hAnsi="GHEA Grapalat"/>
          <w:spacing w:val="-6"/>
          <w:sz w:val="20"/>
          <w:szCs w:val="20"/>
        </w:rPr>
        <w:t xml:space="preserve">(далее — Заказчик) </w:t>
      </w:r>
      <w:r w:rsidRPr="00F04373">
        <w:rPr>
          <w:rFonts w:ascii="GHEA Grapalat" w:hAnsi="GHEA Grapalat"/>
          <w:sz w:val="20"/>
          <w:szCs w:val="20"/>
        </w:rPr>
        <w:t xml:space="preserve">процедуре закупок под кодом </w:t>
      </w:r>
      <w:r w:rsidR="00796B10" w:rsidRPr="00F04373">
        <w:rPr>
          <w:rFonts w:ascii="GHEA Grapalat" w:hAnsi="GHEA Grapalat"/>
          <w:sz w:val="20"/>
          <w:szCs w:val="20"/>
          <w:lang w:val="af-ZA"/>
        </w:rPr>
        <w:t>ՀՀ-ԼՄՍՀ-ԳՀԾՁԲ-25/02</w:t>
      </w:r>
      <w:r w:rsidRPr="00F04373">
        <w:rPr>
          <w:rFonts w:ascii="GHEA Grapalat" w:hAnsi="GHEA Grapalat"/>
          <w:sz w:val="20"/>
          <w:szCs w:val="20"/>
        </w:rPr>
        <w:t>.</w:t>
      </w:r>
    </w:p>
    <w:p w:rsidR="004763BE" w:rsidRPr="00F04373" w:rsidRDefault="004763BE" w:rsidP="00F04373">
      <w:pPr>
        <w:widowControl w:val="0"/>
        <w:tabs>
          <w:tab w:val="left" w:pos="1134"/>
        </w:tabs>
        <w:ind w:firstLine="567"/>
        <w:jc w:val="both"/>
        <w:rPr>
          <w:rFonts w:ascii="GHEA Grapalat" w:hAnsi="GHEA Grapalat" w:cs="GHEA Grapalat"/>
          <w:sz w:val="20"/>
          <w:szCs w:val="20"/>
        </w:rPr>
      </w:pPr>
      <w:r w:rsidRPr="00F04373">
        <w:rPr>
          <w:rFonts w:ascii="GHEA Grapalat" w:hAnsi="GHEA Grapalat"/>
          <w:sz w:val="20"/>
          <w:szCs w:val="20"/>
        </w:rPr>
        <w:t>1.2.</w:t>
      </w:r>
      <w:r w:rsidRPr="00F04373">
        <w:rPr>
          <w:rFonts w:ascii="GHEA Grapalat" w:hAnsi="GHEA Grapalat"/>
          <w:sz w:val="20"/>
          <w:szCs w:val="20"/>
        </w:rPr>
        <w:tab/>
        <w:t>В качестве обеспечения исполнения договора, заключаемого в</w:t>
      </w:r>
      <w:r w:rsidRPr="00F04373">
        <w:rPr>
          <w:rFonts w:ascii="Courier New" w:hAnsi="Courier New" w:cs="Courier New"/>
          <w:sz w:val="20"/>
          <w:szCs w:val="20"/>
          <w:lang w:val="en-US"/>
        </w:rPr>
        <w:t> </w:t>
      </w:r>
      <w:r w:rsidRPr="00F0437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4763BE" w:rsidRPr="00F04373" w:rsidRDefault="004763BE" w:rsidP="00F04373">
      <w:pPr>
        <w:widowControl w:val="0"/>
        <w:tabs>
          <w:tab w:val="left" w:pos="1134"/>
        </w:tabs>
        <w:ind w:firstLine="567"/>
        <w:jc w:val="both"/>
        <w:rPr>
          <w:rFonts w:ascii="GHEA Grapalat" w:hAnsi="GHEA Grapalat" w:cs="GHEA Grapalat"/>
          <w:sz w:val="20"/>
          <w:szCs w:val="20"/>
        </w:rPr>
      </w:pPr>
      <w:r w:rsidRPr="00F04373">
        <w:rPr>
          <w:rFonts w:ascii="GHEA Grapalat" w:hAnsi="GHEA Grapalat"/>
          <w:sz w:val="20"/>
          <w:szCs w:val="20"/>
        </w:rPr>
        <w:t>1.3.</w:t>
      </w:r>
      <w:r w:rsidRPr="00F04373">
        <w:rPr>
          <w:rFonts w:ascii="GHEA Grapalat" w:hAnsi="GHEA Grapalat"/>
          <w:sz w:val="20"/>
          <w:szCs w:val="20"/>
        </w:rPr>
        <w:tab/>
        <w:t>Подписав платежное требование (далее — Требование), прилагаемое к</w:t>
      </w:r>
      <w:r w:rsidRPr="00F04373">
        <w:rPr>
          <w:sz w:val="20"/>
          <w:szCs w:val="20"/>
          <w:lang w:val="en-US"/>
        </w:rPr>
        <w:t> </w:t>
      </w:r>
      <w:r w:rsidRPr="00F04373">
        <w:rPr>
          <w:rFonts w:ascii="GHEA Grapalat" w:hAnsi="GHEA Grapalat"/>
          <w:sz w:val="20"/>
          <w:szCs w:val="20"/>
        </w:rPr>
        <w:t xml:space="preserve">настоящему Соглашению о неустойке, Компания </w:t>
      </w:r>
      <w:proofErr w:type="spellStart"/>
      <w:r w:rsidRPr="00F04373">
        <w:rPr>
          <w:rFonts w:ascii="GHEA Grapalat" w:hAnsi="GHEA Grapalat"/>
          <w:sz w:val="20"/>
          <w:szCs w:val="20"/>
        </w:rPr>
        <w:t>безотзывно</w:t>
      </w:r>
      <w:proofErr w:type="spellEnd"/>
      <w:r w:rsidRPr="00F04373">
        <w:rPr>
          <w:rFonts w:ascii="GHEA Grapalat" w:hAnsi="GHEA Grapalat"/>
          <w:sz w:val="20"/>
          <w:szCs w:val="20"/>
        </w:rPr>
        <w:t xml:space="preserve"> соглашается, что: </w:t>
      </w:r>
    </w:p>
    <w:p w:rsidR="004763BE" w:rsidRPr="00F04373" w:rsidRDefault="004763BE" w:rsidP="00F04373">
      <w:pPr>
        <w:widowControl w:val="0"/>
        <w:tabs>
          <w:tab w:val="left" w:pos="1134"/>
        </w:tabs>
        <w:ind w:firstLine="567"/>
        <w:jc w:val="both"/>
        <w:rPr>
          <w:rFonts w:ascii="GHEA Grapalat" w:hAnsi="GHEA Grapalat" w:cs="GHEA Grapalat"/>
          <w:sz w:val="20"/>
          <w:szCs w:val="20"/>
        </w:rPr>
      </w:pPr>
      <w:r w:rsidRPr="00F04373">
        <w:rPr>
          <w:rFonts w:ascii="GHEA Grapalat" w:hAnsi="GHEA Grapalat"/>
          <w:sz w:val="20"/>
          <w:szCs w:val="20"/>
        </w:rPr>
        <w:t>а)</w:t>
      </w:r>
      <w:r w:rsidRPr="00F043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4763BE" w:rsidRPr="00F04373" w:rsidRDefault="004763BE" w:rsidP="00F04373">
      <w:pPr>
        <w:widowControl w:val="0"/>
        <w:tabs>
          <w:tab w:val="left" w:pos="1134"/>
        </w:tabs>
        <w:ind w:firstLine="567"/>
        <w:jc w:val="both"/>
        <w:rPr>
          <w:rFonts w:ascii="GHEA Grapalat" w:hAnsi="GHEA Grapalat" w:cs="GHEA Grapalat"/>
          <w:sz w:val="20"/>
          <w:szCs w:val="20"/>
        </w:rPr>
      </w:pPr>
      <w:r w:rsidRPr="00F04373">
        <w:rPr>
          <w:rFonts w:ascii="GHEA Grapalat" w:hAnsi="GHEA Grapalat"/>
          <w:sz w:val="20"/>
          <w:szCs w:val="20"/>
        </w:rPr>
        <w:t>б)</w:t>
      </w:r>
      <w:r w:rsidRPr="00F043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4763BE" w:rsidRPr="00F04373" w:rsidRDefault="004763BE" w:rsidP="00F04373">
      <w:pPr>
        <w:widowControl w:val="0"/>
        <w:tabs>
          <w:tab w:val="left" w:pos="1134"/>
        </w:tabs>
        <w:ind w:firstLine="567"/>
        <w:jc w:val="both"/>
        <w:rPr>
          <w:rFonts w:ascii="GHEA Grapalat" w:hAnsi="GHEA Grapalat" w:cs="GHEA Grapalat"/>
          <w:sz w:val="20"/>
          <w:szCs w:val="20"/>
        </w:rPr>
      </w:pPr>
      <w:r w:rsidRPr="00F04373">
        <w:rPr>
          <w:rFonts w:ascii="GHEA Grapalat" w:hAnsi="GHEA Grapalat"/>
          <w:sz w:val="20"/>
          <w:szCs w:val="20"/>
        </w:rPr>
        <w:t>в)</w:t>
      </w:r>
      <w:r w:rsidRPr="00F043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4763BE" w:rsidRPr="00F04373" w:rsidRDefault="004763BE" w:rsidP="00F04373">
      <w:pPr>
        <w:widowControl w:val="0"/>
        <w:tabs>
          <w:tab w:val="left" w:pos="1134"/>
        </w:tabs>
        <w:ind w:firstLine="567"/>
        <w:jc w:val="both"/>
        <w:rPr>
          <w:rFonts w:ascii="GHEA Grapalat" w:hAnsi="GHEA Grapalat" w:cs="GHEA Grapalat"/>
          <w:sz w:val="20"/>
          <w:szCs w:val="20"/>
        </w:rPr>
      </w:pPr>
      <w:r w:rsidRPr="00F04373">
        <w:rPr>
          <w:rFonts w:ascii="GHEA Grapalat" w:hAnsi="GHEA Grapalat"/>
          <w:sz w:val="20"/>
          <w:szCs w:val="20"/>
        </w:rPr>
        <w:t>г)</w:t>
      </w:r>
      <w:r w:rsidRPr="00F04373">
        <w:rPr>
          <w:rFonts w:ascii="GHEA Grapalat" w:hAnsi="GHEA Grapalat"/>
          <w:sz w:val="20"/>
          <w:szCs w:val="20"/>
        </w:rPr>
        <w:tab/>
        <w:t>Компания подтверждает, что акцептовала Требование в полном размере суммы неустойки.</w:t>
      </w:r>
    </w:p>
    <w:p w:rsidR="004763BE" w:rsidRPr="00F04373" w:rsidRDefault="004763BE" w:rsidP="00F04373">
      <w:pPr>
        <w:widowControl w:val="0"/>
        <w:tabs>
          <w:tab w:val="left" w:pos="1134"/>
        </w:tabs>
        <w:ind w:firstLine="567"/>
        <w:jc w:val="both"/>
        <w:rPr>
          <w:rFonts w:ascii="GHEA Grapalat" w:hAnsi="GHEA Grapalat" w:cs="GHEA Grapalat"/>
          <w:sz w:val="20"/>
          <w:szCs w:val="20"/>
        </w:rPr>
      </w:pPr>
      <w:r w:rsidRPr="00F04373">
        <w:rPr>
          <w:rFonts w:ascii="GHEA Grapalat" w:hAnsi="GHEA Grapalat"/>
          <w:sz w:val="20"/>
          <w:szCs w:val="20"/>
        </w:rPr>
        <w:t>д)</w:t>
      </w:r>
      <w:r w:rsidRPr="00F043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4763BE" w:rsidRPr="00F04373" w:rsidRDefault="004763BE" w:rsidP="00F04373">
      <w:pPr>
        <w:widowControl w:val="0"/>
        <w:tabs>
          <w:tab w:val="left" w:pos="1134"/>
        </w:tabs>
        <w:ind w:firstLine="567"/>
        <w:jc w:val="both"/>
        <w:rPr>
          <w:rFonts w:ascii="GHEA Grapalat" w:hAnsi="GHEA Grapalat" w:cs="GHEA Grapalat"/>
          <w:sz w:val="20"/>
          <w:szCs w:val="20"/>
        </w:rPr>
      </w:pPr>
      <w:r w:rsidRPr="00F04373">
        <w:rPr>
          <w:rFonts w:ascii="GHEA Grapalat" w:hAnsi="GHEA Grapalat"/>
          <w:sz w:val="20"/>
          <w:szCs w:val="20"/>
        </w:rPr>
        <w:t>1.4.</w:t>
      </w:r>
      <w:r w:rsidRPr="00F04373">
        <w:rPr>
          <w:rFonts w:ascii="GHEA Grapalat" w:hAnsi="GHEA Grapalat"/>
          <w:sz w:val="20"/>
          <w:szCs w:val="20"/>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F04373">
        <w:rPr>
          <w:rFonts w:ascii="GHEA Grapalat" w:hAnsi="GHEA Grapalat"/>
          <w:sz w:val="20"/>
          <w:szCs w:val="20"/>
        </w:rPr>
        <w:t>в</w:t>
      </w:r>
      <w:proofErr w:type="gramEnd"/>
      <w:r w:rsidRPr="00F04373">
        <w:rPr>
          <w:rFonts w:ascii="Courier New" w:hAnsi="Courier New" w:cs="Courier New"/>
          <w:sz w:val="20"/>
          <w:szCs w:val="20"/>
          <w:lang w:val="en-US"/>
        </w:rPr>
        <w:t> </w:t>
      </w:r>
      <w:proofErr w:type="gramStart"/>
      <w:r w:rsidRPr="00F04373">
        <w:rPr>
          <w:rFonts w:ascii="GHEA Grapalat" w:hAnsi="GHEA Grapalat"/>
          <w:sz w:val="20"/>
          <w:szCs w:val="20"/>
        </w:rPr>
        <w:t>Банк-плательщик</w:t>
      </w:r>
      <w:proofErr w:type="gramEnd"/>
      <w:r w:rsidRPr="00F04373">
        <w:rPr>
          <w:rFonts w:ascii="GHEA Grapalat" w:hAnsi="GHEA Grapalat"/>
          <w:sz w:val="20"/>
          <w:szCs w:val="20"/>
        </w:rPr>
        <w:t xml:space="preserve"> оригиналы настоящего Соглашения о неустойке и прилагаемого Требования, письменно уведомив об этом Компанию. </w:t>
      </w:r>
      <w:proofErr w:type="gramStart"/>
      <w:r w:rsidRPr="00F04373">
        <w:rPr>
          <w:rFonts w:ascii="GHEA Grapalat" w:hAnsi="GHEA Grapalat"/>
          <w:sz w:val="20"/>
          <w:szCs w:val="20"/>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4763BE" w:rsidRPr="00F04373" w:rsidRDefault="004763BE" w:rsidP="00F04373">
      <w:pPr>
        <w:widowControl w:val="0"/>
        <w:tabs>
          <w:tab w:val="left" w:pos="1134"/>
        </w:tabs>
        <w:ind w:firstLine="567"/>
        <w:jc w:val="both"/>
        <w:rPr>
          <w:rFonts w:ascii="GHEA Grapalat" w:hAnsi="GHEA Grapalat" w:cs="GHEA Grapalat"/>
          <w:sz w:val="20"/>
          <w:szCs w:val="20"/>
        </w:rPr>
      </w:pPr>
      <w:r w:rsidRPr="00F04373">
        <w:rPr>
          <w:rFonts w:ascii="GHEA Grapalat" w:hAnsi="GHEA Grapalat"/>
          <w:sz w:val="20"/>
          <w:szCs w:val="20"/>
        </w:rPr>
        <w:t>1.5.</w:t>
      </w:r>
      <w:r w:rsidRPr="00F04373">
        <w:rPr>
          <w:rFonts w:ascii="GHEA Grapalat" w:hAnsi="GHEA Grapalat"/>
          <w:sz w:val="20"/>
          <w:szCs w:val="20"/>
        </w:rPr>
        <w:tab/>
        <w:t xml:space="preserve">Заказчик может представить </w:t>
      </w:r>
      <w:proofErr w:type="gramStart"/>
      <w:r w:rsidRPr="00F04373">
        <w:rPr>
          <w:rFonts w:ascii="GHEA Grapalat" w:hAnsi="GHEA Grapalat"/>
          <w:sz w:val="20"/>
          <w:szCs w:val="20"/>
        </w:rPr>
        <w:t>в</w:t>
      </w:r>
      <w:proofErr w:type="gramEnd"/>
      <w:r w:rsidRPr="00F04373">
        <w:rPr>
          <w:rFonts w:ascii="GHEA Grapalat" w:hAnsi="GHEA Grapalat"/>
          <w:sz w:val="20"/>
          <w:szCs w:val="20"/>
        </w:rPr>
        <w:t xml:space="preserve"> </w:t>
      </w:r>
      <w:proofErr w:type="gramStart"/>
      <w:r w:rsidRPr="00F04373">
        <w:rPr>
          <w:rFonts w:ascii="GHEA Grapalat" w:hAnsi="GHEA Grapalat"/>
          <w:sz w:val="20"/>
          <w:szCs w:val="20"/>
        </w:rPr>
        <w:t>Банк-плательщик</w:t>
      </w:r>
      <w:proofErr w:type="gramEnd"/>
      <w:r w:rsidRPr="00F04373">
        <w:rPr>
          <w:rFonts w:ascii="GHEA Grapalat" w:hAnsi="GHEA Grapalat"/>
          <w:sz w:val="20"/>
          <w:szCs w:val="20"/>
        </w:rPr>
        <w:t xml:space="preserve"> иные дополнительные документы.</w:t>
      </w:r>
    </w:p>
    <w:p w:rsidR="004763BE" w:rsidRPr="00F04373" w:rsidRDefault="004763BE" w:rsidP="00F04373">
      <w:pPr>
        <w:widowControl w:val="0"/>
        <w:tabs>
          <w:tab w:val="left" w:pos="1134"/>
        </w:tabs>
        <w:ind w:firstLine="567"/>
        <w:jc w:val="both"/>
        <w:rPr>
          <w:rFonts w:ascii="GHEA Grapalat" w:hAnsi="GHEA Grapalat" w:cs="GHEA Grapalat"/>
          <w:sz w:val="20"/>
          <w:szCs w:val="20"/>
        </w:rPr>
      </w:pPr>
      <w:r w:rsidRPr="00F04373">
        <w:rPr>
          <w:rFonts w:ascii="GHEA Grapalat" w:hAnsi="GHEA Grapalat"/>
          <w:sz w:val="20"/>
          <w:szCs w:val="20"/>
        </w:rPr>
        <w:t>1.6. Банк не несет какой-либо ответственности за риски (понесенные</w:t>
      </w:r>
      <w:r w:rsidRPr="00F04373">
        <w:rPr>
          <w:rFonts w:ascii="Courier New" w:hAnsi="Courier New" w:cs="Courier New"/>
          <w:sz w:val="20"/>
          <w:szCs w:val="20"/>
          <w:lang w:val="en-US"/>
        </w:rPr>
        <w:t> </w:t>
      </w:r>
      <w:r w:rsidRPr="00F043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04373">
        <w:rPr>
          <w:rFonts w:ascii="Courier New" w:hAnsi="Courier New" w:cs="Courier New"/>
          <w:sz w:val="20"/>
          <w:szCs w:val="20"/>
          <w:lang w:val="en-US"/>
        </w:rPr>
        <w:t> </w:t>
      </w:r>
      <w:r w:rsidRPr="00F04373">
        <w:rPr>
          <w:rFonts w:ascii="GHEA Grapalat" w:hAnsi="GHEA Grapalat"/>
          <w:sz w:val="20"/>
          <w:szCs w:val="20"/>
        </w:rPr>
        <w:t>Требовании. Банк не обязан проверять факты нарушения Компанией условий договора.</w:t>
      </w:r>
    </w:p>
    <w:p w:rsidR="004763BE" w:rsidRPr="00F04373" w:rsidRDefault="004763BE" w:rsidP="00F04373">
      <w:pPr>
        <w:widowControl w:val="0"/>
        <w:tabs>
          <w:tab w:val="left" w:pos="1134"/>
        </w:tabs>
        <w:ind w:firstLine="567"/>
        <w:jc w:val="both"/>
        <w:rPr>
          <w:rFonts w:ascii="GHEA Grapalat" w:hAnsi="GHEA Grapalat" w:cs="GHEA Grapalat"/>
          <w:sz w:val="20"/>
          <w:szCs w:val="20"/>
        </w:rPr>
      </w:pPr>
      <w:r w:rsidRPr="00F04373">
        <w:rPr>
          <w:rFonts w:ascii="GHEA Grapalat" w:hAnsi="GHEA Grapalat"/>
          <w:sz w:val="20"/>
          <w:szCs w:val="20"/>
        </w:rPr>
        <w:lastRenderedPageBreak/>
        <w:t>1.7.</w:t>
      </w:r>
      <w:r w:rsidRPr="00F043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4763BE" w:rsidRPr="00F04373" w:rsidRDefault="004763BE" w:rsidP="00F04373">
      <w:pPr>
        <w:widowControl w:val="0"/>
        <w:tabs>
          <w:tab w:val="left" w:pos="1134"/>
        </w:tabs>
        <w:ind w:firstLine="567"/>
        <w:jc w:val="both"/>
        <w:rPr>
          <w:rFonts w:ascii="GHEA Grapalat" w:hAnsi="GHEA Grapalat" w:cs="GHEA Grapalat"/>
          <w:sz w:val="20"/>
          <w:szCs w:val="20"/>
        </w:rPr>
      </w:pPr>
      <w:r w:rsidRPr="00F04373">
        <w:rPr>
          <w:rFonts w:ascii="GHEA Grapalat" w:hAnsi="GHEA Grapalat"/>
          <w:sz w:val="20"/>
          <w:szCs w:val="20"/>
        </w:rPr>
        <w:t>1.8.</w:t>
      </w:r>
      <w:r w:rsidRPr="00F04373">
        <w:rPr>
          <w:rFonts w:ascii="GHEA Grapalat" w:hAnsi="GHEA Grapalat"/>
          <w:sz w:val="20"/>
          <w:szCs w:val="20"/>
        </w:rPr>
        <w:tab/>
        <w:t>В случае если в течение десяти рабочих дней после представления в</w:t>
      </w:r>
      <w:r w:rsidRPr="00F04373">
        <w:rPr>
          <w:rFonts w:ascii="Courier New" w:hAnsi="Courier New" w:cs="Courier New"/>
          <w:sz w:val="20"/>
          <w:szCs w:val="20"/>
          <w:lang w:val="en-US"/>
        </w:rPr>
        <w:t> </w:t>
      </w:r>
      <w:r w:rsidRPr="00F04373">
        <w:rPr>
          <w:rFonts w:ascii="GHEA Grapalat" w:hAnsi="GHEA Grapalat"/>
          <w:sz w:val="20"/>
          <w:szCs w:val="20"/>
        </w:rPr>
        <w:t>Банк настоящего Соглашения и прилагаемого Требования по независящим от</w:t>
      </w:r>
      <w:r w:rsidRPr="00F04373">
        <w:rPr>
          <w:rFonts w:ascii="Courier New" w:hAnsi="Courier New" w:cs="Courier New"/>
          <w:sz w:val="20"/>
          <w:szCs w:val="20"/>
          <w:lang w:val="en-US"/>
        </w:rPr>
        <w:t> </w:t>
      </w:r>
      <w:r w:rsidRPr="00F0437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F04373">
        <w:rPr>
          <w:rFonts w:ascii="GHEA Grapalat" w:hAnsi="GHEA Grapalat"/>
          <w:sz w:val="20"/>
          <w:szCs w:val="20"/>
        </w:rPr>
        <w:t>Репортинг</w:t>
      </w:r>
      <w:proofErr w:type="spellEnd"/>
      <w:r w:rsidRPr="00F04373">
        <w:rPr>
          <w:rFonts w:ascii="GHEA Grapalat" w:hAnsi="GHEA Grapalat"/>
          <w:sz w:val="20"/>
          <w:szCs w:val="20"/>
        </w:rPr>
        <w:t>" (Кредитное бюро) сведения о Компании в связи с</w:t>
      </w:r>
      <w:r w:rsidRPr="00F04373">
        <w:rPr>
          <w:rFonts w:ascii="Courier New" w:hAnsi="Courier New" w:cs="Courier New"/>
          <w:sz w:val="20"/>
          <w:szCs w:val="20"/>
          <w:lang w:val="en-US"/>
        </w:rPr>
        <w:t> </w:t>
      </w:r>
      <w:r w:rsidRPr="00F04373">
        <w:rPr>
          <w:rFonts w:ascii="GHEA Grapalat" w:hAnsi="GHEA Grapalat"/>
          <w:sz w:val="20"/>
          <w:szCs w:val="20"/>
        </w:rPr>
        <w:t>неуплатой.</w:t>
      </w:r>
    </w:p>
    <w:p w:rsidR="004763BE" w:rsidRPr="00F04373" w:rsidRDefault="004763BE" w:rsidP="00F04373">
      <w:pPr>
        <w:widowControl w:val="0"/>
        <w:jc w:val="center"/>
        <w:rPr>
          <w:rFonts w:ascii="GHEA Grapalat" w:hAnsi="GHEA Grapalat" w:cs="GHEA Grapalat"/>
          <w:b/>
          <w:bCs/>
          <w:sz w:val="20"/>
          <w:szCs w:val="20"/>
        </w:rPr>
      </w:pPr>
      <w:r w:rsidRPr="00F04373">
        <w:rPr>
          <w:rFonts w:ascii="GHEA Grapalat" w:hAnsi="GHEA Grapalat"/>
          <w:b/>
          <w:sz w:val="20"/>
          <w:szCs w:val="20"/>
        </w:rPr>
        <w:t>2. Иные условия</w:t>
      </w:r>
    </w:p>
    <w:p w:rsidR="004763BE" w:rsidRPr="00F04373" w:rsidRDefault="004763BE" w:rsidP="00F04373">
      <w:pPr>
        <w:widowControl w:val="0"/>
        <w:tabs>
          <w:tab w:val="left" w:pos="1134"/>
        </w:tabs>
        <w:ind w:firstLine="567"/>
        <w:jc w:val="both"/>
        <w:rPr>
          <w:rFonts w:ascii="GHEA Grapalat" w:hAnsi="GHEA Grapalat"/>
          <w:sz w:val="20"/>
          <w:szCs w:val="20"/>
          <w:lang w:val="hy-AM"/>
        </w:rPr>
      </w:pPr>
      <w:r w:rsidRPr="00F04373">
        <w:rPr>
          <w:rFonts w:ascii="GHEA Grapalat" w:hAnsi="GHEA Grapalat"/>
          <w:sz w:val="20"/>
          <w:szCs w:val="20"/>
        </w:rPr>
        <w:t>2.1.</w:t>
      </w:r>
      <w:r w:rsidRPr="00F0437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4763BE" w:rsidRPr="00F04373" w:rsidRDefault="004763BE" w:rsidP="00F04373">
      <w:pPr>
        <w:widowControl w:val="0"/>
        <w:tabs>
          <w:tab w:val="left" w:pos="1134"/>
        </w:tabs>
        <w:ind w:firstLine="567"/>
        <w:jc w:val="both"/>
        <w:rPr>
          <w:rFonts w:ascii="GHEA Grapalat" w:hAnsi="GHEA Grapalat" w:cs="GHEA Grapalat"/>
          <w:sz w:val="20"/>
          <w:szCs w:val="20"/>
        </w:rPr>
      </w:pPr>
      <w:r w:rsidRPr="00F04373">
        <w:rPr>
          <w:rFonts w:ascii="GHEA Grapalat" w:hAnsi="GHEA Grapalat"/>
          <w:sz w:val="20"/>
          <w:szCs w:val="20"/>
        </w:rPr>
        <w:t>2.2.</w:t>
      </w:r>
      <w:r w:rsidRPr="00F04373">
        <w:rPr>
          <w:rFonts w:ascii="GHEA Grapalat" w:hAnsi="GHEA Grapalat"/>
          <w:sz w:val="20"/>
          <w:szCs w:val="20"/>
        </w:rPr>
        <w:tab/>
        <w:t xml:space="preserve">Представив настоящее Соглашение и прилагаемое Требование </w:t>
      </w:r>
      <w:proofErr w:type="gramStart"/>
      <w:r w:rsidRPr="00F04373">
        <w:rPr>
          <w:rFonts w:ascii="GHEA Grapalat" w:hAnsi="GHEA Grapalat"/>
          <w:sz w:val="20"/>
          <w:szCs w:val="20"/>
        </w:rPr>
        <w:t>в</w:t>
      </w:r>
      <w:proofErr w:type="gramEnd"/>
      <w:r w:rsidRPr="00F04373">
        <w:rPr>
          <w:rFonts w:ascii="GHEA Grapalat" w:hAnsi="GHEA Grapalat"/>
          <w:sz w:val="20"/>
          <w:szCs w:val="20"/>
        </w:rPr>
        <w:t xml:space="preserve"> Банк-плательщик: </w:t>
      </w:r>
    </w:p>
    <w:p w:rsidR="004763BE" w:rsidRPr="00F04373" w:rsidRDefault="004763BE" w:rsidP="00F04373">
      <w:pPr>
        <w:widowControl w:val="0"/>
        <w:tabs>
          <w:tab w:val="left" w:pos="1134"/>
        </w:tabs>
        <w:ind w:firstLine="567"/>
        <w:jc w:val="both"/>
        <w:rPr>
          <w:rFonts w:ascii="GHEA Grapalat" w:hAnsi="GHEA Grapalat" w:cs="GHEA Grapalat"/>
          <w:sz w:val="20"/>
          <w:szCs w:val="20"/>
        </w:rPr>
      </w:pPr>
      <w:r w:rsidRPr="00F04373">
        <w:rPr>
          <w:rFonts w:ascii="GHEA Grapalat" w:hAnsi="GHEA Grapalat"/>
          <w:sz w:val="20"/>
          <w:szCs w:val="20"/>
        </w:rPr>
        <w:t>2.2.1.</w:t>
      </w:r>
      <w:r w:rsidRPr="00F04373">
        <w:rPr>
          <w:rFonts w:ascii="GHEA Grapalat" w:hAnsi="GHEA Grapalat"/>
          <w:sz w:val="20"/>
          <w:szCs w:val="20"/>
        </w:rPr>
        <w:tab/>
        <w:t>Заказчик подтверждает, что Компания допустила нарушение договорных обязательств, а</w:t>
      </w:r>
    </w:p>
    <w:p w:rsidR="004763BE" w:rsidRPr="00F04373" w:rsidDel="00A13215" w:rsidRDefault="004763BE" w:rsidP="00F04373">
      <w:pPr>
        <w:widowControl w:val="0"/>
        <w:tabs>
          <w:tab w:val="left" w:pos="1134"/>
        </w:tabs>
        <w:ind w:firstLine="567"/>
        <w:jc w:val="both"/>
        <w:rPr>
          <w:rFonts w:ascii="GHEA Grapalat" w:hAnsi="GHEA Grapalat" w:cs="GHEA Grapalat"/>
          <w:sz w:val="20"/>
          <w:szCs w:val="20"/>
        </w:rPr>
      </w:pPr>
      <w:r w:rsidRPr="00F04373">
        <w:rPr>
          <w:rFonts w:ascii="GHEA Grapalat" w:hAnsi="GHEA Grapalat"/>
          <w:sz w:val="20"/>
          <w:szCs w:val="20"/>
        </w:rPr>
        <w:t>2.2.2.</w:t>
      </w:r>
      <w:r w:rsidRPr="00F04373">
        <w:rPr>
          <w:rFonts w:ascii="GHEA Grapalat" w:hAnsi="GHEA Grapalat"/>
          <w:sz w:val="20"/>
          <w:szCs w:val="20"/>
        </w:rPr>
        <w:tab/>
        <w:t xml:space="preserve">Компания подтверждает, что настоящее Соглашение о неустойке и прилагаемое Требование надлежащим образом </w:t>
      </w:r>
      <w:proofErr w:type="gramStart"/>
      <w:r w:rsidRPr="00F04373">
        <w:rPr>
          <w:rFonts w:ascii="GHEA Grapalat" w:hAnsi="GHEA Grapalat"/>
          <w:sz w:val="20"/>
          <w:szCs w:val="20"/>
        </w:rPr>
        <w:t>подписаны</w:t>
      </w:r>
      <w:proofErr w:type="gramEnd"/>
      <w:r w:rsidRPr="00F04373">
        <w:rPr>
          <w:rFonts w:ascii="GHEA Grapalat" w:hAnsi="GHEA Grapalat"/>
          <w:sz w:val="20"/>
          <w:szCs w:val="20"/>
        </w:rPr>
        <w:t xml:space="preserve"> уполномоченным Компанией лицом.</w:t>
      </w:r>
    </w:p>
    <w:p w:rsidR="004763BE" w:rsidRPr="00F04373" w:rsidRDefault="004763BE" w:rsidP="00F04373">
      <w:pPr>
        <w:widowControl w:val="0"/>
        <w:tabs>
          <w:tab w:val="left" w:pos="1134"/>
        </w:tabs>
        <w:ind w:firstLine="567"/>
        <w:jc w:val="both"/>
        <w:rPr>
          <w:rFonts w:ascii="GHEA Grapalat" w:hAnsi="GHEA Grapalat"/>
          <w:sz w:val="20"/>
          <w:szCs w:val="20"/>
        </w:rPr>
      </w:pPr>
      <w:r w:rsidRPr="00F04373">
        <w:rPr>
          <w:rFonts w:ascii="GHEA Grapalat" w:hAnsi="GHEA Grapalat"/>
          <w:sz w:val="20"/>
          <w:szCs w:val="20"/>
        </w:rPr>
        <w:t>2.3.</w:t>
      </w:r>
      <w:r w:rsidRPr="00F04373">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F04373">
        <w:rPr>
          <w:rFonts w:ascii="GHEA Grapalat" w:hAnsi="GHEA Grapalat"/>
          <w:sz w:val="20"/>
          <w:szCs w:val="20"/>
        </w:rPr>
        <w:t>недостижения</w:t>
      </w:r>
      <w:proofErr w:type="spellEnd"/>
      <w:r w:rsidRPr="00F04373">
        <w:rPr>
          <w:rFonts w:ascii="GHEA Grapalat" w:hAnsi="GHEA Grapalat"/>
          <w:sz w:val="20"/>
          <w:szCs w:val="20"/>
        </w:rPr>
        <w:t xml:space="preserve"> согласия споры разрешаются в судебном порядке.</w:t>
      </w:r>
    </w:p>
    <w:p w:rsidR="004763BE" w:rsidRPr="00F04373" w:rsidRDefault="004763BE" w:rsidP="00F04373">
      <w:pPr>
        <w:widowControl w:val="0"/>
        <w:ind w:firstLine="567"/>
        <w:jc w:val="center"/>
        <w:rPr>
          <w:rFonts w:ascii="GHEA Grapalat" w:hAnsi="GHEA Grapalat"/>
          <w:b/>
          <w:sz w:val="20"/>
          <w:szCs w:val="20"/>
        </w:rPr>
      </w:pPr>
      <w:r w:rsidRPr="00F04373">
        <w:rPr>
          <w:rFonts w:ascii="GHEA Grapalat" w:hAnsi="GHEA Grapalat"/>
          <w:b/>
          <w:sz w:val="20"/>
          <w:szCs w:val="20"/>
        </w:rPr>
        <w:t>3. Адрес, банковские реквизиты Компании</w:t>
      </w:r>
    </w:p>
    <w:p w:rsidR="004763BE" w:rsidRPr="00F04373" w:rsidRDefault="004763BE" w:rsidP="004763BE">
      <w:pPr>
        <w:widowControl w:val="0"/>
        <w:jc w:val="both"/>
        <w:rPr>
          <w:rFonts w:ascii="GHEA Grapalat" w:hAnsi="GHEA Grapalat"/>
        </w:rPr>
      </w:pPr>
      <w:r w:rsidRPr="00F04373">
        <w:rPr>
          <w:rFonts w:ascii="GHEA Grapalat" w:hAnsi="GHEA Grapalat"/>
        </w:rPr>
        <w:t>_______________________________________</w:t>
      </w:r>
    </w:p>
    <w:p w:rsidR="004763BE" w:rsidRPr="00F04373" w:rsidRDefault="004763BE" w:rsidP="004763BE">
      <w:pPr>
        <w:widowControl w:val="0"/>
        <w:spacing w:after="160"/>
        <w:ind w:right="4250"/>
        <w:jc w:val="center"/>
        <w:rPr>
          <w:rFonts w:ascii="GHEA Grapalat" w:hAnsi="GHEA Grapalat"/>
          <w:vertAlign w:val="superscript"/>
        </w:rPr>
      </w:pPr>
      <w:r w:rsidRPr="00F04373">
        <w:rPr>
          <w:rFonts w:ascii="GHEA Grapalat" w:hAnsi="GHEA Grapalat"/>
          <w:vertAlign w:val="superscript"/>
        </w:rPr>
        <w:t>наименование компании</w:t>
      </w:r>
    </w:p>
    <w:p w:rsidR="004763BE" w:rsidRPr="00F04373" w:rsidRDefault="004763BE" w:rsidP="004763BE">
      <w:pPr>
        <w:widowControl w:val="0"/>
        <w:jc w:val="both"/>
        <w:rPr>
          <w:rFonts w:ascii="GHEA Grapalat" w:hAnsi="GHEA Grapalat"/>
        </w:rPr>
      </w:pPr>
      <w:r w:rsidRPr="00F04373">
        <w:rPr>
          <w:rFonts w:ascii="GHEA Grapalat" w:hAnsi="GHEA Grapalat"/>
        </w:rPr>
        <w:t>_______________________________________</w:t>
      </w:r>
    </w:p>
    <w:p w:rsidR="004763BE" w:rsidRPr="00F04373" w:rsidRDefault="004763BE" w:rsidP="004763BE">
      <w:pPr>
        <w:widowControl w:val="0"/>
        <w:spacing w:after="160"/>
        <w:ind w:right="4250"/>
        <w:jc w:val="center"/>
        <w:rPr>
          <w:rFonts w:ascii="GHEA Grapalat" w:hAnsi="GHEA Grapalat"/>
          <w:vertAlign w:val="superscript"/>
        </w:rPr>
      </w:pPr>
      <w:r w:rsidRPr="00F04373">
        <w:rPr>
          <w:rFonts w:ascii="GHEA Grapalat" w:hAnsi="GHEA Grapalat"/>
          <w:vertAlign w:val="superscript"/>
        </w:rPr>
        <w:t>адрес компании</w:t>
      </w:r>
    </w:p>
    <w:p w:rsidR="004763BE" w:rsidRPr="00F04373" w:rsidRDefault="004763BE" w:rsidP="004763BE">
      <w:pPr>
        <w:widowControl w:val="0"/>
        <w:jc w:val="both"/>
        <w:rPr>
          <w:rFonts w:ascii="GHEA Grapalat" w:hAnsi="GHEA Grapalat"/>
        </w:rPr>
      </w:pPr>
      <w:r w:rsidRPr="00F04373">
        <w:rPr>
          <w:rFonts w:ascii="GHEA Grapalat" w:hAnsi="GHEA Grapalat"/>
        </w:rPr>
        <w:t>_______________________________________</w:t>
      </w:r>
    </w:p>
    <w:p w:rsidR="004763BE" w:rsidRPr="00F04373" w:rsidRDefault="004763BE" w:rsidP="004763BE">
      <w:pPr>
        <w:widowControl w:val="0"/>
        <w:spacing w:after="160"/>
        <w:ind w:right="4250"/>
        <w:jc w:val="center"/>
        <w:rPr>
          <w:rFonts w:ascii="GHEA Grapalat" w:hAnsi="GHEA Grapalat"/>
          <w:vertAlign w:val="superscript"/>
        </w:rPr>
      </w:pPr>
      <w:r w:rsidRPr="00F04373">
        <w:rPr>
          <w:rFonts w:ascii="GHEA Grapalat" w:hAnsi="GHEA Grapalat"/>
          <w:vertAlign w:val="superscript"/>
        </w:rPr>
        <w:t>наименование обслуживающего компанию банка</w:t>
      </w:r>
    </w:p>
    <w:p w:rsidR="004763BE" w:rsidRPr="00F04373" w:rsidRDefault="004763BE" w:rsidP="004763BE">
      <w:pPr>
        <w:widowControl w:val="0"/>
        <w:jc w:val="both"/>
        <w:rPr>
          <w:rFonts w:ascii="GHEA Grapalat" w:hAnsi="GHEA Grapalat"/>
        </w:rPr>
      </w:pPr>
      <w:r w:rsidRPr="00F04373">
        <w:rPr>
          <w:rFonts w:ascii="GHEA Grapalat" w:hAnsi="GHEA Grapalat"/>
        </w:rPr>
        <w:t>_______________________________________</w:t>
      </w:r>
    </w:p>
    <w:p w:rsidR="004763BE" w:rsidRPr="00F04373" w:rsidRDefault="004763BE" w:rsidP="004763BE">
      <w:pPr>
        <w:widowControl w:val="0"/>
        <w:spacing w:after="160"/>
        <w:ind w:right="4250"/>
        <w:jc w:val="center"/>
        <w:rPr>
          <w:rFonts w:ascii="GHEA Grapalat" w:hAnsi="GHEA Grapalat"/>
          <w:vertAlign w:val="superscript"/>
        </w:rPr>
      </w:pPr>
      <w:r w:rsidRPr="00F04373">
        <w:rPr>
          <w:rFonts w:ascii="GHEA Grapalat" w:hAnsi="GHEA Grapalat"/>
          <w:vertAlign w:val="superscript"/>
        </w:rPr>
        <w:t>номер банковского счета компании</w:t>
      </w:r>
    </w:p>
    <w:p w:rsidR="004763BE" w:rsidRPr="00F04373" w:rsidRDefault="004763BE" w:rsidP="004763BE">
      <w:pPr>
        <w:widowControl w:val="0"/>
        <w:jc w:val="both"/>
        <w:rPr>
          <w:rFonts w:ascii="GHEA Grapalat" w:hAnsi="GHEA Grapalat"/>
        </w:rPr>
      </w:pPr>
      <w:r w:rsidRPr="00F04373">
        <w:rPr>
          <w:rFonts w:ascii="GHEA Grapalat" w:hAnsi="GHEA Grapalat"/>
        </w:rPr>
        <w:t>_______________________________________</w:t>
      </w:r>
    </w:p>
    <w:p w:rsidR="004763BE" w:rsidRPr="00F04373" w:rsidRDefault="004763BE" w:rsidP="004763BE">
      <w:pPr>
        <w:widowControl w:val="0"/>
        <w:spacing w:after="160"/>
        <w:ind w:right="4250"/>
        <w:jc w:val="center"/>
        <w:rPr>
          <w:rFonts w:ascii="GHEA Grapalat" w:hAnsi="GHEA Grapalat"/>
          <w:vertAlign w:val="superscript"/>
        </w:rPr>
      </w:pPr>
      <w:r w:rsidRPr="00F04373">
        <w:rPr>
          <w:rFonts w:ascii="GHEA Grapalat" w:hAnsi="GHEA Grapalat"/>
          <w:vertAlign w:val="superscript"/>
        </w:rPr>
        <w:t>учетный номер налогоплательщика компании</w:t>
      </w:r>
    </w:p>
    <w:p w:rsidR="004763BE" w:rsidRPr="00F04373" w:rsidRDefault="004763BE" w:rsidP="004763BE">
      <w:pPr>
        <w:widowControl w:val="0"/>
        <w:jc w:val="both"/>
        <w:rPr>
          <w:rFonts w:ascii="GHEA Grapalat" w:hAnsi="GHEA Grapalat"/>
        </w:rPr>
      </w:pPr>
      <w:r w:rsidRPr="00F04373">
        <w:rPr>
          <w:rFonts w:ascii="GHEA Grapalat" w:hAnsi="GHEA Grapalat"/>
        </w:rPr>
        <w:t>_______________________________________</w:t>
      </w:r>
    </w:p>
    <w:p w:rsidR="004763BE" w:rsidRPr="00F04373" w:rsidRDefault="004763BE" w:rsidP="004763BE">
      <w:pPr>
        <w:widowControl w:val="0"/>
        <w:spacing w:after="160"/>
        <w:ind w:right="4250"/>
        <w:jc w:val="center"/>
        <w:rPr>
          <w:rFonts w:ascii="GHEA Grapalat" w:hAnsi="GHEA Grapalat"/>
          <w:vertAlign w:val="superscript"/>
        </w:rPr>
      </w:pPr>
      <w:r w:rsidRPr="00F04373">
        <w:rPr>
          <w:rFonts w:ascii="GHEA Grapalat" w:hAnsi="GHEA Grapalat"/>
          <w:vertAlign w:val="superscript"/>
        </w:rPr>
        <w:t>имя, фамилия и подпись директора компании</w:t>
      </w:r>
    </w:p>
    <w:p w:rsidR="004763BE" w:rsidRPr="00F04373" w:rsidRDefault="004763BE" w:rsidP="004763BE">
      <w:pPr>
        <w:widowControl w:val="0"/>
        <w:spacing w:after="160"/>
        <w:rPr>
          <w:rFonts w:ascii="GHEA Grapalat" w:hAnsi="GHEA Grapalat"/>
        </w:rPr>
      </w:pPr>
      <w:r w:rsidRPr="00F04373">
        <w:rPr>
          <w:rFonts w:ascii="GHEA Grapalat" w:hAnsi="GHEA Grapalat"/>
        </w:rPr>
        <w:t>День/месяц/год                                                                                    М. П.</w:t>
      </w:r>
    </w:p>
    <w:p w:rsidR="004763BE" w:rsidRPr="00724E17" w:rsidRDefault="004763BE" w:rsidP="004763BE">
      <w:pPr>
        <w:widowControl w:val="0"/>
        <w:spacing w:after="160"/>
        <w:jc w:val="center"/>
        <w:rPr>
          <w:rFonts w:ascii="GHEA Grapalat" w:hAnsi="GHEA Grapalat" w:cs="Sylfaen"/>
          <w:highlight w:val="yellow"/>
        </w:rPr>
      </w:pPr>
    </w:p>
    <w:p w:rsidR="004763BE" w:rsidRPr="00724E17" w:rsidRDefault="004763BE" w:rsidP="004763BE">
      <w:pPr>
        <w:rPr>
          <w:rFonts w:ascii="GHEA Grapalat" w:hAnsi="GHEA Grapalat" w:cs="Sylfaen"/>
          <w:highlight w:val="yellow"/>
        </w:rPr>
      </w:pPr>
    </w:p>
    <w:p w:rsidR="004763BE" w:rsidRPr="00724E17" w:rsidRDefault="004763BE" w:rsidP="004763BE">
      <w:pPr>
        <w:rPr>
          <w:rFonts w:ascii="GHEA Grapalat" w:hAnsi="GHEA Grapalat" w:cs="Sylfaen"/>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763BE" w:rsidRPr="00724E17" w:rsidTr="003B07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63BE" w:rsidRPr="00724E17" w:rsidRDefault="004763BE" w:rsidP="003B076C">
            <w:pPr>
              <w:widowControl w:val="0"/>
              <w:tabs>
                <w:tab w:val="left" w:pos="3402"/>
              </w:tabs>
              <w:spacing w:after="160"/>
              <w:ind w:left="360"/>
              <w:rPr>
                <w:rFonts w:ascii="GHEA Grapalat" w:hAnsi="GHEA Grapalat" w:cs="Sylfaen"/>
                <w:b/>
                <w:bCs/>
                <w:highlight w:val="yellow"/>
                <w:lang w:val="en-US"/>
              </w:rPr>
            </w:pPr>
            <w:r w:rsidRPr="00F04373">
              <w:rPr>
                <w:rFonts w:ascii="GHEA Grapalat" w:hAnsi="GHEA Grapalat"/>
                <w:b/>
                <w:lang w:val="en-US"/>
              </w:rPr>
              <w:t>1.</w:t>
            </w:r>
            <w:r w:rsidRPr="00F04373">
              <w:rPr>
                <w:rFonts w:ascii="GHEA Grapalat" w:hAnsi="GHEA Grapalat"/>
                <w:b/>
                <w:lang w:val="en-US"/>
              </w:rPr>
              <w:tab/>
            </w:r>
            <w:r w:rsidRPr="00F04373">
              <w:rPr>
                <w:rFonts w:ascii="GHEA Grapalat" w:hAnsi="GHEA Grapalat"/>
                <w:b/>
              </w:rPr>
              <w:t xml:space="preserve">ПЛАТЕЖНОЕ ТРЕБОВАНИЕ </w:t>
            </w:r>
            <w:r w:rsidRPr="00F04373">
              <w:rPr>
                <w:rFonts w:ascii="GHEA Grapalat" w:hAnsi="GHEA Grapalat"/>
                <w:b/>
                <w:lang w:val="en-US"/>
              </w:rPr>
              <w:t>*</w:t>
            </w:r>
          </w:p>
        </w:tc>
      </w:tr>
      <w:tr w:rsidR="00D938F5" w:rsidRPr="00724E17" w:rsidTr="003B07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8F5" w:rsidRPr="008937E2" w:rsidRDefault="00D938F5" w:rsidP="00D938F5">
            <w:pPr>
              <w:widowControl w:val="0"/>
              <w:tabs>
                <w:tab w:val="left" w:pos="855"/>
              </w:tabs>
              <w:ind w:left="360"/>
              <w:rPr>
                <w:rFonts w:ascii="GHEA Grapalat" w:hAnsi="GHEA Grapalat" w:cs="Sylfaen"/>
                <w:sz w:val="20"/>
                <w:szCs w:val="20"/>
              </w:rPr>
            </w:pPr>
            <w:r w:rsidRPr="008937E2">
              <w:rPr>
                <w:rFonts w:ascii="GHEA Grapalat" w:hAnsi="GHEA Grapalat"/>
                <w:sz w:val="20"/>
                <w:szCs w:val="20"/>
              </w:rPr>
              <w:lastRenderedPageBreak/>
              <w:t>2.</w:t>
            </w:r>
            <w:r w:rsidRPr="008937E2">
              <w:rPr>
                <w:rFonts w:ascii="GHEA Grapalat" w:hAnsi="GHEA Grapalat"/>
                <w:sz w:val="20"/>
                <w:szCs w:val="20"/>
              </w:rPr>
              <w:tab/>
              <w:t xml:space="preserve">Номер </w:t>
            </w:r>
          </w:p>
        </w:tc>
      </w:tr>
      <w:tr w:rsidR="00D938F5" w:rsidRPr="00724E17" w:rsidTr="003B07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8F5" w:rsidRPr="008937E2" w:rsidRDefault="00D938F5" w:rsidP="00D938F5">
            <w:pPr>
              <w:widowControl w:val="0"/>
              <w:tabs>
                <w:tab w:val="left" w:pos="3390"/>
              </w:tabs>
              <w:ind w:left="322"/>
              <w:rPr>
                <w:rFonts w:ascii="GHEA Grapalat" w:hAnsi="GHEA Grapalat" w:cs="Sylfaen"/>
                <w:sz w:val="20"/>
                <w:szCs w:val="20"/>
              </w:rPr>
            </w:pPr>
            <w:r w:rsidRPr="008937E2">
              <w:rPr>
                <w:rFonts w:ascii="GHEA Grapalat" w:hAnsi="GHEA Grapalat"/>
                <w:sz w:val="20"/>
                <w:szCs w:val="20"/>
              </w:rPr>
              <w:t>3</w:t>
            </w:r>
            <w:r w:rsidRPr="008937E2">
              <w:rPr>
                <w:rFonts w:ascii="GHEA Grapalat" w:hAnsi="GHEA Grapalat"/>
                <w:sz w:val="20"/>
                <w:szCs w:val="20"/>
              </w:rPr>
              <w:tab/>
              <w:t>Дата представления: "___" ___ 20___г.</w:t>
            </w:r>
          </w:p>
        </w:tc>
      </w:tr>
      <w:tr w:rsidR="00D938F5" w:rsidRPr="00724E17" w:rsidTr="003B07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8F5" w:rsidRPr="008937E2" w:rsidRDefault="00D938F5" w:rsidP="00D938F5">
            <w:pPr>
              <w:widowControl w:val="0"/>
              <w:tabs>
                <w:tab w:val="left" w:pos="855"/>
              </w:tabs>
              <w:ind w:left="360"/>
              <w:rPr>
                <w:rFonts w:ascii="GHEA Grapalat" w:hAnsi="GHEA Grapalat"/>
                <w:sz w:val="20"/>
                <w:szCs w:val="20"/>
              </w:rPr>
            </w:pPr>
            <w:r w:rsidRPr="008937E2">
              <w:rPr>
                <w:rFonts w:ascii="GHEA Grapalat" w:hAnsi="GHEA Grapalat"/>
                <w:sz w:val="20"/>
                <w:szCs w:val="20"/>
              </w:rPr>
              <w:t>4.</w:t>
            </w:r>
            <w:r w:rsidRPr="008937E2">
              <w:rPr>
                <w:rFonts w:ascii="GHEA Grapalat" w:hAnsi="GHEA Grapalat"/>
                <w:sz w:val="20"/>
                <w:szCs w:val="20"/>
              </w:rPr>
              <w:tab/>
            </w:r>
            <w:proofErr w:type="gramStart"/>
            <w:r w:rsidRPr="008937E2">
              <w:rPr>
                <w:rFonts w:ascii="GHEA Grapalat" w:hAnsi="GHEA Grapalat"/>
                <w:sz w:val="20"/>
                <w:szCs w:val="20"/>
              </w:rPr>
              <w:t>Наименование, или имя, фамилия плательщика (Компания:</w:t>
            </w:r>
            <w:proofErr w:type="gramEnd"/>
          </w:p>
        </w:tc>
      </w:tr>
      <w:tr w:rsidR="00D938F5" w:rsidRPr="00724E17" w:rsidTr="003B07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8F5" w:rsidRPr="008937E2" w:rsidRDefault="00D938F5" w:rsidP="00D938F5">
            <w:pPr>
              <w:widowControl w:val="0"/>
              <w:tabs>
                <w:tab w:val="left" w:pos="855"/>
              </w:tabs>
              <w:ind w:left="360"/>
              <w:rPr>
                <w:rFonts w:ascii="GHEA Grapalat" w:hAnsi="GHEA Grapalat"/>
                <w:sz w:val="20"/>
                <w:szCs w:val="20"/>
              </w:rPr>
            </w:pPr>
            <w:r w:rsidRPr="008937E2">
              <w:rPr>
                <w:rFonts w:ascii="GHEA Grapalat" w:hAnsi="GHEA Grapalat"/>
                <w:sz w:val="20"/>
                <w:szCs w:val="20"/>
              </w:rPr>
              <w:t>5.</w:t>
            </w:r>
            <w:r w:rsidRPr="008937E2">
              <w:rPr>
                <w:rFonts w:ascii="GHEA Grapalat" w:hAnsi="GHEA Grapalat"/>
                <w:sz w:val="20"/>
                <w:szCs w:val="20"/>
              </w:rPr>
              <w:tab/>
              <w:t>Обслуживающая плательщика Финансовая организация (банк):</w:t>
            </w:r>
          </w:p>
        </w:tc>
      </w:tr>
      <w:tr w:rsidR="00D938F5" w:rsidRPr="00724E17" w:rsidTr="003B07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8F5" w:rsidRPr="008937E2" w:rsidRDefault="00D938F5" w:rsidP="00D938F5">
            <w:pPr>
              <w:widowControl w:val="0"/>
              <w:tabs>
                <w:tab w:val="left" w:pos="855"/>
              </w:tabs>
              <w:ind w:left="360"/>
              <w:rPr>
                <w:rFonts w:ascii="GHEA Grapalat" w:hAnsi="GHEA Grapalat"/>
                <w:sz w:val="20"/>
                <w:szCs w:val="20"/>
              </w:rPr>
            </w:pPr>
            <w:r w:rsidRPr="008937E2">
              <w:rPr>
                <w:rFonts w:ascii="GHEA Grapalat" w:hAnsi="GHEA Grapalat"/>
                <w:sz w:val="20"/>
                <w:szCs w:val="20"/>
              </w:rPr>
              <w:t>6.</w:t>
            </w:r>
            <w:r w:rsidRPr="008937E2">
              <w:rPr>
                <w:rFonts w:ascii="GHEA Grapalat" w:hAnsi="GHEA Grapalat"/>
                <w:sz w:val="20"/>
                <w:szCs w:val="20"/>
              </w:rPr>
              <w:tab/>
              <w:t>Номер счета плательщика:</w:t>
            </w:r>
          </w:p>
        </w:tc>
      </w:tr>
      <w:tr w:rsidR="00D938F5" w:rsidRPr="00724E17" w:rsidTr="003B07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8F5" w:rsidRPr="008937E2" w:rsidRDefault="00D938F5" w:rsidP="00D938F5">
            <w:pPr>
              <w:widowControl w:val="0"/>
              <w:tabs>
                <w:tab w:val="left" w:pos="855"/>
              </w:tabs>
              <w:ind w:left="360"/>
              <w:rPr>
                <w:rFonts w:ascii="GHEA Grapalat" w:hAnsi="GHEA Grapalat"/>
                <w:sz w:val="20"/>
                <w:szCs w:val="20"/>
              </w:rPr>
            </w:pPr>
            <w:r w:rsidRPr="008937E2">
              <w:rPr>
                <w:rFonts w:ascii="GHEA Grapalat" w:hAnsi="GHEA Grapalat"/>
                <w:sz w:val="20"/>
                <w:szCs w:val="20"/>
              </w:rPr>
              <w:t>7.</w:t>
            </w:r>
            <w:r w:rsidRPr="008937E2">
              <w:rPr>
                <w:rFonts w:ascii="GHEA Grapalat" w:hAnsi="GHEA Grapalat"/>
                <w:sz w:val="20"/>
                <w:szCs w:val="20"/>
              </w:rPr>
              <w:tab/>
              <w:t>УНН плательщика:</w:t>
            </w:r>
          </w:p>
        </w:tc>
      </w:tr>
      <w:tr w:rsidR="00D938F5" w:rsidRPr="00724E17" w:rsidTr="003B07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8F5" w:rsidRPr="008937E2" w:rsidRDefault="00D938F5" w:rsidP="00D938F5">
            <w:pPr>
              <w:widowControl w:val="0"/>
              <w:tabs>
                <w:tab w:val="left" w:pos="855"/>
              </w:tabs>
              <w:ind w:left="360"/>
              <w:rPr>
                <w:rFonts w:ascii="GHEA Grapalat" w:hAnsi="GHEA Grapalat"/>
                <w:sz w:val="20"/>
                <w:szCs w:val="20"/>
              </w:rPr>
            </w:pPr>
            <w:r w:rsidRPr="008937E2">
              <w:rPr>
                <w:rFonts w:ascii="GHEA Grapalat" w:hAnsi="GHEA Grapalat"/>
                <w:sz w:val="20"/>
                <w:szCs w:val="20"/>
              </w:rPr>
              <w:t>8.</w:t>
            </w:r>
            <w:r w:rsidRPr="008937E2">
              <w:rPr>
                <w:rFonts w:ascii="GHEA Grapalat" w:hAnsi="GHEA Grapalat"/>
                <w:sz w:val="20"/>
                <w:szCs w:val="20"/>
              </w:rPr>
              <w:tab/>
              <w:t>НЗОУ плательщика:</w:t>
            </w:r>
          </w:p>
        </w:tc>
      </w:tr>
      <w:tr w:rsidR="00D938F5" w:rsidRPr="00724E17" w:rsidTr="003B07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8F5" w:rsidRPr="008937E2" w:rsidRDefault="00D938F5" w:rsidP="00D938F5">
            <w:pPr>
              <w:widowControl w:val="0"/>
              <w:tabs>
                <w:tab w:val="left" w:pos="855"/>
              </w:tabs>
              <w:ind w:left="360"/>
              <w:rPr>
                <w:rFonts w:ascii="GHEA Grapalat" w:hAnsi="GHEA Grapalat"/>
                <w:sz w:val="20"/>
                <w:szCs w:val="20"/>
              </w:rPr>
            </w:pPr>
            <w:r w:rsidRPr="008937E2">
              <w:rPr>
                <w:rFonts w:ascii="GHEA Grapalat" w:hAnsi="GHEA Grapalat"/>
                <w:sz w:val="20"/>
                <w:szCs w:val="20"/>
              </w:rPr>
              <w:t>9.</w:t>
            </w:r>
            <w:r w:rsidRPr="008937E2">
              <w:rPr>
                <w:rFonts w:ascii="GHEA Grapalat" w:hAnsi="GHEA Grapalat"/>
                <w:sz w:val="20"/>
                <w:szCs w:val="20"/>
              </w:rPr>
              <w:tab/>
              <w:t>Наименование, или имя, фамилия бенефициара:</w:t>
            </w:r>
            <w:r w:rsidRPr="008937E2">
              <w:rPr>
                <w:rFonts w:ascii="GHEA Grapalat" w:hAnsi="GHEA Grapalat"/>
                <w:sz w:val="20"/>
                <w:szCs w:val="20"/>
                <w:lang w:eastAsia="en-US"/>
              </w:rPr>
              <w:t xml:space="preserve"> </w:t>
            </w:r>
            <w:proofErr w:type="spellStart"/>
            <w:r w:rsidRPr="008937E2">
              <w:rPr>
                <w:rFonts w:ascii="GHEA Grapalat" w:hAnsi="GHEA Grapalat"/>
                <w:b/>
                <w:sz w:val="20"/>
                <w:szCs w:val="20"/>
                <w:lang w:eastAsia="en-US"/>
              </w:rPr>
              <w:t>Степанаванская</w:t>
            </w:r>
            <w:proofErr w:type="spellEnd"/>
            <w:r w:rsidRPr="008937E2">
              <w:rPr>
                <w:rFonts w:ascii="GHEA Grapalat" w:hAnsi="GHEA Grapalat"/>
                <w:b/>
                <w:sz w:val="20"/>
                <w:szCs w:val="20"/>
                <w:lang w:eastAsia="en-US"/>
              </w:rPr>
              <w:t xml:space="preserve">  мэрия </w:t>
            </w:r>
            <w:proofErr w:type="spellStart"/>
            <w:r w:rsidRPr="008937E2">
              <w:rPr>
                <w:rFonts w:ascii="GHEA Grapalat" w:hAnsi="GHEA Grapalat"/>
                <w:b/>
                <w:sz w:val="20"/>
                <w:szCs w:val="20"/>
                <w:lang w:eastAsia="en-US"/>
              </w:rPr>
              <w:t>Лорийской</w:t>
            </w:r>
            <w:proofErr w:type="spellEnd"/>
            <w:r w:rsidRPr="008937E2">
              <w:rPr>
                <w:rFonts w:ascii="GHEA Grapalat" w:hAnsi="GHEA Grapalat"/>
                <w:b/>
                <w:sz w:val="20"/>
                <w:szCs w:val="20"/>
                <w:lang w:eastAsia="en-US"/>
              </w:rPr>
              <w:t xml:space="preserve"> области РА</w:t>
            </w:r>
            <w:r w:rsidRPr="008937E2">
              <w:rPr>
                <w:rFonts w:ascii="GHEA Grapalat" w:hAnsi="GHEA Grapalat"/>
                <w:sz w:val="20"/>
                <w:szCs w:val="20"/>
                <w:lang w:eastAsia="en-US"/>
              </w:rPr>
              <w:t xml:space="preserve">  </w:t>
            </w:r>
          </w:p>
        </w:tc>
      </w:tr>
      <w:tr w:rsidR="00D938F5" w:rsidRPr="00724E17" w:rsidTr="003B07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8F5" w:rsidRPr="008937E2" w:rsidRDefault="00D938F5" w:rsidP="00D938F5">
            <w:pPr>
              <w:widowControl w:val="0"/>
              <w:tabs>
                <w:tab w:val="left" w:pos="855"/>
              </w:tabs>
              <w:ind w:left="360"/>
              <w:rPr>
                <w:rFonts w:ascii="GHEA Grapalat" w:hAnsi="GHEA Grapalat"/>
                <w:sz w:val="20"/>
                <w:szCs w:val="20"/>
              </w:rPr>
            </w:pPr>
            <w:r w:rsidRPr="008937E2">
              <w:rPr>
                <w:rFonts w:ascii="GHEA Grapalat" w:hAnsi="GHEA Grapalat"/>
                <w:sz w:val="20"/>
                <w:szCs w:val="20"/>
              </w:rPr>
              <w:t>10.</w:t>
            </w:r>
            <w:r w:rsidRPr="008937E2">
              <w:rPr>
                <w:rFonts w:ascii="GHEA Grapalat" w:hAnsi="GHEA Grapalat"/>
                <w:sz w:val="20"/>
                <w:szCs w:val="20"/>
              </w:rPr>
              <w:tab/>
              <w:t>НЗОУ бенефициара (не заполняется)</w:t>
            </w:r>
          </w:p>
        </w:tc>
      </w:tr>
      <w:tr w:rsidR="00D938F5" w:rsidRPr="00724E17" w:rsidTr="003B07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8F5" w:rsidRPr="008937E2" w:rsidRDefault="00D938F5" w:rsidP="00D938F5">
            <w:pPr>
              <w:widowControl w:val="0"/>
              <w:tabs>
                <w:tab w:val="left" w:pos="855"/>
              </w:tabs>
              <w:ind w:left="360"/>
              <w:rPr>
                <w:rFonts w:ascii="GHEA Grapalat" w:hAnsi="GHEA Grapalat"/>
                <w:sz w:val="20"/>
                <w:szCs w:val="20"/>
              </w:rPr>
            </w:pPr>
            <w:r w:rsidRPr="008937E2">
              <w:rPr>
                <w:rFonts w:ascii="GHEA Grapalat" w:hAnsi="GHEA Grapalat"/>
                <w:sz w:val="20"/>
                <w:szCs w:val="20"/>
              </w:rPr>
              <w:t>11.</w:t>
            </w:r>
            <w:r w:rsidRPr="008937E2">
              <w:rPr>
                <w:rFonts w:ascii="GHEA Grapalat" w:hAnsi="GHEA Grapalat"/>
                <w:sz w:val="20"/>
                <w:szCs w:val="20"/>
              </w:rPr>
              <w:tab/>
              <w:t xml:space="preserve">УНН бенефициара: </w:t>
            </w:r>
            <w:r w:rsidRPr="008937E2">
              <w:rPr>
                <w:rFonts w:ascii="GHEA Grapalat" w:hAnsi="GHEA Grapalat" w:cs="Arial"/>
                <w:b/>
                <w:sz w:val="20"/>
                <w:szCs w:val="20"/>
                <w:lang w:eastAsia="en-US"/>
              </w:rPr>
              <w:t>06954104</w:t>
            </w:r>
          </w:p>
        </w:tc>
      </w:tr>
      <w:tr w:rsidR="00D938F5" w:rsidRPr="00724E17" w:rsidTr="003B07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8F5" w:rsidRPr="008937E2" w:rsidRDefault="00D938F5" w:rsidP="00D938F5">
            <w:pPr>
              <w:widowControl w:val="0"/>
              <w:jc w:val="both"/>
              <w:rPr>
                <w:rFonts w:ascii="GHEA Grapalat" w:hAnsi="GHEA Grapalat" w:cs="Sylfaen"/>
                <w:bCs/>
                <w:sz w:val="20"/>
                <w:szCs w:val="20"/>
                <w:lang w:eastAsia="en-US"/>
              </w:rPr>
            </w:pPr>
            <w:r w:rsidRPr="008937E2">
              <w:rPr>
                <w:rFonts w:ascii="GHEA Grapalat" w:hAnsi="GHEA Grapalat"/>
                <w:sz w:val="20"/>
                <w:szCs w:val="20"/>
              </w:rPr>
              <w:t>12.</w:t>
            </w:r>
            <w:r w:rsidRPr="008937E2">
              <w:rPr>
                <w:rFonts w:ascii="GHEA Grapalat" w:hAnsi="GHEA Grapalat"/>
                <w:sz w:val="20"/>
                <w:szCs w:val="20"/>
              </w:rPr>
              <w:tab/>
              <w:t>Обслуживающая бенефициара Финансовая организация (банк):</w:t>
            </w:r>
            <w:r w:rsidRPr="008937E2">
              <w:rPr>
                <w:rFonts w:ascii="GHEA Grapalat" w:hAnsi="GHEA Grapalat" w:cs="Sylfaen"/>
                <w:bCs/>
                <w:sz w:val="20"/>
                <w:szCs w:val="20"/>
                <w:lang w:eastAsia="en-US"/>
              </w:rPr>
              <w:t xml:space="preserve"> </w:t>
            </w:r>
            <w:r w:rsidRPr="008937E2">
              <w:rPr>
                <w:rFonts w:ascii="GHEA Grapalat" w:hAnsi="GHEA Grapalat" w:cs="Sylfaen"/>
                <w:b/>
                <w:bCs/>
                <w:sz w:val="20"/>
                <w:szCs w:val="20"/>
                <w:lang w:eastAsia="en-US"/>
              </w:rPr>
              <w:t>Министерство финансов РА, операционный отдел</w:t>
            </w:r>
          </w:p>
          <w:p w:rsidR="00D938F5" w:rsidRPr="008937E2" w:rsidRDefault="00D938F5" w:rsidP="00D938F5">
            <w:pPr>
              <w:widowControl w:val="0"/>
              <w:tabs>
                <w:tab w:val="left" w:pos="855"/>
              </w:tabs>
              <w:ind w:left="360"/>
              <w:rPr>
                <w:rFonts w:ascii="GHEA Grapalat" w:hAnsi="GHEA Grapalat"/>
                <w:sz w:val="20"/>
                <w:szCs w:val="20"/>
              </w:rPr>
            </w:pPr>
          </w:p>
        </w:tc>
      </w:tr>
      <w:tr w:rsidR="00D938F5" w:rsidRPr="00724E17" w:rsidTr="003B07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8F5" w:rsidRPr="008937E2" w:rsidRDefault="00D938F5" w:rsidP="00D938F5">
            <w:pPr>
              <w:widowControl w:val="0"/>
              <w:tabs>
                <w:tab w:val="left" w:pos="855"/>
              </w:tabs>
              <w:ind w:left="360"/>
              <w:rPr>
                <w:rFonts w:ascii="GHEA Grapalat" w:hAnsi="GHEA Grapalat"/>
                <w:sz w:val="20"/>
                <w:szCs w:val="20"/>
              </w:rPr>
            </w:pPr>
            <w:r w:rsidRPr="008937E2">
              <w:rPr>
                <w:rFonts w:ascii="GHEA Grapalat" w:hAnsi="GHEA Grapalat"/>
                <w:sz w:val="20"/>
                <w:szCs w:val="20"/>
              </w:rPr>
              <w:t>13.</w:t>
            </w:r>
            <w:r w:rsidRPr="008937E2">
              <w:rPr>
                <w:rFonts w:ascii="GHEA Grapalat" w:hAnsi="GHEA Grapalat"/>
                <w:sz w:val="20"/>
                <w:szCs w:val="20"/>
              </w:rPr>
              <w:tab/>
              <w:t>Номер счета бенефициара (</w:t>
            </w:r>
            <w:proofErr w:type="spellStart"/>
            <w:r w:rsidRPr="008937E2">
              <w:rPr>
                <w:rFonts w:ascii="GHEA Grapalat" w:hAnsi="GHEA Grapalat"/>
                <w:sz w:val="20"/>
                <w:szCs w:val="20"/>
              </w:rPr>
              <w:t>сч</w:t>
            </w:r>
            <w:proofErr w:type="spellEnd"/>
            <w:r w:rsidRPr="008937E2">
              <w:rPr>
                <w:rFonts w:ascii="GHEA Grapalat" w:hAnsi="GHEA Grapalat"/>
                <w:sz w:val="20"/>
                <w:szCs w:val="20"/>
              </w:rPr>
              <w:t xml:space="preserve">.№) </w:t>
            </w:r>
            <w:r w:rsidRPr="008937E2">
              <w:rPr>
                <w:rFonts w:ascii="GHEA Grapalat" w:hAnsi="GHEA Grapalat"/>
                <w:b/>
                <w:sz w:val="20"/>
                <w:szCs w:val="20"/>
                <w:lang w:val="en-US" w:eastAsia="en-US"/>
              </w:rPr>
              <w:t>900255101140</w:t>
            </w:r>
          </w:p>
        </w:tc>
      </w:tr>
      <w:tr w:rsidR="00D938F5" w:rsidRPr="00724E17" w:rsidTr="003B07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8F5" w:rsidRPr="008937E2" w:rsidRDefault="00D938F5" w:rsidP="00D938F5">
            <w:pPr>
              <w:widowControl w:val="0"/>
              <w:tabs>
                <w:tab w:val="left" w:pos="855"/>
              </w:tabs>
              <w:ind w:left="360"/>
              <w:rPr>
                <w:rFonts w:ascii="GHEA Grapalat" w:hAnsi="GHEA Grapalat"/>
                <w:sz w:val="20"/>
                <w:szCs w:val="20"/>
              </w:rPr>
            </w:pPr>
            <w:r w:rsidRPr="008937E2">
              <w:rPr>
                <w:rFonts w:ascii="GHEA Grapalat" w:hAnsi="GHEA Grapalat"/>
                <w:sz w:val="20"/>
                <w:szCs w:val="20"/>
              </w:rPr>
              <w:t>14.</w:t>
            </w:r>
            <w:r w:rsidRPr="008937E2">
              <w:rPr>
                <w:rFonts w:ascii="GHEA Grapalat" w:hAnsi="GHEA Grapalat"/>
                <w:sz w:val="20"/>
                <w:szCs w:val="20"/>
              </w:rPr>
              <w:tab/>
              <w:t>Сумма (цифрами и прописью):</w:t>
            </w:r>
          </w:p>
        </w:tc>
      </w:tr>
      <w:tr w:rsidR="00D938F5" w:rsidRPr="00724E17" w:rsidTr="003B07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8F5" w:rsidRPr="008937E2" w:rsidRDefault="00D938F5" w:rsidP="00D938F5">
            <w:pPr>
              <w:widowControl w:val="0"/>
              <w:tabs>
                <w:tab w:val="left" w:pos="855"/>
              </w:tabs>
              <w:ind w:left="360"/>
              <w:rPr>
                <w:rFonts w:ascii="GHEA Grapalat" w:hAnsi="GHEA Grapalat"/>
                <w:sz w:val="20"/>
                <w:szCs w:val="20"/>
              </w:rPr>
            </w:pPr>
            <w:r w:rsidRPr="008937E2">
              <w:rPr>
                <w:rFonts w:ascii="GHEA Grapalat" w:hAnsi="GHEA Grapalat"/>
                <w:sz w:val="20"/>
                <w:szCs w:val="20"/>
              </w:rPr>
              <w:t>15.</w:t>
            </w:r>
            <w:r w:rsidRPr="008937E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938F5" w:rsidRPr="00724E17" w:rsidTr="003B07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8F5" w:rsidRPr="008937E2" w:rsidRDefault="00D938F5" w:rsidP="00D938F5">
            <w:pPr>
              <w:widowControl w:val="0"/>
              <w:tabs>
                <w:tab w:val="left" w:pos="855"/>
              </w:tabs>
              <w:ind w:left="360"/>
              <w:rPr>
                <w:rFonts w:ascii="GHEA Grapalat" w:hAnsi="GHEA Grapalat"/>
                <w:sz w:val="20"/>
                <w:szCs w:val="20"/>
              </w:rPr>
            </w:pPr>
            <w:r w:rsidRPr="008937E2">
              <w:rPr>
                <w:rFonts w:ascii="GHEA Grapalat" w:hAnsi="GHEA Grapalat"/>
                <w:sz w:val="20"/>
                <w:szCs w:val="20"/>
              </w:rPr>
              <w:t>16.</w:t>
            </w:r>
            <w:r w:rsidRPr="008937E2">
              <w:rPr>
                <w:rFonts w:ascii="GHEA Grapalat" w:hAnsi="GHEA Grapalat"/>
                <w:sz w:val="20"/>
                <w:szCs w:val="20"/>
              </w:rPr>
              <w:tab/>
              <w:t>Валюта (прописью и по коду):</w:t>
            </w:r>
          </w:p>
        </w:tc>
      </w:tr>
      <w:tr w:rsidR="00D938F5" w:rsidRPr="00724E17" w:rsidTr="003B07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8F5" w:rsidRPr="008937E2" w:rsidRDefault="00D938F5" w:rsidP="00D938F5">
            <w:pPr>
              <w:widowControl w:val="0"/>
              <w:tabs>
                <w:tab w:val="left" w:pos="855"/>
              </w:tabs>
              <w:ind w:left="360"/>
              <w:rPr>
                <w:rFonts w:ascii="GHEA Grapalat" w:hAnsi="GHEA Grapalat"/>
                <w:sz w:val="20"/>
                <w:szCs w:val="20"/>
              </w:rPr>
            </w:pPr>
            <w:r w:rsidRPr="008937E2">
              <w:rPr>
                <w:rFonts w:ascii="GHEA Grapalat" w:hAnsi="GHEA Grapalat"/>
                <w:sz w:val="20"/>
                <w:szCs w:val="20"/>
              </w:rPr>
              <w:t>17.</w:t>
            </w:r>
            <w:r w:rsidRPr="008937E2">
              <w:rPr>
                <w:rFonts w:ascii="GHEA Grapalat" w:hAnsi="GHEA Grapalat"/>
                <w:sz w:val="20"/>
                <w:szCs w:val="20"/>
              </w:rPr>
              <w:tab/>
              <w:t>Цель сделки (уплаты): (для обеспечения исполнения договора)</w:t>
            </w:r>
          </w:p>
        </w:tc>
      </w:tr>
      <w:tr w:rsidR="00D938F5" w:rsidRPr="00724E17" w:rsidTr="003B076C">
        <w:trPr>
          <w:trHeight w:val="424"/>
        </w:trPr>
        <w:tc>
          <w:tcPr>
            <w:tcW w:w="10980" w:type="dxa"/>
            <w:gridSpan w:val="2"/>
            <w:tcBorders>
              <w:top w:val="single" w:sz="4" w:space="0" w:color="auto"/>
              <w:left w:val="single" w:sz="4" w:space="0" w:color="auto"/>
              <w:right w:val="single" w:sz="4" w:space="0" w:color="000000"/>
            </w:tcBorders>
            <w:noWrap/>
            <w:vAlign w:val="bottom"/>
          </w:tcPr>
          <w:p w:rsidR="00D938F5" w:rsidRPr="008937E2" w:rsidRDefault="00D938F5" w:rsidP="00D938F5">
            <w:pPr>
              <w:widowControl w:val="0"/>
              <w:tabs>
                <w:tab w:val="left" w:pos="855"/>
              </w:tabs>
              <w:ind w:left="360"/>
              <w:rPr>
                <w:rFonts w:ascii="GHEA Grapalat" w:hAnsi="GHEA Grapalat"/>
                <w:sz w:val="20"/>
                <w:szCs w:val="20"/>
              </w:rPr>
            </w:pPr>
            <w:r w:rsidRPr="008937E2">
              <w:rPr>
                <w:rFonts w:ascii="GHEA Grapalat" w:hAnsi="GHEA Grapalat"/>
                <w:sz w:val="20"/>
                <w:szCs w:val="20"/>
              </w:rPr>
              <w:t>18.</w:t>
            </w:r>
            <w:r w:rsidRPr="008937E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938F5" w:rsidRPr="00724E17" w:rsidTr="003B07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8F5" w:rsidRPr="008937E2" w:rsidRDefault="00D938F5" w:rsidP="00D938F5">
            <w:pPr>
              <w:widowControl w:val="0"/>
              <w:tabs>
                <w:tab w:val="left" w:pos="855"/>
              </w:tabs>
              <w:ind w:left="360"/>
              <w:rPr>
                <w:rFonts w:ascii="GHEA Grapalat" w:hAnsi="GHEA Grapalat"/>
                <w:sz w:val="20"/>
                <w:szCs w:val="20"/>
              </w:rPr>
            </w:pPr>
            <w:r w:rsidRPr="008937E2">
              <w:rPr>
                <w:rFonts w:ascii="GHEA Grapalat" w:hAnsi="GHEA Grapalat"/>
                <w:sz w:val="20"/>
                <w:szCs w:val="20"/>
              </w:rPr>
              <w:t>19.</w:t>
            </w:r>
            <w:r w:rsidRPr="008937E2">
              <w:rPr>
                <w:rFonts w:ascii="GHEA Grapalat" w:hAnsi="GHEA Grapalat"/>
                <w:sz w:val="20"/>
                <w:szCs w:val="20"/>
                <w:lang w:val="en-US"/>
              </w:rPr>
              <w:tab/>
            </w:r>
            <w:r w:rsidRPr="008937E2">
              <w:rPr>
                <w:rFonts w:ascii="GHEA Grapalat" w:hAnsi="GHEA Grapalat"/>
                <w:sz w:val="20"/>
                <w:szCs w:val="20"/>
              </w:rPr>
              <w:t>Условия оплаты: &lt;акцептованный платеж&gt;</w:t>
            </w:r>
          </w:p>
        </w:tc>
      </w:tr>
      <w:tr w:rsidR="00D938F5" w:rsidRPr="00724E17" w:rsidTr="003B07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938F5" w:rsidRPr="008937E2" w:rsidRDefault="00D938F5" w:rsidP="00D938F5">
            <w:pPr>
              <w:widowControl w:val="0"/>
              <w:tabs>
                <w:tab w:val="left" w:pos="855"/>
              </w:tabs>
              <w:ind w:left="360"/>
              <w:rPr>
                <w:rFonts w:ascii="GHEA Grapalat" w:hAnsi="GHEA Grapalat"/>
                <w:sz w:val="20"/>
                <w:szCs w:val="20"/>
                <w:lang w:val="en-US"/>
              </w:rPr>
            </w:pPr>
            <w:r w:rsidRPr="008937E2">
              <w:rPr>
                <w:rFonts w:ascii="GHEA Grapalat" w:hAnsi="GHEA Grapalat"/>
                <w:sz w:val="20"/>
                <w:szCs w:val="20"/>
              </w:rPr>
              <w:t>20.</w:t>
            </w:r>
            <w:r w:rsidRPr="008937E2">
              <w:rPr>
                <w:rFonts w:ascii="GHEA Grapalat" w:hAnsi="GHEA Grapalat"/>
                <w:sz w:val="20"/>
                <w:szCs w:val="20"/>
                <w:lang w:val="en-US"/>
              </w:rPr>
              <w:tab/>
            </w:r>
            <w:r w:rsidRPr="008937E2">
              <w:rPr>
                <w:rFonts w:ascii="GHEA Grapalat" w:hAnsi="GHEA Grapalat"/>
                <w:sz w:val="20"/>
                <w:szCs w:val="20"/>
              </w:rPr>
              <w:t>Количество прилагаемых страниц: --- страниц</w:t>
            </w:r>
          </w:p>
        </w:tc>
      </w:tr>
      <w:tr w:rsidR="004763BE" w:rsidRPr="00D938F5" w:rsidTr="003B076C">
        <w:trPr>
          <w:trHeight w:val="2194"/>
        </w:trPr>
        <w:tc>
          <w:tcPr>
            <w:tcW w:w="5616" w:type="dxa"/>
            <w:tcBorders>
              <w:top w:val="nil"/>
              <w:left w:val="single" w:sz="4" w:space="0" w:color="auto"/>
              <w:bottom w:val="single" w:sz="4" w:space="0" w:color="auto"/>
              <w:right w:val="single" w:sz="4" w:space="0" w:color="auto"/>
            </w:tcBorders>
            <w:noWrap/>
            <w:vAlign w:val="bottom"/>
          </w:tcPr>
          <w:p w:rsidR="004763BE" w:rsidRPr="00D938F5" w:rsidRDefault="004763BE" w:rsidP="003B076C">
            <w:pPr>
              <w:widowControl w:val="0"/>
              <w:tabs>
                <w:tab w:val="left" w:pos="851"/>
              </w:tabs>
              <w:spacing w:after="160"/>
              <w:rPr>
                <w:rFonts w:ascii="GHEA Grapalat" w:hAnsi="GHEA Grapalat" w:cs="Sylfaen"/>
                <w:sz w:val="20"/>
                <w:szCs w:val="20"/>
              </w:rPr>
            </w:pPr>
            <w:r w:rsidRPr="00D938F5">
              <w:rPr>
                <w:rFonts w:ascii="GHEA Grapalat" w:hAnsi="GHEA Grapalat"/>
                <w:sz w:val="20"/>
                <w:szCs w:val="20"/>
              </w:rPr>
              <w:t>22.а.</w:t>
            </w:r>
            <w:r w:rsidRPr="00D938F5">
              <w:rPr>
                <w:rFonts w:ascii="GHEA Grapalat" w:hAnsi="GHEA Grapalat"/>
                <w:sz w:val="20"/>
                <w:szCs w:val="20"/>
              </w:rPr>
              <w:tab/>
              <w:t>Подписи бенефициара</w:t>
            </w:r>
          </w:p>
          <w:p w:rsidR="004763BE" w:rsidRPr="00D938F5" w:rsidRDefault="004763BE" w:rsidP="003B076C">
            <w:pPr>
              <w:widowControl w:val="0"/>
              <w:spacing w:after="160"/>
              <w:rPr>
                <w:rFonts w:ascii="GHEA Grapalat" w:hAnsi="GHEA Grapalat" w:cs="Sylfaen"/>
                <w:sz w:val="20"/>
                <w:szCs w:val="20"/>
              </w:rPr>
            </w:pPr>
          </w:p>
          <w:p w:rsidR="004763BE" w:rsidRPr="00D938F5" w:rsidRDefault="004763BE" w:rsidP="003B076C">
            <w:pPr>
              <w:widowControl w:val="0"/>
              <w:spacing w:after="160"/>
              <w:jc w:val="right"/>
              <w:rPr>
                <w:rFonts w:ascii="GHEA Grapalat" w:hAnsi="GHEA Grapalat" w:cs="Tahoma"/>
                <w:sz w:val="20"/>
                <w:szCs w:val="20"/>
              </w:rPr>
            </w:pPr>
            <w:r w:rsidRPr="00D938F5">
              <w:rPr>
                <w:rFonts w:ascii="GHEA Grapalat" w:hAnsi="GHEA Grapalat"/>
                <w:sz w:val="20"/>
                <w:szCs w:val="20"/>
              </w:rPr>
              <w:t>/____________________/</w:t>
            </w:r>
          </w:p>
          <w:p w:rsidR="004763BE" w:rsidRPr="00D938F5" w:rsidRDefault="004763BE" w:rsidP="003B076C">
            <w:pPr>
              <w:widowControl w:val="0"/>
              <w:spacing w:after="160"/>
              <w:rPr>
                <w:rFonts w:ascii="GHEA Grapalat" w:hAnsi="GHEA Grapalat" w:cs="Sylfaen"/>
                <w:sz w:val="20"/>
                <w:szCs w:val="20"/>
              </w:rPr>
            </w:pPr>
          </w:p>
          <w:p w:rsidR="004763BE" w:rsidRPr="00D938F5" w:rsidRDefault="004763BE" w:rsidP="003B076C">
            <w:pPr>
              <w:widowControl w:val="0"/>
              <w:spacing w:after="160"/>
              <w:jc w:val="right"/>
              <w:rPr>
                <w:rFonts w:ascii="GHEA Grapalat" w:hAnsi="GHEA Grapalat" w:cs="Sylfaen"/>
                <w:sz w:val="20"/>
                <w:szCs w:val="20"/>
              </w:rPr>
            </w:pPr>
            <w:r w:rsidRPr="00D938F5">
              <w:rPr>
                <w:rFonts w:ascii="GHEA Grapalat" w:hAnsi="GHEA Grapalat"/>
                <w:sz w:val="20"/>
                <w:szCs w:val="20"/>
              </w:rPr>
              <w:t>/____________________/</w:t>
            </w:r>
          </w:p>
          <w:p w:rsidR="004763BE" w:rsidRPr="00D938F5" w:rsidRDefault="004763BE" w:rsidP="003B076C">
            <w:pPr>
              <w:widowControl w:val="0"/>
              <w:spacing w:after="160"/>
              <w:rPr>
                <w:rFonts w:ascii="GHEA Grapalat" w:hAnsi="GHEA Grapalat" w:cs="Sylfaen"/>
                <w:sz w:val="20"/>
                <w:szCs w:val="20"/>
              </w:rPr>
            </w:pPr>
          </w:p>
          <w:p w:rsidR="004763BE" w:rsidRPr="00D938F5" w:rsidRDefault="004763BE" w:rsidP="003B076C">
            <w:pPr>
              <w:widowControl w:val="0"/>
              <w:tabs>
                <w:tab w:val="left" w:pos="4545"/>
              </w:tabs>
              <w:spacing w:after="160"/>
              <w:rPr>
                <w:rFonts w:ascii="GHEA Grapalat" w:hAnsi="GHEA Grapalat" w:cs="Sylfaen"/>
                <w:sz w:val="20"/>
                <w:szCs w:val="20"/>
              </w:rPr>
            </w:pPr>
            <w:r w:rsidRPr="00D938F5">
              <w:rPr>
                <w:rFonts w:ascii="GHEA Grapalat" w:hAnsi="GHEA Grapalat"/>
                <w:sz w:val="20"/>
                <w:szCs w:val="20"/>
              </w:rPr>
              <w:t>22.б.</w:t>
            </w:r>
            <w:r w:rsidRPr="00D938F5">
              <w:rPr>
                <w:rFonts w:ascii="GHEA Grapalat" w:hAnsi="GHEA Grapalat"/>
                <w:sz w:val="20"/>
                <w:szCs w:val="20"/>
              </w:rPr>
              <w:tab/>
              <w:t>М. П.</w:t>
            </w:r>
          </w:p>
          <w:p w:rsidR="004763BE" w:rsidRPr="00D938F5" w:rsidRDefault="004763BE" w:rsidP="003B076C">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4763BE" w:rsidRPr="00D938F5" w:rsidRDefault="004763BE" w:rsidP="003B076C">
            <w:pPr>
              <w:widowControl w:val="0"/>
              <w:tabs>
                <w:tab w:val="left" w:pos="905"/>
              </w:tabs>
              <w:spacing w:after="160"/>
              <w:rPr>
                <w:rFonts w:ascii="GHEA Grapalat" w:hAnsi="GHEA Grapalat" w:cs="Sylfaen"/>
                <w:sz w:val="20"/>
                <w:szCs w:val="20"/>
              </w:rPr>
            </w:pPr>
            <w:r w:rsidRPr="00D938F5">
              <w:rPr>
                <w:rFonts w:ascii="GHEA Grapalat" w:hAnsi="GHEA Grapalat"/>
                <w:sz w:val="20"/>
                <w:szCs w:val="20"/>
              </w:rPr>
              <w:t>21.а.</w:t>
            </w:r>
            <w:r w:rsidRPr="00D938F5">
              <w:rPr>
                <w:rFonts w:ascii="GHEA Grapalat" w:hAnsi="GHEA Grapalat"/>
                <w:sz w:val="20"/>
                <w:szCs w:val="20"/>
              </w:rPr>
              <w:tab/>
            </w:r>
            <w:r w:rsidRPr="00D938F5">
              <w:rPr>
                <w:rFonts w:ascii="Courier New" w:hAnsi="Courier New"/>
                <w:sz w:val="20"/>
                <w:szCs w:val="20"/>
              </w:rPr>
              <w:t> </w:t>
            </w:r>
            <w:r w:rsidRPr="00D938F5">
              <w:rPr>
                <w:rFonts w:ascii="GHEA Grapalat" w:hAnsi="GHEA Grapalat"/>
                <w:sz w:val="20"/>
                <w:szCs w:val="20"/>
              </w:rPr>
              <w:t>Подписи плательщика:</w:t>
            </w:r>
          </w:p>
          <w:p w:rsidR="004763BE" w:rsidRPr="00D938F5" w:rsidRDefault="004763BE" w:rsidP="003B076C">
            <w:pPr>
              <w:widowControl w:val="0"/>
              <w:spacing w:after="160"/>
              <w:rPr>
                <w:rFonts w:ascii="GHEA Grapalat" w:hAnsi="GHEA Grapalat" w:cs="Sylfaen"/>
                <w:sz w:val="20"/>
                <w:szCs w:val="20"/>
              </w:rPr>
            </w:pPr>
          </w:p>
          <w:p w:rsidR="004763BE" w:rsidRPr="00D938F5" w:rsidRDefault="004763BE" w:rsidP="003B076C">
            <w:pPr>
              <w:widowControl w:val="0"/>
              <w:spacing w:after="160"/>
              <w:jc w:val="right"/>
              <w:rPr>
                <w:rFonts w:ascii="GHEA Grapalat" w:hAnsi="GHEA Grapalat" w:cs="Sylfaen"/>
                <w:sz w:val="20"/>
                <w:szCs w:val="20"/>
              </w:rPr>
            </w:pPr>
            <w:r w:rsidRPr="00D938F5">
              <w:rPr>
                <w:rFonts w:ascii="GHEA Grapalat" w:hAnsi="GHEA Grapalat"/>
                <w:sz w:val="20"/>
                <w:szCs w:val="20"/>
              </w:rPr>
              <w:t>/____________________/</w:t>
            </w:r>
          </w:p>
          <w:p w:rsidR="004763BE" w:rsidRPr="00D938F5" w:rsidRDefault="004763BE" w:rsidP="003B076C">
            <w:pPr>
              <w:widowControl w:val="0"/>
              <w:spacing w:after="160"/>
              <w:jc w:val="right"/>
              <w:rPr>
                <w:rFonts w:ascii="GHEA Grapalat" w:hAnsi="GHEA Grapalat" w:cs="Tahoma"/>
                <w:sz w:val="20"/>
                <w:szCs w:val="20"/>
              </w:rPr>
            </w:pPr>
          </w:p>
          <w:p w:rsidR="004763BE" w:rsidRPr="00D938F5" w:rsidRDefault="004763BE" w:rsidP="003B076C">
            <w:pPr>
              <w:widowControl w:val="0"/>
              <w:spacing w:after="160"/>
              <w:jc w:val="right"/>
              <w:rPr>
                <w:rFonts w:ascii="GHEA Grapalat" w:hAnsi="GHEA Grapalat" w:cs="Sylfaen"/>
                <w:sz w:val="20"/>
                <w:szCs w:val="20"/>
              </w:rPr>
            </w:pPr>
            <w:r w:rsidRPr="00D938F5">
              <w:rPr>
                <w:rFonts w:ascii="GHEA Grapalat" w:hAnsi="GHEA Grapalat"/>
                <w:sz w:val="20"/>
                <w:szCs w:val="20"/>
              </w:rPr>
              <w:t>/____________________/</w:t>
            </w:r>
          </w:p>
          <w:p w:rsidR="004763BE" w:rsidRPr="00D938F5" w:rsidRDefault="004763BE" w:rsidP="003B076C">
            <w:pPr>
              <w:widowControl w:val="0"/>
              <w:spacing w:after="160"/>
              <w:rPr>
                <w:rFonts w:ascii="GHEA Grapalat" w:hAnsi="GHEA Grapalat" w:cs="Sylfaen"/>
                <w:sz w:val="20"/>
                <w:szCs w:val="20"/>
              </w:rPr>
            </w:pPr>
          </w:p>
          <w:p w:rsidR="004763BE" w:rsidRPr="00D938F5" w:rsidRDefault="004763BE" w:rsidP="003B076C">
            <w:pPr>
              <w:widowControl w:val="0"/>
              <w:tabs>
                <w:tab w:val="left" w:pos="4539"/>
              </w:tabs>
              <w:spacing w:after="160"/>
              <w:rPr>
                <w:rFonts w:ascii="GHEA Grapalat" w:hAnsi="GHEA Grapalat" w:cs="Sylfaen"/>
                <w:sz w:val="20"/>
                <w:szCs w:val="20"/>
              </w:rPr>
            </w:pPr>
            <w:r w:rsidRPr="00D938F5">
              <w:rPr>
                <w:rFonts w:ascii="GHEA Grapalat" w:hAnsi="GHEA Grapalat"/>
                <w:sz w:val="20"/>
                <w:szCs w:val="20"/>
              </w:rPr>
              <w:t>21.б.</w:t>
            </w:r>
            <w:r w:rsidRPr="00D938F5">
              <w:rPr>
                <w:rFonts w:ascii="GHEA Grapalat" w:hAnsi="GHEA Grapalat"/>
                <w:sz w:val="20"/>
                <w:szCs w:val="20"/>
              </w:rPr>
              <w:tab/>
              <w:t>М. П.</w:t>
            </w:r>
          </w:p>
        </w:tc>
      </w:tr>
      <w:tr w:rsidR="004763BE" w:rsidRPr="00D938F5" w:rsidTr="003B076C">
        <w:trPr>
          <w:trHeight w:val="2194"/>
        </w:trPr>
        <w:tc>
          <w:tcPr>
            <w:tcW w:w="5616" w:type="dxa"/>
            <w:tcBorders>
              <w:top w:val="single" w:sz="4" w:space="0" w:color="auto"/>
              <w:left w:val="single" w:sz="4" w:space="0" w:color="auto"/>
              <w:right w:val="single" w:sz="4" w:space="0" w:color="auto"/>
            </w:tcBorders>
            <w:noWrap/>
            <w:vAlign w:val="bottom"/>
          </w:tcPr>
          <w:p w:rsidR="004763BE" w:rsidRPr="00D938F5" w:rsidRDefault="004763BE" w:rsidP="003B076C">
            <w:pPr>
              <w:widowControl w:val="0"/>
              <w:spacing w:after="160"/>
              <w:rPr>
                <w:rFonts w:ascii="GHEA Grapalat" w:hAnsi="GHEA Grapalat" w:cs="Tahoma"/>
                <w:sz w:val="20"/>
                <w:szCs w:val="20"/>
              </w:rPr>
            </w:pPr>
            <w:r w:rsidRPr="00D938F5">
              <w:rPr>
                <w:rFonts w:ascii="GHEA Grapalat" w:hAnsi="GHEA Grapalat"/>
                <w:sz w:val="20"/>
                <w:szCs w:val="20"/>
              </w:rPr>
              <w:t>24.а.</w:t>
            </w:r>
            <w:r w:rsidRPr="00D938F5">
              <w:rPr>
                <w:rFonts w:ascii="GHEA Grapalat" w:hAnsi="GHEA Grapalat"/>
                <w:sz w:val="20"/>
                <w:szCs w:val="20"/>
              </w:rPr>
              <w:tab/>
              <w:t xml:space="preserve"> Обслуживающая бенефициара финансовая организация </w:t>
            </w:r>
          </w:p>
          <w:p w:rsidR="004763BE" w:rsidRPr="00D938F5" w:rsidRDefault="004763BE" w:rsidP="003B076C">
            <w:pPr>
              <w:widowControl w:val="0"/>
              <w:spacing w:after="160"/>
              <w:rPr>
                <w:rFonts w:ascii="GHEA Grapalat" w:hAnsi="GHEA Grapalat"/>
                <w:sz w:val="20"/>
                <w:szCs w:val="20"/>
              </w:rPr>
            </w:pPr>
          </w:p>
          <w:p w:rsidR="004763BE" w:rsidRPr="00D938F5" w:rsidRDefault="004763BE" w:rsidP="003B076C">
            <w:pPr>
              <w:widowControl w:val="0"/>
              <w:jc w:val="right"/>
              <w:rPr>
                <w:rFonts w:ascii="GHEA Grapalat" w:hAnsi="GHEA Grapalat" w:cs="Tahoma"/>
                <w:sz w:val="20"/>
                <w:szCs w:val="20"/>
              </w:rPr>
            </w:pPr>
            <w:r w:rsidRPr="00D938F5">
              <w:rPr>
                <w:rFonts w:ascii="GHEA Grapalat" w:hAnsi="GHEA Grapalat"/>
                <w:sz w:val="20"/>
                <w:szCs w:val="20"/>
              </w:rPr>
              <w:t>/____________________/</w:t>
            </w:r>
          </w:p>
          <w:p w:rsidR="004763BE" w:rsidRPr="00D938F5" w:rsidRDefault="004763BE" w:rsidP="003B076C">
            <w:pPr>
              <w:widowControl w:val="0"/>
              <w:spacing w:after="160"/>
              <w:ind w:left="3828" w:right="13"/>
              <w:jc w:val="both"/>
              <w:rPr>
                <w:rFonts w:ascii="GHEA Grapalat" w:hAnsi="GHEA Grapalat" w:cs="Sylfaen"/>
                <w:sz w:val="20"/>
                <w:szCs w:val="20"/>
                <w:vertAlign w:val="superscript"/>
              </w:rPr>
            </w:pPr>
            <w:r w:rsidRPr="00D938F5">
              <w:rPr>
                <w:rFonts w:ascii="GHEA Grapalat" w:hAnsi="GHEA Grapalat"/>
                <w:sz w:val="20"/>
                <w:szCs w:val="20"/>
                <w:vertAlign w:val="superscript"/>
              </w:rPr>
              <w:t>подпись/</w:t>
            </w:r>
          </w:p>
          <w:p w:rsidR="004763BE" w:rsidRPr="00D938F5" w:rsidRDefault="004763BE" w:rsidP="003B076C">
            <w:pPr>
              <w:widowControl w:val="0"/>
              <w:spacing w:after="160"/>
              <w:rPr>
                <w:rFonts w:ascii="GHEA Grapalat" w:hAnsi="GHEA Grapalat" w:cs="Tahoma"/>
                <w:sz w:val="20"/>
                <w:szCs w:val="20"/>
              </w:rPr>
            </w:pPr>
          </w:p>
          <w:p w:rsidR="004763BE" w:rsidRPr="00D938F5" w:rsidRDefault="004763BE" w:rsidP="003B076C">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4763BE" w:rsidRPr="00D938F5" w:rsidRDefault="004763BE" w:rsidP="003B076C">
            <w:pPr>
              <w:widowControl w:val="0"/>
              <w:spacing w:after="160"/>
              <w:rPr>
                <w:rFonts w:ascii="GHEA Grapalat" w:hAnsi="GHEA Grapalat" w:cs="Tahoma"/>
                <w:sz w:val="20"/>
                <w:szCs w:val="20"/>
              </w:rPr>
            </w:pPr>
            <w:r w:rsidRPr="00D938F5">
              <w:rPr>
                <w:rFonts w:ascii="GHEA Grapalat" w:hAnsi="GHEA Grapalat"/>
                <w:sz w:val="20"/>
                <w:szCs w:val="20"/>
              </w:rPr>
              <w:t>23.а.</w:t>
            </w:r>
            <w:r w:rsidRPr="00D938F5">
              <w:rPr>
                <w:rFonts w:ascii="GHEA Grapalat" w:hAnsi="GHEA Grapalat"/>
                <w:sz w:val="20"/>
                <w:szCs w:val="20"/>
              </w:rPr>
              <w:tab/>
              <w:t xml:space="preserve"> Обслуживающая плательщика финансовая организация </w:t>
            </w:r>
          </w:p>
          <w:p w:rsidR="004763BE" w:rsidRPr="00D938F5" w:rsidRDefault="004763BE" w:rsidP="003B076C">
            <w:pPr>
              <w:widowControl w:val="0"/>
              <w:spacing w:after="160"/>
              <w:rPr>
                <w:rFonts w:ascii="GHEA Grapalat" w:hAnsi="GHEA Grapalat" w:cs="Tahoma"/>
                <w:sz w:val="20"/>
                <w:szCs w:val="20"/>
              </w:rPr>
            </w:pPr>
          </w:p>
          <w:p w:rsidR="004763BE" w:rsidRPr="00D938F5" w:rsidRDefault="004763BE" w:rsidP="003B076C">
            <w:pPr>
              <w:widowControl w:val="0"/>
              <w:jc w:val="right"/>
              <w:rPr>
                <w:rFonts w:ascii="GHEA Grapalat" w:hAnsi="GHEA Grapalat" w:cs="Tahoma"/>
                <w:sz w:val="20"/>
                <w:szCs w:val="20"/>
              </w:rPr>
            </w:pPr>
            <w:r w:rsidRPr="00D938F5">
              <w:rPr>
                <w:rFonts w:ascii="GHEA Grapalat" w:hAnsi="GHEA Grapalat"/>
                <w:sz w:val="20"/>
                <w:szCs w:val="20"/>
              </w:rPr>
              <w:t>/____________________/</w:t>
            </w:r>
          </w:p>
          <w:p w:rsidR="004763BE" w:rsidRPr="00D938F5" w:rsidRDefault="004763BE" w:rsidP="003B076C">
            <w:pPr>
              <w:widowControl w:val="0"/>
              <w:spacing w:after="160"/>
              <w:ind w:right="983"/>
              <w:jc w:val="right"/>
              <w:rPr>
                <w:rFonts w:ascii="GHEA Grapalat" w:hAnsi="GHEA Grapalat" w:cs="Sylfaen"/>
                <w:sz w:val="20"/>
                <w:szCs w:val="20"/>
                <w:vertAlign w:val="superscript"/>
              </w:rPr>
            </w:pPr>
            <w:r w:rsidRPr="00D938F5">
              <w:rPr>
                <w:rFonts w:ascii="GHEA Grapalat" w:hAnsi="GHEA Grapalat"/>
                <w:sz w:val="20"/>
                <w:szCs w:val="20"/>
                <w:vertAlign w:val="superscript"/>
              </w:rPr>
              <w:t>/подпись/</w:t>
            </w:r>
          </w:p>
          <w:p w:rsidR="004763BE" w:rsidRPr="00D938F5" w:rsidRDefault="004763BE" w:rsidP="003B076C">
            <w:pPr>
              <w:widowControl w:val="0"/>
              <w:spacing w:after="160"/>
              <w:rPr>
                <w:rFonts w:ascii="GHEA Grapalat" w:hAnsi="GHEA Grapalat" w:cs="Arial"/>
                <w:sz w:val="20"/>
                <w:szCs w:val="20"/>
              </w:rPr>
            </w:pPr>
          </w:p>
        </w:tc>
      </w:tr>
      <w:tr w:rsidR="004763BE" w:rsidRPr="00D938F5" w:rsidTr="003B076C">
        <w:trPr>
          <w:trHeight w:val="2194"/>
        </w:trPr>
        <w:tc>
          <w:tcPr>
            <w:tcW w:w="5616" w:type="dxa"/>
            <w:tcBorders>
              <w:top w:val="nil"/>
              <w:left w:val="single" w:sz="4" w:space="0" w:color="auto"/>
              <w:bottom w:val="single" w:sz="4" w:space="0" w:color="auto"/>
              <w:right w:val="single" w:sz="4" w:space="0" w:color="auto"/>
            </w:tcBorders>
            <w:noWrap/>
            <w:vAlign w:val="bottom"/>
          </w:tcPr>
          <w:p w:rsidR="004763BE" w:rsidRPr="00D938F5" w:rsidRDefault="004763BE" w:rsidP="003B076C">
            <w:pPr>
              <w:widowControl w:val="0"/>
              <w:tabs>
                <w:tab w:val="left" w:pos="4678"/>
              </w:tabs>
              <w:spacing w:after="160"/>
              <w:rPr>
                <w:rFonts w:ascii="GHEA Grapalat" w:hAnsi="GHEA Grapalat" w:cs="Sylfaen"/>
                <w:sz w:val="20"/>
                <w:szCs w:val="20"/>
              </w:rPr>
            </w:pPr>
            <w:r w:rsidRPr="00D938F5">
              <w:rPr>
                <w:rFonts w:ascii="GHEA Grapalat" w:hAnsi="GHEA Grapalat"/>
                <w:sz w:val="20"/>
                <w:szCs w:val="20"/>
              </w:rPr>
              <w:lastRenderedPageBreak/>
              <w:t>24.б.</w:t>
            </w:r>
            <w:r w:rsidRPr="00D938F5">
              <w:rPr>
                <w:rFonts w:ascii="GHEA Grapalat" w:hAnsi="GHEA Grapalat"/>
                <w:sz w:val="20"/>
                <w:szCs w:val="20"/>
              </w:rPr>
              <w:tab/>
              <w:t>М. П.</w:t>
            </w:r>
          </w:p>
          <w:p w:rsidR="004763BE" w:rsidRPr="00D938F5" w:rsidRDefault="004763BE" w:rsidP="003B076C">
            <w:pPr>
              <w:widowControl w:val="0"/>
              <w:spacing w:after="160"/>
              <w:rPr>
                <w:rFonts w:ascii="GHEA Grapalat" w:hAnsi="GHEA Grapalat" w:cs="Sylfaen"/>
                <w:sz w:val="20"/>
                <w:szCs w:val="20"/>
              </w:rPr>
            </w:pPr>
          </w:p>
          <w:p w:rsidR="004763BE" w:rsidRPr="00D938F5" w:rsidRDefault="004763BE" w:rsidP="003B076C">
            <w:pPr>
              <w:widowControl w:val="0"/>
              <w:spacing w:after="160"/>
              <w:ind w:right="155"/>
              <w:jc w:val="right"/>
              <w:rPr>
                <w:rFonts w:ascii="GHEA Grapalat" w:hAnsi="GHEA Grapalat" w:cs="Sylfaen"/>
                <w:sz w:val="20"/>
                <w:szCs w:val="20"/>
                <w:lang w:val="en-US"/>
              </w:rPr>
            </w:pPr>
            <w:r w:rsidRPr="00D938F5">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4763BE" w:rsidRPr="00D938F5" w:rsidRDefault="004763BE" w:rsidP="003B076C">
            <w:pPr>
              <w:widowControl w:val="0"/>
              <w:tabs>
                <w:tab w:val="left" w:pos="4554"/>
              </w:tabs>
              <w:spacing w:after="160"/>
              <w:rPr>
                <w:rFonts w:ascii="GHEA Grapalat" w:hAnsi="GHEA Grapalat" w:cs="Sylfaen"/>
                <w:sz w:val="20"/>
                <w:szCs w:val="20"/>
              </w:rPr>
            </w:pPr>
            <w:r w:rsidRPr="00D938F5">
              <w:rPr>
                <w:rFonts w:ascii="GHEA Grapalat" w:hAnsi="GHEA Grapalat"/>
                <w:sz w:val="20"/>
                <w:szCs w:val="20"/>
              </w:rPr>
              <w:t>23.б.</w:t>
            </w:r>
            <w:r w:rsidRPr="00D938F5">
              <w:rPr>
                <w:rFonts w:ascii="GHEA Grapalat" w:hAnsi="GHEA Grapalat"/>
                <w:sz w:val="20"/>
                <w:szCs w:val="20"/>
              </w:rPr>
              <w:tab/>
              <w:t>М. П.</w:t>
            </w:r>
          </w:p>
          <w:p w:rsidR="004763BE" w:rsidRPr="00D938F5" w:rsidRDefault="004763BE" w:rsidP="003B076C">
            <w:pPr>
              <w:widowControl w:val="0"/>
              <w:spacing w:after="160"/>
              <w:rPr>
                <w:rFonts w:ascii="GHEA Grapalat" w:hAnsi="GHEA Grapalat"/>
                <w:sz w:val="20"/>
                <w:szCs w:val="20"/>
              </w:rPr>
            </w:pPr>
          </w:p>
          <w:p w:rsidR="004763BE" w:rsidRPr="00D938F5" w:rsidRDefault="004763BE" w:rsidP="003B076C">
            <w:pPr>
              <w:widowControl w:val="0"/>
              <w:spacing w:after="160"/>
              <w:jc w:val="right"/>
              <w:rPr>
                <w:rFonts w:ascii="GHEA Grapalat" w:hAnsi="GHEA Grapalat" w:cs="Sylfaen"/>
                <w:sz w:val="20"/>
                <w:szCs w:val="20"/>
              </w:rPr>
            </w:pPr>
            <w:r w:rsidRPr="00D938F5">
              <w:rPr>
                <w:rFonts w:ascii="GHEA Grapalat" w:hAnsi="GHEA Grapalat"/>
                <w:sz w:val="20"/>
                <w:szCs w:val="20"/>
              </w:rPr>
              <w:t>23.</w:t>
            </w:r>
            <w:proofErr w:type="gramStart"/>
            <w:r w:rsidRPr="00D938F5">
              <w:rPr>
                <w:rFonts w:ascii="GHEA Grapalat" w:hAnsi="GHEA Grapalat"/>
                <w:sz w:val="20"/>
                <w:szCs w:val="20"/>
              </w:rPr>
              <w:t>в</w:t>
            </w:r>
            <w:proofErr w:type="gramEnd"/>
            <w:r w:rsidRPr="00D938F5">
              <w:rPr>
                <w:rFonts w:ascii="GHEA Grapalat" w:hAnsi="GHEA Grapalat"/>
                <w:sz w:val="20"/>
                <w:szCs w:val="20"/>
              </w:rPr>
              <w:t xml:space="preserve"> </w:t>
            </w:r>
            <w:proofErr w:type="gramStart"/>
            <w:r w:rsidRPr="00D938F5">
              <w:rPr>
                <w:rFonts w:ascii="GHEA Grapalat" w:hAnsi="GHEA Grapalat"/>
                <w:sz w:val="20"/>
                <w:szCs w:val="20"/>
              </w:rPr>
              <w:t>Дата</w:t>
            </w:r>
            <w:proofErr w:type="gramEnd"/>
            <w:r w:rsidRPr="00D938F5">
              <w:rPr>
                <w:rFonts w:ascii="GHEA Grapalat" w:hAnsi="GHEA Grapalat"/>
                <w:sz w:val="20"/>
                <w:szCs w:val="20"/>
              </w:rPr>
              <w:t xml:space="preserve"> исполнения: "___" ___ 20___г.</w:t>
            </w:r>
          </w:p>
        </w:tc>
      </w:tr>
    </w:tbl>
    <w:p w:rsidR="004763BE" w:rsidRPr="00D938F5" w:rsidRDefault="004763BE" w:rsidP="004763BE">
      <w:pPr>
        <w:widowControl w:val="0"/>
        <w:spacing w:after="160"/>
        <w:jc w:val="center"/>
        <w:rPr>
          <w:rFonts w:ascii="GHEA Grapalat" w:hAnsi="GHEA Grapalat" w:cs="Sylfaen"/>
          <w:sz w:val="20"/>
          <w:szCs w:val="20"/>
        </w:rPr>
      </w:pPr>
    </w:p>
    <w:p w:rsidR="004763BE" w:rsidRPr="00724E17" w:rsidRDefault="004763BE" w:rsidP="004763BE">
      <w:pPr>
        <w:rPr>
          <w:rFonts w:ascii="GHEA Grapalat" w:hAnsi="GHEA Grapalat" w:cs="Sylfaen"/>
          <w:highlight w:val="yellow"/>
        </w:rPr>
      </w:pPr>
    </w:p>
    <w:p w:rsidR="004763BE" w:rsidRPr="00724E17" w:rsidRDefault="004763BE" w:rsidP="004763BE">
      <w:pPr>
        <w:rPr>
          <w:rFonts w:ascii="GHEA Grapalat" w:hAnsi="GHEA Grapalat" w:cs="Sylfaen"/>
          <w:highlight w:val="yellow"/>
          <w:lang w:val="hy-AM"/>
        </w:rPr>
      </w:pPr>
    </w:p>
    <w:p w:rsidR="004763BE" w:rsidRPr="00724E17" w:rsidRDefault="004763BE" w:rsidP="004763BE">
      <w:pPr>
        <w:rPr>
          <w:rFonts w:ascii="GHEA Grapalat" w:hAnsi="GHEA Grapalat" w:cs="Sylfaen"/>
          <w:highlight w:val="yellow"/>
          <w:lang w:val="hy-AM"/>
        </w:rPr>
      </w:pPr>
    </w:p>
    <w:p w:rsidR="004763BE" w:rsidRPr="00724E17" w:rsidRDefault="004763BE" w:rsidP="004763BE">
      <w:pPr>
        <w:rPr>
          <w:rFonts w:ascii="GHEA Grapalat" w:hAnsi="GHEA Grapalat" w:cs="Sylfaen"/>
          <w:highlight w:val="yellow"/>
          <w:lang w:val="hy-AM"/>
        </w:rPr>
      </w:pPr>
    </w:p>
    <w:p w:rsidR="004763BE" w:rsidRPr="00724E17" w:rsidRDefault="004763BE" w:rsidP="004763BE">
      <w:pPr>
        <w:rPr>
          <w:rFonts w:ascii="GHEA Grapalat" w:hAnsi="GHEA Grapalat" w:cs="Sylfaen"/>
          <w:highlight w:val="yellow"/>
          <w:lang w:val="hy-AM"/>
        </w:rPr>
      </w:pPr>
    </w:p>
    <w:p w:rsidR="004763BE" w:rsidRPr="00724E17" w:rsidRDefault="004763BE" w:rsidP="004763BE">
      <w:pPr>
        <w:rPr>
          <w:rFonts w:ascii="GHEA Grapalat" w:hAnsi="GHEA Grapalat" w:cs="Sylfaen"/>
          <w:highlight w:val="yellow"/>
          <w:lang w:val="hy-AM"/>
        </w:rPr>
      </w:pPr>
    </w:p>
    <w:p w:rsidR="004763BE" w:rsidRPr="00724E17" w:rsidRDefault="004763BE" w:rsidP="004763BE">
      <w:pPr>
        <w:rPr>
          <w:rFonts w:ascii="GHEA Grapalat" w:hAnsi="GHEA Grapalat" w:cs="Sylfaen"/>
          <w:highlight w:val="yellow"/>
          <w:lang w:val="hy-AM"/>
        </w:rPr>
      </w:pPr>
    </w:p>
    <w:p w:rsidR="004763BE" w:rsidRPr="00724E17" w:rsidRDefault="004763BE" w:rsidP="004763BE">
      <w:pPr>
        <w:rPr>
          <w:rFonts w:ascii="GHEA Grapalat" w:hAnsi="GHEA Grapalat" w:cs="Sylfaen"/>
          <w:highlight w:val="yellow"/>
          <w:lang w:val="hy-AM"/>
        </w:rPr>
      </w:pPr>
    </w:p>
    <w:p w:rsidR="004763BE" w:rsidRPr="00724E17" w:rsidRDefault="004763BE" w:rsidP="004763BE">
      <w:pPr>
        <w:rPr>
          <w:rFonts w:ascii="GHEA Grapalat" w:hAnsi="GHEA Grapalat" w:cs="Sylfaen"/>
          <w:highlight w:val="yellow"/>
          <w:lang w:val="hy-AM"/>
        </w:rPr>
      </w:pPr>
    </w:p>
    <w:p w:rsidR="004763BE" w:rsidRPr="00724E17" w:rsidRDefault="004763BE" w:rsidP="004763BE">
      <w:pPr>
        <w:rPr>
          <w:rFonts w:ascii="GHEA Grapalat" w:hAnsi="GHEA Grapalat" w:cs="Sylfaen"/>
          <w:highlight w:val="yellow"/>
          <w:lang w:val="hy-AM"/>
        </w:rPr>
      </w:pPr>
    </w:p>
    <w:p w:rsidR="004763BE" w:rsidRPr="00724E17" w:rsidRDefault="004763BE" w:rsidP="004763BE">
      <w:pPr>
        <w:rPr>
          <w:rFonts w:ascii="GHEA Grapalat" w:hAnsi="GHEA Grapalat" w:cs="Sylfaen"/>
          <w:highlight w:val="yellow"/>
          <w:lang w:val="hy-AM"/>
        </w:rPr>
      </w:pPr>
    </w:p>
    <w:p w:rsidR="004763BE" w:rsidRPr="00D938F5" w:rsidRDefault="004763BE" w:rsidP="004763BE">
      <w:pPr>
        <w:rPr>
          <w:rFonts w:ascii="GHEA Grapalat" w:hAnsi="GHEA Grapalat" w:cs="Sylfaen"/>
          <w:sz w:val="12"/>
          <w:szCs w:val="12"/>
        </w:rPr>
      </w:pPr>
      <w:r w:rsidRPr="00D938F5">
        <w:rPr>
          <w:rFonts w:ascii="GHEA Grapalat" w:hAnsi="GHEA Grapalat" w:cs="Sylfaen"/>
          <w:sz w:val="12"/>
          <w:szCs w:val="12"/>
        </w:rPr>
        <w:t xml:space="preserve">*  </w:t>
      </w:r>
      <w:r w:rsidRPr="00D938F5">
        <w:rPr>
          <w:rFonts w:ascii="GHEA Grapalat" w:hAnsi="GHEA Grapalat"/>
          <w:i/>
          <w:sz w:val="12"/>
          <w:szCs w:val="1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4763BE" w:rsidRPr="00724E17" w:rsidRDefault="004763BE" w:rsidP="004763BE">
      <w:pPr>
        <w:rPr>
          <w:rFonts w:ascii="GHEA Grapalat" w:hAnsi="GHEA Grapalat" w:cs="Sylfaen"/>
          <w:highlight w:val="yellow"/>
        </w:rPr>
      </w:pPr>
      <w:r w:rsidRPr="00724E17">
        <w:rPr>
          <w:rFonts w:ascii="GHEA Grapalat" w:hAnsi="GHEA Grapalat" w:cs="Sylfaen"/>
          <w:highlight w:val="yellow"/>
        </w:rPr>
        <w:br w:type="page"/>
      </w:r>
    </w:p>
    <w:p w:rsidR="004763BE" w:rsidRPr="00BC1E8B" w:rsidRDefault="004763BE" w:rsidP="00BC1E8B">
      <w:pPr>
        <w:widowControl w:val="0"/>
        <w:ind w:left="567" w:right="565"/>
        <w:jc w:val="center"/>
        <w:rPr>
          <w:rFonts w:ascii="GHEA Grapalat" w:hAnsi="GHEA Grapalat"/>
          <w:b/>
          <w:sz w:val="16"/>
          <w:szCs w:val="16"/>
        </w:rPr>
      </w:pPr>
      <w:r w:rsidRPr="00BC1E8B">
        <w:rPr>
          <w:rFonts w:ascii="GHEA Grapalat" w:hAnsi="GHEA Grapalat"/>
          <w:b/>
          <w:sz w:val="16"/>
          <w:szCs w:val="16"/>
        </w:rPr>
        <w:lastRenderedPageBreak/>
        <w:t xml:space="preserve">Обязательные реквизиты платежного требования </w:t>
      </w:r>
      <w:r w:rsidRPr="00BC1E8B">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763BE" w:rsidRPr="00BC1E8B" w:rsidTr="003B07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proofErr w:type="gramStart"/>
            <w:r w:rsidRPr="00BC1E8B">
              <w:rPr>
                <w:rFonts w:ascii="GHEA Grapalat" w:hAnsi="GHEA Grapalat"/>
                <w:sz w:val="16"/>
                <w:szCs w:val="16"/>
              </w:rPr>
              <w:t>П</w:t>
            </w:r>
            <w:proofErr w:type="gramEnd"/>
            <w:r w:rsidRPr="00BC1E8B">
              <w:rPr>
                <w:rFonts w:ascii="GHEA Grapalat" w:hAnsi="GHEA Grapalat"/>
                <w:sz w:val="16"/>
                <w:szCs w:val="16"/>
              </w:rPr>
              <w:t>/Н</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b/>
                <w:sz w:val="16"/>
                <w:szCs w:val="16"/>
              </w:rPr>
            </w:pPr>
            <w:r w:rsidRPr="00BC1E8B">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b/>
                <w:sz w:val="16"/>
                <w:szCs w:val="16"/>
              </w:rPr>
            </w:pPr>
            <w:r w:rsidRPr="00BC1E8B">
              <w:rPr>
                <w:rFonts w:ascii="GHEA Grapalat" w:hAnsi="GHEA Grapalat"/>
                <w:b/>
                <w:sz w:val="16"/>
                <w:szCs w:val="16"/>
              </w:rPr>
              <w:t>Наличие указанного поля/</w:t>
            </w:r>
          </w:p>
          <w:p w:rsidR="004763BE" w:rsidRPr="00BC1E8B" w:rsidRDefault="004763BE" w:rsidP="00BC1E8B">
            <w:pPr>
              <w:widowControl w:val="0"/>
              <w:jc w:val="center"/>
              <w:rPr>
                <w:rFonts w:ascii="GHEA Grapalat" w:hAnsi="GHEA Grapalat"/>
                <w:b/>
                <w:sz w:val="16"/>
                <w:szCs w:val="16"/>
              </w:rPr>
            </w:pPr>
            <w:r w:rsidRPr="00BC1E8B">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b/>
                <w:sz w:val="16"/>
                <w:szCs w:val="16"/>
              </w:rPr>
            </w:pPr>
            <w:r w:rsidRPr="00BC1E8B">
              <w:rPr>
                <w:rFonts w:ascii="GHEA Grapalat" w:hAnsi="GHEA Grapalat"/>
                <w:b/>
                <w:sz w:val="16"/>
                <w:szCs w:val="16"/>
              </w:rPr>
              <w:t xml:space="preserve">Требование о заполнении реквизита </w:t>
            </w:r>
          </w:p>
          <w:p w:rsidR="004763BE" w:rsidRPr="00BC1E8B" w:rsidRDefault="004763BE" w:rsidP="00BC1E8B">
            <w:pPr>
              <w:widowControl w:val="0"/>
              <w:jc w:val="center"/>
              <w:rPr>
                <w:rFonts w:ascii="GHEA Grapalat" w:hAnsi="GHEA Grapalat"/>
                <w:b/>
                <w:sz w:val="16"/>
                <w:szCs w:val="16"/>
              </w:rPr>
            </w:pPr>
            <w:r w:rsidRPr="00BC1E8B">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b/>
                <w:sz w:val="16"/>
                <w:szCs w:val="16"/>
              </w:rPr>
            </w:pPr>
            <w:r w:rsidRPr="00BC1E8B">
              <w:rPr>
                <w:rFonts w:ascii="GHEA Grapalat" w:hAnsi="GHEA Grapalat"/>
                <w:b/>
                <w:sz w:val="16"/>
                <w:szCs w:val="16"/>
              </w:rPr>
              <w:t>Сторона,</w:t>
            </w:r>
          </w:p>
          <w:p w:rsidR="004763BE" w:rsidRPr="00BC1E8B" w:rsidRDefault="004763BE" w:rsidP="00BC1E8B">
            <w:pPr>
              <w:widowControl w:val="0"/>
              <w:jc w:val="center"/>
              <w:rPr>
                <w:rFonts w:ascii="GHEA Grapalat" w:hAnsi="GHEA Grapalat"/>
                <w:b/>
                <w:sz w:val="16"/>
                <w:szCs w:val="16"/>
              </w:rPr>
            </w:pPr>
            <w:proofErr w:type="gramStart"/>
            <w:r w:rsidRPr="00BC1E8B">
              <w:rPr>
                <w:rFonts w:ascii="GHEA Grapalat" w:hAnsi="GHEA Grapalat"/>
                <w:b/>
                <w:sz w:val="16"/>
                <w:szCs w:val="16"/>
              </w:rPr>
              <w:t>заполняющая</w:t>
            </w:r>
            <w:proofErr w:type="gramEnd"/>
            <w:r w:rsidRPr="00BC1E8B">
              <w:rPr>
                <w:rFonts w:ascii="GHEA Grapalat" w:hAnsi="GHEA Grapalat"/>
                <w:b/>
                <w:sz w:val="16"/>
                <w:szCs w:val="16"/>
              </w:rPr>
              <w:t xml:space="preserve"> реквизит </w:t>
            </w:r>
          </w:p>
          <w:p w:rsidR="004763BE" w:rsidRPr="00BC1E8B" w:rsidRDefault="004763BE" w:rsidP="00BC1E8B">
            <w:pPr>
              <w:widowControl w:val="0"/>
              <w:jc w:val="center"/>
              <w:rPr>
                <w:rFonts w:ascii="GHEA Grapalat" w:hAnsi="GHEA Grapalat"/>
                <w:b/>
                <w:sz w:val="16"/>
                <w:szCs w:val="16"/>
              </w:rPr>
            </w:pPr>
            <w:r w:rsidRPr="00BC1E8B">
              <w:rPr>
                <w:rFonts w:ascii="GHEA Grapalat" w:hAnsi="GHEA Grapalat"/>
                <w:b/>
                <w:sz w:val="16"/>
                <w:szCs w:val="16"/>
              </w:rPr>
              <w:t>бенефициар или плательщик</w:t>
            </w:r>
          </w:p>
          <w:p w:rsidR="004763BE" w:rsidRPr="00BC1E8B" w:rsidRDefault="004763BE" w:rsidP="00BC1E8B">
            <w:pPr>
              <w:widowControl w:val="0"/>
              <w:jc w:val="center"/>
              <w:rPr>
                <w:rFonts w:ascii="GHEA Grapalat" w:hAnsi="GHEA Grapalat"/>
                <w:b/>
                <w:sz w:val="16"/>
                <w:szCs w:val="16"/>
              </w:rPr>
            </w:pPr>
            <w:r w:rsidRPr="00BC1E8B">
              <w:rPr>
                <w:rFonts w:ascii="GHEA Grapalat" w:hAnsi="GHEA Grapalat"/>
                <w:b/>
                <w:sz w:val="16"/>
                <w:szCs w:val="16"/>
              </w:rPr>
              <w:t>(в связи с процессом закупки)</w:t>
            </w:r>
          </w:p>
        </w:tc>
      </w:tr>
      <w:tr w:rsidR="004763BE" w:rsidRPr="00BC1E8B" w:rsidTr="003B07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b/>
                <w:sz w:val="16"/>
                <w:szCs w:val="16"/>
              </w:rPr>
            </w:pPr>
            <w:r w:rsidRPr="00BC1E8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b/>
                <w:sz w:val="16"/>
                <w:szCs w:val="16"/>
              </w:rPr>
            </w:pPr>
            <w:r w:rsidRPr="00BC1E8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b/>
                <w:sz w:val="16"/>
                <w:szCs w:val="16"/>
              </w:rPr>
            </w:pPr>
            <w:r w:rsidRPr="00BC1E8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b/>
                <w:sz w:val="16"/>
                <w:szCs w:val="16"/>
              </w:rPr>
            </w:pPr>
            <w:r w:rsidRPr="00BC1E8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b/>
                <w:sz w:val="16"/>
                <w:szCs w:val="16"/>
              </w:rPr>
            </w:pPr>
            <w:r w:rsidRPr="00BC1E8B">
              <w:rPr>
                <w:rFonts w:ascii="GHEA Grapalat" w:hAnsi="GHEA Grapalat"/>
                <w:b/>
                <w:sz w:val="16"/>
                <w:szCs w:val="16"/>
              </w:rPr>
              <w:t>5</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на документе заранее заполнено "Платежное требование"</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both"/>
              <w:rPr>
                <w:rFonts w:ascii="GHEA Grapalat" w:hAnsi="GHEA Grapalat"/>
                <w:sz w:val="16"/>
                <w:szCs w:val="16"/>
              </w:rPr>
            </w:pPr>
            <w:r w:rsidRPr="00BC1E8B">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бенефициаром при представлении платежного требования в банк плательщика</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both"/>
              <w:rPr>
                <w:rFonts w:ascii="GHEA Grapalat" w:hAnsi="GHEA Grapalat"/>
                <w:sz w:val="16"/>
                <w:szCs w:val="16"/>
              </w:rPr>
            </w:pPr>
            <w:r w:rsidRPr="00BC1E8B">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p w:rsidR="004763BE" w:rsidRPr="00BC1E8B" w:rsidRDefault="004763BE" w:rsidP="00BC1E8B">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both"/>
              <w:rPr>
                <w:rFonts w:ascii="GHEA Grapalat" w:hAnsi="GHEA Grapalat"/>
                <w:sz w:val="16"/>
                <w:szCs w:val="16"/>
              </w:rPr>
            </w:pPr>
            <w:r w:rsidRPr="00BC1E8B">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плательщиком</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плательщиком</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плательщиком</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необязательно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плательщиком</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необязательно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плательщиком</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заранее заполняется бенефициаром — по приглашению</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необязательно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(не заполняется)</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необязательно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заранее заполняется бенефициаром — по приглашению</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заранее заполняется бенефициаром — по приглашению</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заполняется номер банковского </w:t>
            </w:r>
            <w:r w:rsidRPr="00BC1E8B">
              <w:rPr>
                <w:rFonts w:ascii="GHEA Grapalat" w:hAnsi="GHEA Grapalat"/>
                <w:sz w:val="16"/>
                <w:szCs w:val="16"/>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lastRenderedPageBreak/>
              <w:t xml:space="preserve">заранее заполняется бенефициаром — по </w:t>
            </w:r>
            <w:r w:rsidRPr="00BC1E8B">
              <w:rPr>
                <w:rFonts w:ascii="GHEA Grapalat" w:hAnsi="GHEA Grapalat"/>
                <w:sz w:val="16"/>
                <w:szCs w:val="16"/>
              </w:rPr>
              <w:lastRenderedPageBreak/>
              <w:t>приглашению</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заполняется плательщиком </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необязательно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w:t>
            </w:r>
            <w:proofErr w:type="gramStart"/>
            <w:r w:rsidRPr="00BC1E8B">
              <w:rPr>
                <w:rFonts w:ascii="GHEA Grapalat" w:hAnsi="GHEA Grapalat"/>
                <w:sz w:val="16"/>
                <w:szCs w:val="16"/>
              </w:rPr>
              <w:t>предусмотрена</w:t>
            </w:r>
            <w:proofErr w:type="gramEnd"/>
            <w:r w:rsidRPr="00BC1E8B">
              <w:rPr>
                <w:rFonts w:ascii="GHEA Grapalat" w:hAnsi="GHEA Grapalat"/>
                <w:sz w:val="16"/>
                <w:szCs w:val="16"/>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(не заполняется и не применяется)</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плательщиком</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заранее заполняется бенефициаром — по приглашению</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C1E8B">
              <w:rPr>
                <w:rFonts w:ascii="GHEA Grapalat" w:hAnsi="GHEA Grapalat"/>
                <w:sz w:val="16"/>
                <w:szCs w:val="16"/>
              </w:rPr>
              <w:t>представляет Платежное требование в обслуживающий плательщика Банк заполняется</w:t>
            </w:r>
            <w:proofErr w:type="gramEnd"/>
            <w:r w:rsidRPr="00BC1E8B">
              <w:rPr>
                <w:rFonts w:ascii="GHEA Grapalat" w:hAnsi="GHEA Grapalat"/>
                <w:sz w:val="16"/>
                <w:szCs w:val="16"/>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бенефициаром</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Del="0010680B" w:rsidRDefault="004763BE" w:rsidP="00BC1E8B">
            <w:pPr>
              <w:widowControl w:val="0"/>
              <w:jc w:val="center"/>
              <w:rPr>
                <w:rFonts w:ascii="GHEA Grapalat" w:hAnsi="GHEA Grapalat"/>
                <w:sz w:val="16"/>
                <w:szCs w:val="16"/>
              </w:rPr>
            </w:pPr>
            <w:r w:rsidRPr="00BC1E8B">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cs="Sylfaen"/>
                <w:sz w:val="16"/>
                <w:szCs w:val="16"/>
              </w:rPr>
            </w:pPr>
            <w:r w:rsidRPr="00BC1E8B">
              <w:rPr>
                <w:rFonts w:ascii="GHEA Grapalat" w:hAnsi="GHEA Grapalat"/>
                <w:sz w:val="16"/>
                <w:szCs w:val="16"/>
              </w:rPr>
              <w:t xml:space="preserve">обязательно </w:t>
            </w:r>
          </w:p>
          <w:p w:rsidR="004763BE" w:rsidRPr="00BC1E8B" w:rsidRDefault="004763BE" w:rsidP="00BC1E8B">
            <w:pPr>
              <w:widowControl w:val="0"/>
              <w:jc w:val="center"/>
              <w:rPr>
                <w:rFonts w:ascii="GHEA Grapalat" w:hAnsi="GHEA Grapalat" w:cs="Sylfaen"/>
                <w:sz w:val="16"/>
                <w:szCs w:val="16"/>
              </w:rPr>
            </w:pPr>
            <w:r w:rsidRPr="00BC1E8B">
              <w:rPr>
                <w:rFonts w:ascii="GHEA Grapalat" w:hAnsi="GHEA Grapalat"/>
                <w:sz w:val="16"/>
                <w:szCs w:val="16"/>
              </w:rPr>
              <w:t xml:space="preserve">заполняются слова "акцептованный платеж", </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заранее заполняется бенефициаром </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необязательно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бенефициаром</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подписывается плательщиком или </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проставляется электронная подпись плательщика</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обязательно: </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при наличии печати, когда плательщик представляет Требование в бумажной форме</w:t>
            </w:r>
          </w:p>
          <w:p w:rsidR="004763BE" w:rsidRPr="00BC1E8B" w:rsidRDefault="004763BE" w:rsidP="00BC1E8B">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скрепляется печатью плательщика </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при представлении в бумажной форме</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обязательно: </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подписывается бенефициаром</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обязательно: </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скрепляется печатью бенефициара </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при представлении в банк в бумажной форме</w:t>
            </w: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подпись сотрудника обслуживающей плательщика </w:t>
            </w:r>
            <w:r w:rsidRPr="00BC1E8B">
              <w:rPr>
                <w:rFonts w:ascii="GHEA Grapalat" w:hAnsi="GHEA Grapalat"/>
                <w:sz w:val="16"/>
                <w:szCs w:val="16"/>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в случае если Платежное требование представлено в обслуживающую </w:t>
            </w:r>
            <w:r w:rsidRPr="00BC1E8B">
              <w:rPr>
                <w:rFonts w:ascii="GHEA Grapalat" w:hAnsi="GHEA Grapalat"/>
                <w:sz w:val="16"/>
                <w:szCs w:val="16"/>
              </w:rPr>
              <w:lastRenderedPageBreak/>
              <w:t>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необязательно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необязательно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p>
        </w:tc>
      </w:tr>
      <w:tr w:rsidR="004763BE" w:rsidRPr="00BC1E8B" w:rsidTr="003B07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необязательно</w:t>
            </w:r>
          </w:p>
          <w:p w:rsidR="004763BE" w:rsidRPr="00BC1E8B" w:rsidRDefault="004763BE" w:rsidP="00BC1E8B">
            <w:pPr>
              <w:widowControl w:val="0"/>
              <w:jc w:val="center"/>
              <w:rPr>
                <w:rFonts w:ascii="GHEA Grapalat" w:hAnsi="GHEA Grapalat"/>
                <w:sz w:val="16"/>
                <w:szCs w:val="16"/>
              </w:rPr>
            </w:pPr>
            <w:r w:rsidRPr="00BC1E8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763BE" w:rsidRPr="00BC1E8B" w:rsidRDefault="004763BE" w:rsidP="00BC1E8B">
            <w:pPr>
              <w:widowControl w:val="0"/>
              <w:jc w:val="center"/>
              <w:rPr>
                <w:rFonts w:ascii="GHEA Grapalat" w:hAnsi="GHEA Grapalat"/>
                <w:sz w:val="16"/>
                <w:szCs w:val="16"/>
              </w:rPr>
            </w:pPr>
          </w:p>
        </w:tc>
      </w:tr>
    </w:tbl>
    <w:p w:rsidR="004763BE" w:rsidRPr="00724E17" w:rsidRDefault="004763BE" w:rsidP="004763BE">
      <w:pPr>
        <w:widowControl w:val="0"/>
        <w:spacing w:after="160"/>
        <w:ind w:left="567" w:right="565"/>
        <w:jc w:val="center"/>
        <w:rPr>
          <w:rFonts w:ascii="GHEA Grapalat" w:hAnsi="GHEA Grapalat"/>
          <w:b/>
          <w:highlight w:val="yellow"/>
        </w:rPr>
      </w:pPr>
    </w:p>
    <w:p w:rsidR="004763BE" w:rsidRPr="00FC2BE0" w:rsidRDefault="004763BE" w:rsidP="00796B10">
      <w:pPr>
        <w:jc w:val="right"/>
        <w:rPr>
          <w:rFonts w:ascii="GHEA Grapalat" w:hAnsi="GHEA Grapalat" w:cs="Sylfaen"/>
          <w:b/>
          <w:sz w:val="20"/>
          <w:szCs w:val="20"/>
        </w:rPr>
      </w:pPr>
      <w:r w:rsidRPr="00724E17">
        <w:rPr>
          <w:rFonts w:ascii="GHEA Grapalat" w:hAnsi="GHEA Grapalat"/>
          <w:b/>
          <w:highlight w:val="yellow"/>
        </w:rPr>
        <w:br w:type="page"/>
      </w:r>
      <w:r w:rsidRPr="00FC2BE0">
        <w:rPr>
          <w:rFonts w:ascii="GHEA Grapalat" w:hAnsi="GHEA Grapalat"/>
          <w:b/>
          <w:sz w:val="20"/>
          <w:szCs w:val="20"/>
        </w:rPr>
        <w:lastRenderedPageBreak/>
        <w:t>Приложение № 6</w:t>
      </w:r>
    </w:p>
    <w:p w:rsidR="004763BE" w:rsidRPr="00FC2BE0" w:rsidRDefault="004763BE" w:rsidP="004763BE">
      <w:pPr>
        <w:pStyle w:val="31"/>
        <w:widowControl w:val="0"/>
        <w:spacing w:after="160" w:line="240" w:lineRule="auto"/>
        <w:jc w:val="right"/>
        <w:rPr>
          <w:rFonts w:ascii="GHEA Grapalat" w:hAnsi="GHEA Grapalat" w:cs="Sylfaen"/>
          <w:b/>
        </w:rPr>
      </w:pPr>
      <w:r w:rsidRPr="00FC2BE0">
        <w:rPr>
          <w:rFonts w:ascii="GHEA Grapalat" w:hAnsi="GHEA Grapalat"/>
          <w:b/>
        </w:rPr>
        <w:t xml:space="preserve">к Приглашению на </w:t>
      </w:r>
      <w:r w:rsidR="007B31F0" w:rsidRPr="00FC2BE0">
        <w:rPr>
          <w:rFonts w:ascii="GHEA Grapalat" w:hAnsi="GHEA Grapalat"/>
          <w:b/>
        </w:rPr>
        <w:t>запрос котировок</w:t>
      </w:r>
      <w:r w:rsidRPr="00FC2BE0">
        <w:rPr>
          <w:rFonts w:ascii="GHEA Grapalat" w:hAnsi="GHEA Grapalat" w:cs="Sylfaen"/>
          <w:b/>
        </w:rPr>
        <w:br/>
      </w:r>
      <w:r w:rsidRPr="00FC2BE0">
        <w:rPr>
          <w:rFonts w:ascii="GHEA Grapalat" w:hAnsi="GHEA Grapalat"/>
          <w:b/>
        </w:rPr>
        <w:t xml:space="preserve">под кодом </w:t>
      </w:r>
      <w:r w:rsidR="00796B10" w:rsidRPr="00FC2BE0">
        <w:rPr>
          <w:rFonts w:ascii="GHEA Grapalat" w:hAnsi="GHEA Grapalat"/>
          <w:b/>
          <w:lang w:val="af-ZA"/>
        </w:rPr>
        <w:t>ՀՀ-ԼՄՍՀ-ԳՀԾՁԲ-25/02</w:t>
      </w:r>
    </w:p>
    <w:p w:rsidR="004763BE" w:rsidRPr="00724E17" w:rsidRDefault="004763BE" w:rsidP="004763BE">
      <w:pPr>
        <w:widowControl w:val="0"/>
        <w:spacing w:after="160" w:line="360" w:lineRule="auto"/>
        <w:jc w:val="right"/>
        <w:rPr>
          <w:rFonts w:ascii="GHEA Grapalat" w:hAnsi="GHEA Grapalat"/>
          <w:i/>
          <w:highlight w:val="yellow"/>
        </w:rPr>
      </w:pPr>
    </w:p>
    <w:p w:rsidR="004763BE" w:rsidRPr="00FC2BE0" w:rsidRDefault="004763BE" w:rsidP="00FC2BE0">
      <w:pPr>
        <w:widowControl w:val="0"/>
        <w:spacing w:after="160"/>
        <w:ind w:firstLine="142"/>
        <w:jc w:val="center"/>
        <w:rPr>
          <w:rFonts w:ascii="GHEA Grapalat" w:hAnsi="GHEA Grapalat" w:cs="Times Armenian"/>
          <w:b/>
          <w:sz w:val="22"/>
          <w:szCs w:val="22"/>
        </w:rPr>
      </w:pPr>
      <w:r w:rsidRPr="00FC2BE0">
        <w:rPr>
          <w:rFonts w:ascii="GHEA Grapalat" w:hAnsi="GHEA Grapalat"/>
          <w:b/>
          <w:sz w:val="22"/>
          <w:szCs w:val="22"/>
        </w:rPr>
        <w:t xml:space="preserve">ДОГОВОР ЗАКУПКИ </w:t>
      </w:r>
      <w:r w:rsidRPr="00FC2BE0">
        <w:rPr>
          <w:rFonts w:ascii="GHEA Grapalat" w:hAnsi="GHEA Grapalat"/>
          <w:b/>
          <w:sz w:val="22"/>
          <w:szCs w:val="22"/>
        </w:rPr>
        <w:br/>
        <w:t xml:space="preserve">НА ПРЕДОСТАВЛЕНИЕ </w:t>
      </w:r>
      <w:r w:rsidR="004C20F2" w:rsidRPr="00FC2BE0">
        <w:rPr>
          <w:rFonts w:ascii="GHEA Grapalat" w:hAnsi="GHEA Grapalat"/>
          <w:b/>
          <w:sz w:val="22"/>
          <w:szCs w:val="22"/>
        </w:rPr>
        <w:t xml:space="preserve">УСЛУГ ПО ЭКСПЕРТИЗЕ ПРОЕКТНО-СМЕТНОЙ ДОКУМЕНТАЦИИ </w:t>
      </w:r>
      <w:r w:rsidRPr="00FC2BE0">
        <w:rPr>
          <w:rFonts w:ascii="GHEA Grapalat" w:hAnsi="GHEA Grapalat"/>
          <w:b/>
          <w:sz w:val="22"/>
          <w:szCs w:val="22"/>
        </w:rPr>
        <w:t xml:space="preserve">ДЛЯ НУЖД </w:t>
      </w:r>
      <w:r w:rsidR="00FC2BE0" w:rsidRPr="00FC2BE0">
        <w:rPr>
          <w:rFonts w:ascii="GHEA Grapalat" w:hAnsi="GHEA Grapalat"/>
          <w:b/>
          <w:sz w:val="22"/>
          <w:szCs w:val="22"/>
        </w:rPr>
        <w:t>СТЕПАНАВАНСКОЙ МЭРИИ ЛОРИЙСКОЙ  ОБЛАСТИ  РА</w:t>
      </w:r>
    </w:p>
    <w:p w:rsidR="004763BE" w:rsidRPr="00FC2BE0" w:rsidRDefault="004763BE" w:rsidP="00FC2BE0">
      <w:pPr>
        <w:widowControl w:val="0"/>
        <w:spacing w:after="160"/>
        <w:jc w:val="center"/>
        <w:rPr>
          <w:rFonts w:ascii="GHEA Grapalat" w:hAnsi="GHEA Grapalat"/>
          <w:b/>
          <w:sz w:val="22"/>
          <w:szCs w:val="22"/>
          <w:lang w:val="en-US"/>
        </w:rPr>
      </w:pPr>
      <w:r w:rsidRPr="00FC2BE0">
        <w:rPr>
          <w:rFonts w:ascii="GHEA Grapalat" w:hAnsi="GHEA Grapalat"/>
          <w:b/>
          <w:sz w:val="22"/>
          <w:szCs w:val="22"/>
        </w:rPr>
        <w:t xml:space="preserve">№ </w:t>
      </w:r>
      <w:r w:rsidR="00BA58DA" w:rsidRPr="00FC2BE0">
        <w:rPr>
          <w:rFonts w:ascii="GHEA Grapalat" w:hAnsi="GHEA Grapalat"/>
          <w:b/>
          <w:sz w:val="22"/>
          <w:szCs w:val="22"/>
          <w:lang w:val="af-ZA"/>
        </w:rPr>
        <w:t>ՀՀ-ԼՄՍՀ-ԳՀԾՁԲ-25/02</w:t>
      </w: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4763BE" w:rsidRPr="0050291D" w:rsidTr="003B076C">
        <w:tc>
          <w:tcPr>
            <w:tcW w:w="4643" w:type="dxa"/>
          </w:tcPr>
          <w:p w:rsidR="004763BE" w:rsidRPr="0050291D" w:rsidRDefault="004763BE" w:rsidP="003B076C">
            <w:pPr>
              <w:widowControl w:val="0"/>
              <w:spacing w:after="160" w:line="360" w:lineRule="auto"/>
              <w:ind w:left="567"/>
              <w:rPr>
                <w:rFonts w:ascii="GHEA Grapalat" w:hAnsi="GHEA Grapalat"/>
                <w:b/>
                <w:u w:val="single"/>
                <w:lang w:val="en-US"/>
              </w:rPr>
            </w:pPr>
            <w:proofErr w:type="gramStart"/>
            <w:r w:rsidRPr="0050291D">
              <w:rPr>
                <w:rFonts w:ascii="GHEA Grapalat" w:hAnsi="GHEA Grapalat"/>
              </w:rPr>
              <w:t>г</w:t>
            </w:r>
            <w:proofErr w:type="gramEnd"/>
            <w:r w:rsidRPr="0050291D">
              <w:rPr>
                <w:rFonts w:ascii="GHEA Grapalat" w:hAnsi="GHEA Grapalat"/>
                <w:lang w:val="en-US"/>
              </w:rPr>
              <w:t>.</w:t>
            </w:r>
          </w:p>
        </w:tc>
        <w:tc>
          <w:tcPr>
            <w:tcW w:w="4644" w:type="dxa"/>
          </w:tcPr>
          <w:p w:rsidR="004763BE" w:rsidRPr="0050291D" w:rsidRDefault="004763BE" w:rsidP="003B076C">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50291D">
              <w:rPr>
                <w:rFonts w:ascii="GHEA Grapalat" w:hAnsi="GHEA Grapalat"/>
              </w:rPr>
              <w:t>"</w:t>
            </w:r>
            <w:r w:rsidRPr="0050291D">
              <w:rPr>
                <w:rFonts w:ascii="GHEA Grapalat" w:hAnsi="GHEA Grapalat"/>
              </w:rPr>
              <w:tab/>
              <w:t>" 20.</w:t>
            </w:r>
            <w:r w:rsidRPr="0050291D">
              <w:rPr>
                <w:rFonts w:ascii="GHEA Grapalat" w:hAnsi="GHEA Grapalat"/>
              </w:rPr>
              <w:tab/>
              <w:t>г.</w:t>
            </w:r>
          </w:p>
        </w:tc>
      </w:tr>
    </w:tbl>
    <w:p w:rsidR="00E82E1C" w:rsidRPr="008937E2" w:rsidRDefault="00E82E1C" w:rsidP="00E82E1C">
      <w:pPr>
        <w:jc w:val="both"/>
        <w:rPr>
          <w:rFonts w:ascii="GHEA Grapalat" w:hAnsi="GHEA Grapalat"/>
          <w:sz w:val="20"/>
          <w:szCs w:val="20"/>
        </w:rPr>
      </w:pPr>
      <w:r w:rsidRPr="0050291D">
        <w:rPr>
          <w:rFonts w:ascii="GHEA Grapalat" w:hAnsi="GHEA Grapalat"/>
          <w:sz w:val="20"/>
          <w:szCs w:val="20"/>
        </w:rPr>
        <w:t xml:space="preserve">    </w:t>
      </w:r>
      <w:proofErr w:type="spellStart"/>
      <w:r w:rsidRPr="0050291D">
        <w:rPr>
          <w:rFonts w:ascii="GHEA Grapalat" w:hAnsi="GHEA Grapalat"/>
          <w:sz w:val="20"/>
          <w:szCs w:val="20"/>
        </w:rPr>
        <w:t>Степанаванская</w:t>
      </w:r>
      <w:proofErr w:type="spellEnd"/>
      <w:r w:rsidRPr="0050291D">
        <w:rPr>
          <w:rFonts w:ascii="GHEA Grapalat" w:hAnsi="GHEA Grapalat"/>
          <w:sz w:val="20"/>
          <w:szCs w:val="20"/>
        </w:rPr>
        <w:t xml:space="preserve"> мэрия </w:t>
      </w:r>
      <w:proofErr w:type="spellStart"/>
      <w:r w:rsidRPr="0050291D">
        <w:rPr>
          <w:rFonts w:ascii="GHEA Grapalat" w:hAnsi="GHEA Grapalat"/>
          <w:sz w:val="20"/>
          <w:szCs w:val="20"/>
        </w:rPr>
        <w:t>Лорийской</w:t>
      </w:r>
      <w:proofErr w:type="spellEnd"/>
      <w:r w:rsidRPr="0050291D">
        <w:rPr>
          <w:rFonts w:ascii="GHEA Grapalat" w:hAnsi="GHEA Grapalat"/>
          <w:sz w:val="20"/>
          <w:szCs w:val="20"/>
        </w:rPr>
        <w:t xml:space="preserve"> области РА в лице главы общины </w:t>
      </w:r>
      <w:proofErr w:type="spellStart"/>
      <w:r w:rsidRPr="0050291D">
        <w:rPr>
          <w:rFonts w:ascii="GHEA Grapalat" w:hAnsi="GHEA Grapalat"/>
          <w:sz w:val="20"/>
          <w:szCs w:val="20"/>
        </w:rPr>
        <w:t>А.Григоряна</w:t>
      </w:r>
      <w:proofErr w:type="spellEnd"/>
      <w:r w:rsidRPr="0050291D">
        <w:rPr>
          <w:rFonts w:ascii="GHEA Grapalat" w:hAnsi="GHEA Grapalat"/>
          <w:sz w:val="20"/>
          <w:szCs w:val="20"/>
        </w:rPr>
        <w:t>, действующего на основании устава муниципалитета,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4763BE" w:rsidRPr="00724E17" w:rsidDel="00DE24EF" w:rsidRDefault="004763BE" w:rsidP="004763BE">
      <w:pPr>
        <w:widowControl w:val="0"/>
        <w:spacing w:after="120"/>
        <w:jc w:val="both"/>
        <w:rPr>
          <w:del w:id="20" w:author="Vardan" w:date="2022-03-24T23:12:00Z"/>
          <w:rFonts w:ascii="GHEA Grapalat" w:hAnsi="GHEA Grapalat"/>
          <w:i/>
          <w:highlight w:val="yellow"/>
        </w:rPr>
      </w:pPr>
    </w:p>
    <w:p w:rsidR="004763BE" w:rsidRPr="002E48FE" w:rsidRDefault="004763BE" w:rsidP="004763BE">
      <w:pPr>
        <w:spacing w:after="160" w:line="336" w:lineRule="auto"/>
        <w:jc w:val="center"/>
        <w:rPr>
          <w:rFonts w:ascii="GHEA Grapalat" w:hAnsi="GHEA Grapalat"/>
          <w:b/>
          <w:sz w:val="22"/>
          <w:szCs w:val="22"/>
        </w:rPr>
      </w:pPr>
      <w:r w:rsidRPr="002E48FE">
        <w:rPr>
          <w:rFonts w:ascii="GHEA Grapalat" w:hAnsi="GHEA Grapalat"/>
          <w:b/>
          <w:sz w:val="22"/>
          <w:szCs w:val="22"/>
        </w:rPr>
        <w:t>1. ПРЕДМЕТ ДОГОВОРА</w:t>
      </w:r>
    </w:p>
    <w:p w:rsidR="004763BE" w:rsidRPr="002E48FE" w:rsidRDefault="004763BE" w:rsidP="002E48FE">
      <w:pPr>
        <w:widowControl w:val="0"/>
        <w:tabs>
          <w:tab w:val="left" w:pos="1134"/>
        </w:tabs>
        <w:ind w:firstLine="567"/>
        <w:jc w:val="both"/>
        <w:rPr>
          <w:rFonts w:ascii="GHEA Grapalat" w:hAnsi="GHEA Grapalat" w:cs="Sylfaen"/>
          <w:sz w:val="20"/>
          <w:szCs w:val="20"/>
        </w:rPr>
      </w:pPr>
      <w:r w:rsidRPr="002E48FE">
        <w:rPr>
          <w:rFonts w:ascii="GHEA Grapalat" w:hAnsi="GHEA Grapalat"/>
          <w:sz w:val="20"/>
          <w:szCs w:val="20"/>
        </w:rPr>
        <w:t>1.1.</w:t>
      </w:r>
      <w:r w:rsidRPr="002E48FE">
        <w:rPr>
          <w:rFonts w:ascii="GHEA Grapalat" w:hAnsi="GHEA Grapalat"/>
          <w:sz w:val="20"/>
          <w:szCs w:val="20"/>
        </w:rPr>
        <w:tab/>
        <w:t xml:space="preserve">Заказчик поручает, а Исполнитель принимает обязательство по предоставлению </w:t>
      </w:r>
      <w:r w:rsidR="00F93B1E" w:rsidRPr="002E48FE">
        <w:rPr>
          <w:rFonts w:ascii="GHEA Grapalat" w:hAnsi="GHEA Grapalat"/>
          <w:sz w:val="20"/>
          <w:szCs w:val="20"/>
        </w:rPr>
        <w:t>услуг по экспертизе проектно-сметной документации</w:t>
      </w:r>
      <w:r w:rsidRPr="002E48FE">
        <w:rPr>
          <w:rFonts w:ascii="GHEA Grapalat" w:hAnsi="GHEA Grapalat"/>
          <w:sz w:val="20"/>
          <w:szCs w:val="20"/>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4763BE" w:rsidRPr="002E48FE" w:rsidRDefault="004763BE" w:rsidP="002E48FE">
      <w:pPr>
        <w:widowControl w:val="0"/>
        <w:tabs>
          <w:tab w:val="left" w:pos="1134"/>
        </w:tabs>
        <w:ind w:firstLine="567"/>
        <w:jc w:val="both"/>
        <w:rPr>
          <w:rFonts w:ascii="GHEA Grapalat" w:hAnsi="GHEA Grapalat"/>
          <w:sz w:val="20"/>
          <w:szCs w:val="20"/>
        </w:rPr>
      </w:pPr>
      <w:r w:rsidRPr="002E48FE">
        <w:rPr>
          <w:rFonts w:ascii="GHEA Grapalat" w:hAnsi="GHEA Grapalat"/>
          <w:sz w:val="20"/>
          <w:szCs w:val="20"/>
        </w:rPr>
        <w:t>1.2.</w:t>
      </w:r>
      <w:r w:rsidRPr="002E48FE">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4763BE" w:rsidRPr="002E48FE" w:rsidRDefault="004763BE" w:rsidP="004763BE">
      <w:pPr>
        <w:rPr>
          <w:rFonts w:ascii="GHEA Grapalat" w:hAnsi="GHEA Grapalat" w:cs="Sylfaen"/>
          <w:sz w:val="22"/>
          <w:szCs w:val="22"/>
        </w:rPr>
      </w:pPr>
    </w:p>
    <w:p w:rsidR="004763BE" w:rsidRPr="002E48FE" w:rsidRDefault="004763BE" w:rsidP="004763BE">
      <w:pPr>
        <w:widowControl w:val="0"/>
        <w:spacing w:after="160" w:line="360" w:lineRule="auto"/>
        <w:jc w:val="center"/>
        <w:rPr>
          <w:rFonts w:ascii="GHEA Grapalat" w:hAnsi="GHEA Grapalat" w:cs="Sylfaen"/>
          <w:b/>
          <w:smallCaps/>
          <w:sz w:val="22"/>
          <w:szCs w:val="22"/>
        </w:rPr>
      </w:pPr>
      <w:r w:rsidRPr="002E48FE">
        <w:rPr>
          <w:rFonts w:ascii="GHEA Grapalat" w:hAnsi="GHEA Grapalat"/>
          <w:b/>
          <w:smallCaps/>
          <w:sz w:val="22"/>
          <w:szCs w:val="22"/>
        </w:rPr>
        <w:t>2. ПРАВА И ОБЯЗАННОСТИ СТОРОН</w:t>
      </w:r>
    </w:p>
    <w:p w:rsidR="004763BE" w:rsidRPr="002E48FE" w:rsidRDefault="004763BE" w:rsidP="002E48FE">
      <w:pPr>
        <w:widowControl w:val="0"/>
        <w:tabs>
          <w:tab w:val="left" w:pos="1134"/>
        </w:tabs>
        <w:spacing w:after="160"/>
        <w:ind w:firstLine="567"/>
        <w:contextualSpacing/>
        <w:jc w:val="both"/>
        <w:rPr>
          <w:rFonts w:ascii="GHEA Grapalat" w:hAnsi="GHEA Grapalat" w:cs="Sylfaen"/>
          <w:sz w:val="20"/>
          <w:szCs w:val="20"/>
        </w:rPr>
      </w:pPr>
      <w:r w:rsidRPr="002E48FE">
        <w:rPr>
          <w:rFonts w:ascii="GHEA Grapalat" w:hAnsi="GHEA Grapalat"/>
          <w:sz w:val="20"/>
          <w:szCs w:val="20"/>
        </w:rPr>
        <w:t>2.1.</w:t>
      </w:r>
      <w:r w:rsidRPr="002E48FE">
        <w:rPr>
          <w:rFonts w:ascii="GHEA Grapalat" w:hAnsi="GHEA Grapalat"/>
          <w:sz w:val="20"/>
          <w:szCs w:val="20"/>
        </w:rPr>
        <w:tab/>
        <w:t>Заказчик имеет право:</w:t>
      </w:r>
    </w:p>
    <w:p w:rsidR="004763BE" w:rsidRPr="002E48FE" w:rsidRDefault="004763BE" w:rsidP="002E48FE">
      <w:pPr>
        <w:widowControl w:val="0"/>
        <w:tabs>
          <w:tab w:val="left" w:pos="1276"/>
        </w:tabs>
        <w:spacing w:after="160"/>
        <w:ind w:firstLine="567"/>
        <w:contextualSpacing/>
        <w:jc w:val="both"/>
        <w:rPr>
          <w:rFonts w:ascii="GHEA Grapalat" w:hAnsi="GHEA Grapalat"/>
          <w:sz w:val="20"/>
          <w:szCs w:val="20"/>
        </w:rPr>
      </w:pPr>
      <w:r w:rsidRPr="002E48FE">
        <w:rPr>
          <w:rFonts w:ascii="GHEA Grapalat" w:hAnsi="GHEA Grapalat"/>
          <w:sz w:val="20"/>
          <w:szCs w:val="20"/>
        </w:rPr>
        <w:t>2.1.1.</w:t>
      </w:r>
      <w:r w:rsidRPr="002E48FE">
        <w:rPr>
          <w:rFonts w:ascii="GHEA Grapalat" w:hAnsi="GHEA Grapalat"/>
          <w:sz w:val="20"/>
          <w:szCs w:val="20"/>
        </w:rPr>
        <w:tab/>
        <w:t xml:space="preserve">В любое время проверять ход и качество </w:t>
      </w:r>
      <w:proofErr w:type="gramStart"/>
      <w:r w:rsidRPr="002E48FE">
        <w:rPr>
          <w:rFonts w:ascii="GHEA Grapalat" w:hAnsi="GHEA Grapalat"/>
          <w:sz w:val="20"/>
          <w:szCs w:val="20"/>
        </w:rPr>
        <w:t>предоставляемой</w:t>
      </w:r>
      <w:proofErr w:type="gramEnd"/>
      <w:r w:rsidRPr="002E48FE">
        <w:rPr>
          <w:rFonts w:ascii="GHEA Grapalat" w:hAnsi="GHEA Grapalat"/>
          <w:sz w:val="20"/>
          <w:szCs w:val="20"/>
        </w:rPr>
        <w:t xml:space="preserve"> </w:t>
      </w:r>
    </w:p>
    <w:p w:rsidR="004763BE" w:rsidRPr="002E48FE" w:rsidRDefault="004763BE" w:rsidP="002E48FE">
      <w:pPr>
        <w:rPr>
          <w:rFonts w:ascii="GHEA Grapalat" w:hAnsi="GHEA Grapalat" w:cs="Sylfaen"/>
          <w:sz w:val="20"/>
          <w:szCs w:val="20"/>
        </w:rPr>
      </w:pPr>
      <w:r w:rsidRPr="002E48FE">
        <w:rPr>
          <w:rFonts w:ascii="GHEA Grapalat" w:hAnsi="GHEA Grapalat"/>
          <w:sz w:val="20"/>
          <w:szCs w:val="20"/>
        </w:rPr>
        <w:t>Исполнителем услуги, без вмешательства в деятельность Исполнителя.</w:t>
      </w:r>
    </w:p>
    <w:p w:rsidR="004763BE" w:rsidRPr="002E48FE" w:rsidRDefault="004763BE" w:rsidP="002E48FE">
      <w:pPr>
        <w:widowControl w:val="0"/>
        <w:tabs>
          <w:tab w:val="left" w:pos="1276"/>
        </w:tabs>
        <w:spacing w:after="160"/>
        <w:ind w:firstLine="567"/>
        <w:jc w:val="both"/>
        <w:rPr>
          <w:rFonts w:ascii="GHEA Grapalat" w:hAnsi="GHEA Grapalat"/>
          <w:sz w:val="20"/>
          <w:szCs w:val="20"/>
        </w:rPr>
      </w:pPr>
      <w:r w:rsidRPr="002E48FE">
        <w:rPr>
          <w:rFonts w:ascii="GHEA Grapalat" w:hAnsi="GHEA Grapalat"/>
          <w:sz w:val="20"/>
          <w:szCs w:val="20"/>
        </w:rPr>
        <w:t>2.1.2.</w:t>
      </w:r>
      <w:r w:rsidRPr="002E48FE">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4763BE" w:rsidRPr="002E48FE" w:rsidRDefault="004763BE" w:rsidP="002E48FE">
      <w:pPr>
        <w:widowControl w:val="0"/>
        <w:tabs>
          <w:tab w:val="left" w:pos="1134"/>
        </w:tabs>
        <w:spacing w:after="160"/>
        <w:ind w:firstLine="567"/>
        <w:jc w:val="both"/>
        <w:rPr>
          <w:rFonts w:ascii="GHEA Grapalat" w:hAnsi="GHEA Grapalat"/>
          <w:sz w:val="20"/>
          <w:szCs w:val="20"/>
        </w:rPr>
      </w:pPr>
      <w:r w:rsidRPr="002E48FE">
        <w:rPr>
          <w:rFonts w:ascii="GHEA Grapalat" w:hAnsi="GHEA Grapalat"/>
          <w:sz w:val="20"/>
          <w:szCs w:val="20"/>
        </w:rPr>
        <w:t>а)</w:t>
      </w:r>
      <w:r w:rsidRPr="002E48FE">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4763BE" w:rsidRPr="002E48FE" w:rsidRDefault="004763BE" w:rsidP="002E48FE">
      <w:pPr>
        <w:widowControl w:val="0"/>
        <w:tabs>
          <w:tab w:val="left" w:pos="1080"/>
          <w:tab w:val="left" w:pos="1134"/>
        </w:tabs>
        <w:spacing w:after="160"/>
        <w:ind w:firstLine="567"/>
        <w:jc w:val="both"/>
        <w:rPr>
          <w:rFonts w:ascii="GHEA Grapalat" w:hAnsi="GHEA Grapalat"/>
          <w:sz w:val="20"/>
          <w:szCs w:val="20"/>
        </w:rPr>
      </w:pPr>
      <w:r w:rsidRPr="002E48FE">
        <w:rPr>
          <w:rFonts w:ascii="GHEA Grapalat" w:hAnsi="GHEA Grapalat"/>
          <w:sz w:val="20"/>
          <w:szCs w:val="20"/>
        </w:rPr>
        <w:t>б)</w:t>
      </w:r>
      <w:r w:rsidRPr="002E48FE">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4763BE" w:rsidRPr="002E48FE" w:rsidRDefault="004763BE" w:rsidP="002E48FE">
      <w:pPr>
        <w:widowControl w:val="0"/>
        <w:tabs>
          <w:tab w:val="left" w:pos="1276"/>
        </w:tabs>
        <w:spacing w:after="160"/>
        <w:ind w:firstLine="567"/>
        <w:jc w:val="both"/>
        <w:rPr>
          <w:rFonts w:ascii="GHEA Grapalat" w:hAnsi="GHEA Grapalat"/>
          <w:sz w:val="20"/>
          <w:szCs w:val="20"/>
        </w:rPr>
      </w:pPr>
      <w:r w:rsidRPr="002E48FE">
        <w:rPr>
          <w:rFonts w:ascii="GHEA Grapalat" w:hAnsi="GHEA Grapalat"/>
          <w:sz w:val="20"/>
          <w:szCs w:val="20"/>
        </w:rPr>
        <w:t>2.1.3.</w:t>
      </w:r>
      <w:r w:rsidRPr="002E48FE">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4763BE" w:rsidRPr="002E48FE" w:rsidRDefault="004763BE" w:rsidP="002E48FE">
      <w:pPr>
        <w:widowControl w:val="0"/>
        <w:tabs>
          <w:tab w:val="left" w:pos="1134"/>
        </w:tabs>
        <w:spacing w:after="160"/>
        <w:ind w:firstLine="567"/>
        <w:jc w:val="both"/>
        <w:rPr>
          <w:rFonts w:ascii="GHEA Grapalat" w:hAnsi="GHEA Grapalat"/>
          <w:sz w:val="20"/>
          <w:szCs w:val="20"/>
        </w:rPr>
      </w:pPr>
      <w:r w:rsidRPr="002E48FE">
        <w:rPr>
          <w:rFonts w:ascii="GHEA Grapalat" w:hAnsi="GHEA Grapalat"/>
          <w:sz w:val="20"/>
          <w:szCs w:val="20"/>
        </w:rPr>
        <w:t>а)</w:t>
      </w:r>
      <w:r w:rsidRPr="002E48FE">
        <w:rPr>
          <w:rFonts w:ascii="GHEA Grapalat" w:hAnsi="GHEA Grapalat"/>
          <w:sz w:val="20"/>
          <w:szCs w:val="20"/>
        </w:rPr>
        <w:tab/>
        <w:t>предоставленная услуга не соответствует требованиям, установленным Приложением № 1 к договору;</w:t>
      </w:r>
    </w:p>
    <w:p w:rsidR="004763BE" w:rsidRPr="002E48FE" w:rsidRDefault="004763BE" w:rsidP="002E48FE">
      <w:pPr>
        <w:widowControl w:val="0"/>
        <w:tabs>
          <w:tab w:val="left" w:pos="1134"/>
        </w:tabs>
        <w:spacing w:after="160"/>
        <w:ind w:firstLine="567"/>
        <w:jc w:val="both"/>
        <w:rPr>
          <w:rFonts w:ascii="GHEA Grapalat" w:hAnsi="GHEA Grapalat"/>
          <w:sz w:val="20"/>
          <w:szCs w:val="20"/>
        </w:rPr>
      </w:pPr>
      <w:r w:rsidRPr="002E48FE">
        <w:rPr>
          <w:rFonts w:ascii="GHEA Grapalat" w:hAnsi="GHEA Grapalat"/>
          <w:sz w:val="20"/>
          <w:szCs w:val="20"/>
        </w:rPr>
        <w:t>б)</w:t>
      </w:r>
      <w:r w:rsidRPr="002E48FE">
        <w:rPr>
          <w:rFonts w:ascii="GHEA Grapalat" w:hAnsi="GHEA Grapalat"/>
          <w:sz w:val="20"/>
          <w:szCs w:val="20"/>
        </w:rPr>
        <w:tab/>
        <w:t>нарушен срок предоставления услуги.</w:t>
      </w:r>
    </w:p>
    <w:p w:rsidR="004763BE" w:rsidRPr="002E48FE" w:rsidRDefault="004763BE" w:rsidP="002E48FE">
      <w:pPr>
        <w:widowControl w:val="0"/>
        <w:tabs>
          <w:tab w:val="left" w:pos="1134"/>
        </w:tabs>
        <w:spacing w:after="160"/>
        <w:ind w:firstLine="567"/>
        <w:jc w:val="both"/>
        <w:rPr>
          <w:rFonts w:ascii="GHEA Grapalat" w:hAnsi="GHEA Grapalat" w:cs="Sylfaen"/>
          <w:b/>
          <w:sz w:val="20"/>
          <w:szCs w:val="20"/>
        </w:rPr>
      </w:pPr>
      <w:r w:rsidRPr="002E48FE">
        <w:rPr>
          <w:rFonts w:ascii="GHEA Grapalat" w:hAnsi="GHEA Grapalat"/>
          <w:b/>
          <w:sz w:val="20"/>
          <w:szCs w:val="20"/>
        </w:rPr>
        <w:t>2.2.</w:t>
      </w:r>
      <w:r w:rsidRPr="002E48FE">
        <w:rPr>
          <w:rFonts w:ascii="GHEA Grapalat" w:hAnsi="GHEA Grapalat"/>
          <w:b/>
          <w:sz w:val="20"/>
          <w:szCs w:val="20"/>
        </w:rPr>
        <w:tab/>
        <w:t>Заказчик обязан:</w:t>
      </w:r>
    </w:p>
    <w:p w:rsidR="004763BE" w:rsidRPr="002E48FE" w:rsidRDefault="004763BE" w:rsidP="002E48FE">
      <w:pPr>
        <w:widowControl w:val="0"/>
        <w:tabs>
          <w:tab w:val="left" w:pos="1276"/>
        </w:tabs>
        <w:spacing w:after="160"/>
        <w:ind w:firstLine="567"/>
        <w:jc w:val="both"/>
        <w:rPr>
          <w:rFonts w:ascii="GHEA Grapalat" w:hAnsi="GHEA Grapalat" w:cs="Sylfaen"/>
          <w:sz w:val="20"/>
          <w:szCs w:val="20"/>
        </w:rPr>
      </w:pPr>
      <w:r w:rsidRPr="002E48FE">
        <w:rPr>
          <w:rFonts w:ascii="GHEA Grapalat" w:hAnsi="GHEA Grapalat"/>
          <w:sz w:val="20"/>
          <w:szCs w:val="20"/>
        </w:rPr>
        <w:t>2.2.1.</w:t>
      </w:r>
      <w:r w:rsidRPr="002E48FE">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4763BE" w:rsidRPr="002E48FE" w:rsidRDefault="004763BE" w:rsidP="002E48FE">
      <w:pPr>
        <w:widowControl w:val="0"/>
        <w:tabs>
          <w:tab w:val="left" w:pos="1276"/>
        </w:tabs>
        <w:spacing w:after="160"/>
        <w:ind w:firstLine="567"/>
        <w:jc w:val="both"/>
        <w:rPr>
          <w:rFonts w:ascii="GHEA Grapalat" w:hAnsi="GHEA Grapalat" w:cs="Sylfaen"/>
          <w:sz w:val="20"/>
          <w:szCs w:val="20"/>
        </w:rPr>
      </w:pPr>
      <w:r w:rsidRPr="002E48FE">
        <w:rPr>
          <w:rFonts w:ascii="GHEA Grapalat" w:hAnsi="GHEA Grapalat"/>
          <w:sz w:val="20"/>
          <w:szCs w:val="20"/>
        </w:rPr>
        <w:lastRenderedPageBreak/>
        <w:t>2.2.2.</w:t>
      </w:r>
      <w:r w:rsidRPr="002E48FE">
        <w:rPr>
          <w:rFonts w:ascii="GHEA Grapalat" w:hAnsi="GHEA Grapalat"/>
          <w:sz w:val="20"/>
          <w:szCs w:val="20"/>
        </w:rPr>
        <w:tab/>
        <w:t>В случае приема результата услуги, уплатить Исполнителю суммы, подлежащие уплате последнему за должным образом оказанные услуги, а в случае нарушения срока — также предусмотренную пунктом 5.5 договора пеню.</w:t>
      </w:r>
    </w:p>
    <w:p w:rsidR="004763BE" w:rsidRPr="002E48FE" w:rsidRDefault="004763BE" w:rsidP="002E48FE">
      <w:pPr>
        <w:widowControl w:val="0"/>
        <w:tabs>
          <w:tab w:val="left" w:pos="1134"/>
        </w:tabs>
        <w:spacing w:after="160"/>
        <w:ind w:firstLine="567"/>
        <w:jc w:val="both"/>
        <w:rPr>
          <w:rFonts w:ascii="GHEA Grapalat" w:hAnsi="GHEA Grapalat" w:cs="Sylfaen"/>
          <w:b/>
          <w:sz w:val="20"/>
          <w:szCs w:val="20"/>
        </w:rPr>
      </w:pPr>
      <w:r w:rsidRPr="002E48FE">
        <w:rPr>
          <w:rFonts w:ascii="GHEA Grapalat" w:hAnsi="GHEA Grapalat"/>
          <w:b/>
          <w:sz w:val="20"/>
          <w:szCs w:val="20"/>
        </w:rPr>
        <w:t>2.3.</w:t>
      </w:r>
      <w:r w:rsidRPr="002E48FE">
        <w:rPr>
          <w:rFonts w:ascii="GHEA Grapalat" w:hAnsi="GHEA Grapalat"/>
          <w:b/>
          <w:sz w:val="20"/>
          <w:szCs w:val="20"/>
        </w:rPr>
        <w:tab/>
        <w:t>Исполнитель имеет право:</w:t>
      </w:r>
    </w:p>
    <w:p w:rsidR="004763BE" w:rsidRPr="002E48FE" w:rsidRDefault="004763BE" w:rsidP="002E48FE">
      <w:pPr>
        <w:widowControl w:val="0"/>
        <w:tabs>
          <w:tab w:val="left" w:pos="1276"/>
        </w:tabs>
        <w:spacing w:after="160"/>
        <w:ind w:firstLine="567"/>
        <w:jc w:val="both"/>
        <w:rPr>
          <w:rFonts w:ascii="GHEA Grapalat" w:hAnsi="GHEA Grapalat" w:cs="Sylfaen"/>
          <w:sz w:val="20"/>
          <w:szCs w:val="20"/>
        </w:rPr>
      </w:pPr>
      <w:r w:rsidRPr="002E48FE">
        <w:rPr>
          <w:rFonts w:ascii="GHEA Grapalat" w:hAnsi="GHEA Grapalat"/>
          <w:sz w:val="20"/>
          <w:szCs w:val="20"/>
        </w:rPr>
        <w:t>2.3.1.</w:t>
      </w:r>
      <w:r w:rsidRPr="002E48FE">
        <w:rPr>
          <w:rFonts w:ascii="GHEA Grapalat" w:hAnsi="GHEA Grapalat"/>
          <w:sz w:val="20"/>
          <w:szCs w:val="20"/>
        </w:rPr>
        <w:tab/>
        <w:t>Требовать от Заказчика подлежащие уплате ему суммы за должным образом оказанные услуги, а в случае нарушения Заказчиком срока уплаты, указанного в пункте 4.2 договора — также предусмотренную пунктом 5.5 договора пеню.</w:t>
      </w:r>
    </w:p>
    <w:p w:rsidR="004763BE" w:rsidRPr="002E48FE" w:rsidRDefault="004763BE" w:rsidP="002E48FE">
      <w:pPr>
        <w:widowControl w:val="0"/>
        <w:tabs>
          <w:tab w:val="left" w:pos="1134"/>
        </w:tabs>
        <w:spacing w:after="160"/>
        <w:ind w:firstLine="567"/>
        <w:jc w:val="both"/>
        <w:rPr>
          <w:rFonts w:ascii="GHEA Grapalat" w:hAnsi="GHEA Grapalat" w:cs="Sylfaen"/>
          <w:b/>
          <w:sz w:val="20"/>
          <w:szCs w:val="20"/>
        </w:rPr>
      </w:pPr>
      <w:r w:rsidRPr="002E48FE">
        <w:rPr>
          <w:rFonts w:ascii="GHEA Grapalat" w:hAnsi="GHEA Grapalat"/>
          <w:b/>
          <w:sz w:val="20"/>
          <w:szCs w:val="20"/>
        </w:rPr>
        <w:t>2.4.</w:t>
      </w:r>
      <w:r w:rsidRPr="002E48FE">
        <w:rPr>
          <w:rFonts w:ascii="GHEA Grapalat" w:hAnsi="GHEA Grapalat"/>
          <w:b/>
          <w:sz w:val="20"/>
          <w:szCs w:val="20"/>
        </w:rPr>
        <w:tab/>
        <w:t>Исполнитель обязан:</w:t>
      </w:r>
    </w:p>
    <w:p w:rsidR="004763BE" w:rsidRPr="002E48FE" w:rsidRDefault="004763BE" w:rsidP="00025CD8">
      <w:pPr>
        <w:widowControl w:val="0"/>
        <w:tabs>
          <w:tab w:val="left" w:pos="1276"/>
        </w:tabs>
        <w:ind w:firstLine="567"/>
        <w:jc w:val="both"/>
        <w:rPr>
          <w:rFonts w:ascii="GHEA Grapalat" w:hAnsi="GHEA Grapalat" w:cs="Sylfaen"/>
          <w:sz w:val="20"/>
          <w:szCs w:val="20"/>
        </w:rPr>
      </w:pPr>
      <w:r w:rsidRPr="002E48FE">
        <w:rPr>
          <w:rFonts w:ascii="GHEA Grapalat" w:hAnsi="GHEA Grapalat"/>
          <w:sz w:val="20"/>
          <w:szCs w:val="20"/>
        </w:rPr>
        <w:t>2.4.1.</w:t>
      </w:r>
      <w:r w:rsidRPr="002E48FE">
        <w:rPr>
          <w:rFonts w:ascii="GHEA Grapalat" w:hAnsi="GHEA Grapalat"/>
          <w:sz w:val="20"/>
          <w:szCs w:val="20"/>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rsidR="004763BE" w:rsidRPr="002E48FE" w:rsidRDefault="004763BE" w:rsidP="00025CD8">
      <w:pPr>
        <w:widowControl w:val="0"/>
        <w:tabs>
          <w:tab w:val="left" w:pos="1276"/>
        </w:tabs>
        <w:ind w:firstLine="567"/>
        <w:jc w:val="both"/>
        <w:rPr>
          <w:rFonts w:ascii="GHEA Grapalat" w:hAnsi="GHEA Grapalat" w:cs="Sylfaen"/>
          <w:sz w:val="20"/>
          <w:szCs w:val="20"/>
        </w:rPr>
      </w:pPr>
      <w:r w:rsidRPr="002E48FE">
        <w:rPr>
          <w:rFonts w:ascii="GHEA Grapalat" w:hAnsi="GHEA Grapalat"/>
          <w:sz w:val="20"/>
          <w:szCs w:val="20"/>
        </w:rPr>
        <w:t>2.4.2.</w:t>
      </w:r>
      <w:r w:rsidRPr="002E48FE">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rsidR="004763BE" w:rsidRPr="002E48FE" w:rsidRDefault="004763BE" w:rsidP="00025CD8">
      <w:pPr>
        <w:widowControl w:val="0"/>
        <w:tabs>
          <w:tab w:val="left" w:pos="1276"/>
        </w:tabs>
        <w:ind w:firstLine="567"/>
        <w:jc w:val="both"/>
        <w:rPr>
          <w:rFonts w:ascii="GHEA Grapalat" w:hAnsi="GHEA Grapalat"/>
          <w:sz w:val="20"/>
          <w:szCs w:val="20"/>
        </w:rPr>
      </w:pPr>
      <w:r w:rsidRPr="002E48FE">
        <w:rPr>
          <w:rFonts w:ascii="GHEA Grapalat" w:hAnsi="GHEA Grapalat"/>
          <w:sz w:val="20"/>
          <w:szCs w:val="20"/>
        </w:rPr>
        <w:t>2.4.3.</w:t>
      </w:r>
      <w:r w:rsidRPr="002E48FE">
        <w:rPr>
          <w:rFonts w:ascii="GHEA Grapalat" w:hAnsi="GHEA Grapalat"/>
          <w:sz w:val="20"/>
          <w:szCs w:val="20"/>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rsidR="004763BE" w:rsidRPr="002E48FE" w:rsidRDefault="004763BE" w:rsidP="00025CD8">
      <w:pPr>
        <w:widowControl w:val="0"/>
        <w:ind w:firstLine="567"/>
        <w:jc w:val="both"/>
        <w:rPr>
          <w:rFonts w:ascii="GHEA Grapalat" w:hAnsi="GHEA Grapalat"/>
          <w:sz w:val="20"/>
          <w:szCs w:val="20"/>
        </w:rPr>
      </w:pPr>
      <w:r w:rsidRPr="002E48FE">
        <w:rPr>
          <w:rFonts w:ascii="GHEA Grapalat" w:hAnsi="GHEA Grapalat"/>
          <w:sz w:val="20"/>
          <w:szCs w:val="20"/>
        </w:rPr>
        <w:t xml:space="preserve">2.4.4. При возникновении проектных отклонений в ходе выполнения строительных работ Исполнитель выплачивает Заказчику штраф в размере потерь, возникших </w:t>
      </w:r>
      <w:proofErr w:type="gramStart"/>
      <w:r w:rsidRPr="002E48FE">
        <w:rPr>
          <w:rFonts w:ascii="GHEA Grapalat" w:hAnsi="GHEA Grapalat"/>
          <w:sz w:val="20"/>
          <w:szCs w:val="20"/>
        </w:rPr>
        <w:t>в</w:t>
      </w:r>
      <w:proofErr w:type="gramEnd"/>
      <w:r w:rsidRPr="002E48FE">
        <w:rPr>
          <w:rFonts w:ascii="GHEA Grapalat" w:hAnsi="GHEA Grapalat"/>
          <w:sz w:val="20"/>
          <w:szCs w:val="20"/>
        </w:rPr>
        <w:t xml:space="preserve"> </w:t>
      </w:r>
      <w:proofErr w:type="gramStart"/>
      <w:r w:rsidRPr="002E48FE">
        <w:rPr>
          <w:rFonts w:ascii="GHEA Grapalat" w:hAnsi="GHEA Grapalat"/>
          <w:sz w:val="20"/>
          <w:szCs w:val="20"/>
        </w:rPr>
        <w:t>вследствие</w:t>
      </w:r>
      <w:proofErr w:type="gramEnd"/>
      <w:r w:rsidRPr="002E48FE">
        <w:rPr>
          <w:rFonts w:ascii="GHEA Grapalat" w:hAnsi="GHEA Grapalat"/>
          <w:sz w:val="20"/>
          <w:szCs w:val="20"/>
        </w:rPr>
        <w:t xml:space="preserve"> каждого зафиксированного отклонения. При этом:</w:t>
      </w:r>
    </w:p>
    <w:p w:rsidR="004763BE" w:rsidRPr="002E48FE" w:rsidRDefault="004763BE" w:rsidP="00025CD8">
      <w:pPr>
        <w:widowControl w:val="0"/>
        <w:ind w:firstLine="708"/>
        <w:jc w:val="both"/>
        <w:rPr>
          <w:rFonts w:ascii="GHEA Grapalat" w:hAnsi="GHEA Grapalat"/>
          <w:sz w:val="20"/>
          <w:szCs w:val="20"/>
        </w:rPr>
      </w:pPr>
      <w:r w:rsidRPr="002E48FE">
        <w:rPr>
          <w:rFonts w:ascii="GHEA Grapalat" w:hAnsi="GHEA Grapalat"/>
          <w:sz w:val="20"/>
          <w:szCs w:val="20"/>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4763BE" w:rsidRPr="002E48FE" w:rsidRDefault="004763BE" w:rsidP="00025CD8">
      <w:pPr>
        <w:widowControl w:val="0"/>
        <w:ind w:firstLine="708"/>
        <w:jc w:val="both"/>
        <w:rPr>
          <w:rFonts w:ascii="GHEA Grapalat" w:hAnsi="GHEA Grapalat"/>
          <w:sz w:val="20"/>
          <w:szCs w:val="20"/>
        </w:rPr>
      </w:pPr>
      <w:proofErr w:type="gramStart"/>
      <w:r w:rsidRPr="002E48FE">
        <w:rPr>
          <w:rFonts w:ascii="GHEA Grapalat" w:hAnsi="GHEA Grapalat"/>
          <w:sz w:val="20"/>
          <w:szCs w:val="20"/>
        </w:rPr>
        <w:t>б</w:t>
      </w:r>
      <w:proofErr w:type="gramEnd"/>
      <w:r w:rsidRPr="002E48FE">
        <w:rPr>
          <w:rFonts w:ascii="GHEA Grapalat" w:hAnsi="GHEA Grapalat"/>
          <w:sz w:val="20"/>
          <w:szCs w:val="20"/>
        </w:rPr>
        <w:t>.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sidRPr="002E48FE">
        <w:rPr>
          <w:rFonts w:ascii="GHEA Grapalat" w:hAnsi="GHEA Grapalat"/>
          <w:sz w:val="20"/>
          <w:szCs w:val="20"/>
          <w:lang w:val="hy-AM"/>
        </w:rPr>
        <w:t xml:space="preserve"> </w:t>
      </w:r>
      <w:r w:rsidRPr="002E48FE">
        <w:rPr>
          <w:rFonts w:ascii="GHEA Grapalat" w:hAnsi="GHEA Grapalat"/>
          <w:sz w:val="20"/>
          <w:szCs w:val="20"/>
        </w:rPr>
        <w:t xml:space="preserve"> </w:t>
      </w:r>
    </w:p>
    <w:p w:rsidR="004763BE" w:rsidRPr="00724E17" w:rsidRDefault="004763BE" w:rsidP="004763BE">
      <w:pPr>
        <w:widowControl w:val="0"/>
        <w:tabs>
          <w:tab w:val="left" w:pos="1418"/>
        </w:tabs>
        <w:spacing w:after="160"/>
        <w:ind w:firstLine="567"/>
        <w:jc w:val="both"/>
        <w:rPr>
          <w:rFonts w:ascii="GHEA Grapalat" w:hAnsi="GHEA Grapalat"/>
          <w:highlight w:val="yellow"/>
        </w:rPr>
      </w:pPr>
    </w:p>
    <w:p w:rsidR="004763BE" w:rsidRPr="00025CD8" w:rsidRDefault="004763BE" w:rsidP="004763BE">
      <w:pPr>
        <w:widowControl w:val="0"/>
        <w:spacing w:after="160" w:line="360" w:lineRule="auto"/>
        <w:jc w:val="center"/>
        <w:rPr>
          <w:rFonts w:ascii="GHEA Grapalat" w:hAnsi="GHEA Grapalat" w:cs="Sylfaen"/>
          <w:b/>
          <w:sz w:val="22"/>
          <w:szCs w:val="22"/>
        </w:rPr>
      </w:pPr>
      <w:r w:rsidRPr="00025CD8">
        <w:rPr>
          <w:rFonts w:ascii="GHEA Grapalat" w:hAnsi="GHEA Grapalat"/>
          <w:b/>
          <w:sz w:val="22"/>
          <w:szCs w:val="22"/>
        </w:rPr>
        <w:t>3. ПОРЯДОК СДАЧИ И ПРИЕМКИ УСЛУГИ</w:t>
      </w:r>
    </w:p>
    <w:p w:rsidR="004763BE" w:rsidRPr="00025CD8" w:rsidRDefault="004763BE" w:rsidP="00025CD8">
      <w:pPr>
        <w:widowControl w:val="0"/>
        <w:tabs>
          <w:tab w:val="left" w:pos="1134"/>
        </w:tabs>
        <w:ind w:firstLine="567"/>
        <w:jc w:val="both"/>
        <w:rPr>
          <w:rFonts w:ascii="GHEA Grapalat" w:hAnsi="GHEA Grapalat"/>
          <w:sz w:val="20"/>
          <w:szCs w:val="20"/>
        </w:rPr>
      </w:pPr>
      <w:r w:rsidRPr="00025CD8">
        <w:rPr>
          <w:rFonts w:ascii="GHEA Grapalat" w:hAnsi="GHEA Grapalat"/>
          <w:sz w:val="20"/>
          <w:szCs w:val="20"/>
        </w:rPr>
        <w:t>3.1.</w:t>
      </w:r>
      <w:r w:rsidRPr="00025CD8">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4763BE" w:rsidRPr="00025CD8" w:rsidRDefault="004763BE" w:rsidP="00025CD8">
      <w:pPr>
        <w:widowControl w:val="0"/>
        <w:ind w:firstLine="567"/>
        <w:jc w:val="both"/>
        <w:rPr>
          <w:rFonts w:ascii="GHEA Grapalat" w:hAnsi="GHEA Grapalat" w:cs="Sylfaen"/>
          <w:sz w:val="20"/>
          <w:szCs w:val="20"/>
        </w:rPr>
      </w:pPr>
      <w:r w:rsidRPr="00025CD8">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а посредством системы электронных закупок </w:t>
      </w:r>
      <w:proofErr w:type="spellStart"/>
      <w:r w:rsidRPr="00025CD8">
        <w:rPr>
          <w:rFonts w:ascii="GHEA Grapalat" w:hAnsi="GHEA Grapalat"/>
          <w:sz w:val="20"/>
          <w:szCs w:val="20"/>
        </w:rPr>
        <w:t>armeps</w:t>
      </w:r>
      <w:proofErr w:type="spellEnd"/>
      <w:r w:rsidRPr="00025CD8">
        <w:rPr>
          <w:rFonts w:ascii="GHEA Grapalat" w:hAnsi="GHEA Grapalat"/>
          <w:sz w:val="20"/>
          <w:szCs w:val="20"/>
        </w:rPr>
        <w:t xml:space="preserve">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rsidR="004763BE" w:rsidRPr="00025CD8" w:rsidRDefault="004763BE" w:rsidP="00025CD8">
      <w:pPr>
        <w:widowControl w:val="0"/>
        <w:tabs>
          <w:tab w:val="left" w:pos="1134"/>
        </w:tabs>
        <w:ind w:firstLine="567"/>
        <w:jc w:val="both"/>
        <w:rPr>
          <w:rFonts w:ascii="GHEA Grapalat" w:hAnsi="GHEA Grapalat" w:cs="Sylfaen"/>
          <w:sz w:val="20"/>
          <w:szCs w:val="20"/>
        </w:rPr>
      </w:pPr>
      <w:r w:rsidRPr="00025CD8">
        <w:rPr>
          <w:rFonts w:ascii="GHEA Grapalat" w:hAnsi="GHEA Grapalat"/>
          <w:sz w:val="20"/>
          <w:szCs w:val="20"/>
        </w:rPr>
        <w:t>3.2.</w:t>
      </w:r>
      <w:r w:rsidRPr="00025CD8">
        <w:rPr>
          <w:rFonts w:ascii="GHEA Grapalat" w:hAnsi="GHEA Grapalat"/>
          <w:sz w:val="20"/>
          <w:szCs w:val="20"/>
        </w:rPr>
        <w:tab/>
        <w:t xml:space="preserve">Если предоставленная услуга соответствует условиям договора, Заказчик в течение _____ рабочих дней с рабочего дня, следующего за днем получения документов, указанных в пункте 3.1 договора, подписывает и посредством системы электронных закупок </w:t>
      </w:r>
      <w:proofErr w:type="spellStart"/>
      <w:r w:rsidRPr="00025CD8">
        <w:rPr>
          <w:rFonts w:ascii="GHEA Grapalat" w:hAnsi="GHEA Grapalat"/>
          <w:sz w:val="20"/>
          <w:szCs w:val="20"/>
        </w:rPr>
        <w:t>armeps</w:t>
      </w:r>
      <w:proofErr w:type="spellEnd"/>
      <w:r w:rsidRPr="00025CD8">
        <w:rPr>
          <w:rFonts w:ascii="GHEA Grapalat" w:hAnsi="GHEA Grapalat"/>
          <w:sz w:val="20"/>
          <w:szCs w:val="20"/>
        </w:rPr>
        <w:t xml:space="preserve"> предоставляет Исполнителю подписанный им акт сдачи-приемки, а также положительное заключение, послужившее основанием для его подписания. </w:t>
      </w:r>
    </w:p>
    <w:p w:rsidR="004763BE" w:rsidRPr="00025CD8" w:rsidRDefault="004763BE" w:rsidP="00025CD8">
      <w:pPr>
        <w:widowControl w:val="0"/>
        <w:tabs>
          <w:tab w:val="left" w:pos="1134"/>
        </w:tabs>
        <w:ind w:firstLine="567"/>
        <w:jc w:val="both"/>
        <w:rPr>
          <w:rFonts w:ascii="GHEA Grapalat" w:hAnsi="GHEA Grapalat" w:cs="Sylfaen"/>
          <w:sz w:val="20"/>
          <w:szCs w:val="20"/>
        </w:rPr>
      </w:pPr>
      <w:r w:rsidRPr="00025CD8">
        <w:rPr>
          <w:rFonts w:ascii="GHEA Grapalat" w:hAnsi="GHEA Grapalat"/>
          <w:sz w:val="20"/>
          <w:szCs w:val="20"/>
        </w:rPr>
        <w:t>3.3.</w:t>
      </w:r>
      <w:r w:rsidRPr="00025CD8">
        <w:rPr>
          <w:rFonts w:ascii="GHEA Grapalat" w:hAnsi="GHEA Grapalat"/>
          <w:sz w:val="20"/>
          <w:szCs w:val="20"/>
        </w:rPr>
        <w:tab/>
        <w:t xml:space="preserve">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посредством системы электронных закупок </w:t>
      </w:r>
      <w:proofErr w:type="spellStart"/>
      <w:r w:rsidRPr="00025CD8">
        <w:rPr>
          <w:rFonts w:ascii="GHEA Grapalat" w:hAnsi="GHEA Grapalat"/>
          <w:sz w:val="20"/>
          <w:szCs w:val="20"/>
        </w:rPr>
        <w:t>armeps</w:t>
      </w:r>
      <w:proofErr w:type="spellEnd"/>
      <w:r w:rsidRPr="00025CD8">
        <w:rPr>
          <w:rFonts w:ascii="GHEA Grapalat" w:hAnsi="GHEA Grapalat"/>
          <w:sz w:val="20"/>
          <w:szCs w:val="20"/>
        </w:rPr>
        <w:t xml:space="preserve">, возвращает Исполнителю акт сдачи-приемки, а также отрицательное заключение, послужившее основанием </w:t>
      </w:r>
      <w:proofErr w:type="gramStart"/>
      <w:r w:rsidRPr="00025CD8">
        <w:rPr>
          <w:rFonts w:ascii="GHEA Grapalat" w:hAnsi="GHEA Grapalat"/>
          <w:sz w:val="20"/>
          <w:szCs w:val="20"/>
        </w:rPr>
        <w:t>для</w:t>
      </w:r>
      <w:proofErr w:type="gramEnd"/>
      <w:r w:rsidRPr="00025CD8">
        <w:rPr>
          <w:rFonts w:ascii="GHEA Grapalat" w:hAnsi="GHEA Grapalat"/>
          <w:sz w:val="20"/>
          <w:szCs w:val="20"/>
        </w:rPr>
        <w:t xml:space="preserve"> </w:t>
      </w:r>
      <w:proofErr w:type="gramStart"/>
      <w:r w:rsidRPr="00025CD8">
        <w:rPr>
          <w:rFonts w:ascii="GHEA Grapalat" w:hAnsi="GHEA Grapalat"/>
          <w:sz w:val="20"/>
          <w:szCs w:val="20"/>
        </w:rPr>
        <w:t>его</w:t>
      </w:r>
      <w:proofErr w:type="gramEnd"/>
      <w:r w:rsidRPr="00025CD8">
        <w:rPr>
          <w:rFonts w:ascii="GHEA Grapalat" w:hAnsi="GHEA Grapalat"/>
          <w:sz w:val="20"/>
          <w:szCs w:val="20"/>
        </w:rPr>
        <w:t xml:space="preserve"> </w:t>
      </w:r>
      <w:proofErr w:type="spellStart"/>
      <w:r w:rsidRPr="00025CD8">
        <w:rPr>
          <w:rFonts w:ascii="GHEA Grapalat" w:hAnsi="GHEA Grapalat"/>
          <w:sz w:val="20"/>
          <w:szCs w:val="20"/>
        </w:rPr>
        <w:t>неподписания</w:t>
      </w:r>
      <w:proofErr w:type="spellEnd"/>
      <w:r w:rsidRPr="00025CD8">
        <w:rPr>
          <w:rFonts w:ascii="GHEA Grapalat" w:hAnsi="GHEA Grapalat"/>
          <w:sz w:val="20"/>
          <w:szCs w:val="20"/>
        </w:rPr>
        <w:t xml:space="preserve">. В случае применения настоящего пункта Заказчик предпринимает </w:t>
      </w:r>
      <w:proofErr w:type="gramStart"/>
      <w:r w:rsidRPr="00025CD8">
        <w:rPr>
          <w:rFonts w:ascii="GHEA Grapalat" w:hAnsi="GHEA Grapalat"/>
          <w:sz w:val="20"/>
          <w:szCs w:val="20"/>
        </w:rPr>
        <w:t>меры, предусмотренные договором для подобной ситуации и в отношении Исполнителя применяет</w:t>
      </w:r>
      <w:proofErr w:type="gramEnd"/>
      <w:r w:rsidRPr="00025CD8">
        <w:rPr>
          <w:rFonts w:ascii="GHEA Grapalat" w:hAnsi="GHEA Grapalat"/>
          <w:sz w:val="20"/>
          <w:szCs w:val="20"/>
        </w:rPr>
        <w:t xml:space="preserve"> меры ответственности, предусмотренные договором.</w:t>
      </w:r>
    </w:p>
    <w:p w:rsidR="004763BE" w:rsidRDefault="004763BE" w:rsidP="00025CD8">
      <w:pPr>
        <w:widowControl w:val="0"/>
        <w:tabs>
          <w:tab w:val="left" w:pos="1134"/>
        </w:tabs>
        <w:ind w:firstLine="567"/>
        <w:jc w:val="both"/>
        <w:rPr>
          <w:rFonts w:ascii="GHEA Grapalat" w:hAnsi="GHEA Grapalat"/>
          <w:sz w:val="20"/>
          <w:szCs w:val="20"/>
        </w:rPr>
      </w:pPr>
      <w:r w:rsidRPr="00025CD8">
        <w:rPr>
          <w:rFonts w:ascii="GHEA Grapalat" w:hAnsi="GHEA Grapalat"/>
          <w:sz w:val="20"/>
          <w:szCs w:val="20"/>
        </w:rPr>
        <w:t>3.4.</w:t>
      </w:r>
      <w:r w:rsidRPr="00025CD8">
        <w:rPr>
          <w:rFonts w:ascii="GHEA Grapalat" w:hAnsi="GHEA Grapalat"/>
          <w:sz w:val="20"/>
          <w:szCs w:val="20"/>
        </w:rPr>
        <w:tab/>
        <w:t xml:space="preserve">Если в срок, установленный пунктом 3.2 договора, Заказчик не принимает </w:t>
      </w:r>
      <w:r w:rsidRPr="00025CD8">
        <w:rPr>
          <w:rFonts w:ascii="GHEA Grapalat" w:hAnsi="GHEA Grapalat"/>
          <w:sz w:val="20"/>
          <w:szCs w:val="20"/>
        </w:rPr>
        <w:lastRenderedPageBreak/>
        <w:t xml:space="preserve">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 </w:t>
      </w:r>
    </w:p>
    <w:p w:rsidR="00025CD8" w:rsidRPr="00025CD8" w:rsidRDefault="00025CD8" w:rsidP="00025CD8">
      <w:pPr>
        <w:widowControl w:val="0"/>
        <w:tabs>
          <w:tab w:val="left" w:pos="1134"/>
        </w:tabs>
        <w:ind w:firstLine="567"/>
        <w:jc w:val="both"/>
        <w:rPr>
          <w:rFonts w:ascii="GHEA Grapalat" w:hAnsi="GHEA Grapalat" w:cs="Sylfaen"/>
          <w:sz w:val="22"/>
          <w:szCs w:val="22"/>
        </w:rPr>
      </w:pPr>
    </w:p>
    <w:p w:rsidR="004763BE" w:rsidRPr="00025CD8" w:rsidRDefault="004763BE" w:rsidP="004763BE">
      <w:pPr>
        <w:widowControl w:val="0"/>
        <w:spacing w:after="160" w:line="336" w:lineRule="auto"/>
        <w:jc w:val="center"/>
        <w:rPr>
          <w:rFonts w:ascii="GHEA Grapalat" w:hAnsi="GHEA Grapalat" w:cs="Sylfaen"/>
          <w:b/>
          <w:sz w:val="22"/>
          <w:szCs w:val="22"/>
        </w:rPr>
      </w:pPr>
      <w:r w:rsidRPr="00025CD8">
        <w:rPr>
          <w:rFonts w:ascii="GHEA Grapalat" w:hAnsi="GHEA Grapalat"/>
          <w:b/>
          <w:sz w:val="22"/>
          <w:szCs w:val="22"/>
        </w:rPr>
        <w:t>4. ЦЕНА ДОГОВОРА</w:t>
      </w:r>
    </w:p>
    <w:p w:rsidR="004763BE" w:rsidRPr="00025CD8" w:rsidRDefault="004763BE" w:rsidP="00025CD8">
      <w:pPr>
        <w:widowControl w:val="0"/>
        <w:tabs>
          <w:tab w:val="left" w:pos="1134"/>
        </w:tabs>
        <w:ind w:firstLine="567"/>
        <w:jc w:val="both"/>
        <w:rPr>
          <w:rFonts w:ascii="GHEA Grapalat" w:hAnsi="GHEA Grapalat" w:cs="Sylfaen"/>
          <w:sz w:val="20"/>
          <w:szCs w:val="20"/>
        </w:rPr>
      </w:pPr>
      <w:r w:rsidRPr="00025CD8">
        <w:rPr>
          <w:rFonts w:ascii="GHEA Grapalat" w:hAnsi="GHEA Grapalat"/>
          <w:sz w:val="20"/>
          <w:szCs w:val="20"/>
        </w:rPr>
        <w:t>4.1.</w:t>
      </w:r>
      <w:r w:rsidRPr="00025CD8">
        <w:rPr>
          <w:rFonts w:ascii="GHEA Grapalat" w:hAnsi="GHEA Grapalat"/>
          <w:sz w:val="20"/>
          <w:szCs w:val="20"/>
        </w:rPr>
        <w:tab/>
        <w:t xml:space="preserve">Цена подлежащей предоставлению Исполнителем услуги по настоящему договору составляет ____ (____прописью_________________________) </w:t>
      </w:r>
      <w:proofErr w:type="spellStart"/>
      <w:r w:rsidRPr="00025CD8">
        <w:rPr>
          <w:rFonts w:ascii="GHEA Grapalat" w:hAnsi="GHEA Grapalat"/>
          <w:sz w:val="20"/>
          <w:szCs w:val="20"/>
        </w:rPr>
        <w:t>драмов</w:t>
      </w:r>
      <w:proofErr w:type="spellEnd"/>
      <w:r w:rsidRPr="00025CD8">
        <w:rPr>
          <w:rFonts w:ascii="GHEA Grapalat" w:hAnsi="GHEA Grapalat"/>
          <w:sz w:val="20"/>
          <w:szCs w:val="20"/>
        </w:rPr>
        <w:t xml:space="preserve"> РА, включая НДС</w:t>
      </w:r>
      <w:r w:rsidRPr="00025CD8">
        <w:rPr>
          <w:rStyle w:val="af8"/>
          <w:rFonts w:ascii="GHEA Grapalat" w:hAnsi="GHEA Grapalat"/>
          <w:sz w:val="20"/>
          <w:szCs w:val="20"/>
        </w:rPr>
        <w:footnoteReference w:customMarkFollows="1" w:id="7"/>
        <w:t>18</w:t>
      </w:r>
      <w:r w:rsidRPr="00025CD8">
        <w:rPr>
          <w:rFonts w:ascii="GHEA Grapalat" w:hAnsi="GHEA Grapalat"/>
          <w:sz w:val="20"/>
          <w:szCs w:val="20"/>
        </w:rPr>
        <w:t>.</w:t>
      </w:r>
    </w:p>
    <w:p w:rsidR="004763BE" w:rsidRPr="00025CD8" w:rsidRDefault="004763BE" w:rsidP="00025CD8">
      <w:pPr>
        <w:widowControl w:val="0"/>
        <w:ind w:firstLine="567"/>
        <w:jc w:val="both"/>
        <w:rPr>
          <w:rFonts w:ascii="GHEA Grapalat" w:hAnsi="GHEA Grapalat" w:cs="Sylfaen"/>
          <w:sz w:val="20"/>
          <w:szCs w:val="20"/>
        </w:rPr>
      </w:pPr>
      <w:r w:rsidRPr="00025CD8">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4763BE" w:rsidRPr="00025CD8" w:rsidRDefault="004763BE" w:rsidP="00025CD8">
      <w:pPr>
        <w:widowControl w:val="0"/>
        <w:ind w:firstLine="567"/>
        <w:jc w:val="both"/>
        <w:rPr>
          <w:rFonts w:ascii="GHEA Grapalat" w:hAnsi="GHEA Grapalat" w:cs="Sylfaen"/>
          <w:sz w:val="20"/>
          <w:szCs w:val="20"/>
        </w:rPr>
      </w:pPr>
      <w:r w:rsidRPr="00025CD8">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rsidR="004763BE" w:rsidRPr="00025CD8" w:rsidRDefault="004763BE" w:rsidP="00025CD8">
      <w:pPr>
        <w:widowControl w:val="0"/>
        <w:tabs>
          <w:tab w:val="left" w:pos="1134"/>
        </w:tabs>
        <w:ind w:firstLine="567"/>
        <w:jc w:val="both"/>
        <w:rPr>
          <w:rFonts w:ascii="GHEA Grapalat" w:hAnsi="GHEA Grapalat"/>
          <w:sz w:val="20"/>
          <w:szCs w:val="20"/>
        </w:rPr>
      </w:pPr>
      <w:r w:rsidRPr="00025CD8">
        <w:rPr>
          <w:rFonts w:ascii="GHEA Grapalat" w:hAnsi="GHEA Grapalat"/>
          <w:sz w:val="20"/>
          <w:szCs w:val="20"/>
        </w:rPr>
        <w:t>4.2.</w:t>
      </w:r>
      <w:r w:rsidRPr="00025CD8">
        <w:rPr>
          <w:rFonts w:ascii="GHEA Grapalat" w:hAnsi="GHEA Grapalat"/>
          <w:sz w:val="20"/>
          <w:szCs w:val="20"/>
        </w:rPr>
        <w:tab/>
        <w:t>, 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w:t>
      </w:r>
      <w:r w:rsidRPr="00025CD8" w:rsidDel="002035B5">
        <w:rPr>
          <w:rFonts w:ascii="GHEA Grapalat" w:hAnsi="GHEA Grapalat"/>
          <w:sz w:val="20"/>
          <w:szCs w:val="20"/>
        </w:rPr>
        <w:t xml:space="preserve"> </w:t>
      </w:r>
      <w:r w:rsidRPr="00025CD8">
        <w:rPr>
          <w:rFonts w:ascii="GHEA Grapalat" w:hAnsi="GHEA Grapalat"/>
          <w:sz w:val="20"/>
          <w:szCs w:val="20"/>
        </w:rPr>
        <w:t xml:space="preserve">графиком оплаты договора (Приложение № 2), но не </w:t>
      </w:r>
      <w:proofErr w:type="gramStart"/>
      <w:r w:rsidRPr="00025CD8">
        <w:rPr>
          <w:rFonts w:ascii="GHEA Grapalat" w:hAnsi="GHEA Grapalat"/>
          <w:sz w:val="20"/>
          <w:szCs w:val="20"/>
        </w:rPr>
        <w:t>позднее</w:t>
      </w:r>
      <w:proofErr w:type="gramEnd"/>
      <w:r w:rsidRPr="00025CD8">
        <w:rPr>
          <w:rFonts w:ascii="GHEA Grapalat" w:hAnsi="GHEA Grapalat"/>
          <w:sz w:val="20"/>
          <w:szCs w:val="20"/>
        </w:rPr>
        <w:t xml:space="preserve"> чем до</w:t>
      </w:r>
      <w:r w:rsidR="00025CD8">
        <w:rPr>
          <w:rFonts w:ascii="GHEA Grapalat" w:hAnsi="GHEA Grapalat"/>
          <w:sz w:val="20"/>
          <w:szCs w:val="20"/>
        </w:rPr>
        <w:t xml:space="preserve"> 30</w:t>
      </w:r>
      <w:r w:rsidRPr="00025CD8">
        <w:rPr>
          <w:rFonts w:ascii="GHEA Grapalat" w:hAnsi="GHEA Grapalat"/>
          <w:sz w:val="20"/>
          <w:szCs w:val="20"/>
        </w:rPr>
        <w:t xml:space="preserve"> -    ого декабря данного года. </w:t>
      </w:r>
    </w:p>
    <w:p w:rsidR="004763BE" w:rsidRPr="00025CD8" w:rsidRDefault="004763BE" w:rsidP="00025CD8">
      <w:pPr>
        <w:widowControl w:val="0"/>
        <w:tabs>
          <w:tab w:val="left" w:pos="1134"/>
        </w:tabs>
        <w:ind w:firstLine="567"/>
        <w:jc w:val="both"/>
        <w:rPr>
          <w:rFonts w:ascii="GHEA Grapalat" w:hAnsi="GHEA Grapalat"/>
          <w:sz w:val="20"/>
          <w:szCs w:val="20"/>
        </w:rPr>
      </w:pPr>
      <w:r w:rsidRPr="00025CD8">
        <w:rPr>
          <w:rFonts w:ascii="GHEA Grapalat" w:hAnsi="GHEA Grapalat"/>
          <w:sz w:val="20"/>
          <w:szCs w:val="20"/>
          <w:lang w:val="hy-AM"/>
        </w:rPr>
        <w:t xml:space="preserve">При этом, с целью совершения платежа, </w:t>
      </w:r>
      <w:r w:rsidRPr="00025CD8">
        <w:rPr>
          <w:rFonts w:ascii="GHEA Grapalat" w:hAnsi="GHEA Grapalat"/>
          <w:sz w:val="20"/>
          <w:szCs w:val="20"/>
        </w:rPr>
        <w:t>заказчик</w:t>
      </w:r>
      <w:r w:rsidRPr="00025CD8">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025CD8">
        <w:rPr>
          <w:rFonts w:ascii="GHEA Grapalat" w:hAnsi="GHEA Grapalat"/>
          <w:sz w:val="20"/>
          <w:szCs w:val="20"/>
        </w:rPr>
        <w:t>:</w:t>
      </w:r>
    </w:p>
    <w:p w:rsidR="00996E12" w:rsidRDefault="00996E12" w:rsidP="004763BE">
      <w:pPr>
        <w:widowControl w:val="0"/>
        <w:spacing w:after="160" w:line="360" w:lineRule="auto"/>
        <w:jc w:val="center"/>
        <w:rPr>
          <w:rFonts w:ascii="GHEA Grapalat" w:hAnsi="GHEA Grapalat"/>
          <w:b/>
          <w:sz w:val="22"/>
          <w:szCs w:val="22"/>
        </w:rPr>
      </w:pPr>
    </w:p>
    <w:p w:rsidR="004763BE" w:rsidRPr="00996E12" w:rsidRDefault="004763BE" w:rsidP="004763BE">
      <w:pPr>
        <w:widowControl w:val="0"/>
        <w:spacing w:after="160" w:line="360" w:lineRule="auto"/>
        <w:jc w:val="center"/>
        <w:rPr>
          <w:rFonts w:ascii="GHEA Grapalat" w:hAnsi="GHEA Grapalat" w:cs="Sylfaen"/>
          <w:b/>
          <w:sz w:val="22"/>
          <w:szCs w:val="22"/>
        </w:rPr>
      </w:pPr>
      <w:r w:rsidRPr="00996E12">
        <w:rPr>
          <w:rFonts w:ascii="GHEA Grapalat" w:hAnsi="GHEA Grapalat"/>
          <w:b/>
          <w:sz w:val="22"/>
          <w:szCs w:val="22"/>
        </w:rPr>
        <w:t>5. ОТВЕТСТВЕННОСТЬ СТОРОН</w:t>
      </w:r>
    </w:p>
    <w:p w:rsidR="004763BE" w:rsidRPr="00996E12" w:rsidRDefault="004763BE" w:rsidP="00996E12">
      <w:pPr>
        <w:widowControl w:val="0"/>
        <w:tabs>
          <w:tab w:val="left" w:pos="1134"/>
        </w:tabs>
        <w:ind w:firstLine="567"/>
        <w:jc w:val="both"/>
        <w:rPr>
          <w:rFonts w:ascii="GHEA Grapalat" w:hAnsi="GHEA Grapalat" w:cs="Sylfaen"/>
          <w:sz w:val="20"/>
          <w:szCs w:val="20"/>
        </w:rPr>
      </w:pPr>
      <w:r w:rsidRPr="00996E12">
        <w:rPr>
          <w:rFonts w:ascii="GHEA Grapalat" w:hAnsi="GHEA Grapalat"/>
          <w:sz w:val="20"/>
          <w:szCs w:val="20"/>
        </w:rPr>
        <w:t>5.1.</w:t>
      </w:r>
      <w:r w:rsidRPr="00996E12">
        <w:rPr>
          <w:rFonts w:ascii="GHEA Grapalat" w:hAnsi="GHEA Grapalat"/>
          <w:sz w:val="20"/>
          <w:szCs w:val="20"/>
        </w:rPr>
        <w:tab/>
        <w:t>Исполнитель несет ответственность за соблюдение требований договора к предоставлению услуги.</w:t>
      </w:r>
    </w:p>
    <w:p w:rsidR="004763BE" w:rsidRPr="00996E12" w:rsidRDefault="004763BE" w:rsidP="00996E12">
      <w:pPr>
        <w:widowControl w:val="0"/>
        <w:tabs>
          <w:tab w:val="left" w:pos="1134"/>
        </w:tabs>
        <w:ind w:firstLine="567"/>
        <w:jc w:val="both"/>
        <w:rPr>
          <w:rFonts w:ascii="GHEA Grapalat" w:hAnsi="GHEA Grapalat" w:cs="Sylfaen"/>
          <w:sz w:val="20"/>
          <w:szCs w:val="20"/>
        </w:rPr>
      </w:pPr>
      <w:r w:rsidRPr="00996E12">
        <w:rPr>
          <w:rFonts w:ascii="GHEA Grapalat" w:hAnsi="GHEA Grapalat"/>
          <w:sz w:val="20"/>
          <w:szCs w:val="20"/>
        </w:rPr>
        <w:t>5.2.</w:t>
      </w:r>
      <w:r w:rsidRPr="00996E12">
        <w:rPr>
          <w:rFonts w:ascii="GHEA Grapalat" w:hAnsi="GHEA Grapalat"/>
          <w:sz w:val="20"/>
          <w:szCs w:val="20"/>
        </w:rPr>
        <w:tab/>
      </w:r>
      <w:proofErr w:type="gramStart"/>
      <w:r w:rsidRPr="00996E12">
        <w:rPr>
          <w:rFonts w:ascii="GHEA Grapalat" w:hAnsi="GHEA Grapalat"/>
          <w:sz w:val="20"/>
          <w:szCs w:val="20"/>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996E12">
        <w:rPr>
          <w:rStyle w:val="af8"/>
          <w:rFonts w:ascii="GHEA Grapalat" w:hAnsi="GHEA Grapalat"/>
          <w:sz w:val="20"/>
          <w:szCs w:val="20"/>
        </w:rPr>
        <w:footnoteReference w:customMarkFollows="1" w:id="8"/>
        <w:t>21</w:t>
      </w:r>
      <w:r w:rsidRPr="00996E12">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roofErr w:type="gramEnd"/>
    </w:p>
    <w:p w:rsidR="004763BE" w:rsidRPr="00996E12" w:rsidRDefault="004763BE" w:rsidP="00996E12">
      <w:pPr>
        <w:widowControl w:val="0"/>
        <w:tabs>
          <w:tab w:val="left" w:pos="1134"/>
        </w:tabs>
        <w:ind w:firstLine="567"/>
        <w:jc w:val="both"/>
        <w:rPr>
          <w:rFonts w:ascii="GHEA Grapalat" w:hAnsi="GHEA Grapalat" w:cs="Sylfaen"/>
          <w:sz w:val="20"/>
          <w:szCs w:val="20"/>
        </w:rPr>
      </w:pPr>
      <w:r w:rsidRPr="00996E12">
        <w:rPr>
          <w:rFonts w:ascii="GHEA Grapalat" w:hAnsi="GHEA Grapalat"/>
          <w:sz w:val="20"/>
          <w:szCs w:val="20"/>
        </w:rPr>
        <w:t>5.3.</w:t>
      </w:r>
      <w:r w:rsidRPr="00996E12">
        <w:rPr>
          <w:rFonts w:ascii="GHEA Grapalat" w:hAnsi="GHEA Grapalat"/>
          <w:sz w:val="20"/>
          <w:szCs w:val="20"/>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996E12">
        <w:rPr>
          <w:rFonts w:ascii="GHEA Grapalat" w:hAnsi="GHEA Grapalat"/>
          <w:sz w:val="20"/>
          <w:szCs w:val="20"/>
        </w:rPr>
        <w:t>непредоставленной</w:t>
      </w:r>
      <w:proofErr w:type="spellEnd"/>
      <w:r w:rsidRPr="00996E12">
        <w:rPr>
          <w:rFonts w:ascii="GHEA Grapalat" w:hAnsi="GHEA Grapalat"/>
          <w:sz w:val="20"/>
          <w:szCs w:val="20"/>
        </w:rPr>
        <w:t xml:space="preserve"> услуги.</w:t>
      </w:r>
    </w:p>
    <w:p w:rsidR="004763BE" w:rsidRPr="00996E12" w:rsidRDefault="004763BE" w:rsidP="00996E12">
      <w:pPr>
        <w:widowControl w:val="0"/>
        <w:tabs>
          <w:tab w:val="left" w:pos="1134"/>
        </w:tabs>
        <w:ind w:firstLine="567"/>
        <w:jc w:val="both"/>
        <w:rPr>
          <w:rFonts w:ascii="GHEA Grapalat" w:hAnsi="GHEA Grapalat" w:cs="Sylfaen"/>
          <w:sz w:val="20"/>
          <w:szCs w:val="20"/>
        </w:rPr>
      </w:pPr>
      <w:r w:rsidRPr="00996E12">
        <w:rPr>
          <w:rFonts w:ascii="GHEA Grapalat" w:hAnsi="GHEA Grapalat"/>
          <w:sz w:val="20"/>
          <w:szCs w:val="20"/>
        </w:rPr>
        <w:t>5.4.</w:t>
      </w:r>
      <w:r w:rsidRPr="00996E12">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4763BE" w:rsidRPr="00996E12" w:rsidRDefault="004763BE" w:rsidP="00996E12">
      <w:pPr>
        <w:widowControl w:val="0"/>
        <w:tabs>
          <w:tab w:val="left" w:pos="1134"/>
        </w:tabs>
        <w:ind w:firstLine="567"/>
        <w:jc w:val="both"/>
        <w:rPr>
          <w:rFonts w:ascii="GHEA Grapalat" w:hAnsi="GHEA Grapalat"/>
          <w:sz w:val="20"/>
          <w:szCs w:val="20"/>
        </w:rPr>
      </w:pPr>
      <w:r w:rsidRPr="00996E12">
        <w:rPr>
          <w:rFonts w:ascii="GHEA Grapalat" w:hAnsi="GHEA Grapalat"/>
          <w:sz w:val="20"/>
          <w:szCs w:val="20"/>
        </w:rPr>
        <w:t>5.5.</w:t>
      </w:r>
      <w:r w:rsidRPr="00996E12">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sidRPr="00996E12">
        <w:rPr>
          <w:rFonts w:ascii="GHEA Grapalat" w:hAnsi="GHEA Grapalat"/>
          <w:sz w:val="20"/>
          <w:szCs w:val="20"/>
          <w:vertAlign w:val="superscript"/>
        </w:rPr>
        <w:t>21.1</w:t>
      </w:r>
    </w:p>
    <w:p w:rsidR="004763BE" w:rsidRPr="00996E12" w:rsidRDefault="004763BE" w:rsidP="00996E12">
      <w:pPr>
        <w:widowControl w:val="0"/>
        <w:tabs>
          <w:tab w:val="left" w:pos="1134"/>
        </w:tabs>
        <w:ind w:firstLine="567"/>
        <w:jc w:val="both"/>
        <w:rPr>
          <w:rFonts w:ascii="GHEA Grapalat" w:hAnsi="GHEA Grapalat"/>
          <w:sz w:val="20"/>
          <w:szCs w:val="20"/>
        </w:rPr>
      </w:pPr>
      <w:r w:rsidRPr="00996E12">
        <w:rPr>
          <w:rFonts w:ascii="GHEA Grapalat" w:hAnsi="GHEA Grapalat"/>
          <w:sz w:val="20"/>
          <w:szCs w:val="20"/>
        </w:rPr>
        <w:t>5.6.</w:t>
      </w:r>
      <w:r w:rsidRPr="00996E12">
        <w:rPr>
          <w:rFonts w:ascii="GHEA Grapalat" w:hAnsi="GHEA Grapalat"/>
          <w:sz w:val="20"/>
          <w:szCs w:val="20"/>
        </w:rPr>
        <w:tab/>
        <w:t>В непредусмотренных договором случаях за неисполнение или ненадлежащее исполнение своих обязатель</w:t>
      </w:r>
      <w:proofErr w:type="gramStart"/>
      <w:r w:rsidRPr="00996E12">
        <w:rPr>
          <w:rFonts w:ascii="GHEA Grapalat" w:hAnsi="GHEA Grapalat"/>
          <w:sz w:val="20"/>
          <w:szCs w:val="20"/>
        </w:rPr>
        <w:t>ств ст</w:t>
      </w:r>
      <w:proofErr w:type="gramEnd"/>
      <w:r w:rsidRPr="00996E12">
        <w:rPr>
          <w:rFonts w:ascii="GHEA Grapalat" w:hAnsi="GHEA Grapalat"/>
          <w:sz w:val="20"/>
          <w:szCs w:val="20"/>
        </w:rPr>
        <w:t>ороны несут ответственность в порядке, установленном законодательством Республики Армения.</w:t>
      </w:r>
    </w:p>
    <w:p w:rsidR="004763BE" w:rsidRPr="00996E12" w:rsidRDefault="004763BE" w:rsidP="00996E12">
      <w:pPr>
        <w:widowControl w:val="0"/>
        <w:tabs>
          <w:tab w:val="left" w:pos="1134"/>
        </w:tabs>
        <w:ind w:firstLine="567"/>
        <w:jc w:val="both"/>
        <w:rPr>
          <w:rFonts w:ascii="GHEA Grapalat" w:hAnsi="GHEA Grapalat" w:cs="Sylfaen"/>
          <w:sz w:val="20"/>
          <w:szCs w:val="20"/>
        </w:rPr>
      </w:pPr>
      <w:r w:rsidRPr="00996E12">
        <w:rPr>
          <w:rFonts w:ascii="GHEA Grapalat" w:hAnsi="GHEA Grapalat"/>
          <w:sz w:val="20"/>
          <w:szCs w:val="20"/>
        </w:rPr>
        <w:t>5.7.</w:t>
      </w:r>
      <w:r w:rsidRPr="00996E12">
        <w:rPr>
          <w:rFonts w:ascii="GHEA Grapalat" w:hAnsi="GHEA Grapalat"/>
          <w:sz w:val="20"/>
          <w:szCs w:val="20"/>
        </w:rPr>
        <w:tab/>
        <w:t xml:space="preserve">Уплата пеней и (или) штрафов не освобождает стороны </w:t>
      </w:r>
      <w:proofErr w:type="gramStart"/>
      <w:r w:rsidRPr="00996E12">
        <w:rPr>
          <w:rFonts w:ascii="GHEA Grapalat" w:hAnsi="GHEA Grapalat"/>
          <w:sz w:val="20"/>
          <w:szCs w:val="20"/>
        </w:rPr>
        <w:t>от</w:t>
      </w:r>
      <w:proofErr w:type="gramEnd"/>
      <w:r w:rsidRPr="00996E12">
        <w:rPr>
          <w:rFonts w:ascii="GHEA Grapalat" w:hAnsi="GHEA Grapalat"/>
          <w:sz w:val="20"/>
          <w:szCs w:val="20"/>
        </w:rPr>
        <w:t xml:space="preserve"> полностью и </w:t>
      </w:r>
      <w:proofErr w:type="gramStart"/>
      <w:r w:rsidRPr="00996E12">
        <w:rPr>
          <w:rFonts w:ascii="GHEA Grapalat" w:hAnsi="GHEA Grapalat"/>
          <w:sz w:val="20"/>
          <w:szCs w:val="20"/>
        </w:rPr>
        <w:t>надлежащим</w:t>
      </w:r>
      <w:proofErr w:type="gramEnd"/>
      <w:r w:rsidRPr="00996E12">
        <w:rPr>
          <w:rFonts w:ascii="GHEA Grapalat" w:hAnsi="GHEA Grapalat"/>
          <w:sz w:val="20"/>
          <w:szCs w:val="20"/>
        </w:rPr>
        <w:t xml:space="preserve"> образом в соответствии с требованиями, установленными договором исполнения своих договорных обязательств.</w:t>
      </w:r>
    </w:p>
    <w:p w:rsidR="004763BE" w:rsidRPr="00724E17" w:rsidRDefault="004763BE" w:rsidP="004763BE">
      <w:pPr>
        <w:widowControl w:val="0"/>
        <w:spacing w:after="160" w:line="360" w:lineRule="auto"/>
        <w:ind w:firstLine="720"/>
        <w:jc w:val="center"/>
        <w:rPr>
          <w:rFonts w:ascii="GHEA Grapalat" w:hAnsi="GHEA Grapalat" w:cs="Sylfaen"/>
          <w:highlight w:val="yellow"/>
        </w:rPr>
      </w:pPr>
    </w:p>
    <w:p w:rsidR="004763BE" w:rsidRPr="00996E12" w:rsidRDefault="004763BE" w:rsidP="004763BE">
      <w:pPr>
        <w:widowControl w:val="0"/>
        <w:spacing w:after="160" w:line="360" w:lineRule="auto"/>
        <w:jc w:val="center"/>
        <w:rPr>
          <w:rFonts w:ascii="GHEA Grapalat" w:hAnsi="GHEA Grapalat" w:cs="Sylfaen"/>
          <w:sz w:val="22"/>
          <w:szCs w:val="22"/>
        </w:rPr>
      </w:pPr>
      <w:r w:rsidRPr="00996E12">
        <w:rPr>
          <w:rFonts w:ascii="GHEA Grapalat" w:hAnsi="GHEA Grapalat"/>
          <w:b/>
          <w:sz w:val="22"/>
          <w:szCs w:val="22"/>
        </w:rPr>
        <w:t>6. ДЕЙСТВИЕ НЕПРЕОДОЛИМОЙ СИЛЫ (ФОРС-МАЖОР)</w:t>
      </w:r>
    </w:p>
    <w:p w:rsidR="004763BE" w:rsidRPr="00996E12" w:rsidRDefault="004763BE" w:rsidP="00996E12">
      <w:pPr>
        <w:widowControl w:val="0"/>
        <w:ind w:firstLine="567"/>
        <w:jc w:val="both"/>
        <w:rPr>
          <w:rFonts w:ascii="GHEA Grapalat" w:hAnsi="GHEA Grapalat"/>
          <w:sz w:val="20"/>
          <w:szCs w:val="20"/>
        </w:rPr>
      </w:pPr>
      <w:r w:rsidRPr="00996E12">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w:t>
      </w:r>
      <w:proofErr w:type="gramStart"/>
      <w:r w:rsidRPr="00996E12">
        <w:rPr>
          <w:rFonts w:ascii="GHEA Grapalat" w:hAnsi="GHEA Grapalat"/>
          <w:sz w:val="20"/>
          <w:szCs w:val="20"/>
        </w:rPr>
        <w:t>которую</w:t>
      </w:r>
      <w:proofErr w:type="gramEnd"/>
      <w:r w:rsidRPr="00996E12">
        <w:rPr>
          <w:rFonts w:ascii="GHEA Grapalat" w:hAnsi="GHEA Grapalat"/>
          <w:sz w:val="20"/>
          <w:szCs w:val="20"/>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763BE" w:rsidRPr="00724E17" w:rsidRDefault="004763BE" w:rsidP="004763BE">
      <w:pPr>
        <w:rPr>
          <w:rFonts w:ascii="GHEA Grapalat" w:hAnsi="GHEA Grapalat" w:cs="Sylfaen"/>
          <w:highlight w:val="yellow"/>
        </w:rPr>
      </w:pPr>
    </w:p>
    <w:p w:rsidR="004763BE" w:rsidRPr="00996E12" w:rsidRDefault="004763BE" w:rsidP="004763BE">
      <w:pPr>
        <w:widowControl w:val="0"/>
        <w:spacing w:after="160" w:line="360" w:lineRule="auto"/>
        <w:jc w:val="center"/>
        <w:rPr>
          <w:rFonts w:ascii="GHEA Grapalat" w:hAnsi="GHEA Grapalat" w:cs="Sylfaen"/>
          <w:b/>
          <w:sz w:val="22"/>
          <w:szCs w:val="22"/>
        </w:rPr>
      </w:pPr>
      <w:r w:rsidRPr="00996E12">
        <w:rPr>
          <w:rFonts w:ascii="GHEA Grapalat" w:hAnsi="GHEA Grapalat"/>
          <w:b/>
          <w:sz w:val="22"/>
          <w:szCs w:val="22"/>
        </w:rPr>
        <w:t>7. ИНЫЕ УСЛОВИЯ</w:t>
      </w:r>
    </w:p>
    <w:p w:rsidR="004763BE" w:rsidRPr="00996E12" w:rsidRDefault="004763BE" w:rsidP="00996E12">
      <w:pPr>
        <w:widowControl w:val="0"/>
        <w:tabs>
          <w:tab w:val="left" w:pos="1134"/>
        </w:tabs>
        <w:ind w:firstLine="567"/>
        <w:jc w:val="both"/>
        <w:rPr>
          <w:rFonts w:ascii="GHEA Grapalat" w:hAnsi="GHEA Grapalat"/>
          <w:sz w:val="20"/>
          <w:szCs w:val="20"/>
        </w:rPr>
      </w:pPr>
      <w:r w:rsidRPr="00996E12">
        <w:rPr>
          <w:rFonts w:ascii="GHEA Grapalat" w:hAnsi="GHEA Grapalat"/>
          <w:sz w:val="20"/>
          <w:szCs w:val="20"/>
        </w:rPr>
        <w:t>7.1.</w:t>
      </w:r>
      <w:r w:rsidRPr="00996E12">
        <w:rPr>
          <w:rFonts w:ascii="GHEA Grapalat" w:hAnsi="GHEA Grapalat"/>
          <w:sz w:val="20"/>
          <w:szCs w:val="20"/>
        </w:rPr>
        <w:tab/>
      </w:r>
      <w:r w:rsidRPr="00996E12">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996E12">
        <w:rPr>
          <w:rFonts w:ascii="GHEA Grapalat" w:hAnsi="GHEA Grapalat"/>
          <w:sz w:val="20"/>
          <w:szCs w:val="20"/>
        </w:rPr>
        <w:t xml:space="preserve"> </w:t>
      </w:r>
    </w:p>
    <w:p w:rsidR="004763BE" w:rsidRPr="00996E12" w:rsidRDefault="004763BE" w:rsidP="00996E12">
      <w:pPr>
        <w:widowControl w:val="0"/>
        <w:ind w:firstLine="709"/>
        <w:jc w:val="both"/>
        <w:rPr>
          <w:rFonts w:ascii="GHEA Grapalat" w:hAnsi="GHEA Grapalat" w:cs="Sylfaen"/>
          <w:sz w:val="20"/>
          <w:szCs w:val="20"/>
        </w:rPr>
      </w:pPr>
      <w:r w:rsidRPr="00996E12">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4763BE" w:rsidRPr="00996E12" w:rsidRDefault="004763BE" w:rsidP="00996E12">
      <w:pPr>
        <w:widowControl w:val="0"/>
        <w:tabs>
          <w:tab w:val="left" w:pos="1134"/>
        </w:tabs>
        <w:ind w:firstLine="567"/>
        <w:jc w:val="both"/>
        <w:rPr>
          <w:rFonts w:ascii="GHEA Grapalat" w:hAnsi="GHEA Grapalat"/>
          <w:sz w:val="20"/>
          <w:szCs w:val="20"/>
        </w:rPr>
      </w:pPr>
      <w:r w:rsidRPr="00996E12">
        <w:rPr>
          <w:rFonts w:ascii="GHEA Grapalat" w:hAnsi="GHEA Grapalat"/>
          <w:sz w:val="20"/>
          <w:szCs w:val="20"/>
        </w:rPr>
        <w:t>7.2.</w:t>
      </w:r>
      <w:r w:rsidRPr="00996E12">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4763BE" w:rsidRPr="00996E12" w:rsidRDefault="004763BE" w:rsidP="00996E12">
      <w:pPr>
        <w:widowControl w:val="0"/>
        <w:tabs>
          <w:tab w:val="left" w:pos="1134"/>
        </w:tabs>
        <w:ind w:firstLine="567"/>
        <w:jc w:val="both"/>
        <w:rPr>
          <w:rFonts w:ascii="GHEA Grapalat" w:hAnsi="GHEA Grapalat"/>
          <w:spacing w:val="-4"/>
          <w:sz w:val="20"/>
          <w:szCs w:val="20"/>
        </w:rPr>
      </w:pPr>
      <w:r w:rsidRPr="00996E12">
        <w:rPr>
          <w:rFonts w:ascii="GHEA Grapalat" w:hAnsi="GHEA Grapalat"/>
          <w:sz w:val="20"/>
          <w:szCs w:val="20"/>
        </w:rPr>
        <w:t>7.3.</w:t>
      </w:r>
      <w:r w:rsidRPr="00996E12">
        <w:rPr>
          <w:rFonts w:ascii="GHEA Grapalat" w:hAnsi="GHEA Grapalat"/>
          <w:sz w:val="20"/>
          <w:szCs w:val="20"/>
        </w:rPr>
        <w:tab/>
      </w:r>
      <w:proofErr w:type="gramStart"/>
      <w:r w:rsidRPr="00996E12">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w:t>
      </w:r>
      <w:proofErr w:type="gramEnd"/>
      <w:r w:rsidRPr="00996E12">
        <w:rPr>
          <w:rFonts w:ascii="GHEA Grapalat" w:hAnsi="GHEA Grapalat"/>
          <w:spacing w:val="-4"/>
          <w:sz w:val="20"/>
          <w:szCs w:val="20"/>
        </w:rPr>
        <w:t xml:space="preserve"> </w:t>
      </w:r>
      <w:proofErr w:type="gramStart"/>
      <w:r w:rsidRPr="00996E12">
        <w:rPr>
          <w:rFonts w:ascii="GHEA Grapalat" w:hAnsi="GHEA Grapalat"/>
          <w:spacing w:val="-4"/>
          <w:sz w:val="20"/>
          <w:szCs w:val="20"/>
        </w:rPr>
        <w:t>порядке</w:t>
      </w:r>
      <w:proofErr w:type="gramEnd"/>
      <w:r w:rsidRPr="00996E12">
        <w:rPr>
          <w:rFonts w:ascii="GHEA Grapalat" w:hAnsi="GHEA Grapalat"/>
          <w:spacing w:val="-4"/>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996E12">
        <w:rPr>
          <w:rFonts w:ascii="GHEA Grapalat" w:hAnsi="GHEA Grapalat"/>
          <w:spacing w:val="-4"/>
          <w:sz w:val="20"/>
          <w:szCs w:val="20"/>
        </w:rPr>
        <w:t>незаключения</w:t>
      </w:r>
      <w:proofErr w:type="spellEnd"/>
      <w:r w:rsidRPr="00996E12">
        <w:rPr>
          <w:rFonts w:ascii="GHEA Grapalat" w:hAnsi="GHEA Grapalat"/>
          <w:spacing w:val="-4"/>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996E12">
        <w:rPr>
          <w:rFonts w:ascii="GHEA Grapalat" w:hAnsi="GHEA Grapalat"/>
          <w:spacing w:val="-4"/>
          <w:sz w:val="20"/>
          <w:szCs w:val="20"/>
        </w:rPr>
        <w:t>был</w:t>
      </w:r>
      <w:proofErr w:type="gramEnd"/>
      <w:r w:rsidRPr="00996E12">
        <w:rPr>
          <w:rFonts w:ascii="GHEA Grapalat" w:hAnsi="GHEA Grapalat"/>
          <w:spacing w:val="-4"/>
          <w:sz w:val="20"/>
          <w:szCs w:val="20"/>
        </w:rPr>
        <w:t xml:space="preserve"> расторгнут договор.</w:t>
      </w:r>
    </w:p>
    <w:p w:rsidR="004763BE" w:rsidRPr="00996E12" w:rsidRDefault="004763BE" w:rsidP="00996E12">
      <w:pPr>
        <w:widowControl w:val="0"/>
        <w:tabs>
          <w:tab w:val="left" w:pos="1134"/>
        </w:tabs>
        <w:ind w:firstLine="567"/>
        <w:jc w:val="both"/>
        <w:rPr>
          <w:rFonts w:ascii="GHEA Grapalat" w:hAnsi="GHEA Grapalat" w:cs="Sylfaen"/>
          <w:sz w:val="20"/>
          <w:szCs w:val="20"/>
        </w:rPr>
      </w:pPr>
      <w:r w:rsidRPr="00996E12">
        <w:rPr>
          <w:rFonts w:ascii="GHEA Grapalat" w:hAnsi="GHEA Grapalat"/>
          <w:spacing w:val="-6"/>
          <w:sz w:val="20"/>
          <w:szCs w:val="20"/>
        </w:rPr>
        <w:t>7.</w:t>
      </w:r>
      <w:r w:rsidRPr="00996E12">
        <w:rPr>
          <w:rFonts w:ascii="GHEA Grapalat" w:hAnsi="GHEA Grapalat"/>
          <w:sz w:val="20"/>
          <w:szCs w:val="20"/>
        </w:rPr>
        <w:t>4.</w:t>
      </w:r>
      <w:r w:rsidRPr="00996E12">
        <w:rPr>
          <w:rFonts w:ascii="GHEA Grapalat" w:hAnsi="GHEA Grapalat"/>
          <w:sz w:val="20"/>
          <w:szCs w:val="20"/>
        </w:rPr>
        <w:tab/>
        <w:t>Споры в связи с договором подлежат рассмотрению в судах Республики Армения.</w:t>
      </w:r>
    </w:p>
    <w:p w:rsidR="004763BE" w:rsidRPr="00996E12" w:rsidRDefault="004763BE" w:rsidP="00996E12">
      <w:pPr>
        <w:widowControl w:val="0"/>
        <w:tabs>
          <w:tab w:val="left" w:pos="1134"/>
        </w:tabs>
        <w:ind w:firstLine="567"/>
        <w:jc w:val="both"/>
        <w:rPr>
          <w:rFonts w:ascii="GHEA Grapalat" w:hAnsi="GHEA Grapalat"/>
          <w:sz w:val="20"/>
          <w:szCs w:val="20"/>
        </w:rPr>
      </w:pPr>
      <w:r w:rsidRPr="00996E12">
        <w:rPr>
          <w:rFonts w:ascii="GHEA Grapalat" w:hAnsi="GHEA Grapalat"/>
          <w:sz w:val="20"/>
          <w:szCs w:val="20"/>
        </w:rPr>
        <w:t>7.5.</w:t>
      </w:r>
      <w:r w:rsidRPr="00996E12">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4763BE" w:rsidRPr="00996E12" w:rsidRDefault="004763BE" w:rsidP="00996E12">
      <w:pPr>
        <w:widowControl w:val="0"/>
        <w:tabs>
          <w:tab w:val="left" w:pos="1134"/>
        </w:tabs>
        <w:ind w:firstLine="567"/>
        <w:jc w:val="both"/>
        <w:rPr>
          <w:rFonts w:ascii="GHEA Grapalat" w:hAnsi="GHEA Grapalat"/>
          <w:sz w:val="20"/>
          <w:szCs w:val="20"/>
        </w:rPr>
      </w:pPr>
      <w:r w:rsidRPr="00996E12">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4763BE" w:rsidRPr="00996E12" w:rsidRDefault="004763BE" w:rsidP="00996E12">
      <w:pPr>
        <w:widowControl w:val="0"/>
        <w:tabs>
          <w:tab w:val="left" w:pos="1134"/>
        </w:tabs>
        <w:ind w:firstLine="567"/>
        <w:jc w:val="both"/>
        <w:rPr>
          <w:rFonts w:ascii="GHEA Grapalat" w:hAnsi="GHEA Grapalat" w:cs="Times Armenian"/>
          <w:sz w:val="20"/>
          <w:szCs w:val="20"/>
        </w:rPr>
      </w:pPr>
      <w:r w:rsidRPr="00996E12">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4763BE" w:rsidRPr="00996E12" w:rsidRDefault="004763BE" w:rsidP="00996E12">
      <w:pPr>
        <w:widowControl w:val="0"/>
        <w:tabs>
          <w:tab w:val="left" w:pos="1134"/>
        </w:tabs>
        <w:ind w:firstLine="567"/>
        <w:jc w:val="both"/>
        <w:rPr>
          <w:rFonts w:ascii="GHEA Grapalat" w:hAnsi="GHEA Grapalat"/>
          <w:sz w:val="20"/>
          <w:szCs w:val="20"/>
        </w:rPr>
      </w:pPr>
      <w:r w:rsidRPr="00996E12">
        <w:rPr>
          <w:rFonts w:ascii="GHEA Grapalat" w:hAnsi="GHEA Grapalat"/>
          <w:sz w:val="20"/>
          <w:szCs w:val="20"/>
        </w:rPr>
        <w:t>7.6.</w:t>
      </w:r>
      <w:r w:rsidRPr="00996E12">
        <w:rPr>
          <w:rFonts w:ascii="GHEA Grapalat" w:hAnsi="GHEA Grapalat"/>
          <w:sz w:val="20"/>
          <w:szCs w:val="20"/>
        </w:rPr>
        <w:tab/>
        <w:t>Если договор осуществляется посредством заключения агентского договора:</w:t>
      </w:r>
    </w:p>
    <w:p w:rsidR="004763BE" w:rsidRPr="00996E12" w:rsidRDefault="004763BE" w:rsidP="00996E12">
      <w:pPr>
        <w:widowControl w:val="0"/>
        <w:tabs>
          <w:tab w:val="left" w:pos="1134"/>
        </w:tabs>
        <w:ind w:firstLine="567"/>
        <w:jc w:val="both"/>
        <w:rPr>
          <w:rFonts w:ascii="GHEA Grapalat" w:hAnsi="GHEA Grapalat"/>
          <w:sz w:val="20"/>
          <w:szCs w:val="20"/>
        </w:rPr>
      </w:pPr>
      <w:r w:rsidRPr="00996E12">
        <w:rPr>
          <w:rFonts w:ascii="GHEA Grapalat" w:hAnsi="GHEA Grapalat"/>
          <w:sz w:val="20"/>
          <w:szCs w:val="20"/>
        </w:rPr>
        <w:t>1)</w:t>
      </w:r>
      <w:r w:rsidRPr="00996E12">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rsidR="004763BE" w:rsidRPr="00996E12" w:rsidRDefault="004763BE" w:rsidP="00996E12">
      <w:pPr>
        <w:widowControl w:val="0"/>
        <w:tabs>
          <w:tab w:val="left" w:pos="1134"/>
        </w:tabs>
        <w:ind w:firstLine="567"/>
        <w:jc w:val="both"/>
        <w:rPr>
          <w:rFonts w:ascii="GHEA Grapalat" w:hAnsi="GHEA Grapalat"/>
          <w:sz w:val="20"/>
          <w:szCs w:val="20"/>
        </w:rPr>
      </w:pPr>
      <w:r w:rsidRPr="00996E12">
        <w:rPr>
          <w:rFonts w:ascii="GHEA Grapalat" w:hAnsi="GHEA Grapalat"/>
          <w:sz w:val="20"/>
          <w:szCs w:val="20"/>
        </w:rPr>
        <w:t>2)</w:t>
      </w:r>
      <w:r w:rsidRPr="00996E12">
        <w:rPr>
          <w:rFonts w:ascii="GHEA Grapalat" w:hAnsi="GHEA Grapalat"/>
          <w:sz w:val="20"/>
          <w:szCs w:val="20"/>
        </w:rPr>
        <w:tab/>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w:t>
      </w:r>
      <w:r w:rsidRPr="00996E12">
        <w:rPr>
          <w:rFonts w:ascii="GHEA Grapalat" w:hAnsi="GHEA Grapalat"/>
          <w:sz w:val="20"/>
          <w:szCs w:val="20"/>
        </w:rPr>
        <w:lastRenderedPageBreak/>
        <w:t>от 20.06.2025 № 817-А.</w:t>
      </w:r>
      <w:r w:rsidRPr="00996E12">
        <w:rPr>
          <w:rStyle w:val="af8"/>
          <w:rFonts w:ascii="GHEA Grapalat" w:hAnsi="GHEA Grapalat"/>
          <w:sz w:val="20"/>
          <w:szCs w:val="20"/>
        </w:rPr>
        <w:footnoteReference w:customMarkFollows="1" w:id="9"/>
        <w:t>23</w:t>
      </w:r>
    </w:p>
    <w:p w:rsidR="004763BE" w:rsidRPr="00996E12" w:rsidRDefault="004763BE" w:rsidP="00996E12">
      <w:pPr>
        <w:widowControl w:val="0"/>
        <w:tabs>
          <w:tab w:val="left" w:pos="1134"/>
        </w:tabs>
        <w:ind w:firstLine="567"/>
        <w:jc w:val="both"/>
        <w:rPr>
          <w:rFonts w:ascii="GHEA Grapalat" w:hAnsi="GHEA Grapalat"/>
          <w:sz w:val="20"/>
          <w:szCs w:val="20"/>
        </w:rPr>
      </w:pPr>
      <w:r w:rsidRPr="00996E12">
        <w:rPr>
          <w:rFonts w:ascii="GHEA Grapalat" w:hAnsi="GHEA Grapalat"/>
          <w:sz w:val="20"/>
          <w:szCs w:val="20"/>
        </w:rPr>
        <w:t>7.7.</w:t>
      </w:r>
      <w:r w:rsidRPr="00996E12">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996E12">
        <w:rPr>
          <w:rStyle w:val="af8"/>
          <w:rFonts w:ascii="GHEA Grapalat" w:hAnsi="GHEA Grapalat"/>
          <w:sz w:val="20"/>
          <w:szCs w:val="20"/>
        </w:rPr>
        <w:footnoteReference w:customMarkFollows="1" w:id="10"/>
        <w:t>24</w:t>
      </w:r>
      <w:r w:rsidRPr="00996E12">
        <w:rPr>
          <w:rFonts w:ascii="GHEA Grapalat" w:hAnsi="GHEA Grapalat"/>
          <w:sz w:val="20"/>
          <w:szCs w:val="20"/>
        </w:rPr>
        <w:t>.</w:t>
      </w:r>
    </w:p>
    <w:p w:rsidR="004763BE" w:rsidRPr="00996E12" w:rsidRDefault="004763BE" w:rsidP="00996E12">
      <w:pPr>
        <w:widowControl w:val="0"/>
        <w:tabs>
          <w:tab w:val="left" w:pos="1134"/>
        </w:tabs>
        <w:ind w:firstLine="567"/>
        <w:jc w:val="both"/>
        <w:rPr>
          <w:rFonts w:ascii="GHEA Grapalat" w:hAnsi="GHEA Grapalat"/>
          <w:sz w:val="20"/>
          <w:szCs w:val="20"/>
        </w:rPr>
      </w:pPr>
      <w:r w:rsidRPr="00996E12">
        <w:rPr>
          <w:rFonts w:ascii="GHEA Grapalat" w:hAnsi="GHEA Grapalat"/>
          <w:sz w:val="20"/>
          <w:szCs w:val="20"/>
        </w:rPr>
        <w:t>7.8.</w:t>
      </w:r>
      <w:r w:rsidRPr="00996E12">
        <w:rPr>
          <w:rFonts w:ascii="GHEA Grapalat" w:hAnsi="GHEA Grapalat"/>
          <w:sz w:val="20"/>
          <w:szCs w:val="20"/>
        </w:rPr>
        <w:tab/>
      </w:r>
      <w:proofErr w:type="gramStart"/>
      <w:r w:rsidRPr="00996E12">
        <w:rPr>
          <w:rFonts w:ascii="GHEA Grapalat" w:hAnsi="GHEA Grapalat"/>
          <w:sz w:val="20"/>
          <w:szCs w:val="20"/>
        </w:rPr>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w:t>
      </w:r>
      <w:proofErr w:type="gramEnd"/>
      <w:r w:rsidRPr="00996E12">
        <w:rPr>
          <w:rFonts w:ascii="GHEA Grapalat" w:hAnsi="GHEA Grapalat"/>
          <w:sz w:val="20"/>
          <w:szCs w:val="20"/>
        </w:rPr>
        <w:t xml:space="preserve"> быть продлен один раз на срок до 30 календарных дней, но не более чем на срок, установленный договором.</w:t>
      </w:r>
    </w:p>
    <w:p w:rsidR="004763BE" w:rsidRPr="00996E12" w:rsidRDefault="004763BE" w:rsidP="00996E12">
      <w:pPr>
        <w:widowControl w:val="0"/>
        <w:tabs>
          <w:tab w:val="left" w:pos="720"/>
          <w:tab w:val="left" w:pos="1134"/>
        </w:tabs>
        <w:ind w:firstLine="567"/>
        <w:jc w:val="both"/>
        <w:rPr>
          <w:rFonts w:ascii="GHEA Grapalat" w:hAnsi="GHEA Grapalat"/>
          <w:sz w:val="20"/>
          <w:szCs w:val="20"/>
        </w:rPr>
      </w:pPr>
      <w:r w:rsidRPr="00996E12">
        <w:rPr>
          <w:rFonts w:ascii="GHEA Grapalat" w:hAnsi="GHEA Grapalat"/>
          <w:sz w:val="20"/>
          <w:szCs w:val="20"/>
        </w:rPr>
        <w:t>7.9.</w:t>
      </w:r>
      <w:r w:rsidRPr="00996E12">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4763BE" w:rsidRPr="00996E12" w:rsidRDefault="004763BE" w:rsidP="00996E12">
      <w:pPr>
        <w:widowControl w:val="0"/>
        <w:ind w:firstLine="567"/>
        <w:jc w:val="both"/>
        <w:rPr>
          <w:rFonts w:ascii="GHEA Grapalat" w:hAnsi="GHEA Grapalat"/>
          <w:sz w:val="20"/>
          <w:szCs w:val="20"/>
        </w:rPr>
      </w:pPr>
      <w:r w:rsidRPr="00996E12">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4763BE" w:rsidRPr="00996E12" w:rsidRDefault="004763BE" w:rsidP="00996E12">
      <w:pPr>
        <w:widowControl w:val="0"/>
        <w:tabs>
          <w:tab w:val="left" w:pos="1276"/>
        </w:tabs>
        <w:ind w:firstLine="567"/>
        <w:jc w:val="both"/>
        <w:rPr>
          <w:rFonts w:ascii="GHEA Grapalat" w:hAnsi="GHEA Grapalat"/>
          <w:sz w:val="20"/>
          <w:szCs w:val="20"/>
        </w:rPr>
      </w:pPr>
      <w:r w:rsidRPr="00996E12">
        <w:rPr>
          <w:rFonts w:ascii="GHEA Grapalat" w:hAnsi="GHEA Grapalat"/>
          <w:sz w:val="20"/>
          <w:szCs w:val="20"/>
        </w:rPr>
        <w:t>7.10.</w:t>
      </w:r>
      <w:r w:rsidRPr="00996E12">
        <w:rPr>
          <w:rFonts w:ascii="GHEA Grapalat" w:hAnsi="GHEA Grapalat"/>
          <w:sz w:val="20"/>
          <w:szCs w:val="20"/>
        </w:rPr>
        <w:tab/>
        <w:t>Договор не может быть изменен вследствие частичного неисполнения обязатель</w:t>
      </w:r>
      <w:proofErr w:type="gramStart"/>
      <w:r w:rsidRPr="00996E12">
        <w:rPr>
          <w:rFonts w:ascii="GHEA Grapalat" w:hAnsi="GHEA Grapalat"/>
          <w:sz w:val="20"/>
          <w:szCs w:val="20"/>
        </w:rPr>
        <w:t>ств ст</w:t>
      </w:r>
      <w:proofErr w:type="gramEnd"/>
      <w:r w:rsidRPr="00996E12">
        <w:rPr>
          <w:rFonts w:ascii="GHEA Grapalat" w:hAnsi="GHEA Grapalat"/>
          <w:sz w:val="20"/>
          <w:szCs w:val="20"/>
        </w:rPr>
        <w:t xml:space="preserve">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4763BE" w:rsidRPr="00996E12" w:rsidRDefault="004763BE" w:rsidP="00996E12">
      <w:pPr>
        <w:widowControl w:val="0"/>
        <w:tabs>
          <w:tab w:val="left" w:pos="1276"/>
        </w:tabs>
        <w:ind w:firstLine="567"/>
        <w:jc w:val="both"/>
        <w:rPr>
          <w:ins w:id="21" w:author="Inesa Kocharyan" w:date="2025-02-07T11:36:00Z"/>
          <w:rFonts w:ascii="GHEA Grapalat" w:hAnsi="GHEA Grapalat"/>
          <w:sz w:val="20"/>
          <w:szCs w:val="20"/>
        </w:rPr>
      </w:pPr>
      <w:r w:rsidRPr="00996E12">
        <w:rPr>
          <w:rFonts w:ascii="GHEA Grapalat" w:hAnsi="GHEA Grapalat"/>
          <w:sz w:val="20"/>
          <w:szCs w:val="20"/>
        </w:rPr>
        <w:t>7.11.</w:t>
      </w:r>
      <w:r w:rsidRPr="00996E12">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w:t>
      </w:r>
      <w:proofErr w:type="gramStart"/>
      <w:r w:rsidRPr="00996E12">
        <w:rPr>
          <w:rFonts w:ascii="GHEA Grapalat" w:hAnsi="GHEA Grapalat"/>
          <w:sz w:val="20"/>
          <w:szCs w:val="20"/>
        </w:rPr>
        <w:t>образом</w:t>
      </w:r>
      <w:proofErr w:type="gramEnd"/>
      <w:r w:rsidRPr="00996E12">
        <w:rPr>
          <w:rFonts w:ascii="GHEA Grapalat" w:hAnsi="GHEA Grapalat"/>
          <w:sz w:val="20"/>
          <w:szCs w:val="20"/>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rsidR="004763BE" w:rsidRPr="00996E12" w:rsidRDefault="004763BE" w:rsidP="00996E12">
      <w:pPr>
        <w:widowControl w:val="0"/>
        <w:tabs>
          <w:tab w:val="left" w:pos="1276"/>
        </w:tabs>
        <w:ind w:firstLine="567"/>
        <w:jc w:val="both"/>
        <w:rPr>
          <w:rFonts w:ascii="GHEA Grapalat" w:hAnsi="GHEA Grapalat"/>
          <w:color w:val="000000" w:themeColor="text1"/>
          <w:sz w:val="20"/>
          <w:szCs w:val="20"/>
        </w:rPr>
      </w:pPr>
      <w:r w:rsidRPr="00996E12">
        <w:rPr>
          <w:rFonts w:ascii="GHEA Grapalat" w:hAnsi="GHEA Grapalat"/>
          <w:sz w:val="20"/>
          <w:szCs w:val="20"/>
        </w:rPr>
        <w:t xml:space="preserve">7.12 </w:t>
      </w:r>
      <w:r w:rsidRPr="00996E12">
        <w:rPr>
          <w:rStyle w:val="ezkurwreuab5ozgtqnkl"/>
          <w:rFonts w:ascii="GHEA Grapalat" w:hAnsi="GHEA Grapalat"/>
          <w:sz w:val="20"/>
          <w:szCs w:val="20"/>
        </w:rPr>
        <w:t>Исполнитель</w:t>
      </w:r>
      <w:r w:rsidRPr="00996E12">
        <w:rPr>
          <w:rFonts w:ascii="GHEA Grapalat" w:hAnsi="GHEA Grapalat"/>
          <w:sz w:val="20"/>
          <w:szCs w:val="20"/>
        </w:rPr>
        <w:t xml:space="preserve"> </w:t>
      </w:r>
      <w:r w:rsidRPr="00996E12">
        <w:rPr>
          <w:rStyle w:val="ezkurwreuab5ozgtqnkl"/>
          <w:rFonts w:ascii="GHEA Grapalat" w:hAnsi="GHEA Grapalat"/>
          <w:sz w:val="20"/>
          <w:szCs w:val="20"/>
        </w:rPr>
        <w:t>имеет право</w:t>
      </w:r>
      <w:r w:rsidRPr="00996E12">
        <w:rPr>
          <w:rFonts w:ascii="GHEA Grapalat" w:hAnsi="GHEA Grapalat"/>
          <w:sz w:val="20"/>
          <w:szCs w:val="20"/>
        </w:rPr>
        <w:t xml:space="preserve"> </w:t>
      </w:r>
      <w:r w:rsidRPr="00996E12">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996E12">
        <w:rPr>
          <w:rFonts w:ascii="GHEA Grapalat" w:hAnsi="GHEA Grapalat"/>
          <w:sz w:val="20"/>
          <w:szCs w:val="20"/>
        </w:rPr>
        <w:t xml:space="preserve"> </w:t>
      </w:r>
      <w:r w:rsidRPr="00996E12">
        <w:rPr>
          <w:rStyle w:val="ezkurwreuab5ozgtqnkl"/>
          <w:rFonts w:ascii="GHEA Grapalat" w:hAnsi="GHEA Grapalat"/>
          <w:sz w:val="20"/>
          <w:szCs w:val="20"/>
        </w:rPr>
        <w:t xml:space="preserve">(далее-договор факторинга). В </w:t>
      </w:r>
      <w:r w:rsidRPr="00996E12">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996E12">
        <w:rPr>
          <w:rStyle w:val="ezkurwreuab5ozgtqnkl"/>
          <w:rFonts w:ascii="GHEA Grapalat" w:hAnsi="GHEA Grapalat"/>
          <w:sz w:val="20"/>
          <w:szCs w:val="20"/>
        </w:rPr>
        <w:t>Заказчик</w:t>
      </w:r>
      <w:r w:rsidRPr="00996E12">
        <w:rPr>
          <w:rFonts w:ascii="GHEA Grapalat" w:hAnsi="GHEA Grapalat"/>
          <w:sz w:val="20"/>
          <w:szCs w:val="20"/>
        </w:rPr>
        <w:t xml:space="preserve"> </w:t>
      </w:r>
      <w:r w:rsidRPr="00996E12">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996E12">
        <w:rPr>
          <w:rFonts w:ascii="GHEA Grapalat" w:hAnsi="GHEA Grapalat"/>
          <w:color w:val="000000" w:themeColor="text1"/>
          <w:sz w:val="20"/>
          <w:szCs w:val="20"/>
        </w:rPr>
        <w:t>Исполнителю</w:t>
      </w:r>
      <w:r w:rsidRPr="00996E12">
        <w:rPr>
          <w:rFonts w:ascii="GHEA Grapalat" w:hAnsi="GHEA Grapalat"/>
          <w:sz w:val="20"/>
          <w:szCs w:val="20"/>
        </w:rPr>
        <w:t xml:space="preserve"> </w:t>
      </w:r>
      <w:r w:rsidRPr="00996E12">
        <w:rPr>
          <w:rStyle w:val="ezkurwreuab5ozgtqnkl"/>
          <w:rFonts w:ascii="GHEA Grapalat" w:hAnsi="GHEA Grapalat"/>
          <w:sz w:val="20"/>
          <w:szCs w:val="20"/>
        </w:rPr>
        <w:t>с суммами, подлежащими уплате, независимо от</w:t>
      </w:r>
      <w:r w:rsidRPr="00996E12">
        <w:rPr>
          <w:rFonts w:ascii="GHEA Grapalat" w:hAnsi="GHEA Grapalat"/>
          <w:sz w:val="20"/>
          <w:szCs w:val="20"/>
        </w:rPr>
        <w:t xml:space="preserve"> </w:t>
      </w:r>
      <w:r w:rsidRPr="00996E12">
        <w:rPr>
          <w:rStyle w:val="ezkurwreuab5ozgtqnkl"/>
          <w:rFonts w:ascii="GHEA Grapalat" w:hAnsi="GHEA Grapalat"/>
          <w:sz w:val="20"/>
          <w:szCs w:val="20"/>
        </w:rPr>
        <w:t>того,</w:t>
      </w:r>
      <w:r w:rsidRPr="00996E12">
        <w:rPr>
          <w:rFonts w:ascii="GHEA Grapalat" w:hAnsi="GHEA Grapalat"/>
          <w:sz w:val="20"/>
          <w:szCs w:val="20"/>
        </w:rPr>
        <w:t xml:space="preserve"> </w:t>
      </w:r>
      <w:r w:rsidRPr="00996E12">
        <w:rPr>
          <w:rStyle w:val="ezkurwreuab5ozgtqnkl"/>
          <w:rFonts w:ascii="GHEA Grapalat" w:hAnsi="GHEA Grapalat"/>
          <w:sz w:val="20"/>
          <w:szCs w:val="20"/>
        </w:rPr>
        <w:t>было ли</w:t>
      </w:r>
      <w:r w:rsidRPr="00996E12">
        <w:rPr>
          <w:rFonts w:ascii="GHEA Grapalat" w:hAnsi="GHEA Grapalat"/>
          <w:sz w:val="20"/>
          <w:szCs w:val="20"/>
        </w:rPr>
        <w:t xml:space="preserve"> </w:t>
      </w:r>
      <w:r w:rsidRPr="00996E12">
        <w:rPr>
          <w:rStyle w:val="ezkurwreuab5ozgtqnkl"/>
          <w:rFonts w:ascii="GHEA Grapalat" w:hAnsi="GHEA Grapalat"/>
          <w:sz w:val="20"/>
          <w:szCs w:val="20"/>
        </w:rPr>
        <w:t>уступлено требование</w:t>
      </w:r>
      <w:r w:rsidRPr="00996E12">
        <w:rPr>
          <w:rStyle w:val="ezkurwreuab5ozgtqnkl"/>
          <w:rFonts w:ascii="GHEA Grapalat" w:hAnsi="GHEA Grapalat"/>
          <w:sz w:val="20"/>
          <w:szCs w:val="20"/>
          <w:lang w:val="hy-AM"/>
        </w:rPr>
        <w:t xml:space="preserve">. </w:t>
      </w:r>
      <w:r w:rsidRPr="00996E12">
        <w:rPr>
          <w:rStyle w:val="ezkurwreuab5ozgtqnkl"/>
          <w:rFonts w:ascii="GHEA Grapalat" w:hAnsi="GHEA Grapalat"/>
          <w:sz w:val="20"/>
          <w:szCs w:val="20"/>
        </w:rPr>
        <w:t>При</w:t>
      </w:r>
      <w:r w:rsidRPr="00996E12">
        <w:rPr>
          <w:rFonts w:ascii="GHEA Grapalat" w:hAnsi="GHEA Grapalat"/>
          <w:sz w:val="20"/>
          <w:szCs w:val="20"/>
        </w:rPr>
        <w:t xml:space="preserve"> </w:t>
      </w:r>
      <w:r w:rsidRPr="00996E12">
        <w:rPr>
          <w:rStyle w:val="ezkurwreuab5ozgtqnkl"/>
          <w:rFonts w:ascii="GHEA Grapalat" w:hAnsi="GHEA Grapalat"/>
          <w:sz w:val="20"/>
          <w:szCs w:val="20"/>
        </w:rPr>
        <w:t>этом</w:t>
      </w:r>
      <w:proofErr w:type="gramStart"/>
      <w:r w:rsidRPr="00996E12">
        <w:rPr>
          <w:rStyle w:val="ezkurwreuab5ozgtqnkl"/>
          <w:rFonts w:ascii="GHEA Grapalat" w:hAnsi="GHEA Grapalat"/>
          <w:sz w:val="20"/>
          <w:szCs w:val="20"/>
        </w:rPr>
        <w:t>,</w:t>
      </w:r>
      <w:proofErr w:type="gramEnd"/>
      <w:r w:rsidRPr="00996E12">
        <w:rPr>
          <w:rStyle w:val="ezkurwreuab5ozgtqnkl"/>
          <w:rFonts w:ascii="GHEA Grapalat" w:hAnsi="GHEA Grapalat"/>
          <w:sz w:val="20"/>
          <w:szCs w:val="20"/>
        </w:rPr>
        <w:t xml:space="preserve"> в случае получения письменного уведомления об уступке требования на основании договора факторинга (Приложение N 4) Заказчик</w:t>
      </w:r>
      <w:r w:rsidRPr="00996E12">
        <w:rPr>
          <w:rFonts w:ascii="GHEA Grapalat" w:hAnsi="GHEA Grapalat"/>
          <w:sz w:val="20"/>
          <w:szCs w:val="20"/>
        </w:rPr>
        <w:t xml:space="preserve"> </w:t>
      </w:r>
      <w:r w:rsidRPr="00996E12">
        <w:rPr>
          <w:rStyle w:val="ezkurwreuab5ozgtqnkl"/>
          <w:rFonts w:ascii="GHEA Grapalat" w:hAnsi="GHEA Grapalat"/>
          <w:sz w:val="20"/>
          <w:szCs w:val="20"/>
        </w:rPr>
        <w:t>производит платеж, установленный договором, финансовому</w:t>
      </w:r>
      <w:r w:rsidRPr="00996E12">
        <w:rPr>
          <w:rFonts w:ascii="GHEA Grapalat" w:hAnsi="GHEA Grapalat"/>
          <w:sz w:val="20"/>
          <w:szCs w:val="20"/>
        </w:rPr>
        <w:t xml:space="preserve"> </w:t>
      </w:r>
      <w:r w:rsidRPr="00996E12">
        <w:rPr>
          <w:rStyle w:val="ezkurwreuab5ozgtqnkl"/>
          <w:rFonts w:ascii="GHEA Grapalat" w:hAnsi="GHEA Grapalat"/>
          <w:sz w:val="20"/>
          <w:szCs w:val="20"/>
        </w:rPr>
        <w:t>агенту, если</w:t>
      </w:r>
      <w:r w:rsidRPr="00996E12">
        <w:rPr>
          <w:rFonts w:ascii="GHEA Grapalat" w:hAnsi="GHEA Grapalat"/>
          <w:sz w:val="20"/>
          <w:szCs w:val="20"/>
        </w:rPr>
        <w:t xml:space="preserve"> </w:t>
      </w:r>
      <w:r w:rsidRPr="00996E12">
        <w:rPr>
          <w:rStyle w:val="ezkurwreuab5ozgtqnkl"/>
          <w:rFonts w:ascii="GHEA Grapalat" w:hAnsi="GHEA Grapalat"/>
          <w:sz w:val="20"/>
          <w:szCs w:val="20"/>
        </w:rPr>
        <w:t>уведомление</w:t>
      </w:r>
      <w:r w:rsidRPr="00996E12">
        <w:rPr>
          <w:rFonts w:ascii="GHEA Grapalat" w:hAnsi="GHEA Grapalat"/>
          <w:sz w:val="20"/>
          <w:szCs w:val="20"/>
        </w:rPr>
        <w:t xml:space="preserve"> </w:t>
      </w:r>
      <w:r w:rsidRPr="00996E12">
        <w:rPr>
          <w:rStyle w:val="ezkurwreuab5ozgtqnkl"/>
          <w:rFonts w:ascii="GHEA Grapalat" w:hAnsi="GHEA Grapalat"/>
          <w:sz w:val="20"/>
          <w:szCs w:val="20"/>
        </w:rPr>
        <w:t>было получено</w:t>
      </w:r>
      <w:r w:rsidRPr="00996E12">
        <w:rPr>
          <w:rFonts w:ascii="GHEA Grapalat" w:hAnsi="GHEA Grapalat"/>
          <w:sz w:val="20"/>
          <w:szCs w:val="20"/>
        </w:rPr>
        <w:t xml:space="preserve"> </w:t>
      </w:r>
      <w:r w:rsidRPr="00996E12">
        <w:rPr>
          <w:rStyle w:val="ezkurwreuab5ozgtqnkl"/>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r w:rsidRPr="00996E12">
        <w:rPr>
          <w:rStyle w:val="ezkurwreuab5ozgtqnkl"/>
          <w:rFonts w:ascii="GHEA Grapalat" w:hAnsi="GHEA Grapalat"/>
          <w:sz w:val="20"/>
          <w:szCs w:val="20"/>
          <w:vertAlign w:val="superscript"/>
        </w:rPr>
        <w:t>25</w:t>
      </w:r>
    </w:p>
    <w:p w:rsidR="004763BE" w:rsidRPr="00996E12" w:rsidRDefault="004763BE" w:rsidP="00996E12">
      <w:pPr>
        <w:widowControl w:val="0"/>
        <w:tabs>
          <w:tab w:val="left" w:pos="1276"/>
        </w:tabs>
        <w:ind w:firstLine="567"/>
        <w:jc w:val="both"/>
        <w:rPr>
          <w:rFonts w:ascii="GHEA Grapalat" w:hAnsi="GHEA Grapalat"/>
          <w:sz w:val="20"/>
          <w:szCs w:val="20"/>
        </w:rPr>
      </w:pPr>
      <w:r w:rsidRPr="00996E12">
        <w:rPr>
          <w:rFonts w:ascii="GHEA Grapalat" w:hAnsi="GHEA Grapalat"/>
          <w:sz w:val="20"/>
          <w:szCs w:val="20"/>
        </w:rPr>
        <w:t>7.</w:t>
      </w:r>
      <w:r w:rsidRPr="00996E12">
        <w:rPr>
          <w:rFonts w:ascii="GHEA Grapalat" w:hAnsi="GHEA Grapalat"/>
          <w:sz w:val="20"/>
          <w:szCs w:val="20"/>
          <w:lang w:val="hy-AM"/>
        </w:rPr>
        <w:t>13</w:t>
      </w:r>
      <w:r w:rsidRPr="00996E12">
        <w:rPr>
          <w:rFonts w:ascii="GHEA Grapalat" w:hAnsi="GHEA Grapalat"/>
          <w:sz w:val="20"/>
          <w:szCs w:val="20"/>
        </w:rPr>
        <w:tab/>
        <w:t xml:space="preserve">Споры, возникшие в связи с настоящим Договором, разрешаются путем переговоров. В случае </w:t>
      </w:r>
      <w:proofErr w:type="spellStart"/>
      <w:r w:rsidRPr="00996E12">
        <w:rPr>
          <w:rFonts w:ascii="GHEA Grapalat" w:hAnsi="GHEA Grapalat"/>
          <w:sz w:val="20"/>
          <w:szCs w:val="20"/>
        </w:rPr>
        <w:t>недостижения</w:t>
      </w:r>
      <w:proofErr w:type="spellEnd"/>
      <w:r w:rsidRPr="00996E12">
        <w:rPr>
          <w:rFonts w:ascii="GHEA Grapalat" w:hAnsi="GHEA Grapalat"/>
          <w:sz w:val="20"/>
          <w:szCs w:val="20"/>
        </w:rPr>
        <w:t xml:space="preserve"> согласия споры разрешаются в судебном порядке.</w:t>
      </w:r>
    </w:p>
    <w:p w:rsidR="004763BE" w:rsidRPr="00996E12" w:rsidRDefault="004763BE" w:rsidP="00996E12">
      <w:pPr>
        <w:widowControl w:val="0"/>
        <w:tabs>
          <w:tab w:val="left" w:pos="1276"/>
        </w:tabs>
        <w:ind w:firstLine="567"/>
        <w:jc w:val="both"/>
        <w:rPr>
          <w:rFonts w:ascii="GHEA Grapalat" w:hAnsi="GHEA Grapalat"/>
          <w:sz w:val="20"/>
          <w:szCs w:val="20"/>
        </w:rPr>
      </w:pPr>
      <w:r w:rsidRPr="00996E12">
        <w:rPr>
          <w:rFonts w:ascii="GHEA Grapalat" w:hAnsi="GHEA Grapalat"/>
          <w:sz w:val="20"/>
          <w:szCs w:val="20"/>
        </w:rPr>
        <w:lastRenderedPageBreak/>
        <w:t>7.1</w:t>
      </w:r>
      <w:r w:rsidRPr="00996E12">
        <w:rPr>
          <w:rFonts w:ascii="GHEA Grapalat" w:hAnsi="GHEA Grapalat"/>
          <w:sz w:val="20"/>
          <w:szCs w:val="20"/>
          <w:lang w:val="hy-AM"/>
        </w:rPr>
        <w:t>4</w:t>
      </w:r>
      <w:r w:rsidRPr="00996E12">
        <w:rPr>
          <w:rFonts w:ascii="GHEA Grapalat" w:hAnsi="GHEA Grapalat"/>
          <w:sz w:val="20"/>
          <w:szCs w:val="20"/>
        </w:rPr>
        <w:t>.</w:t>
      </w:r>
      <w:r w:rsidRPr="00996E12">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3.1</w:t>
      </w:r>
      <w:r w:rsidRPr="00996E12">
        <w:rPr>
          <w:rFonts w:ascii="GHEA Grapalat" w:hAnsi="GHEA Grapalat"/>
          <w:sz w:val="20"/>
          <w:szCs w:val="20"/>
          <w:lang w:val="hy-AM"/>
        </w:rPr>
        <w:t xml:space="preserve"> </w:t>
      </w:r>
      <w:r w:rsidRPr="00996E12">
        <w:rPr>
          <w:rFonts w:ascii="GHEA Grapalat" w:hAnsi="GHEA Grapalat"/>
          <w:sz w:val="20"/>
          <w:szCs w:val="20"/>
        </w:rPr>
        <w:t>и № 4  к настоящему Договору считаются неотъемлемой частью договора, и каждой стороне предоставляется по одному экземпляру договора.</w:t>
      </w:r>
    </w:p>
    <w:p w:rsidR="004763BE" w:rsidRPr="00996E12" w:rsidRDefault="004763BE" w:rsidP="00996E12">
      <w:pPr>
        <w:widowControl w:val="0"/>
        <w:tabs>
          <w:tab w:val="left" w:pos="1276"/>
        </w:tabs>
        <w:ind w:firstLine="567"/>
        <w:jc w:val="both"/>
        <w:rPr>
          <w:rFonts w:ascii="GHEA Grapalat" w:hAnsi="GHEA Grapalat"/>
          <w:bCs/>
          <w:sz w:val="20"/>
          <w:szCs w:val="20"/>
        </w:rPr>
      </w:pPr>
      <w:r w:rsidRPr="00996E12">
        <w:rPr>
          <w:rFonts w:ascii="GHEA Grapalat" w:hAnsi="GHEA Grapalat"/>
          <w:sz w:val="20"/>
          <w:szCs w:val="20"/>
        </w:rPr>
        <w:t>7.1</w:t>
      </w:r>
      <w:r w:rsidRPr="00996E12">
        <w:rPr>
          <w:rFonts w:ascii="GHEA Grapalat" w:hAnsi="GHEA Grapalat"/>
          <w:sz w:val="20"/>
          <w:szCs w:val="20"/>
          <w:lang w:val="hy-AM"/>
        </w:rPr>
        <w:t>5</w:t>
      </w:r>
      <w:r w:rsidRPr="00996E12">
        <w:rPr>
          <w:rFonts w:ascii="GHEA Grapalat" w:hAnsi="GHEA Grapalat"/>
          <w:sz w:val="20"/>
          <w:szCs w:val="20"/>
        </w:rPr>
        <w:t>.</w:t>
      </w:r>
      <w:r w:rsidRPr="00996E12">
        <w:rPr>
          <w:rFonts w:ascii="GHEA Grapalat" w:hAnsi="GHEA Grapalat"/>
          <w:sz w:val="20"/>
          <w:szCs w:val="20"/>
        </w:rPr>
        <w:tab/>
        <w:t>В отношении настоящего Договора применяется право Республики Армения.</w:t>
      </w:r>
    </w:p>
    <w:p w:rsidR="004763BE" w:rsidRPr="00996E12" w:rsidRDefault="004763BE" w:rsidP="00996E12">
      <w:pPr>
        <w:widowControl w:val="0"/>
        <w:tabs>
          <w:tab w:val="left" w:pos="1276"/>
        </w:tabs>
        <w:ind w:firstLine="567"/>
        <w:jc w:val="both"/>
        <w:rPr>
          <w:rFonts w:ascii="GHEA Grapalat" w:hAnsi="GHEA Grapalat"/>
          <w:sz w:val="20"/>
          <w:szCs w:val="20"/>
        </w:rPr>
      </w:pPr>
      <w:r w:rsidRPr="00996E12">
        <w:rPr>
          <w:rFonts w:ascii="GHEA Grapalat" w:hAnsi="GHEA Grapalat"/>
          <w:sz w:val="20"/>
          <w:szCs w:val="20"/>
        </w:rPr>
        <w:t>7.</w:t>
      </w:r>
      <w:r w:rsidRPr="00996E12">
        <w:rPr>
          <w:rFonts w:ascii="GHEA Grapalat" w:hAnsi="GHEA Grapalat"/>
          <w:sz w:val="20"/>
          <w:szCs w:val="20"/>
          <w:lang w:val="hy-AM"/>
        </w:rPr>
        <w:t>16</w:t>
      </w:r>
      <w:r w:rsidRPr="00996E12">
        <w:rPr>
          <w:rFonts w:ascii="GHEA Grapalat" w:hAnsi="GHEA Grapalat"/>
          <w:sz w:val="20"/>
          <w:szCs w:val="20"/>
        </w:rPr>
        <w:t>.</w:t>
      </w:r>
      <w:r w:rsidRPr="00996E12">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996E12">
        <w:rPr>
          <w:rFonts w:ascii="GHEA Grapalat" w:hAnsi="GHEA Grapalat"/>
          <w:color w:val="000000" w:themeColor="text1"/>
          <w:sz w:val="20"/>
          <w:szCs w:val="20"/>
        </w:rPr>
        <w:t xml:space="preserve">При этом расчет шестимесячного периода, данного настоящим пунктом для </w:t>
      </w:r>
      <w:proofErr w:type="spellStart"/>
      <w:r w:rsidRPr="00996E12">
        <w:rPr>
          <w:rFonts w:ascii="GHEA Grapalat" w:hAnsi="GHEA Grapalat"/>
          <w:color w:val="000000" w:themeColor="text1"/>
          <w:sz w:val="20"/>
          <w:szCs w:val="20"/>
        </w:rPr>
        <w:t>предусмотрения</w:t>
      </w:r>
      <w:proofErr w:type="spellEnd"/>
      <w:r w:rsidRPr="00996E12">
        <w:rPr>
          <w:rFonts w:ascii="GHEA Grapalat" w:hAnsi="GHEA Grapalat"/>
          <w:color w:val="000000" w:themeColor="text1"/>
          <w:sz w:val="20"/>
          <w:szCs w:val="20"/>
        </w:rPr>
        <w:t xml:space="preserve"> финансовых сре</w:t>
      </w:r>
      <w:proofErr w:type="gramStart"/>
      <w:r w:rsidRPr="00996E12">
        <w:rPr>
          <w:rFonts w:ascii="GHEA Grapalat" w:hAnsi="GHEA Grapalat"/>
          <w:color w:val="000000" w:themeColor="text1"/>
          <w:sz w:val="20"/>
          <w:szCs w:val="20"/>
        </w:rPr>
        <w:t>дств дл</w:t>
      </w:r>
      <w:proofErr w:type="gramEnd"/>
      <w:r w:rsidRPr="00996E12">
        <w:rPr>
          <w:rFonts w:ascii="GHEA Grapalat" w:hAnsi="GHEA Grapalat"/>
          <w:color w:val="000000" w:themeColor="text1"/>
          <w:sz w:val="20"/>
          <w:szCs w:val="20"/>
        </w:rPr>
        <w:t xml:space="preserve">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w:t>
      </w:r>
      <w:r w:rsidRPr="00996E12">
        <w:rPr>
          <w:rFonts w:ascii="GHEA Grapalat" w:hAnsi="GHEA Grapalat"/>
          <w:sz w:val="20"/>
          <w:szCs w:val="20"/>
        </w:rPr>
        <w:t xml:space="preserve">Если размер выделенных для исполнения договора финансовых средств превышает </w:t>
      </w:r>
      <w:proofErr w:type="spellStart"/>
      <w:r w:rsidRPr="00996E12">
        <w:rPr>
          <w:rFonts w:ascii="GHEA Grapalat" w:hAnsi="GHEA Grapalat"/>
          <w:sz w:val="20"/>
          <w:szCs w:val="20"/>
        </w:rPr>
        <w:t>двадцатипятикратный</w:t>
      </w:r>
      <w:proofErr w:type="spellEnd"/>
      <w:r w:rsidRPr="00996E12">
        <w:rPr>
          <w:rFonts w:ascii="GHEA Grapalat" w:hAnsi="GHEA Grapalat"/>
          <w:sz w:val="20"/>
          <w:szCs w:val="20"/>
        </w:rPr>
        <w:t xml:space="preserve"> размер базовой единицы закупок, то Заказчиком будет </w:t>
      </w:r>
      <w:proofErr w:type="spellStart"/>
      <w:r w:rsidRPr="00996E12">
        <w:rPr>
          <w:rFonts w:ascii="GHEA Grapalat" w:hAnsi="GHEA Grapalat"/>
          <w:sz w:val="20"/>
          <w:szCs w:val="20"/>
        </w:rPr>
        <w:t>заключен</w:t>
      </w:r>
      <w:proofErr w:type="gramStart"/>
      <w:r w:rsidRPr="00996E12">
        <w:rPr>
          <w:rFonts w:ascii="GHEA Grapalat" w:hAnsi="GHEA Grapalat"/>
          <w:sz w:val="20"/>
          <w:szCs w:val="20"/>
        </w:rPr>
        <w:t>o</w:t>
      </w:r>
      <w:proofErr w:type="spellEnd"/>
      <w:proofErr w:type="gramEnd"/>
      <w:r w:rsidRPr="00996E12">
        <w:rPr>
          <w:rFonts w:ascii="GHEA Grapalat" w:hAnsi="GHEA Grapalat"/>
          <w:sz w:val="20"/>
          <w:szCs w:val="20"/>
        </w:rPr>
        <w:t xml:space="preserve">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 подпункта 1 и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w:t>
      </w:r>
      <w:proofErr w:type="gramStart"/>
      <w:r w:rsidRPr="00996E12">
        <w:rPr>
          <w:rFonts w:ascii="GHEA Grapalat" w:hAnsi="GHEA Grapalat"/>
          <w:sz w:val="20"/>
          <w:szCs w:val="20"/>
        </w:rPr>
        <w:t>договора</w:t>
      </w:r>
      <w:proofErr w:type="gramEnd"/>
      <w:r w:rsidRPr="00996E12">
        <w:rPr>
          <w:rFonts w:ascii="GHEA Grapalat" w:hAnsi="GHEA Grapalat"/>
          <w:sz w:val="20"/>
          <w:szCs w:val="20"/>
        </w:rPr>
        <w:t xml:space="preserve"> представленных в виде неустойки, также представляет Заказчику новые обеспечения в течение </w:t>
      </w:r>
      <w:r w:rsidRPr="00996E12">
        <w:rPr>
          <w:rFonts w:ascii="GHEA Grapalat" w:hAnsi="GHEA Grapalat"/>
          <w:sz w:val="20"/>
          <w:szCs w:val="20"/>
          <w:lang w:val="hy-AM"/>
        </w:rPr>
        <w:t xml:space="preserve">  </w:t>
      </w:r>
      <w:r w:rsidRPr="00996E12">
        <w:rPr>
          <w:rFonts w:ascii="GHEA Grapalat" w:hAnsi="GHEA Grapalat"/>
          <w:sz w:val="20"/>
          <w:szCs w:val="20"/>
        </w:rPr>
        <w:t>-------</w:t>
      </w:r>
      <w:r w:rsidRPr="00996E12">
        <w:rPr>
          <w:rFonts w:ascii="GHEA Grapalat" w:hAnsi="GHEA Grapalat"/>
          <w:sz w:val="20"/>
          <w:szCs w:val="20"/>
          <w:lang w:val="hy-AM"/>
        </w:rPr>
        <w:t xml:space="preserve"> </w:t>
      </w:r>
      <w:r w:rsidRPr="00996E12">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ins w:id="22" w:author="Inesa Kocharyan" w:date="2025-02-07T11:38:00Z">
        <w:r w:rsidRPr="00996E12">
          <w:rPr>
            <w:rStyle w:val="af8"/>
            <w:rFonts w:ascii="GHEA Grapalat" w:hAnsi="GHEA Grapalat"/>
            <w:sz w:val="20"/>
            <w:szCs w:val="20"/>
          </w:rPr>
          <w:t xml:space="preserve"> </w:t>
        </w:r>
      </w:ins>
      <w:r w:rsidRPr="00996E12">
        <w:rPr>
          <w:rStyle w:val="af8"/>
          <w:rFonts w:ascii="GHEA Grapalat" w:hAnsi="GHEA Grapalat"/>
          <w:sz w:val="20"/>
          <w:szCs w:val="20"/>
        </w:rPr>
        <w:t>26</w:t>
      </w:r>
    </w:p>
    <w:p w:rsidR="004763BE" w:rsidRPr="00724E17" w:rsidRDefault="004763BE" w:rsidP="004763BE">
      <w:pPr>
        <w:widowControl w:val="0"/>
        <w:spacing w:after="160" w:line="360" w:lineRule="auto"/>
        <w:rPr>
          <w:rFonts w:ascii="GHEA Grapalat" w:hAnsi="GHEA Grapalat"/>
          <w:highlight w:val="yellow"/>
        </w:rPr>
      </w:pPr>
    </w:p>
    <w:p w:rsidR="004763BE" w:rsidRPr="00996E12" w:rsidRDefault="004763BE" w:rsidP="004763BE">
      <w:pPr>
        <w:widowControl w:val="0"/>
        <w:spacing w:after="160" w:line="360" w:lineRule="auto"/>
        <w:jc w:val="center"/>
        <w:rPr>
          <w:rFonts w:ascii="GHEA Grapalat" w:hAnsi="GHEA Grapalat" w:cs="Sylfaen"/>
        </w:rPr>
      </w:pPr>
      <w:r w:rsidRPr="00996E12">
        <w:rPr>
          <w:rFonts w:ascii="GHEA Grapalat" w:hAnsi="GHEA Grapalat"/>
          <w:b/>
        </w:rPr>
        <w:t>8.</w:t>
      </w:r>
      <w:r w:rsidRPr="00996E12">
        <w:rPr>
          <w:rFonts w:ascii="GHEA Grapalat" w:hAnsi="GHEA Grapalat"/>
        </w:rPr>
        <w:t xml:space="preserve"> </w:t>
      </w:r>
      <w:r w:rsidRPr="00996E12">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4763BE" w:rsidRPr="00724E17" w:rsidTr="003B076C">
        <w:trPr>
          <w:jc w:val="center"/>
        </w:trPr>
        <w:tc>
          <w:tcPr>
            <w:tcW w:w="4536" w:type="dxa"/>
          </w:tcPr>
          <w:p w:rsidR="004763BE" w:rsidRPr="00996E12" w:rsidRDefault="004763BE" w:rsidP="003B076C">
            <w:pPr>
              <w:widowControl w:val="0"/>
              <w:spacing w:after="160" w:line="360" w:lineRule="auto"/>
              <w:jc w:val="center"/>
              <w:rPr>
                <w:rFonts w:ascii="GHEA Grapalat" w:hAnsi="GHEA Grapalat"/>
                <w:b/>
                <w:sz w:val="22"/>
              </w:rPr>
            </w:pPr>
            <w:r w:rsidRPr="00996E12">
              <w:rPr>
                <w:rFonts w:ascii="GHEA Grapalat" w:hAnsi="GHEA Grapalat"/>
                <w:b/>
                <w:sz w:val="22"/>
              </w:rPr>
              <w:t>ЗАКАЗЧИК</w:t>
            </w:r>
          </w:p>
          <w:p w:rsidR="004763BE" w:rsidRPr="00996E12" w:rsidRDefault="004763BE" w:rsidP="003B076C">
            <w:pPr>
              <w:widowControl w:val="0"/>
              <w:jc w:val="center"/>
              <w:rPr>
                <w:rFonts w:ascii="GHEA Grapalat" w:hAnsi="GHEA Grapalat"/>
                <w:sz w:val="22"/>
              </w:rPr>
            </w:pPr>
            <w:r w:rsidRPr="00996E12">
              <w:rPr>
                <w:rFonts w:ascii="GHEA Grapalat" w:hAnsi="GHEA Grapalat"/>
                <w:sz w:val="22"/>
              </w:rPr>
              <w:t>____________________________</w:t>
            </w:r>
          </w:p>
          <w:p w:rsidR="004763BE" w:rsidRPr="00996E12" w:rsidRDefault="004763BE" w:rsidP="003B076C">
            <w:pPr>
              <w:widowControl w:val="0"/>
              <w:spacing w:after="160" w:line="360" w:lineRule="auto"/>
              <w:jc w:val="center"/>
              <w:rPr>
                <w:rFonts w:ascii="GHEA Grapalat" w:hAnsi="GHEA Grapalat"/>
                <w:sz w:val="22"/>
                <w:vertAlign w:val="superscript"/>
              </w:rPr>
            </w:pPr>
            <w:r w:rsidRPr="00996E12">
              <w:rPr>
                <w:rFonts w:ascii="GHEA Grapalat" w:hAnsi="GHEA Grapalat"/>
                <w:sz w:val="22"/>
                <w:vertAlign w:val="superscript"/>
              </w:rPr>
              <w:t>/подпись/</w:t>
            </w:r>
          </w:p>
          <w:p w:rsidR="004763BE" w:rsidRPr="00996E12" w:rsidRDefault="004763BE" w:rsidP="003B076C">
            <w:pPr>
              <w:widowControl w:val="0"/>
              <w:spacing w:after="160" w:line="360" w:lineRule="auto"/>
              <w:jc w:val="center"/>
              <w:rPr>
                <w:rFonts w:ascii="GHEA Grapalat" w:hAnsi="GHEA Grapalat"/>
                <w:sz w:val="22"/>
                <w:lang w:val="en-US"/>
              </w:rPr>
            </w:pPr>
          </w:p>
          <w:p w:rsidR="004763BE" w:rsidRPr="00996E12" w:rsidRDefault="004763BE" w:rsidP="003B076C">
            <w:pPr>
              <w:widowControl w:val="0"/>
              <w:spacing w:after="160" w:line="360" w:lineRule="auto"/>
              <w:jc w:val="center"/>
              <w:rPr>
                <w:rFonts w:ascii="GHEA Grapalat" w:hAnsi="GHEA Grapalat"/>
                <w:sz w:val="22"/>
                <w:lang w:val="en-US"/>
              </w:rPr>
            </w:pPr>
            <w:r w:rsidRPr="00996E12">
              <w:rPr>
                <w:rFonts w:ascii="GHEA Grapalat" w:hAnsi="GHEA Grapalat"/>
                <w:sz w:val="22"/>
              </w:rPr>
              <w:t>М. П.</w:t>
            </w:r>
          </w:p>
        </w:tc>
        <w:tc>
          <w:tcPr>
            <w:tcW w:w="4111" w:type="dxa"/>
          </w:tcPr>
          <w:p w:rsidR="004763BE" w:rsidRPr="00996E12" w:rsidRDefault="004763BE" w:rsidP="003B076C">
            <w:pPr>
              <w:widowControl w:val="0"/>
              <w:spacing w:after="160" w:line="360" w:lineRule="auto"/>
              <w:jc w:val="center"/>
              <w:rPr>
                <w:rFonts w:ascii="GHEA Grapalat" w:hAnsi="GHEA Grapalat"/>
                <w:b/>
                <w:sz w:val="22"/>
              </w:rPr>
            </w:pPr>
            <w:r w:rsidRPr="00996E12">
              <w:rPr>
                <w:rFonts w:ascii="GHEA Grapalat" w:hAnsi="GHEA Grapalat"/>
                <w:b/>
                <w:sz w:val="22"/>
              </w:rPr>
              <w:t>ИСПОЛНИТЕЛЬ</w:t>
            </w:r>
          </w:p>
          <w:p w:rsidR="004763BE" w:rsidRPr="00996E12" w:rsidRDefault="004763BE" w:rsidP="003B076C">
            <w:pPr>
              <w:widowControl w:val="0"/>
              <w:jc w:val="center"/>
              <w:rPr>
                <w:rFonts w:ascii="GHEA Grapalat" w:hAnsi="GHEA Grapalat"/>
                <w:sz w:val="22"/>
                <w:lang w:val="en-US"/>
              </w:rPr>
            </w:pPr>
            <w:r w:rsidRPr="00996E12">
              <w:rPr>
                <w:rFonts w:ascii="GHEA Grapalat" w:hAnsi="GHEA Grapalat"/>
                <w:sz w:val="22"/>
                <w:lang w:val="en-US"/>
              </w:rPr>
              <w:t>____________________________</w:t>
            </w:r>
          </w:p>
          <w:p w:rsidR="004763BE" w:rsidRPr="00996E12" w:rsidRDefault="004763BE" w:rsidP="003B076C">
            <w:pPr>
              <w:widowControl w:val="0"/>
              <w:spacing w:after="160" w:line="360" w:lineRule="auto"/>
              <w:jc w:val="center"/>
              <w:rPr>
                <w:rFonts w:ascii="GHEA Grapalat" w:hAnsi="GHEA Grapalat"/>
                <w:sz w:val="22"/>
                <w:vertAlign w:val="superscript"/>
              </w:rPr>
            </w:pPr>
            <w:r w:rsidRPr="00996E12">
              <w:rPr>
                <w:rFonts w:ascii="GHEA Grapalat" w:hAnsi="GHEA Grapalat"/>
                <w:sz w:val="22"/>
                <w:vertAlign w:val="superscript"/>
              </w:rPr>
              <w:t>/подпись/</w:t>
            </w:r>
          </w:p>
          <w:p w:rsidR="004763BE" w:rsidRPr="00996E12" w:rsidRDefault="004763BE" w:rsidP="003B076C">
            <w:pPr>
              <w:widowControl w:val="0"/>
              <w:spacing w:after="160" w:line="360" w:lineRule="auto"/>
              <w:jc w:val="center"/>
              <w:rPr>
                <w:rFonts w:ascii="GHEA Grapalat" w:hAnsi="GHEA Grapalat"/>
                <w:sz w:val="22"/>
                <w:lang w:val="en-US"/>
              </w:rPr>
            </w:pPr>
          </w:p>
          <w:p w:rsidR="004763BE" w:rsidRPr="00996E12" w:rsidRDefault="004763BE" w:rsidP="003B076C">
            <w:pPr>
              <w:widowControl w:val="0"/>
              <w:spacing w:after="160" w:line="360" w:lineRule="auto"/>
              <w:jc w:val="center"/>
              <w:rPr>
                <w:rFonts w:ascii="GHEA Grapalat" w:hAnsi="GHEA Grapalat"/>
                <w:sz w:val="22"/>
                <w:lang w:val="en-US"/>
              </w:rPr>
            </w:pPr>
            <w:r w:rsidRPr="00996E12">
              <w:rPr>
                <w:rFonts w:ascii="GHEA Grapalat" w:hAnsi="GHEA Grapalat"/>
                <w:sz w:val="22"/>
              </w:rPr>
              <w:t>М. П.</w:t>
            </w:r>
          </w:p>
        </w:tc>
      </w:tr>
      <w:tr w:rsidR="004763BE" w:rsidRPr="00724E17" w:rsidTr="003B076C">
        <w:trPr>
          <w:jc w:val="center"/>
        </w:trPr>
        <w:tc>
          <w:tcPr>
            <w:tcW w:w="4536" w:type="dxa"/>
          </w:tcPr>
          <w:p w:rsidR="004763BE" w:rsidRPr="00724E17" w:rsidRDefault="004763BE" w:rsidP="003B076C">
            <w:pPr>
              <w:widowControl w:val="0"/>
              <w:spacing w:after="160" w:line="360" w:lineRule="auto"/>
              <w:jc w:val="center"/>
              <w:rPr>
                <w:rFonts w:ascii="GHEA Grapalat" w:hAnsi="GHEA Grapalat"/>
                <w:b/>
                <w:sz w:val="22"/>
                <w:highlight w:val="yellow"/>
              </w:rPr>
            </w:pPr>
          </w:p>
        </w:tc>
        <w:tc>
          <w:tcPr>
            <w:tcW w:w="4111" w:type="dxa"/>
          </w:tcPr>
          <w:p w:rsidR="004763BE" w:rsidRPr="00724E17" w:rsidRDefault="004763BE" w:rsidP="003B076C">
            <w:pPr>
              <w:widowControl w:val="0"/>
              <w:spacing w:after="160" w:line="360" w:lineRule="auto"/>
              <w:jc w:val="center"/>
              <w:rPr>
                <w:rFonts w:ascii="GHEA Grapalat" w:hAnsi="GHEA Grapalat"/>
                <w:b/>
                <w:sz w:val="22"/>
                <w:highlight w:val="yellow"/>
              </w:rPr>
            </w:pPr>
          </w:p>
        </w:tc>
      </w:tr>
    </w:tbl>
    <w:p w:rsidR="004763BE" w:rsidRPr="00724E17" w:rsidRDefault="004763BE" w:rsidP="004763BE">
      <w:pPr>
        <w:pStyle w:val="af3"/>
        <w:jc w:val="both"/>
        <w:rPr>
          <w:rFonts w:ascii="GHEA Grapalat" w:hAnsi="GHEA Grapalat"/>
          <w:i/>
          <w:highlight w:val="yellow"/>
          <w:lang w:val="hy-AM" w:eastAsia="en-US"/>
        </w:rPr>
      </w:pPr>
    </w:p>
    <w:p w:rsidR="004763BE" w:rsidRPr="00724E17" w:rsidDel="003A45B5" w:rsidRDefault="004763BE" w:rsidP="004763BE">
      <w:pPr>
        <w:widowControl w:val="0"/>
        <w:spacing w:after="160" w:line="360" w:lineRule="auto"/>
        <w:ind w:firstLine="709"/>
        <w:jc w:val="center"/>
        <w:rPr>
          <w:del w:id="23" w:author="Inesa Kocharyan" w:date="2025-02-07T11:39:00Z"/>
          <w:rFonts w:ascii="GHEA Grapalat" w:hAnsi="GHEA Grapalat"/>
          <w:b/>
          <w:highlight w:val="yellow"/>
        </w:rPr>
      </w:pPr>
    </w:p>
    <w:p w:rsidR="004763BE" w:rsidRPr="00996E12" w:rsidRDefault="004763BE" w:rsidP="004763BE">
      <w:pPr>
        <w:widowControl w:val="0"/>
        <w:spacing w:after="160" w:line="360" w:lineRule="auto"/>
        <w:ind w:firstLine="567"/>
        <w:jc w:val="both"/>
        <w:rPr>
          <w:rFonts w:ascii="GHEA Grapalat" w:hAnsi="GHEA Grapalat" w:cs="Sylfaen"/>
          <w:i/>
          <w:sz w:val="16"/>
          <w:szCs w:val="16"/>
        </w:rPr>
      </w:pPr>
      <w:r w:rsidRPr="00996E12">
        <w:rPr>
          <w:rFonts w:ascii="GHEA Grapalat" w:hAnsi="GHEA Grapalat"/>
          <w:i/>
          <w:sz w:val="16"/>
          <w:szCs w:val="16"/>
        </w:rPr>
        <w:t>В случае необходимости в договор могут быть включены не противоречащие законодательству Республики Армения положения.</w:t>
      </w:r>
    </w:p>
    <w:p w:rsidR="004763BE" w:rsidRPr="00724E17" w:rsidRDefault="004763BE" w:rsidP="004763BE">
      <w:pPr>
        <w:widowControl w:val="0"/>
        <w:autoSpaceDE w:val="0"/>
        <w:autoSpaceDN w:val="0"/>
        <w:adjustRightInd w:val="0"/>
        <w:spacing w:after="160" w:line="360" w:lineRule="auto"/>
        <w:jc w:val="right"/>
        <w:rPr>
          <w:rFonts w:ascii="GHEA Grapalat" w:hAnsi="GHEA Grapalat" w:cs="TimesArmenianPSMT"/>
          <w:highlight w:val="yellow"/>
        </w:rPr>
      </w:pPr>
    </w:p>
    <w:p w:rsidR="004763BE" w:rsidRPr="00724E17" w:rsidRDefault="004763BE" w:rsidP="004763BE">
      <w:pPr>
        <w:rPr>
          <w:rFonts w:ascii="GHEA Grapalat" w:hAnsi="GHEA Grapalat"/>
          <w:highlight w:val="yellow"/>
        </w:rPr>
      </w:pPr>
      <w:r w:rsidRPr="00724E17">
        <w:rPr>
          <w:rFonts w:ascii="GHEA Grapalat" w:hAnsi="GHEA Grapalat"/>
          <w:highlight w:val="yellow"/>
        </w:rPr>
        <w:br w:type="page"/>
      </w:r>
    </w:p>
    <w:p w:rsidR="004763BE" w:rsidRPr="007C4477" w:rsidRDefault="004763BE" w:rsidP="007C4477">
      <w:pPr>
        <w:widowControl w:val="0"/>
        <w:spacing w:after="160"/>
        <w:jc w:val="right"/>
        <w:rPr>
          <w:rFonts w:ascii="GHEA Grapalat" w:hAnsi="GHEA Grapalat"/>
          <w:b/>
          <w:i/>
          <w:sz w:val="20"/>
          <w:szCs w:val="20"/>
        </w:rPr>
      </w:pPr>
      <w:r w:rsidRPr="007C4477">
        <w:rPr>
          <w:rFonts w:ascii="GHEA Grapalat" w:hAnsi="GHEA Grapalat"/>
          <w:b/>
          <w:i/>
          <w:sz w:val="20"/>
          <w:szCs w:val="20"/>
        </w:rPr>
        <w:lastRenderedPageBreak/>
        <w:t>Приложение № 1</w:t>
      </w:r>
    </w:p>
    <w:p w:rsidR="004763BE" w:rsidRPr="007C4477" w:rsidRDefault="004763BE" w:rsidP="007C4477">
      <w:pPr>
        <w:widowControl w:val="0"/>
        <w:spacing w:after="160"/>
        <w:jc w:val="right"/>
        <w:rPr>
          <w:rFonts w:ascii="GHEA Grapalat" w:hAnsi="GHEA Grapalat"/>
          <w:b/>
          <w:i/>
          <w:sz w:val="20"/>
          <w:szCs w:val="20"/>
        </w:rPr>
      </w:pPr>
      <w:r w:rsidRPr="007C4477">
        <w:rPr>
          <w:rFonts w:ascii="GHEA Grapalat" w:hAnsi="GHEA Grapalat"/>
          <w:b/>
          <w:i/>
          <w:sz w:val="20"/>
          <w:szCs w:val="20"/>
        </w:rPr>
        <w:t xml:space="preserve">к Договору под кодом </w:t>
      </w:r>
      <w:r w:rsidR="00BA58DA" w:rsidRPr="007C4477">
        <w:rPr>
          <w:rFonts w:ascii="GHEA Grapalat" w:hAnsi="GHEA Grapalat"/>
          <w:b/>
          <w:i/>
          <w:sz w:val="20"/>
          <w:szCs w:val="20"/>
          <w:lang w:val="af-ZA"/>
        </w:rPr>
        <w:t>ՀՀ-ԼՄՍՀ-ԳՀԾՁԲ-25/02</w:t>
      </w:r>
      <w:r w:rsidRPr="007C4477">
        <w:rPr>
          <w:rFonts w:ascii="GHEA Grapalat" w:hAnsi="GHEA Grapalat"/>
          <w:b/>
          <w:i/>
          <w:sz w:val="20"/>
          <w:szCs w:val="20"/>
        </w:rPr>
        <w:br/>
        <w:t>заключенному "</w:t>
      </w:r>
      <w:r w:rsidRPr="007C4477">
        <w:rPr>
          <w:rFonts w:ascii="GHEA Grapalat" w:hAnsi="GHEA Grapalat"/>
          <w:b/>
          <w:i/>
          <w:sz w:val="20"/>
          <w:szCs w:val="20"/>
        </w:rPr>
        <w:tab/>
        <w:t>"</w:t>
      </w:r>
      <w:r w:rsidRPr="007C4477">
        <w:rPr>
          <w:rFonts w:ascii="GHEA Grapalat" w:hAnsi="GHEA Grapalat"/>
          <w:b/>
          <w:i/>
          <w:sz w:val="20"/>
          <w:szCs w:val="20"/>
        </w:rPr>
        <w:tab/>
        <w:t>20.</w:t>
      </w:r>
      <w:r w:rsidRPr="007C4477">
        <w:rPr>
          <w:rFonts w:ascii="GHEA Grapalat" w:hAnsi="GHEA Grapalat"/>
          <w:b/>
          <w:i/>
          <w:sz w:val="20"/>
          <w:szCs w:val="20"/>
        </w:rPr>
        <w:tab/>
        <w:t>г.</w:t>
      </w:r>
    </w:p>
    <w:p w:rsidR="004763BE" w:rsidRPr="007C4477" w:rsidRDefault="004763BE" w:rsidP="004763BE">
      <w:pPr>
        <w:widowControl w:val="0"/>
        <w:spacing w:after="160" w:line="360" w:lineRule="auto"/>
        <w:jc w:val="center"/>
        <w:rPr>
          <w:rFonts w:ascii="GHEA Grapalat" w:hAnsi="GHEA Grapalat"/>
          <w:b/>
          <w:sz w:val="22"/>
          <w:szCs w:val="22"/>
        </w:rPr>
      </w:pPr>
      <w:r w:rsidRPr="007C4477">
        <w:rPr>
          <w:rFonts w:ascii="GHEA Grapalat" w:hAnsi="GHEA Grapalat"/>
          <w:b/>
          <w:sz w:val="22"/>
          <w:szCs w:val="22"/>
        </w:rPr>
        <w:t>ТЕХНИЧЕСКАЯ ХАРАКТЕРИСТИКА-ГРАФИК ЗАКУПКИ</w:t>
      </w:r>
      <w:r w:rsidRPr="007C4477">
        <w:rPr>
          <w:rStyle w:val="af8"/>
          <w:rFonts w:ascii="GHEA Grapalat" w:hAnsi="GHEA Grapalat"/>
          <w:b/>
          <w:sz w:val="22"/>
          <w:szCs w:val="22"/>
        </w:rPr>
        <w:footnoteReference w:customMarkFollows="1" w:id="11"/>
        <w:t>*</w:t>
      </w:r>
    </w:p>
    <w:p w:rsidR="004763BE" w:rsidRPr="004F0F83" w:rsidRDefault="004763BE" w:rsidP="004763BE">
      <w:pPr>
        <w:widowControl w:val="0"/>
        <w:spacing w:after="160" w:line="360" w:lineRule="auto"/>
        <w:jc w:val="right"/>
        <w:rPr>
          <w:rFonts w:ascii="GHEA Grapalat" w:hAnsi="GHEA Grapalat"/>
        </w:rPr>
      </w:pPr>
      <w:proofErr w:type="spellStart"/>
      <w:r w:rsidRPr="004F0F83">
        <w:rPr>
          <w:rFonts w:ascii="GHEA Grapalat" w:hAnsi="GHEA Grapalat"/>
        </w:rPr>
        <w:t>драмов</w:t>
      </w:r>
      <w:proofErr w:type="spellEnd"/>
      <w:r w:rsidRPr="004F0F83">
        <w:rPr>
          <w:rFonts w:ascii="GHEA Grapalat" w:hAnsi="GHEA Grapalat"/>
        </w:rPr>
        <w:t xml:space="preserve">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409"/>
        <w:gridCol w:w="1624"/>
      </w:tblGrid>
      <w:tr w:rsidR="004763BE" w:rsidRPr="004F0F83" w:rsidTr="003B076C">
        <w:trPr>
          <w:trHeight w:val="422"/>
          <w:jc w:val="center"/>
        </w:trPr>
        <w:tc>
          <w:tcPr>
            <w:tcW w:w="11197" w:type="dxa"/>
            <w:gridSpan w:val="8"/>
          </w:tcPr>
          <w:p w:rsidR="004763BE" w:rsidRPr="004F0F83" w:rsidRDefault="004763BE" w:rsidP="003B076C">
            <w:pPr>
              <w:widowControl w:val="0"/>
              <w:spacing w:after="120"/>
              <w:jc w:val="center"/>
              <w:rPr>
                <w:rFonts w:ascii="GHEA Grapalat" w:hAnsi="GHEA Grapalat"/>
                <w:sz w:val="20"/>
              </w:rPr>
            </w:pPr>
            <w:r w:rsidRPr="004F0F83">
              <w:rPr>
                <w:rFonts w:ascii="GHEA Grapalat" w:hAnsi="GHEA Grapalat"/>
                <w:sz w:val="20"/>
              </w:rPr>
              <w:t>Услуги</w:t>
            </w:r>
          </w:p>
        </w:tc>
      </w:tr>
      <w:tr w:rsidR="004763BE" w:rsidRPr="004F0F83" w:rsidTr="00862541">
        <w:trPr>
          <w:trHeight w:val="247"/>
          <w:jc w:val="center"/>
        </w:trPr>
        <w:tc>
          <w:tcPr>
            <w:tcW w:w="1927" w:type="dxa"/>
            <w:vMerge w:val="restart"/>
            <w:vAlign w:val="center"/>
          </w:tcPr>
          <w:p w:rsidR="004763BE" w:rsidRPr="004F0F83" w:rsidRDefault="004763BE" w:rsidP="003B076C">
            <w:pPr>
              <w:widowControl w:val="0"/>
              <w:spacing w:after="120"/>
              <w:jc w:val="center"/>
              <w:rPr>
                <w:rFonts w:ascii="GHEA Grapalat" w:hAnsi="GHEA Grapalat"/>
                <w:sz w:val="20"/>
              </w:rPr>
            </w:pPr>
            <w:r w:rsidRPr="004F0F83">
              <w:rPr>
                <w:rFonts w:ascii="GHEA Grapalat" w:hAnsi="GHEA Grapalat"/>
                <w:sz w:val="20"/>
              </w:rPr>
              <w:t>номер предусмотренного приглашением лота</w:t>
            </w:r>
          </w:p>
        </w:tc>
        <w:tc>
          <w:tcPr>
            <w:tcW w:w="1936" w:type="dxa"/>
            <w:vMerge w:val="restart"/>
            <w:vAlign w:val="center"/>
          </w:tcPr>
          <w:p w:rsidR="004763BE" w:rsidRPr="004F0F83" w:rsidRDefault="004763BE" w:rsidP="003B076C">
            <w:pPr>
              <w:widowControl w:val="0"/>
              <w:spacing w:after="120"/>
              <w:jc w:val="center"/>
              <w:rPr>
                <w:rFonts w:ascii="GHEA Grapalat" w:hAnsi="GHEA Grapalat"/>
                <w:sz w:val="20"/>
              </w:rPr>
            </w:pPr>
            <w:r w:rsidRPr="004F0F83">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4763BE" w:rsidRPr="004F0F83" w:rsidRDefault="004763BE" w:rsidP="003B076C">
            <w:pPr>
              <w:widowControl w:val="0"/>
              <w:spacing w:after="120"/>
              <w:jc w:val="center"/>
              <w:rPr>
                <w:rFonts w:ascii="GHEA Grapalat" w:hAnsi="GHEA Grapalat"/>
                <w:sz w:val="20"/>
              </w:rPr>
            </w:pPr>
            <w:r w:rsidRPr="004F0F83">
              <w:rPr>
                <w:rFonts w:ascii="GHEA Grapalat" w:hAnsi="GHEA Grapalat"/>
                <w:sz w:val="20"/>
              </w:rPr>
              <w:t>техническая характеристика</w:t>
            </w:r>
          </w:p>
        </w:tc>
        <w:tc>
          <w:tcPr>
            <w:tcW w:w="1203" w:type="dxa"/>
            <w:vMerge w:val="restart"/>
            <w:vAlign w:val="center"/>
          </w:tcPr>
          <w:p w:rsidR="004763BE" w:rsidRPr="004F0F83" w:rsidRDefault="004763BE" w:rsidP="003B076C">
            <w:pPr>
              <w:widowControl w:val="0"/>
              <w:spacing w:after="120"/>
              <w:jc w:val="center"/>
              <w:rPr>
                <w:rFonts w:ascii="GHEA Grapalat" w:hAnsi="GHEA Grapalat"/>
                <w:sz w:val="20"/>
              </w:rPr>
            </w:pPr>
            <w:r w:rsidRPr="004F0F83">
              <w:rPr>
                <w:rFonts w:ascii="GHEA Grapalat" w:hAnsi="GHEA Grapalat"/>
                <w:sz w:val="20"/>
              </w:rPr>
              <w:t>единица измерения</w:t>
            </w:r>
          </w:p>
        </w:tc>
        <w:tc>
          <w:tcPr>
            <w:tcW w:w="1355" w:type="dxa"/>
            <w:vMerge w:val="restart"/>
            <w:vAlign w:val="center"/>
          </w:tcPr>
          <w:p w:rsidR="004763BE" w:rsidRPr="004F0F83" w:rsidRDefault="004763BE" w:rsidP="003B076C">
            <w:pPr>
              <w:widowControl w:val="0"/>
              <w:spacing w:after="120"/>
              <w:jc w:val="center"/>
              <w:rPr>
                <w:rFonts w:ascii="GHEA Grapalat" w:hAnsi="GHEA Grapalat"/>
                <w:sz w:val="20"/>
              </w:rPr>
            </w:pPr>
            <w:r w:rsidRPr="004F0F83">
              <w:rPr>
                <w:rFonts w:ascii="GHEA Grapalat" w:hAnsi="GHEA Grapalat"/>
                <w:sz w:val="20"/>
              </w:rPr>
              <w:t>общая цена/</w:t>
            </w:r>
            <w:proofErr w:type="spellStart"/>
            <w:r w:rsidRPr="004F0F83">
              <w:rPr>
                <w:rFonts w:ascii="GHEA Grapalat" w:hAnsi="GHEA Grapalat"/>
                <w:sz w:val="20"/>
              </w:rPr>
              <w:t>драмов</w:t>
            </w:r>
            <w:proofErr w:type="spellEnd"/>
            <w:r w:rsidRPr="004F0F83">
              <w:rPr>
                <w:rFonts w:ascii="GHEA Grapalat" w:hAnsi="GHEA Grapalat"/>
                <w:sz w:val="20"/>
              </w:rPr>
              <w:t xml:space="preserve"> РА</w:t>
            </w:r>
          </w:p>
        </w:tc>
        <w:tc>
          <w:tcPr>
            <w:tcW w:w="833" w:type="dxa"/>
            <w:vMerge w:val="restart"/>
            <w:vAlign w:val="center"/>
          </w:tcPr>
          <w:p w:rsidR="004763BE" w:rsidRPr="004F0F83" w:rsidRDefault="004763BE" w:rsidP="003B076C">
            <w:pPr>
              <w:widowControl w:val="0"/>
              <w:spacing w:after="120"/>
              <w:jc w:val="center"/>
              <w:rPr>
                <w:rFonts w:ascii="GHEA Grapalat" w:hAnsi="GHEA Grapalat"/>
                <w:sz w:val="20"/>
              </w:rPr>
            </w:pPr>
            <w:r w:rsidRPr="004F0F83">
              <w:rPr>
                <w:rFonts w:ascii="GHEA Grapalat" w:hAnsi="GHEA Grapalat"/>
                <w:sz w:val="20"/>
              </w:rPr>
              <w:t>общий объем</w:t>
            </w:r>
          </w:p>
        </w:tc>
        <w:tc>
          <w:tcPr>
            <w:tcW w:w="2337" w:type="dxa"/>
            <w:gridSpan w:val="2"/>
            <w:vAlign w:val="center"/>
          </w:tcPr>
          <w:p w:rsidR="004763BE" w:rsidRPr="004F0F83" w:rsidRDefault="004763BE" w:rsidP="003B076C">
            <w:pPr>
              <w:widowControl w:val="0"/>
              <w:spacing w:after="120"/>
              <w:jc w:val="center"/>
              <w:rPr>
                <w:rFonts w:ascii="GHEA Grapalat" w:hAnsi="GHEA Grapalat"/>
                <w:sz w:val="20"/>
              </w:rPr>
            </w:pPr>
            <w:r w:rsidRPr="004F0F83">
              <w:rPr>
                <w:rFonts w:ascii="GHEA Grapalat" w:hAnsi="GHEA Grapalat"/>
                <w:sz w:val="20"/>
              </w:rPr>
              <w:t>предоставления</w:t>
            </w:r>
          </w:p>
        </w:tc>
      </w:tr>
      <w:tr w:rsidR="004763BE" w:rsidRPr="00724E17" w:rsidTr="00862541">
        <w:trPr>
          <w:trHeight w:val="501"/>
          <w:jc w:val="center"/>
        </w:trPr>
        <w:tc>
          <w:tcPr>
            <w:tcW w:w="1927" w:type="dxa"/>
            <w:vMerge/>
            <w:vAlign w:val="center"/>
          </w:tcPr>
          <w:p w:rsidR="004763BE" w:rsidRPr="004F0F83" w:rsidRDefault="004763BE" w:rsidP="003B076C">
            <w:pPr>
              <w:widowControl w:val="0"/>
              <w:spacing w:after="120"/>
              <w:jc w:val="center"/>
              <w:rPr>
                <w:rFonts w:ascii="GHEA Grapalat" w:hAnsi="GHEA Grapalat"/>
                <w:sz w:val="20"/>
              </w:rPr>
            </w:pPr>
          </w:p>
        </w:tc>
        <w:tc>
          <w:tcPr>
            <w:tcW w:w="1936" w:type="dxa"/>
            <w:vMerge/>
            <w:vAlign w:val="center"/>
          </w:tcPr>
          <w:p w:rsidR="004763BE" w:rsidRPr="004F0F83" w:rsidRDefault="004763BE" w:rsidP="003B076C">
            <w:pPr>
              <w:widowControl w:val="0"/>
              <w:spacing w:after="120"/>
              <w:jc w:val="center"/>
              <w:rPr>
                <w:rFonts w:ascii="GHEA Grapalat" w:hAnsi="GHEA Grapalat"/>
                <w:sz w:val="20"/>
              </w:rPr>
            </w:pPr>
          </w:p>
        </w:tc>
        <w:tc>
          <w:tcPr>
            <w:tcW w:w="1606" w:type="dxa"/>
            <w:vMerge/>
            <w:vAlign w:val="center"/>
          </w:tcPr>
          <w:p w:rsidR="004763BE" w:rsidRPr="004F0F83" w:rsidRDefault="004763BE" w:rsidP="003B076C">
            <w:pPr>
              <w:widowControl w:val="0"/>
              <w:spacing w:after="120"/>
              <w:jc w:val="center"/>
              <w:rPr>
                <w:rFonts w:ascii="GHEA Grapalat" w:hAnsi="GHEA Grapalat"/>
                <w:sz w:val="20"/>
              </w:rPr>
            </w:pPr>
          </w:p>
        </w:tc>
        <w:tc>
          <w:tcPr>
            <w:tcW w:w="1203" w:type="dxa"/>
            <w:vMerge/>
            <w:vAlign w:val="center"/>
          </w:tcPr>
          <w:p w:rsidR="004763BE" w:rsidRPr="004F0F83" w:rsidRDefault="004763BE" w:rsidP="003B076C">
            <w:pPr>
              <w:widowControl w:val="0"/>
              <w:spacing w:after="120"/>
              <w:jc w:val="center"/>
              <w:rPr>
                <w:rFonts w:ascii="GHEA Grapalat" w:hAnsi="GHEA Grapalat"/>
                <w:sz w:val="20"/>
              </w:rPr>
            </w:pPr>
          </w:p>
        </w:tc>
        <w:tc>
          <w:tcPr>
            <w:tcW w:w="1355" w:type="dxa"/>
            <w:vMerge/>
            <w:vAlign w:val="center"/>
          </w:tcPr>
          <w:p w:rsidR="004763BE" w:rsidRPr="004F0F83" w:rsidRDefault="004763BE" w:rsidP="003B076C">
            <w:pPr>
              <w:widowControl w:val="0"/>
              <w:spacing w:after="120"/>
              <w:jc w:val="center"/>
              <w:rPr>
                <w:rFonts w:ascii="GHEA Grapalat" w:hAnsi="GHEA Grapalat"/>
                <w:sz w:val="20"/>
              </w:rPr>
            </w:pPr>
          </w:p>
        </w:tc>
        <w:tc>
          <w:tcPr>
            <w:tcW w:w="833" w:type="dxa"/>
            <w:vMerge/>
            <w:vAlign w:val="center"/>
          </w:tcPr>
          <w:p w:rsidR="004763BE" w:rsidRPr="004F0F83" w:rsidRDefault="004763BE" w:rsidP="003B076C">
            <w:pPr>
              <w:widowControl w:val="0"/>
              <w:spacing w:after="120"/>
              <w:jc w:val="center"/>
              <w:rPr>
                <w:rFonts w:ascii="GHEA Grapalat" w:hAnsi="GHEA Grapalat"/>
                <w:sz w:val="20"/>
              </w:rPr>
            </w:pPr>
          </w:p>
        </w:tc>
        <w:tc>
          <w:tcPr>
            <w:tcW w:w="955" w:type="dxa"/>
            <w:vAlign w:val="center"/>
          </w:tcPr>
          <w:p w:rsidR="004763BE" w:rsidRPr="004F0F83" w:rsidRDefault="004763BE" w:rsidP="003B076C">
            <w:pPr>
              <w:widowControl w:val="0"/>
              <w:spacing w:after="120"/>
              <w:jc w:val="center"/>
              <w:rPr>
                <w:rFonts w:ascii="GHEA Grapalat" w:hAnsi="GHEA Grapalat"/>
                <w:sz w:val="20"/>
              </w:rPr>
            </w:pPr>
            <w:r w:rsidRPr="004F0F83">
              <w:rPr>
                <w:rFonts w:ascii="GHEA Grapalat" w:hAnsi="GHEA Grapalat"/>
                <w:sz w:val="20"/>
              </w:rPr>
              <w:t>адрес</w:t>
            </w:r>
          </w:p>
        </w:tc>
        <w:tc>
          <w:tcPr>
            <w:tcW w:w="1382" w:type="dxa"/>
            <w:vAlign w:val="center"/>
          </w:tcPr>
          <w:p w:rsidR="004763BE" w:rsidRPr="004F0F83" w:rsidRDefault="004763BE" w:rsidP="003B076C">
            <w:pPr>
              <w:widowControl w:val="0"/>
              <w:spacing w:after="120"/>
              <w:jc w:val="center"/>
              <w:rPr>
                <w:rFonts w:ascii="GHEA Grapalat" w:hAnsi="GHEA Grapalat"/>
                <w:sz w:val="20"/>
                <w:lang w:val="en-US"/>
              </w:rPr>
            </w:pPr>
            <w:r w:rsidRPr="004F0F83">
              <w:rPr>
                <w:rFonts w:ascii="GHEA Grapalat" w:hAnsi="GHEA Grapalat"/>
                <w:sz w:val="20"/>
              </w:rPr>
              <w:t>срок</w:t>
            </w:r>
            <w:r w:rsidRPr="004F0F83">
              <w:rPr>
                <w:rStyle w:val="af8"/>
                <w:rFonts w:ascii="GHEA Grapalat" w:hAnsi="GHEA Grapalat"/>
              </w:rPr>
              <w:footnoteReference w:customMarkFollows="1" w:id="12"/>
              <w:t>**</w:t>
            </w:r>
          </w:p>
        </w:tc>
      </w:tr>
      <w:tr w:rsidR="009518C7" w:rsidRPr="00724E17" w:rsidTr="009518C7">
        <w:trPr>
          <w:trHeight w:val="277"/>
          <w:jc w:val="center"/>
        </w:trPr>
        <w:tc>
          <w:tcPr>
            <w:tcW w:w="1927" w:type="dxa"/>
            <w:vAlign w:val="center"/>
          </w:tcPr>
          <w:p w:rsidR="00862541" w:rsidRPr="004F0F83" w:rsidRDefault="00862541" w:rsidP="004F0F83">
            <w:pPr>
              <w:jc w:val="center"/>
              <w:rPr>
                <w:rFonts w:ascii="GHEA Grapalat" w:hAnsi="GHEA Grapalat"/>
                <w:sz w:val="20"/>
                <w:lang w:val="hy-AM"/>
              </w:rPr>
            </w:pPr>
          </w:p>
          <w:p w:rsidR="00862541" w:rsidRPr="004F0F83" w:rsidRDefault="00862541" w:rsidP="004F0F83">
            <w:pPr>
              <w:jc w:val="center"/>
              <w:rPr>
                <w:rFonts w:ascii="GHEA Grapalat" w:hAnsi="GHEA Grapalat"/>
                <w:sz w:val="20"/>
                <w:lang w:val="hy-AM"/>
              </w:rPr>
            </w:pPr>
          </w:p>
          <w:p w:rsidR="00862541" w:rsidRPr="004F0F83" w:rsidRDefault="00862541" w:rsidP="004F0F83">
            <w:pPr>
              <w:jc w:val="center"/>
              <w:rPr>
                <w:rFonts w:ascii="GHEA Grapalat" w:hAnsi="GHEA Grapalat"/>
                <w:sz w:val="20"/>
                <w:lang w:val="hy-AM"/>
              </w:rPr>
            </w:pPr>
            <w:r w:rsidRPr="004F0F83">
              <w:rPr>
                <w:rFonts w:ascii="GHEA Grapalat" w:hAnsi="GHEA Grapalat"/>
                <w:sz w:val="20"/>
                <w:lang w:val="hy-AM"/>
              </w:rPr>
              <w:t>1</w:t>
            </w:r>
          </w:p>
        </w:tc>
        <w:tc>
          <w:tcPr>
            <w:tcW w:w="1936" w:type="dxa"/>
            <w:vAlign w:val="center"/>
          </w:tcPr>
          <w:p w:rsidR="00862541" w:rsidRPr="004F0F83" w:rsidRDefault="00862541" w:rsidP="004F0F83">
            <w:pPr>
              <w:jc w:val="center"/>
              <w:rPr>
                <w:rFonts w:ascii="GHEA Grapalat" w:hAnsi="GHEA Grapalat"/>
                <w:sz w:val="20"/>
                <w:szCs w:val="20"/>
                <w:lang w:val="hy-AM"/>
              </w:rPr>
            </w:pPr>
          </w:p>
          <w:p w:rsidR="00862541" w:rsidRPr="004F0F83" w:rsidRDefault="00862541" w:rsidP="004F0F83">
            <w:pPr>
              <w:jc w:val="center"/>
              <w:rPr>
                <w:rFonts w:ascii="GHEA Grapalat" w:hAnsi="GHEA Grapalat"/>
                <w:sz w:val="20"/>
                <w:szCs w:val="20"/>
                <w:lang w:val="hy-AM"/>
              </w:rPr>
            </w:pPr>
          </w:p>
          <w:p w:rsidR="00862541" w:rsidRPr="004F0F83" w:rsidRDefault="00862541" w:rsidP="004F0F83">
            <w:pPr>
              <w:jc w:val="center"/>
              <w:rPr>
                <w:rFonts w:ascii="GHEA Grapalat" w:hAnsi="GHEA Grapalat"/>
                <w:sz w:val="20"/>
              </w:rPr>
            </w:pPr>
            <w:r w:rsidRPr="004F0F83">
              <w:rPr>
                <w:rFonts w:ascii="GHEA Grapalat" w:hAnsi="GHEA Grapalat"/>
                <w:color w:val="403931"/>
                <w:sz w:val="18"/>
                <w:szCs w:val="18"/>
                <w:shd w:val="clear" w:color="auto" w:fill="FFFFFF"/>
              </w:rPr>
              <w:t>50531140</w:t>
            </w:r>
          </w:p>
        </w:tc>
        <w:tc>
          <w:tcPr>
            <w:tcW w:w="1606" w:type="dxa"/>
            <w:vAlign w:val="center"/>
          </w:tcPr>
          <w:p w:rsidR="00862541" w:rsidRPr="004F0F83" w:rsidRDefault="00862541" w:rsidP="004F0F83">
            <w:pPr>
              <w:widowControl w:val="0"/>
              <w:spacing w:after="120"/>
              <w:jc w:val="center"/>
              <w:rPr>
                <w:rFonts w:ascii="GHEA Grapalat" w:hAnsi="GHEA Grapalat"/>
                <w:sz w:val="20"/>
              </w:rPr>
            </w:pPr>
            <w:r w:rsidRPr="004F0F83">
              <w:rPr>
                <w:rFonts w:ascii="GHEA Grapalat" w:hAnsi="GHEA Grapalat"/>
                <w:sz w:val="20"/>
              </w:rPr>
              <w:t>См. ниже.</w:t>
            </w:r>
          </w:p>
        </w:tc>
        <w:tc>
          <w:tcPr>
            <w:tcW w:w="1203" w:type="dxa"/>
            <w:vAlign w:val="center"/>
          </w:tcPr>
          <w:p w:rsidR="00862541" w:rsidRPr="004F0F83" w:rsidRDefault="00862541" w:rsidP="004F0F83">
            <w:pPr>
              <w:widowControl w:val="0"/>
              <w:spacing w:after="120"/>
              <w:jc w:val="center"/>
              <w:rPr>
                <w:rFonts w:ascii="GHEA Grapalat" w:hAnsi="GHEA Grapalat"/>
                <w:sz w:val="20"/>
              </w:rPr>
            </w:pPr>
            <w:r w:rsidRPr="004F0F83">
              <w:rPr>
                <w:rFonts w:ascii="GHEA Grapalat" w:hAnsi="GHEA Grapalat"/>
                <w:sz w:val="20"/>
              </w:rPr>
              <w:t>драм</w:t>
            </w:r>
          </w:p>
        </w:tc>
        <w:tc>
          <w:tcPr>
            <w:tcW w:w="1355" w:type="dxa"/>
          </w:tcPr>
          <w:p w:rsidR="00862541" w:rsidRPr="00724E17" w:rsidRDefault="00862541" w:rsidP="003B076C">
            <w:pPr>
              <w:widowControl w:val="0"/>
              <w:spacing w:after="120"/>
              <w:jc w:val="center"/>
              <w:rPr>
                <w:rFonts w:ascii="GHEA Grapalat" w:hAnsi="GHEA Grapalat"/>
                <w:sz w:val="20"/>
                <w:highlight w:val="yellow"/>
              </w:rPr>
            </w:pPr>
          </w:p>
        </w:tc>
        <w:tc>
          <w:tcPr>
            <w:tcW w:w="833" w:type="dxa"/>
            <w:vAlign w:val="center"/>
          </w:tcPr>
          <w:p w:rsidR="00862541" w:rsidRPr="000C3EDE" w:rsidRDefault="00862541" w:rsidP="007F3F88">
            <w:pPr>
              <w:jc w:val="center"/>
              <w:rPr>
                <w:rFonts w:ascii="GHEA Grapalat" w:hAnsi="GHEA Grapalat"/>
                <w:sz w:val="20"/>
              </w:rPr>
            </w:pPr>
            <w:r w:rsidRPr="000C3EDE">
              <w:rPr>
                <w:rFonts w:ascii="GHEA Grapalat" w:hAnsi="GHEA Grapalat"/>
                <w:sz w:val="20"/>
                <w:lang w:val="hy-AM"/>
              </w:rPr>
              <w:t>1</w:t>
            </w:r>
          </w:p>
        </w:tc>
        <w:tc>
          <w:tcPr>
            <w:tcW w:w="955" w:type="dxa"/>
            <w:vAlign w:val="center"/>
          </w:tcPr>
          <w:p w:rsidR="00862541" w:rsidRPr="00724E17" w:rsidRDefault="00862541" w:rsidP="009518C7">
            <w:pPr>
              <w:widowControl w:val="0"/>
              <w:spacing w:after="120"/>
              <w:jc w:val="center"/>
              <w:rPr>
                <w:rFonts w:ascii="GHEA Grapalat" w:hAnsi="GHEA Grapalat"/>
                <w:sz w:val="20"/>
                <w:highlight w:val="yellow"/>
              </w:rPr>
            </w:pPr>
            <w:proofErr w:type="spellStart"/>
            <w:r>
              <w:rPr>
                <w:rFonts w:ascii="GHEA Grapalat" w:hAnsi="GHEA Grapalat"/>
                <w:sz w:val="20"/>
              </w:rPr>
              <w:t>г</w:t>
            </w:r>
            <w:proofErr w:type="gramStart"/>
            <w:r>
              <w:rPr>
                <w:rFonts w:ascii="GHEA Grapalat" w:hAnsi="GHEA Grapalat"/>
                <w:sz w:val="20"/>
              </w:rPr>
              <w:t>.</w:t>
            </w:r>
            <w:r w:rsidRPr="00862541">
              <w:rPr>
                <w:rFonts w:ascii="GHEA Grapalat" w:hAnsi="GHEA Grapalat"/>
                <w:sz w:val="20"/>
              </w:rPr>
              <w:t>С</w:t>
            </w:r>
            <w:proofErr w:type="gramEnd"/>
            <w:r w:rsidRPr="00862541">
              <w:rPr>
                <w:rFonts w:ascii="GHEA Grapalat" w:hAnsi="GHEA Grapalat"/>
                <w:sz w:val="20"/>
              </w:rPr>
              <w:t>тепанаван</w:t>
            </w:r>
            <w:proofErr w:type="spellEnd"/>
          </w:p>
        </w:tc>
        <w:tc>
          <w:tcPr>
            <w:tcW w:w="1382" w:type="dxa"/>
          </w:tcPr>
          <w:p w:rsidR="00862541" w:rsidRPr="00724E17" w:rsidRDefault="009518C7" w:rsidP="003B076C">
            <w:pPr>
              <w:widowControl w:val="0"/>
              <w:spacing w:after="120"/>
              <w:jc w:val="center"/>
              <w:rPr>
                <w:rFonts w:ascii="GHEA Grapalat" w:hAnsi="GHEA Grapalat"/>
                <w:sz w:val="20"/>
                <w:highlight w:val="yellow"/>
              </w:rPr>
            </w:pPr>
            <w:r w:rsidRPr="009518C7">
              <w:rPr>
                <w:rFonts w:ascii="GHEA Grapalat" w:hAnsi="GHEA Grapalat"/>
                <w:sz w:val="20"/>
              </w:rPr>
              <w:t>Если предусмотрены финансовые ресурсы, в течение 20 календарных дней с момента вступления в силу соглашения между сторонами и даты получения проектов</w:t>
            </w:r>
          </w:p>
        </w:tc>
      </w:tr>
      <w:tr w:rsidR="009518C7" w:rsidRPr="00724E17" w:rsidTr="009518C7">
        <w:trPr>
          <w:trHeight w:val="439"/>
          <w:jc w:val="center"/>
        </w:trPr>
        <w:tc>
          <w:tcPr>
            <w:tcW w:w="1927" w:type="dxa"/>
            <w:vAlign w:val="center"/>
          </w:tcPr>
          <w:p w:rsidR="00862541" w:rsidRPr="004F0F83" w:rsidRDefault="00862541" w:rsidP="004F0F83">
            <w:pPr>
              <w:jc w:val="center"/>
              <w:rPr>
                <w:rFonts w:ascii="GHEA Grapalat" w:hAnsi="GHEA Grapalat"/>
                <w:sz w:val="20"/>
                <w:lang w:val="hy-AM"/>
              </w:rPr>
            </w:pPr>
            <w:r w:rsidRPr="004F0F83">
              <w:rPr>
                <w:rFonts w:ascii="GHEA Grapalat" w:hAnsi="GHEA Grapalat"/>
                <w:sz w:val="20"/>
                <w:lang w:val="hy-AM"/>
              </w:rPr>
              <w:t>2</w:t>
            </w:r>
          </w:p>
        </w:tc>
        <w:tc>
          <w:tcPr>
            <w:tcW w:w="1936" w:type="dxa"/>
            <w:vAlign w:val="center"/>
          </w:tcPr>
          <w:p w:rsidR="00862541" w:rsidRPr="004F0F83" w:rsidRDefault="00862541" w:rsidP="004F0F83">
            <w:pPr>
              <w:jc w:val="center"/>
              <w:rPr>
                <w:rFonts w:ascii="GHEA Grapalat" w:hAnsi="GHEA Grapalat"/>
                <w:sz w:val="20"/>
                <w:lang w:val="hy-AM"/>
              </w:rPr>
            </w:pPr>
          </w:p>
          <w:p w:rsidR="00862541" w:rsidRPr="004F0F83" w:rsidRDefault="00862541" w:rsidP="004F0F83">
            <w:pPr>
              <w:jc w:val="center"/>
              <w:rPr>
                <w:rFonts w:ascii="GHEA Grapalat" w:hAnsi="GHEA Grapalat"/>
                <w:sz w:val="20"/>
                <w:szCs w:val="20"/>
              </w:rPr>
            </w:pPr>
            <w:r w:rsidRPr="004F0F83">
              <w:rPr>
                <w:rFonts w:ascii="GHEA Grapalat" w:hAnsi="GHEA Grapalat"/>
                <w:color w:val="403931"/>
                <w:sz w:val="18"/>
                <w:szCs w:val="18"/>
                <w:shd w:val="clear" w:color="auto" w:fill="FFFFFF"/>
              </w:rPr>
              <w:t>50531140</w:t>
            </w:r>
          </w:p>
        </w:tc>
        <w:tc>
          <w:tcPr>
            <w:tcW w:w="1606" w:type="dxa"/>
            <w:vAlign w:val="center"/>
          </w:tcPr>
          <w:p w:rsidR="00862541" w:rsidRPr="004F0F83" w:rsidRDefault="00862541" w:rsidP="004F0F83">
            <w:pPr>
              <w:widowControl w:val="0"/>
              <w:spacing w:after="120"/>
              <w:jc w:val="center"/>
              <w:rPr>
                <w:rFonts w:ascii="GHEA Grapalat" w:hAnsi="GHEA Grapalat"/>
                <w:sz w:val="20"/>
              </w:rPr>
            </w:pPr>
            <w:r w:rsidRPr="004F0F83">
              <w:rPr>
                <w:rFonts w:ascii="GHEA Grapalat" w:hAnsi="GHEA Grapalat"/>
                <w:sz w:val="20"/>
              </w:rPr>
              <w:t>См. ниже.</w:t>
            </w:r>
          </w:p>
        </w:tc>
        <w:tc>
          <w:tcPr>
            <w:tcW w:w="1203" w:type="dxa"/>
            <w:vAlign w:val="center"/>
          </w:tcPr>
          <w:p w:rsidR="00862541" w:rsidRPr="004F0F83" w:rsidRDefault="00862541" w:rsidP="004F0F83">
            <w:pPr>
              <w:widowControl w:val="0"/>
              <w:spacing w:after="120"/>
              <w:jc w:val="center"/>
              <w:rPr>
                <w:rFonts w:ascii="GHEA Grapalat" w:hAnsi="GHEA Grapalat"/>
                <w:sz w:val="20"/>
              </w:rPr>
            </w:pPr>
            <w:r w:rsidRPr="004F0F83">
              <w:rPr>
                <w:rFonts w:ascii="GHEA Grapalat" w:hAnsi="GHEA Grapalat"/>
                <w:sz w:val="20"/>
              </w:rPr>
              <w:t>драм</w:t>
            </w:r>
          </w:p>
        </w:tc>
        <w:tc>
          <w:tcPr>
            <w:tcW w:w="1355" w:type="dxa"/>
          </w:tcPr>
          <w:p w:rsidR="00862541" w:rsidRPr="00724E17" w:rsidRDefault="00862541" w:rsidP="003B076C">
            <w:pPr>
              <w:widowControl w:val="0"/>
              <w:spacing w:after="120"/>
              <w:jc w:val="center"/>
              <w:rPr>
                <w:rFonts w:ascii="GHEA Grapalat" w:hAnsi="GHEA Grapalat"/>
                <w:sz w:val="20"/>
                <w:highlight w:val="yellow"/>
              </w:rPr>
            </w:pPr>
          </w:p>
        </w:tc>
        <w:tc>
          <w:tcPr>
            <w:tcW w:w="833" w:type="dxa"/>
            <w:vAlign w:val="center"/>
          </w:tcPr>
          <w:p w:rsidR="00862541" w:rsidRPr="000C3EDE" w:rsidRDefault="00862541" w:rsidP="007F3F88">
            <w:pPr>
              <w:jc w:val="center"/>
              <w:rPr>
                <w:rFonts w:ascii="GHEA Grapalat" w:hAnsi="GHEA Grapalat"/>
                <w:sz w:val="20"/>
                <w:lang w:val="hy-AM"/>
              </w:rPr>
            </w:pPr>
            <w:r w:rsidRPr="000C3EDE">
              <w:rPr>
                <w:rFonts w:ascii="GHEA Grapalat" w:hAnsi="GHEA Grapalat"/>
                <w:sz w:val="20"/>
                <w:lang w:val="hy-AM"/>
              </w:rPr>
              <w:t>1</w:t>
            </w:r>
          </w:p>
        </w:tc>
        <w:tc>
          <w:tcPr>
            <w:tcW w:w="955" w:type="dxa"/>
            <w:vAlign w:val="center"/>
          </w:tcPr>
          <w:p w:rsidR="00862541" w:rsidRPr="00724E17" w:rsidRDefault="00862541" w:rsidP="009518C7">
            <w:pPr>
              <w:widowControl w:val="0"/>
              <w:spacing w:after="120"/>
              <w:jc w:val="center"/>
              <w:rPr>
                <w:rFonts w:ascii="GHEA Grapalat" w:hAnsi="GHEA Grapalat"/>
                <w:sz w:val="20"/>
                <w:highlight w:val="yellow"/>
              </w:rPr>
            </w:pPr>
            <w:proofErr w:type="spellStart"/>
            <w:r>
              <w:rPr>
                <w:rFonts w:ascii="GHEA Grapalat" w:hAnsi="GHEA Grapalat"/>
                <w:sz w:val="20"/>
              </w:rPr>
              <w:t>г</w:t>
            </w:r>
            <w:proofErr w:type="gramStart"/>
            <w:r>
              <w:rPr>
                <w:rFonts w:ascii="GHEA Grapalat" w:hAnsi="GHEA Grapalat"/>
                <w:sz w:val="20"/>
              </w:rPr>
              <w:t>.</w:t>
            </w:r>
            <w:r w:rsidRPr="00862541">
              <w:rPr>
                <w:rFonts w:ascii="GHEA Grapalat" w:hAnsi="GHEA Grapalat"/>
                <w:sz w:val="20"/>
              </w:rPr>
              <w:t>С</w:t>
            </w:r>
            <w:proofErr w:type="gramEnd"/>
            <w:r w:rsidRPr="00862541">
              <w:rPr>
                <w:rFonts w:ascii="GHEA Grapalat" w:hAnsi="GHEA Grapalat"/>
                <w:sz w:val="20"/>
              </w:rPr>
              <w:t>тепанаван</w:t>
            </w:r>
            <w:proofErr w:type="spellEnd"/>
          </w:p>
        </w:tc>
        <w:tc>
          <w:tcPr>
            <w:tcW w:w="1382" w:type="dxa"/>
          </w:tcPr>
          <w:p w:rsidR="00862541" w:rsidRPr="00724E17" w:rsidRDefault="009518C7" w:rsidP="003B076C">
            <w:pPr>
              <w:widowControl w:val="0"/>
              <w:spacing w:after="120"/>
              <w:jc w:val="center"/>
              <w:rPr>
                <w:rFonts w:ascii="GHEA Grapalat" w:hAnsi="GHEA Grapalat"/>
                <w:sz w:val="20"/>
                <w:highlight w:val="yellow"/>
              </w:rPr>
            </w:pPr>
            <w:r w:rsidRPr="009518C7">
              <w:rPr>
                <w:rFonts w:ascii="GHEA Grapalat" w:hAnsi="GHEA Grapalat"/>
                <w:sz w:val="20"/>
              </w:rPr>
              <w:t>Если предусмотрены финансовые ресурсы, в течение 20 календарных дней с момента вступления в силу соглашения между сторонами и даты получения проектов</w:t>
            </w:r>
          </w:p>
        </w:tc>
      </w:tr>
    </w:tbl>
    <w:p w:rsidR="004763BE" w:rsidRDefault="004763BE" w:rsidP="004763BE">
      <w:pPr>
        <w:widowControl w:val="0"/>
        <w:spacing w:after="160" w:line="360" w:lineRule="auto"/>
        <w:jc w:val="center"/>
        <w:rPr>
          <w:rFonts w:ascii="GHEA Grapalat" w:hAnsi="GHEA Grapalat"/>
          <w:highlight w:val="yellow"/>
        </w:rPr>
      </w:pPr>
    </w:p>
    <w:p w:rsidR="00FD549B" w:rsidRDefault="00FD549B" w:rsidP="00FD549B">
      <w:pPr>
        <w:widowControl w:val="0"/>
        <w:spacing w:after="160" w:line="360" w:lineRule="auto"/>
        <w:jc w:val="center"/>
        <w:rPr>
          <w:rFonts w:ascii="GHEA Grapalat" w:hAnsi="GHEA Grapalat"/>
          <w:b/>
          <w:lang w:val="hy-AM"/>
        </w:rPr>
      </w:pPr>
      <w:r w:rsidRPr="005B5CBE">
        <w:rPr>
          <w:rFonts w:ascii="GHEA Grapalat" w:hAnsi="GHEA Grapalat"/>
          <w:b/>
        </w:rPr>
        <w:t>ТЕХНИЧЕСКАЯ ХАРАКТЕРИСТИКА</w:t>
      </w:r>
    </w:p>
    <w:p w:rsidR="009518C7" w:rsidRPr="00FD549B" w:rsidRDefault="00FD549B" w:rsidP="009518C7">
      <w:pPr>
        <w:jc w:val="center"/>
        <w:rPr>
          <w:rFonts w:ascii="GHEA Grapalat" w:hAnsi="GHEA Grapalat"/>
          <w:b/>
          <w:sz w:val="22"/>
          <w:szCs w:val="22"/>
          <w:highlight w:val="yellow"/>
        </w:rPr>
      </w:pPr>
      <w:r w:rsidRPr="00FD549B">
        <w:rPr>
          <w:rFonts w:ascii="GHEA Grapalat" w:hAnsi="GHEA Grapalat"/>
          <w:b/>
          <w:sz w:val="22"/>
          <w:szCs w:val="22"/>
          <w:lang w:val="hy-AM"/>
        </w:rPr>
        <w:t xml:space="preserve">В случае 1-2 </w:t>
      </w:r>
      <w:r>
        <w:rPr>
          <w:rFonts w:ascii="GHEA Grapalat" w:hAnsi="GHEA Grapalat"/>
          <w:b/>
          <w:sz w:val="22"/>
          <w:szCs w:val="22"/>
        </w:rPr>
        <w:t>лота</w:t>
      </w:r>
    </w:p>
    <w:p w:rsidR="001D3B68" w:rsidRPr="005900E6" w:rsidRDefault="009518C7" w:rsidP="001D3B68">
      <w:pPr>
        <w:jc w:val="both"/>
        <w:rPr>
          <w:rFonts w:ascii="GHEA Grapalat" w:hAnsi="GHEA Grapalat" w:cs="Calibri"/>
          <w:b/>
          <w:color w:val="000000" w:themeColor="text1"/>
          <w:sz w:val="18"/>
          <w:szCs w:val="18"/>
          <w:lang w:val="hy-AM"/>
        </w:rPr>
      </w:pPr>
      <w:r w:rsidRPr="001D3B68">
        <w:rPr>
          <w:rFonts w:ascii="GHEA Grapalat" w:hAnsi="GHEA Grapalat"/>
          <w:sz w:val="20"/>
          <w:lang w:val="hy-AM"/>
        </w:rPr>
        <w:lastRenderedPageBreak/>
        <w:t xml:space="preserve">  </w:t>
      </w:r>
      <w:bookmarkStart w:id="24" w:name="_GoBack"/>
      <w:bookmarkEnd w:id="24"/>
      <w:r w:rsidR="001D3B68" w:rsidRPr="005900E6">
        <w:rPr>
          <w:rFonts w:ascii="GHEA Grapalat" w:hAnsi="GHEA Grapalat" w:cs="Calibri"/>
          <w:b/>
          <w:color w:val="000000" w:themeColor="text1"/>
          <w:sz w:val="18"/>
          <w:szCs w:val="18"/>
          <w:lang w:val="hy-AM"/>
        </w:rPr>
        <w:t>Требования к оказанию услуг по экспертизе:</w:t>
      </w:r>
    </w:p>
    <w:p w:rsidR="001D3B68" w:rsidRPr="005900E6" w:rsidRDefault="001D3B68" w:rsidP="001D3B68">
      <w:pPr>
        <w:jc w:val="both"/>
        <w:rPr>
          <w:rFonts w:ascii="GHEA Grapalat" w:hAnsi="GHEA Grapalat" w:cs="Calibri"/>
          <w:color w:val="000000" w:themeColor="text1"/>
          <w:sz w:val="18"/>
          <w:szCs w:val="18"/>
          <w:lang w:val="hy-AM"/>
        </w:rPr>
      </w:pPr>
      <w:r w:rsidRPr="005900E6">
        <w:rPr>
          <w:rFonts w:ascii="GHEA Grapalat" w:hAnsi="GHEA Grapalat" w:cs="Calibri"/>
          <w:color w:val="000000" w:themeColor="text1"/>
          <w:sz w:val="18"/>
          <w:szCs w:val="18"/>
          <w:lang w:val="hy-AM"/>
        </w:rPr>
        <w:t>Услуги предоставляются в один этап.</w:t>
      </w:r>
    </w:p>
    <w:p w:rsidR="001D3B68" w:rsidRPr="005900E6" w:rsidRDefault="001D3B68" w:rsidP="001D3B68">
      <w:pPr>
        <w:jc w:val="both"/>
        <w:rPr>
          <w:rFonts w:ascii="GHEA Grapalat" w:hAnsi="GHEA Grapalat" w:cs="Calibri"/>
          <w:color w:val="000000" w:themeColor="text1"/>
          <w:sz w:val="18"/>
          <w:szCs w:val="18"/>
          <w:lang w:val="hy-AM"/>
        </w:rPr>
      </w:pPr>
      <w:r w:rsidRPr="005900E6">
        <w:rPr>
          <w:rFonts w:ascii="GHEA Grapalat" w:hAnsi="GHEA Grapalat" w:cs="Calibri"/>
          <w:color w:val="000000" w:themeColor="text1"/>
          <w:sz w:val="18"/>
          <w:szCs w:val="18"/>
          <w:lang w:val="hy-AM"/>
        </w:rPr>
        <w:t>Заказчик представляет на экспертизу один экземпляр проектно-сметной документации (рабочие чертежи, сметную часть работ).</w:t>
      </w:r>
    </w:p>
    <w:p w:rsidR="001D3B68" w:rsidRPr="005900E6" w:rsidRDefault="001D3B68" w:rsidP="001D3B68">
      <w:pPr>
        <w:jc w:val="both"/>
        <w:rPr>
          <w:rFonts w:ascii="GHEA Grapalat" w:hAnsi="GHEA Grapalat" w:cs="Calibri"/>
          <w:color w:val="000000" w:themeColor="text1"/>
          <w:sz w:val="18"/>
          <w:szCs w:val="18"/>
          <w:lang w:val="hy-AM"/>
        </w:rPr>
      </w:pPr>
      <w:r w:rsidRPr="005900E6">
        <w:rPr>
          <w:rFonts w:ascii="GHEA Grapalat" w:hAnsi="GHEA Grapalat" w:cs="Calibri"/>
          <w:color w:val="000000" w:themeColor="text1"/>
          <w:sz w:val="18"/>
          <w:szCs w:val="18"/>
          <w:lang w:val="hy-AM"/>
        </w:rPr>
        <w:t>Перед заключением договора организация, предоставляющая услуги по экспертизе, обязана проверить состав и объем представленного пакета документов и при необходимости заключить договор. В случае несоответствия требованиям документы возвращаются заказчику с предложением представить необходимые документы.</w:t>
      </w:r>
    </w:p>
    <w:p w:rsidR="001D3B68" w:rsidRPr="005900E6" w:rsidRDefault="001D3B68" w:rsidP="001D3B68">
      <w:pPr>
        <w:jc w:val="both"/>
        <w:rPr>
          <w:rFonts w:ascii="GHEA Grapalat" w:hAnsi="GHEA Grapalat" w:cs="Calibri"/>
          <w:color w:val="000000" w:themeColor="text1"/>
          <w:sz w:val="18"/>
          <w:szCs w:val="18"/>
          <w:lang w:val="hy-AM"/>
        </w:rPr>
      </w:pPr>
      <w:r w:rsidRPr="005900E6">
        <w:rPr>
          <w:rFonts w:ascii="GHEA Grapalat" w:hAnsi="GHEA Grapalat" w:cs="Calibri"/>
          <w:color w:val="000000" w:themeColor="text1"/>
          <w:sz w:val="18"/>
          <w:szCs w:val="18"/>
          <w:lang w:val="hy-AM"/>
        </w:rPr>
        <w:t xml:space="preserve">Все виды расчетов должны соответствовать «Порядку оценки стоимости строительных работ в текущих ценах» и методическим указаниям, утвержденным Постановлением Правительства РА № 879-Н от 23 июня 2011 года, и </w:t>
      </w:r>
      <w:r w:rsidRPr="005900E6">
        <w:rPr>
          <w:rFonts w:ascii="GHEA Grapalat" w:hAnsi="GHEA Grapalat" w:cs="Calibri"/>
          <w:b/>
          <w:color w:val="000000" w:themeColor="text1"/>
          <w:sz w:val="18"/>
          <w:szCs w:val="18"/>
          <w:lang w:val="hy-AM"/>
        </w:rPr>
        <w:t>пересчитываться</w:t>
      </w:r>
      <w:r w:rsidRPr="005900E6">
        <w:rPr>
          <w:rFonts w:ascii="GHEA Grapalat" w:hAnsi="GHEA Grapalat" w:cs="Calibri"/>
          <w:color w:val="000000" w:themeColor="text1"/>
          <w:sz w:val="18"/>
          <w:szCs w:val="18"/>
          <w:lang w:val="hy-AM"/>
        </w:rPr>
        <w:t xml:space="preserve"> в соответствии с действующими бюллетенями.</w:t>
      </w:r>
    </w:p>
    <w:p w:rsidR="001D3B68" w:rsidRPr="005900E6" w:rsidRDefault="001D3B68" w:rsidP="001D3B68">
      <w:pPr>
        <w:jc w:val="both"/>
        <w:rPr>
          <w:rFonts w:ascii="GHEA Grapalat" w:hAnsi="GHEA Grapalat" w:cs="Calibri"/>
          <w:color w:val="000000" w:themeColor="text1"/>
          <w:sz w:val="18"/>
          <w:szCs w:val="18"/>
          <w:lang w:val="hy-AM"/>
        </w:rPr>
      </w:pPr>
      <w:r w:rsidRPr="005900E6">
        <w:rPr>
          <w:rFonts w:ascii="GHEA Grapalat" w:hAnsi="GHEA Grapalat" w:cs="Calibri"/>
          <w:color w:val="000000" w:themeColor="text1"/>
          <w:sz w:val="18"/>
          <w:szCs w:val="18"/>
          <w:lang w:val="hy-AM"/>
        </w:rPr>
        <w:t>По результатам изучения проектно-сметной документации составляется экспертное заключение.</w:t>
      </w:r>
    </w:p>
    <w:p w:rsidR="001D3B68" w:rsidRPr="005900E6" w:rsidRDefault="001D3B68" w:rsidP="001D3B68">
      <w:pPr>
        <w:jc w:val="both"/>
        <w:rPr>
          <w:rFonts w:ascii="GHEA Grapalat" w:hAnsi="GHEA Grapalat" w:cs="Calibri"/>
          <w:color w:val="000000" w:themeColor="text1"/>
          <w:sz w:val="18"/>
          <w:szCs w:val="18"/>
          <w:lang w:val="hy-AM"/>
        </w:rPr>
      </w:pPr>
      <w:r w:rsidRPr="005900E6">
        <w:rPr>
          <w:rFonts w:ascii="GHEA Grapalat" w:hAnsi="GHEA Grapalat" w:cs="Calibri"/>
          <w:color w:val="000000" w:themeColor="text1"/>
          <w:sz w:val="18"/>
          <w:szCs w:val="18"/>
          <w:lang w:val="hy-AM"/>
        </w:rPr>
        <w:t>Заключение утверждается руководителем организации, предоставляющей услуги по экспертизе.</w:t>
      </w:r>
    </w:p>
    <w:p w:rsidR="001D3B68" w:rsidRPr="005900E6" w:rsidRDefault="001D3B68" w:rsidP="001D3B68">
      <w:pPr>
        <w:jc w:val="both"/>
        <w:rPr>
          <w:rFonts w:ascii="GHEA Grapalat" w:hAnsi="GHEA Grapalat" w:cs="Calibri"/>
          <w:color w:val="000000" w:themeColor="text1"/>
          <w:sz w:val="18"/>
          <w:szCs w:val="18"/>
          <w:lang w:val="hy-AM"/>
        </w:rPr>
      </w:pPr>
      <w:r w:rsidRPr="005900E6">
        <w:rPr>
          <w:rFonts w:ascii="GHEA Grapalat" w:hAnsi="GHEA Grapalat" w:cs="Calibri"/>
          <w:color w:val="000000" w:themeColor="text1"/>
          <w:sz w:val="18"/>
          <w:szCs w:val="18"/>
          <w:lang w:val="hy-AM"/>
        </w:rPr>
        <w:t xml:space="preserve">Замечания и предложения лица, осуществляющего экспертизу, могут быть представлены только в части обеспечения требований, установленных законодательством Республики Армения и нормативно-техническими документами, </w:t>
      </w:r>
      <w:r w:rsidRPr="005900E6">
        <w:rPr>
          <w:rFonts w:ascii="GHEA Grapalat" w:hAnsi="GHEA Grapalat" w:cs="Calibri"/>
          <w:b/>
          <w:color w:val="000000" w:themeColor="text1"/>
          <w:sz w:val="18"/>
          <w:szCs w:val="18"/>
          <w:lang w:val="hy-AM"/>
        </w:rPr>
        <w:t>и не могут касаться выбранного способа капитального ремонта и благоустройства.</w:t>
      </w:r>
    </w:p>
    <w:p w:rsidR="001D3B68" w:rsidRPr="005900E6" w:rsidRDefault="001D3B68" w:rsidP="001D3B68">
      <w:pPr>
        <w:jc w:val="both"/>
        <w:rPr>
          <w:rFonts w:ascii="GHEA Grapalat" w:hAnsi="GHEA Grapalat" w:cs="Calibri"/>
          <w:color w:val="000000" w:themeColor="text1"/>
          <w:sz w:val="18"/>
          <w:szCs w:val="18"/>
          <w:lang w:val="hy-AM"/>
        </w:rPr>
      </w:pPr>
      <w:r w:rsidRPr="005900E6">
        <w:rPr>
          <w:rFonts w:ascii="GHEA Grapalat" w:hAnsi="GHEA Grapalat" w:cs="Calibri"/>
          <w:color w:val="000000" w:themeColor="text1"/>
          <w:sz w:val="18"/>
          <w:szCs w:val="18"/>
          <w:lang w:val="hy-AM"/>
        </w:rPr>
        <w:t>Проектные организации или лица, участвовавшие в разработке градостроительной документации, не вправе проводить экспертизу разработанных ими проектов или участвовать в ней.</w:t>
      </w:r>
    </w:p>
    <w:p w:rsidR="001D3B68" w:rsidRPr="005900E6" w:rsidRDefault="001D3B68" w:rsidP="001D3B68">
      <w:pPr>
        <w:jc w:val="both"/>
        <w:rPr>
          <w:rFonts w:ascii="GHEA Grapalat" w:hAnsi="GHEA Grapalat" w:cs="Calibri"/>
          <w:color w:val="000000" w:themeColor="text1"/>
          <w:sz w:val="18"/>
          <w:szCs w:val="18"/>
          <w:lang w:val="hy-AM"/>
        </w:rPr>
      </w:pPr>
      <w:r w:rsidRPr="005900E6">
        <w:rPr>
          <w:rFonts w:ascii="GHEA Grapalat" w:hAnsi="GHEA Grapalat" w:cs="Calibri"/>
          <w:color w:val="000000" w:themeColor="text1"/>
          <w:sz w:val="18"/>
          <w:szCs w:val="18"/>
          <w:lang w:val="hy-AM"/>
        </w:rPr>
        <w:t>Заключение экспертизы может быть оспорено в суде.</w:t>
      </w:r>
    </w:p>
    <w:p w:rsidR="001D3B68" w:rsidRPr="005900E6" w:rsidRDefault="001D3B68" w:rsidP="001D3B68">
      <w:pPr>
        <w:jc w:val="both"/>
        <w:rPr>
          <w:rFonts w:ascii="GHEA Grapalat" w:hAnsi="GHEA Grapalat" w:cs="Calibri"/>
          <w:color w:val="000000" w:themeColor="text1"/>
          <w:sz w:val="18"/>
          <w:szCs w:val="18"/>
          <w:lang w:val="hy-AM"/>
        </w:rPr>
      </w:pPr>
    </w:p>
    <w:p w:rsidR="001D3B68" w:rsidRPr="005900E6" w:rsidRDefault="001D3B68" w:rsidP="001D3B68">
      <w:pPr>
        <w:jc w:val="both"/>
        <w:rPr>
          <w:rFonts w:ascii="GHEA Grapalat" w:hAnsi="GHEA Grapalat" w:cs="Calibri"/>
          <w:b/>
          <w:color w:val="000000" w:themeColor="text1"/>
          <w:sz w:val="18"/>
          <w:szCs w:val="18"/>
          <w:lang w:val="hy-AM"/>
        </w:rPr>
      </w:pPr>
      <w:r w:rsidRPr="005900E6">
        <w:rPr>
          <w:rFonts w:ascii="GHEA Grapalat" w:hAnsi="GHEA Grapalat" w:cs="Calibri"/>
          <w:b/>
          <w:color w:val="000000" w:themeColor="text1"/>
          <w:sz w:val="18"/>
          <w:szCs w:val="18"/>
          <w:lang w:val="hy-AM"/>
        </w:rPr>
        <w:t>Заключение экспертизы должно содержать:</w:t>
      </w:r>
    </w:p>
    <w:p w:rsidR="001D3B68" w:rsidRPr="005900E6" w:rsidRDefault="001D3B68" w:rsidP="001D3B68">
      <w:pPr>
        <w:jc w:val="both"/>
        <w:rPr>
          <w:rFonts w:ascii="GHEA Grapalat" w:hAnsi="GHEA Grapalat" w:cs="Calibri"/>
          <w:color w:val="000000" w:themeColor="text1"/>
          <w:sz w:val="18"/>
          <w:szCs w:val="18"/>
          <w:lang w:val="hy-AM"/>
        </w:rPr>
      </w:pPr>
    </w:p>
    <w:p w:rsidR="001D3B68" w:rsidRPr="005900E6" w:rsidRDefault="001D3B68" w:rsidP="001D3B68">
      <w:pPr>
        <w:jc w:val="both"/>
        <w:rPr>
          <w:rFonts w:ascii="GHEA Grapalat" w:hAnsi="GHEA Grapalat" w:cs="Calibri"/>
          <w:color w:val="000000" w:themeColor="text1"/>
          <w:sz w:val="18"/>
          <w:szCs w:val="18"/>
          <w:lang w:val="hy-AM"/>
        </w:rPr>
      </w:pPr>
      <w:r w:rsidRPr="005900E6">
        <w:rPr>
          <w:rFonts w:ascii="GHEA Grapalat" w:hAnsi="GHEA Grapalat" w:cs="Calibri"/>
          <w:color w:val="000000" w:themeColor="text1"/>
          <w:sz w:val="18"/>
          <w:szCs w:val="18"/>
          <w:lang w:val="hy-AM"/>
        </w:rPr>
        <w:t>1) перечень документов, являющихся основанием для проектирования, и их краткое описание.</w:t>
      </w:r>
    </w:p>
    <w:p w:rsidR="001D3B68" w:rsidRPr="005900E6" w:rsidRDefault="001D3B68" w:rsidP="001D3B68">
      <w:pPr>
        <w:jc w:val="both"/>
        <w:rPr>
          <w:rFonts w:ascii="GHEA Grapalat" w:hAnsi="GHEA Grapalat" w:cs="Calibri"/>
          <w:color w:val="000000" w:themeColor="text1"/>
          <w:sz w:val="18"/>
          <w:szCs w:val="18"/>
          <w:lang w:val="hy-AM"/>
        </w:rPr>
      </w:pPr>
      <w:r w:rsidRPr="005900E6">
        <w:rPr>
          <w:rFonts w:ascii="GHEA Grapalat" w:hAnsi="GHEA Grapalat" w:cs="Calibri"/>
          <w:color w:val="000000" w:themeColor="text1"/>
          <w:sz w:val="18"/>
          <w:szCs w:val="18"/>
          <w:lang w:val="hy-AM"/>
        </w:rPr>
        <w:t>2) указания по внесению исправлений и дополнений в проект, обоснования предлагаемых исправлений с обязательной ссылкой на нормативный акт, нарушение которого зафиксировано;</w:t>
      </w:r>
    </w:p>
    <w:p w:rsidR="001D3B68" w:rsidRPr="005900E6" w:rsidRDefault="001D3B68" w:rsidP="001D3B68">
      <w:pPr>
        <w:jc w:val="both"/>
        <w:rPr>
          <w:rFonts w:ascii="GHEA Grapalat" w:hAnsi="GHEA Grapalat" w:cs="Calibri"/>
          <w:color w:val="000000" w:themeColor="text1"/>
          <w:sz w:val="18"/>
          <w:szCs w:val="18"/>
          <w:lang w:val="hy-AM"/>
        </w:rPr>
      </w:pPr>
      <w:r w:rsidRPr="005900E6">
        <w:rPr>
          <w:rFonts w:ascii="GHEA Grapalat" w:hAnsi="GHEA Grapalat" w:cs="Calibri"/>
          <w:color w:val="000000" w:themeColor="text1"/>
          <w:sz w:val="18"/>
          <w:szCs w:val="18"/>
          <w:lang w:val="hy-AM"/>
        </w:rPr>
        <w:t>3) основные изменения и дополнения, внесенные в рабочем порядке в ходе экспертизы;</w:t>
      </w:r>
    </w:p>
    <w:p w:rsidR="001D3B68" w:rsidRPr="005900E6" w:rsidRDefault="001D3B68" w:rsidP="001D3B68">
      <w:pPr>
        <w:jc w:val="both"/>
        <w:rPr>
          <w:rFonts w:ascii="GHEA Grapalat" w:hAnsi="GHEA Grapalat" w:cs="Calibri"/>
          <w:color w:val="000000" w:themeColor="text1"/>
          <w:sz w:val="18"/>
          <w:szCs w:val="18"/>
          <w:lang w:val="hy-AM"/>
        </w:rPr>
      </w:pPr>
    </w:p>
    <w:p w:rsidR="001D3B68" w:rsidRPr="005900E6" w:rsidRDefault="001D3B68" w:rsidP="001D3B68">
      <w:pPr>
        <w:jc w:val="both"/>
        <w:rPr>
          <w:rFonts w:ascii="GHEA Grapalat" w:hAnsi="GHEA Grapalat" w:cs="Calibri"/>
          <w:b/>
          <w:color w:val="000000" w:themeColor="text1"/>
          <w:sz w:val="18"/>
          <w:szCs w:val="18"/>
          <w:lang w:val="hy-AM"/>
        </w:rPr>
      </w:pPr>
      <w:r w:rsidRPr="005900E6">
        <w:rPr>
          <w:rFonts w:ascii="GHEA Grapalat" w:hAnsi="GHEA Grapalat" w:cs="Calibri"/>
          <w:b/>
          <w:color w:val="000000" w:themeColor="text1"/>
          <w:sz w:val="18"/>
          <w:szCs w:val="18"/>
          <w:lang w:val="hy-AM"/>
        </w:rPr>
        <w:t>Экспертное заключение может быть завершено одним из следующих определений:</w:t>
      </w:r>
    </w:p>
    <w:p w:rsidR="001D3B68" w:rsidRPr="005900E6" w:rsidRDefault="001D3B68" w:rsidP="001D3B68">
      <w:pPr>
        <w:jc w:val="both"/>
        <w:rPr>
          <w:rFonts w:ascii="GHEA Grapalat" w:hAnsi="GHEA Grapalat" w:cs="Calibri"/>
          <w:color w:val="000000" w:themeColor="text1"/>
          <w:sz w:val="18"/>
          <w:szCs w:val="18"/>
          <w:lang w:val="hy-AM"/>
        </w:rPr>
      </w:pPr>
      <w:r w:rsidRPr="005900E6">
        <w:rPr>
          <w:rFonts w:ascii="GHEA Grapalat" w:hAnsi="GHEA Grapalat" w:cs="Calibri"/>
          <w:color w:val="000000" w:themeColor="text1"/>
          <w:sz w:val="18"/>
          <w:szCs w:val="18"/>
          <w:lang w:val="hy-AM"/>
        </w:rPr>
        <w:t>1) «Гарантируется соответствие проектной документации обязательным требованиям законодательства Республики Армения и нормативно-технических документов», из чего следует, что проект может быть представлен на утверждение и одобрен заказчиком в установленном порядке. Если исправление выявленных в ходе экспертизы упущений и ошибок не влечет за собой изменения основных проектных решений, то проект исправляется и дополняется в рабочем порядке, после чего выдается окончательное экспертное заключение. В этом случае проект на повторную экспертизу не представляется. 2) «Проект возвращается на доработку», из чего следует, что проект подлежит доработке в соответствии с замечаниями и предложениями, представленными в заключении, после чего заказчик должен представить его на повторную экспертизу с учетом уточненных и доработанных проектных документов. Для повторной экспертизы доработанного проекта представляется пояснительная записка по материалам проекта, измененным по замечаниям экспертизы, с необходимыми обоснованиями, а также проектные документы, измененные и дополненные после предыдущей экспертизы.</w:t>
      </w:r>
    </w:p>
    <w:p w:rsidR="001D3B68" w:rsidRPr="005900E6" w:rsidRDefault="001D3B68" w:rsidP="001D3B68">
      <w:pPr>
        <w:jc w:val="both"/>
        <w:rPr>
          <w:rFonts w:ascii="GHEA Grapalat" w:hAnsi="GHEA Grapalat" w:cs="Calibri"/>
          <w:color w:val="000000" w:themeColor="text1"/>
          <w:sz w:val="18"/>
          <w:szCs w:val="18"/>
          <w:lang w:val="hy-AM"/>
        </w:rPr>
      </w:pPr>
    </w:p>
    <w:p w:rsidR="001D3B68" w:rsidRPr="005900E6" w:rsidRDefault="001D3B68" w:rsidP="001D3B68">
      <w:pPr>
        <w:jc w:val="both"/>
        <w:rPr>
          <w:rFonts w:ascii="GHEA Grapalat" w:hAnsi="GHEA Grapalat" w:cs="Calibri"/>
          <w:color w:val="000000" w:themeColor="text1"/>
          <w:sz w:val="18"/>
          <w:szCs w:val="18"/>
          <w:lang w:val="hy-AM"/>
        </w:rPr>
      </w:pPr>
      <w:r w:rsidRPr="005900E6">
        <w:rPr>
          <w:rFonts w:ascii="GHEA Grapalat" w:hAnsi="GHEA Grapalat" w:cs="Calibri"/>
          <w:color w:val="000000" w:themeColor="text1"/>
          <w:sz w:val="18"/>
          <w:szCs w:val="18"/>
          <w:lang w:val="hy-AM"/>
        </w:rPr>
        <w:t>3) «Проектные документы не соответствуют требованиям законодательства Республики Армения и нормативно-технических документов», из чего следует, что данный проект подлежит коренной доработке и должен быть представлен на экспертизу в качестве нового проекта.</w:t>
      </w:r>
    </w:p>
    <w:p w:rsidR="001D3B68" w:rsidRPr="005900E6" w:rsidRDefault="001D3B68" w:rsidP="001D3B68">
      <w:pPr>
        <w:jc w:val="both"/>
        <w:rPr>
          <w:rFonts w:ascii="GHEA Grapalat" w:hAnsi="GHEA Grapalat" w:cs="Calibri"/>
          <w:color w:val="000000" w:themeColor="text1"/>
          <w:sz w:val="18"/>
          <w:szCs w:val="18"/>
          <w:lang w:val="hy-AM"/>
        </w:rPr>
      </w:pPr>
    </w:p>
    <w:p w:rsidR="009518C7" w:rsidRDefault="001D3B68" w:rsidP="001D3B68">
      <w:pPr>
        <w:jc w:val="both"/>
        <w:rPr>
          <w:rFonts w:ascii="GHEA Grapalat" w:hAnsi="GHEA Grapalat" w:cs="Calibri"/>
          <w:i/>
          <w:color w:val="000000" w:themeColor="text1"/>
          <w:sz w:val="18"/>
          <w:szCs w:val="18"/>
        </w:rPr>
      </w:pPr>
      <w:r w:rsidRPr="005900E6">
        <w:rPr>
          <w:rFonts w:ascii="GHEA Grapalat" w:hAnsi="GHEA Grapalat" w:cs="Calibri"/>
          <w:i/>
          <w:color w:val="000000" w:themeColor="text1"/>
          <w:sz w:val="18"/>
          <w:szCs w:val="18"/>
          <w:lang w:val="hy-AM"/>
        </w:rPr>
        <w:t>Ответственные специалисты, выполняющие экспертные работы по электроснабжению, внутренним и наружным сетям электроосвещения, внутренним и наружным сетям водоснабжения и водоотведения, системам вентиляции, отопления и кондиционирования воздуха, телекоммуникациям и сигнализации, а также сметной документации, каждый из которых является ответственным за раздел или разделы проектно-сметной документации, подлежащие экспертизе, что должно быть подтверждено подписью в соответствующем разделе проекта заключения.</w:t>
      </w:r>
    </w:p>
    <w:p w:rsidR="006F207A" w:rsidRPr="006F207A" w:rsidRDefault="006F207A" w:rsidP="001D3B68">
      <w:pPr>
        <w:jc w:val="both"/>
        <w:rPr>
          <w:rFonts w:ascii="GHEA Grapalat" w:hAnsi="GHEA Grapalat"/>
          <w:i/>
          <w:highlight w:val="yellow"/>
        </w:rPr>
      </w:pPr>
    </w:p>
    <w:tbl>
      <w:tblPr>
        <w:tblW w:w="9639" w:type="dxa"/>
        <w:jc w:val="center"/>
        <w:tblLayout w:type="fixed"/>
        <w:tblLook w:val="0000" w:firstRow="0" w:lastRow="0" w:firstColumn="0" w:lastColumn="0" w:noHBand="0" w:noVBand="0"/>
      </w:tblPr>
      <w:tblGrid>
        <w:gridCol w:w="4536"/>
        <w:gridCol w:w="760"/>
        <w:gridCol w:w="4343"/>
      </w:tblGrid>
      <w:tr w:rsidR="004763BE" w:rsidRPr="00724E17" w:rsidTr="003B076C">
        <w:trPr>
          <w:jc w:val="center"/>
        </w:trPr>
        <w:tc>
          <w:tcPr>
            <w:tcW w:w="4536" w:type="dxa"/>
          </w:tcPr>
          <w:p w:rsidR="004763BE" w:rsidRPr="006F207A" w:rsidRDefault="004763BE" w:rsidP="003B076C">
            <w:pPr>
              <w:widowControl w:val="0"/>
              <w:spacing w:after="160" w:line="360" w:lineRule="auto"/>
              <w:jc w:val="center"/>
              <w:rPr>
                <w:rFonts w:ascii="GHEA Grapalat" w:hAnsi="GHEA Grapalat" w:cs="Sylfaen"/>
                <w:b/>
                <w:bCs/>
              </w:rPr>
            </w:pPr>
            <w:r w:rsidRPr="006F207A">
              <w:rPr>
                <w:rFonts w:ascii="GHEA Grapalat" w:hAnsi="GHEA Grapalat"/>
                <w:b/>
              </w:rPr>
              <w:t>ЗАКАЗЧИК</w:t>
            </w:r>
          </w:p>
          <w:p w:rsidR="004763BE" w:rsidRPr="006F207A" w:rsidRDefault="004763BE" w:rsidP="003B076C">
            <w:pPr>
              <w:widowControl w:val="0"/>
              <w:jc w:val="center"/>
              <w:rPr>
                <w:rFonts w:ascii="GHEA Grapalat" w:hAnsi="GHEA Grapalat"/>
                <w:lang w:val="en-US"/>
              </w:rPr>
            </w:pPr>
            <w:r w:rsidRPr="006F207A">
              <w:rPr>
                <w:rFonts w:ascii="GHEA Grapalat" w:hAnsi="GHEA Grapalat"/>
                <w:lang w:val="en-US"/>
              </w:rPr>
              <w:t>___________________________</w:t>
            </w:r>
          </w:p>
          <w:p w:rsidR="004763BE" w:rsidRPr="006F207A" w:rsidRDefault="004763BE" w:rsidP="003B076C">
            <w:pPr>
              <w:widowControl w:val="0"/>
              <w:spacing w:after="160" w:line="360" w:lineRule="auto"/>
              <w:jc w:val="center"/>
              <w:rPr>
                <w:rFonts w:ascii="GHEA Grapalat" w:hAnsi="GHEA Grapalat"/>
                <w:vertAlign w:val="superscript"/>
              </w:rPr>
            </w:pPr>
            <w:r w:rsidRPr="006F207A">
              <w:rPr>
                <w:rFonts w:ascii="GHEA Grapalat" w:hAnsi="GHEA Grapalat"/>
                <w:vertAlign w:val="superscript"/>
              </w:rPr>
              <w:t>/подпись/</w:t>
            </w:r>
          </w:p>
          <w:p w:rsidR="004763BE" w:rsidRPr="006F207A" w:rsidRDefault="004763BE" w:rsidP="003B076C">
            <w:pPr>
              <w:widowControl w:val="0"/>
              <w:spacing w:after="160" w:line="360" w:lineRule="auto"/>
              <w:jc w:val="center"/>
              <w:rPr>
                <w:rFonts w:ascii="GHEA Grapalat" w:hAnsi="GHEA Grapalat"/>
              </w:rPr>
            </w:pPr>
            <w:r w:rsidRPr="006F207A">
              <w:rPr>
                <w:rFonts w:ascii="GHEA Grapalat" w:hAnsi="GHEA Grapalat"/>
              </w:rPr>
              <w:t>М. П.</w:t>
            </w:r>
          </w:p>
        </w:tc>
        <w:tc>
          <w:tcPr>
            <w:tcW w:w="760" w:type="dxa"/>
          </w:tcPr>
          <w:p w:rsidR="004763BE" w:rsidRPr="006F207A" w:rsidRDefault="004763BE" w:rsidP="003B076C">
            <w:pPr>
              <w:widowControl w:val="0"/>
              <w:spacing w:after="160" w:line="360" w:lineRule="auto"/>
              <w:jc w:val="center"/>
              <w:rPr>
                <w:rFonts w:ascii="GHEA Grapalat" w:hAnsi="GHEA Grapalat"/>
                <w:b/>
              </w:rPr>
            </w:pPr>
          </w:p>
        </w:tc>
        <w:tc>
          <w:tcPr>
            <w:tcW w:w="4343" w:type="dxa"/>
          </w:tcPr>
          <w:p w:rsidR="004763BE" w:rsidRPr="006F207A" w:rsidRDefault="004763BE" w:rsidP="003B076C">
            <w:pPr>
              <w:widowControl w:val="0"/>
              <w:spacing w:after="160" w:line="360" w:lineRule="auto"/>
              <w:jc w:val="center"/>
              <w:rPr>
                <w:rFonts w:ascii="GHEA Grapalat" w:hAnsi="GHEA Grapalat" w:cs="Sylfaen"/>
                <w:b/>
                <w:bCs/>
              </w:rPr>
            </w:pPr>
            <w:r w:rsidRPr="006F207A">
              <w:rPr>
                <w:rFonts w:ascii="GHEA Grapalat" w:hAnsi="GHEA Grapalat"/>
                <w:b/>
              </w:rPr>
              <w:t>ИСПОЛНИТЕЛЬ</w:t>
            </w:r>
          </w:p>
          <w:p w:rsidR="004763BE" w:rsidRPr="006F207A" w:rsidRDefault="004763BE" w:rsidP="003B076C">
            <w:pPr>
              <w:widowControl w:val="0"/>
              <w:jc w:val="center"/>
              <w:rPr>
                <w:rFonts w:ascii="GHEA Grapalat" w:hAnsi="GHEA Grapalat"/>
                <w:lang w:val="en-US"/>
              </w:rPr>
            </w:pPr>
            <w:r w:rsidRPr="006F207A">
              <w:rPr>
                <w:rFonts w:ascii="GHEA Grapalat" w:hAnsi="GHEA Grapalat"/>
                <w:lang w:val="en-US"/>
              </w:rPr>
              <w:t>__________________________</w:t>
            </w:r>
          </w:p>
          <w:p w:rsidR="004763BE" w:rsidRPr="006F207A" w:rsidRDefault="004763BE" w:rsidP="003B076C">
            <w:pPr>
              <w:widowControl w:val="0"/>
              <w:spacing w:after="160" w:line="360" w:lineRule="auto"/>
              <w:jc w:val="center"/>
              <w:rPr>
                <w:rFonts w:ascii="GHEA Grapalat" w:hAnsi="GHEA Grapalat"/>
                <w:vertAlign w:val="superscript"/>
              </w:rPr>
            </w:pPr>
            <w:r w:rsidRPr="006F207A">
              <w:rPr>
                <w:rFonts w:ascii="GHEA Grapalat" w:hAnsi="GHEA Grapalat"/>
                <w:vertAlign w:val="superscript"/>
              </w:rPr>
              <w:t>/подпись/</w:t>
            </w:r>
          </w:p>
          <w:p w:rsidR="004763BE" w:rsidRPr="006F207A" w:rsidRDefault="004763BE" w:rsidP="003B076C">
            <w:pPr>
              <w:widowControl w:val="0"/>
              <w:spacing w:after="160" w:line="360" w:lineRule="auto"/>
              <w:jc w:val="center"/>
              <w:rPr>
                <w:rFonts w:ascii="GHEA Grapalat" w:hAnsi="GHEA Grapalat"/>
              </w:rPr>
            </w:pPr>
            <w:r w:rsidRPr="006F207A">
              <w:rPr>
                <w:rFonts w:ascii="GHEA Grapalat" w:hAnsi="GHEA Grapalat"/>
              </w:rPr>
              <w:t>М. П.</w:t>
            </w:r>
          </w:p>
        </w:tc>
      </w:tr>
    </w:tbl>
    <w:p w:rsidR="004763BE" w:rsidRPr="00724E17" w:rsidRDefault="004763BE" w:rsidP="004763BE">
      <w:pPr>
        <w:widowControl w:val="0"/>
        <w:spacing w:after="160" w:line="360" w:lineRule="auto"/>
        <w:jc w:val="center"/>
        <w:rPr>
          <w:rFonts w:ascii="GHEA Grapalat" w:hAnsi="GHEA Grapalat"/>
          <w:highlight w:val="yellow"/>
        </w:rPr>
      </w:pPr>
      <w:r w:rsidRPr="00724E17">
        <w:rPr>
          <w:rFonts w:ascii="GHEA Grapalat" w:hAnsi="GHEA Grapalat"/>
          <w:highlight w:val="yellow"/>
        </w:rPr>
        <w:br w:type="page"/>
      </w:r>
    </w:p>
    <w:p w:rsidR="004763BE" w:rsidRPr="00724E17" w:rsidRDefault="004763BE" w:rsidP="004763BE">
      <w:pPr>
        <w:widowControl w:val="0"/>
        <w:spacing w:after="160" w:line="360" w:lineRule="auto"/>
        <w:ind w:firstLine="567"/>
        <w:jc w:val="right"/>
        <w:rPr>
          <w:rFonts w:ascii="GHEA Grapalat" w:hAnsi="GHEA Grapalat"/>
          <w:i/>
          <w:highlight w:val="yellow"/>
        </w:rPr>
      </w:pPr>
    </w:p>
    <w:p w:rsidR="004763BE" w:rsidRPr="00E92D07" w:rsidRDefault="004763BE" w:rsidP="00E92D07">
      <w:pPr>
        <w:widowControl w:val="0"/>
        <w:spacing w:after="160"/>
        <w:jc w:val="right"/>
        <w:rPr>
          <w:rFonts w:ascii="GHEA Grapalat" w:hAnsi="GHEA Grapalat"/>
          <w:b/>
          <w:i/>
          <w:sz w:val="20"/>
          <w:szCs w:val="20"/>
        </w:rPr>
      </w:pPr>
      <w:r w:rsidRPr="00E92D07">
        <w:rPr>
          <w:rFonts w:ascii="GHEA Grapalat" w:hAnsi="GHEA Grapalat"/>
          <w:b/>
          <w:i/>
          <w:sz w:val="20"/>
          <w:szCs w:val="20"/>
        </w:rPr>
        <w:t>Приложение № 2</w:t>
      </w:r>
    </w:p>
    <w:p w:rsidR="004763BE" w:rsidRPr="00E92D07" w:rsidRDefault="004763BE" w:rsidP="00E92D07">
      <w:pPr>
        <w:widowControl w:val="0"/>
        <w:spacing w:after="160"/>
        <w:jc w:val="right"/>
        <w:rPr>
          <w:rFonts w:ascii="GHEA Grapalat" w:hAnsi="GHEA Grapalat"/>
          <w:b/>
          <w:i/>
          <w:sz w:val="20"/>
          <w:szCs w:val="20"/>
        </w:rPr>
      </w:pPr>
      <w:r w:rsidRPr="00E92D07">
        <w:rPr>
          <w:rFonts w:ascii="GHEA Grapalat" w:hAnsi="GHEA Grapalat"/>
          <w:b/>
          <w:i/>
          <w:sz w:val="20"/>
          <w:szCs w:val="20"/>
        </w:rPr>
        <w:t xml:space="preserve">к Договору под кодом </w:t>
      </w:r>
      <w:r w:rsidR="00BA58DA" w:rsidRPr="00E92D07">
        <w:rPr>
          <w:rFonts w:ascii="GHEA Grapalat" w:hAnsi="GHEA Grapalat"/>
          <w:b/>
          <w:i/>
          <w:sz w:val="20"/>
          <w:szCs w:val="20"/>
          <w:lang w:val="af-ZA"/>
        </w:rPr>
        <w:t>ՀՀ-ԼՄՍՀ-ԳՀԾՁԲ-25/02</w:t>
      </w:r>
      <w:r w:rsidRPr="00E92D07">
        <w:rPr>
          <w:rFonts w:ascii="GHEA Grapalat" w:hAnsi="GHEA Grapalat"/>
          <w:b/>
          <w:i/>
          <w:sz w:val="20"/>
          <w:szCs w:val="20"/>
        </w:rPr>
        <w:br/>
        <w:t xml:space="preserve"> заключенному "</w:t>
      </w:r>
      <w:r w:rsidRPr="00E92D07">
        <w:rPr>
          <w:rFonts w:ascii="GHEA Grapalat" w:hAnsi="GHEA Grapalat"/>
          <w:b/>
          <w:i/>
          <w:sz w:val="20"/>
          <w:szCs w:val="20"/>
        </w:rPr>
        <w:tab/>
        <w:t>"</w:t>
      </w:r>
      <w:r w:rsidRPr="00E92D07">
        <w:rPr>
          <w:rFonts w:ascii="GHEA Grapalat" w:hAnsi="GHEA Grapalat"/>
          <w:b/>
          <w:i/>
          <w:sz w:val="20"/>
          <w:szCs w:val="20"/>
        </w:rPr>
        <w:tab/>
        <w:t>20.</w:t>
      </w:r>
      <w:r w:rsidRPr="00E92D07">
        <w:rPr>
          <w:rFonts w:ascii="GHEA Grapalat" w:hAnsi="GHEA Grapalat"/>
          <w:b/>
          <w:i/>
          <w:sz w:val="20"/>
          <w:szCs w:val="20"/>
        </w:rPr>
        <w:tab/>
        <w:t>г.</w:t>
      </w:r>
    </w:p>
    <w:p w:rsidR="004763BE" w:rsidRPr="00724E17" w:rsidRDefault="004763BE" w:rsidP="004763BE">
      <w:pPr>
        <w:widowControl w:val="0"/>
        <w:tabs>
          <w:tab w:val="left" w:pos="9540"/>
        </w:tabs>
        <w:spacing w:after="160" w:line="360" w:lineRule="auto"/>
        <w:jc w:val="center"/>
        <w:rPr>
          <w:rFonts w:ascii="GHEA Grapalat" w:hAnsi="GHEA Grapalat"/>
          <w:highlight w:val="yellow"/>
        </w:rPr>
      </w:pPr>
    </w:p>
    <w:p w:rsidR="004763BE" w:rsidRPr="00B36D49" w:rsidRDefault="004763BE" w:rsidP="004763BE">
      <w:pPr>
        <w:widowControl w:val="0"/>
        <w:spacing w:after="160" w:line="360" w:lineRule="auto"/>
        <w:jc w:val="center"/>
        <w:rPr>
          <w:rFonts w:ascii="GHEA Grapalat" w:hAnsi="GHEA Grapalat"/>
          <w:b/>
          <w:lang w:val="en-US"/>
        </w:rPr>
      </w:pPr>
      <w:r w:rsidRPr="00B36D49">
        <w:rPr>
          <w:rFonts w:ascii="GHEA Grapalat" w:hAnsi="GHEA Grapalat"/>
          <w:b/>
        </w:rPr>
        <w:t>ГРАФИК ОПЛАТЫ</w:t>
      </w:r>
      <w:r w:rsidRPr="00B36D49">
        <w:rPr>
          <w:rStyle w:val="af8"/>
          <w:rFonts w:ascii="GHEA Grapalat" w:hAnsi="GHEA Grapalat"/>
          <w:b/>
        </w:rPr>
        <w:footnoteReference w:customMarkFollows="1" w:id="13"/>
        <w:t>*</w:t>
      </w:r>
    </w:p>
    <w:p w:rsidR="004763BE" w:rsidRPr="00B36D49" w:rsidRDefault="004763BE" w:rsidP="004763BE">
      <w:pPr>
        <w:widowControl w:val="0"/>
        <w:spacing w:after="160" w:line="360" w:lineRule="auto"/>
        <w:jc w:val="right"/>
        <w:rPr>
          <w:rFonts w:ascii="GHEA Grapalat" w:hAnsi="GHEA Grapalat"/>
          <w:b/>
        </w:rPr>
      </w:pPr>
      <w:proofErr w:type="spellStart"/>
      <w:r w:rsidRPr="00B36D49">
        <w:rPr>
          <w:rFonts w:ascii="GHEA Grapalat" w:hAnsi="GHEA Grapalat"/>
          <w:b/>
        </w:rPr>
        <w:t>драмов</w:t>
      </w:r>
      <w:proofErr w:type="spellEnd"/>
      <w:r w:rsidRPr="00B36D49">
        <w:rPr>
          <w:rFonts w:ascii="GHEA Grapalat" w:hAnsi="GHEA Grapalat"/>
          <w:b/>
        </w:rPr>
        <w:t xml:space="preserve">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276"/>
        <w:gridCol w:w="1216"/>
        <w:gridCol w:w="682"/>
        <w:gridCol w:w="813"/>
        <w:gridCol w:w="563"/>
        <w:gridCol w:w="681"/>
        <w:gridCol w:w="582"/>
        <w:gridCol w:w="566"/>
        <w:gridCol w:w="601"/>
        <w:gridCol w:w="611"/>
        <w:gridCol w:w="871"/>
        <w:gridCol w:w="676"/>
        <w:gridCol w:w="643"/>
        <w:gridCol w:w="611"/>
        <w:gridCol w:w="666"/>
      </w:tblGrid>
      <w:tr w:rsidR="004763BE" w:rsidRPr="00B36D49" w:rsidTr="003B076C">
        <w:trPr>
          <w:trHeight w:val="363"/>
          <w:jc w:val="center"/>
        </w:trPr>
        <w:tc>
          <w:tcPr>
            <w:tcW w:w="11627" w:type="dxa"/>
            <w:gridSpan w:val="16"/>
          </w:tcPr>
          <w:p w:rsidR="004763BE" w:rsidRPr="00B36D49" w:rsidRDefault="004763BE" w:rsidP="003B076C">
            <w:pPr>
              <w:widowControl w:val="0"/>
              <w:spacing w:after="120"/>
              <w:jc w:val="center"/>
              <w:rPr>
                <w:rFonts w:ascii="GHEA Grapalat" w:hAnsi="GHEA Grapalat"/>
                <w:b/>
                <w:sz w:val="16"/>
              </w:rPr>
            </w:pPr>
            <w:r w:rsidRPr="00B36D49">
              <w:rPr>
                <w:rFonts w:ascii="GHEA Grapalat" w:hAnsi="GHEA Grapalat"/>
                <w:b/>
                <w:sz w:val="16"/>
              </w:rPr>
              <w:t>Услуги</w:t>
            </w:r>
          </w:p>
        </w:tc>
      </w:tr>
      <w:tr w:rsidR="004763BE" w:rsidRPr="00724E17" w:rsidTr="00160D10">
        <w:trPr>
          <w:trHeight w:val="1781"/>
          <w:jc w:val="center"/>
        </w:trPr>
        <w:tc>
          <w:tcPr>
            <w:tcW w:w="569" w:type="dxa"/>
            <w:vAlign w:val="center"/>
          </w:tcPr>
          <w:p w:rsidR="004763BE" w:rsidRPr="007D5169" w:rsidRDefault="004763BE" w:rsidP="003B076C">
            <w:pPr>
              <w:widowControl w:val="0"/>
              <w:spacing w:after="120"/>
              <w:jc w:val="center"/>
              <w:rPr>
                <w:rFonts w:ascii="GHEA Grapalat" w:hAnsi="GHEA Grapalat"/>
                <w:b/>
                <w:sz w:val="16"/>
              </w:rPr>
            </w:pPr>
            <w:r w:rsidRPr="007D5169">
              <w:rPr>
                <w:rFonts w:ascii="GHEA Grapalat" w:hAnsi="GHEA Grapalat"/>
                <w:b/>
                <w:sz w:val="16"/>
              </w:rPr>
              <w:t>номер предусмотренного приглашением лота</w:t>
            </w:r>
          </w:p>
        </w:tc>
        <w:tc>
          <w:tcPr>
            <w:tcW w:w="1276" w:type="dxa"/>
            <w:vAlign w:val="center"/>
          </w:tcPr>
          <w:p w:rsidR="004763BE" w:rsidRPr="007D5169" w:rsidRDefault="004763BE" w:rsidP="003B076C">
            <w:pPr>
              <w:widowControl w:val="0"/>
              <w:spacing w:after="120"/>
              <w:jc w:val="center"/>
              <w:rPr>
                <w:rFonts w:ascii="GHEA Grapalat" w:hAnsi="GHEA Grapalat"/>
                <w:b/>
                <w:sz w:val="16"/>
              </w:rPr>
            </w:pPr>
            <w:r w:rsidRPr="007D5169">
              <w:rPr>
                <w:rFonts w:ascii="GHEA Grapalat" w:hAnsi="GHEA Grapalat"/>
                <w:b/>
                <w:sz w:val="16"/>
              </w:rPr>
              <w:t>промежуточный код, предусмотренный планом закупок по классификации ЕЗК (CPV)</w:t>
            </w:r>
          </w:p>
        </w:tc>
        <w:tc>
          <w:tcPr>
            <w:tcW w:w="1216" w:type="dxa"/>
            <w:vAlign w:val="center"/>
          </w:tcPr>
          <w:p w:rsidR="004763BE" w:rsidRPr="007D5169" w:rsidRDefault="004763BE" w:rsidP="003B076C">
            <w:pPr>
              <w:widowControl w:val="0"/>
              <w:spacing w:after="120"/>
              <w:jc w:val="center"/>
              <w:rPr>
                <w:rFonts w:ascii="GHEA Grapalat" w:hAnsi="GHEA Grapalat"/>
                <w:b/>
                <w:sz w:val="16"/>
              </w:rPr>
            </w:pPr>
            <w:r w:rsidRPr="007D5169">
              <w:rPr>
                <w:rFonts w:ascii="GHEA Grapalat" w:hAnsi="GHEA Grapalat"/>
                <w:b/>
                <w:sz w:val="16"/>
              </w:rPr>
              <w:t>наименование</w:t>
            </w:r>
          </w:p>
        </w:tc>
        <w:tc>
          <w:tcPr>
            <w:tcW w:w="8566" w:type="dxa"/>
            <w:gridSpan w:val="13"/>
            <w:vAlign w:val="center"/>
          </w:tcPr>
          <w:p w:rsidR="00C86DC9" w:rsidRPr="007D5169" w:rsidRDefault="00C86DC9" w:rsidP="00C86DC9">
            <w:pPr>
              <w:widowControl w:val="0"/>
              <w:spacing w:after="120"/>
              <w:jc w:val="both"/>
              <w:rPr>
                <w:rFonts w:ascii="GHEA Grapalat" w:hAnsi="GHEA Grapalat"/>
                <w:b/>
                <w:sz w:val="20"/>
                <w:szCs w:val="20"/>
              </w:rPr>
            </w:pPr>
            <w:r w:rsidRPr="007D5169">
              <w:rPr>
                <w:rFonts w:ascii="GHEA Grapalat" w:hAnsi="GHEA Grapalat"/>
                <w:b/>
                <w:sz w:val="20"/>
                <w:szCs w:val="20"/>
              </w:rPr>
              <w:t>Оплату услуги предусматривается произвести в 202</w:t>
            </w:r>
            <w:r w:rsidR="007D5169" w:rsidRPr="007D5169">
              <w:rPr>
                <w:rFonts w:ascii="GHEA Grapalat" w:hAnsi="GHEA Grapalat"/>
                <w:b/>
                <w:sz w:val="20"/>
                <w:szCs w:val="20"/>
              </w:rPr>
              <w:t>6</w:t>
            </w:r>
            <w:r w:rsidRPr="007D5169">
              <w:rPr>
                <w:rFonts w:ascii="GHEA Grapalat" w:hAnsi="GHEA Grapalat"/>
                <w:b/>
                <w:sz w:val="20"/>
                <w:szCs w:val="20"/>
              </w:rPr>
              <w:t>г., по месяцам, в том числе</w:t>
            </w:r>
            <w:r w:rsidRPr="007D5169">
              <w:rPr>
                <w:rStyle w:val="af8"/>
                <w:rFonts w:ascii="GHEA Grapalat" w:hAnsi="GHEA Grapalat"/>
                <w:b/>
                <w:sz w:val="20"/>
                <w:szCs w:val="20"/>
              </w:rPr>
              <w:footnoteReference w:customMarkFollows="1" w:id="14"/>
              <w:t>**</w:t>
            </w:r>
          </w:p>
          <w:p w:rsidR="00C86DC9" w:rsidRPr="007D5169" w:rsidRDefault="00C86DC9" w:rsidP="00C86DC9">
            <w:pPr>
              <w:widowControl w:val="0"/>
              <w:spacing w:after="120"/>
              <w:jc w:val="both"/>
              <w:rPr>
                <w:rFonts w:ascii="GHEA Grapalat" w:hAnsi="GHEA Grapalat"/>
                <w:b/>
                <w:sz w:val="20"/>
                <w:szCs w:val="20"/>
              </w:rPr>
            </w:pPr>
            <w:r w:rsidRPr="007D5169">
              <w:rPr>
                <w:rFonts w:ascii="GHEA Grapalat" w:hAnsi="GHEA Grapalat"/>
                <w:b/>
                <w:sz w:val="20"/>
                <w:szCs w:val="20"/>
              </w:rPr>
              <w:t>В случае 1-й лоты:</w:t>
            </w:r>
          </w:p>
          <w:p w:rsidR="00C86DC9" w:rsidRPr="007D5169" w:rsidRDefault="00C86DC9" w:rsidP="00C86DC9">
            <w:pPr>
              <w:jc w:val="both"/>
              <w:rPr>
                <w:rFonts w:ascii="GHEA Grapalat" w:hAnsi="GHEA Grapalat"/>
                <w:b/>
                <w:sz w:val="20"/>
                <w:szCs w:val="20"/>
                <w:lang w:val="es-ES"/>
              </w:rPr>
            </w:pPr>
            <w:r w:rsidRPr="007D5169">
              <w:rPr>
                <w:rFonts w:ascii="GHEA Grapalat" w:hAnsi="GHEA Grapalat"/>
                <w:b/>
                <w:sz w:val="20"/>
                <w:szCs w:val="20"/>
              </w:rPr>
              <w:t xml:space="preserve">                          40</w:t>
            </w:r>
            <w:r w:rsidRPr="007D5169">
              <w:rPr>
                <w:rFonts w:ascii="GHEA Grapalat" w:hAnsi="GHEA Grapalat"/>
                <w:b/>
                <w:sz w:val="20"/>
                <w:szCs w:val="20"/>
                <w:lang w:val="es-ES"/>
              </w:rPr>
              <w:t>% бюджет сообщества</w:t>
            </w:r>
          </w:p>
          <w:p w:rsidR="00C86DC9" w:rsidRPr="007D5169" w:rsidRDefault="00C86DC9" w:rsidP="00C86DC9">
            <w:pPr>
              <w:jc w:val="both"/>
              <w:rPr>
                <w:rFonts w:ascii="GHEA Grapalat" w:hAnsi="GHEA Grapalat"/>
                <w:b/>
                <w:sz w:val="20"/>
                <w:szCs w:val="20"/>
                <w:lang w:val="es-ES"/>
              </w:rPr>
            </w:pPr>
            <w:r w:rsidRPr="007D5169">
              <w:rPr>
                <w:rFonts w:ascii="GHEA Grapalat" w:hAnsi="GHEA Grapalat"/>
                <w:b/>
                <w:sz w:val="20"/>
                <w:szCs w:val="20"/>
                <w:lang w:val="es-ES"/>
              </w:rPr>
              <w:t xml:space="preserve">                  </w:t>
            </w:r>
            <w:r w:rsidRPr="007D5169">
              <w:rPr>
                <w:rFonts w:ascii="GHEA Grapalat" w:hAnsi="GHEA Grapalat"/>
                <w:b/>
                <w:sz w:val="20"/>
                <w:szCs w:val="20"/>
              </w:rPr>
              <w:t xml:space="preserve">         60</w:t>
            </w:r>
            <w:r w:rsidRPr="007D5169">
              <w:rPr>
                <w:rFonts w:ascii="GHEA Grapalat" w:hAnsi="GHEA Grapalat"/>
                <w:b/>
                <w:sz w:val="20"/>
                <w:szCs w:val="20"/>
                <w:lang w:val="es-ES"/>
              </w:rPr>
              <w:t>% государственный бюджет</w:t>
            </w:r>
          </w:p>
          <w:p w:rsidR="00C86DC9" w:rsidRPr="007D5169" w:rsidRDefault="00C86DC9" w:rsidP="00C86DC9">
            <w:pPr>
              <w:widowControl w:val="0"/>
              <w:spacing w:after="120"/>
              <w:jc w:val="both"/>
              <w:rPr>
                <w:rFonts w:ascii="GHEA Grapalat" w:hAnsi="GHEA Grapalat"/>
                <w:b/>
                <w:sz w:val="20"/>
                <w:szCs w:val="20"/>
              </w:rPr>
            </w:pPr>
            <w:r w:rsidRPr="007D5169">
              <w:rPr>
                <w:rFonts w:ascii="GHEA Grapalat" w:hAnsi="GHEA Grapalat"/>
                <w:b/>
                <w:sz w:val="20"/>
                <w:szCs w:val="20"/>
              </w:rPr>
              <w:t>В случае 2-й лоты:</w:t>
            </w:r>
          </w:p>
          <w:p w:rsidR="00C86DC9" w:rsidRPr="007D5169" w:rsidRDefault="00C86DC9" w:rsidP="00C86DC9">
            <w:pPr>
              <w:jc w:val="both"/>
              <w:rPr>
                <w:rFonts w:ascii="GHEA Grapalat" w:hAnsi="GHEA Grapalat"/>
                <w:b/>
                <w:sz w:val="20"/>
                <w:szCs w:val="20"/>
                <w:lang w:val="es-ES"/>
              </w:rPr>
            </w:pPr>
            <w:r w:rsidRPr="007D5169">
              <w:rPr>
                <w:rFonts w:ascii="GHEA Grapalat" w:hAnsi="GHEA Grapalat"/>
                <w:b/>
                <w:sz w:val="20"/>
                <w:szCs w:val="20"/>
              </w:rPr>
              <w:t xml:space="preserve">                          60</w:t>
            </w:r>
            <w:r w:rsidRPr="007D5169">
              <w:rPr>
                <w:rFonts w:ascii="GHEA Grapalat" w:hAnsi="GHEA Grapalat"/>
                <w:b/>
                <w:sz w:val="20"/>
                <w:szCs w:val="20"/>
                <w:lang w:val="es-ES"/>
              </w:rPr>
              <w:t>% бюджет сообщества</w:t>
            </w:r>
          </w:p>
          <w:p w:rsidR="00C86DC9" w:rsidRPr="007D5169" w:rsidRDefault="00C86DC9" w:rsidP="00C86DC9">
            <w:pPr>
              <w:jc w:val="both"/>
              <w:rPr>
                <w:rFonts w:ascii="GHEA Grapalat" w:hAnsi="GHEA Grapalat"/>
                <w:b/>
                <w:sz w:val="20"/>
                <w:szCs w:val="20"/>
                <w:lang w:val="es-ES"/>
              </w:rPr>
            </w:pPr>
            <w:r w:rsidRPr="007D5169">
              <w:rPr>
                <w:rFonts w:ascii="GHEA Grapalat" w:hAnsi="GHEA Grapalat"/>
                <w:b/>
                <w:sz w:val="20"/>
                <w:szCs w:val="20"/>
                <w:lang w:val="es-ES"/>
              </w:rPr>
              <w:t xml:space="preserve">                  </w:t>
            </w:r>
            <w:r w:rsidRPr="007D5169">
              <w:rPr>
                <w:rFonts w:ascii="GHEA Grapalat" w:hAnsi="GHEA Grapalat"/>
                <w:b/>
                <w:sz w:val="20"/>
                <w:szCs w:val="20"/>
              </w:rPr>
              <w:t xml:space="preserve">        40</w:t>
            </w:r>
            <w:r w:rsidRPr="007D5169">
              <w:rPr>
                <w:rFonts w:ascii="GHEA Grapalat" w:hAnsi="GHEA Grapalat"/>
                <w:b/>
                <w:sz w:val="20"/>
                <w:szCs w:val="20"/>
                <w:lang w:val="es-ES"/>
              </w:rPr>
              <w:t>% государственный бюджет</w:t>
            </w:r>
          </w:p>
          <w:p w:rsidR="004763BE" w:rsidRPr="007D5169" w:rsidRDefault="004763BE" w:rsidP="003B076C">
            <w:pPr>
              <w:widowControl w:val="0"/>
              <w:spacing w:after="120"/>
              <w:jc w:val="both"/>
              <w:rPr>
                <w:rFonts w:ascii="GHEA Grapalat" w:hAnsi="GHEA Grapalat"/>
                <w:sz w:val="16"/>
              </w:rPr>
            </w:pPr>
          </w:p>
        </w:tc>
      </w:tr>
      <w:tr w:rsidR="004763BE" w:rsidRPr="00724E17" w:rsidTr="00160D10">
        <w:trPr>
          <w:trHeight w:val="742"/>
          <w:jc w:val="center"/>
        </w:trPr>
        <w:tc>
          <w:tcPr>
            <w:tcW w:w="569" w:type="dxa"/>
          </w:tcPr>
          <w:p w:rsidR="004763BE" w:rsidRPr="00724E17" w:rsidRDefault="004763BE" w:rsidP="003B076C">
            <w:pPr>
              <w:widowControl w:val="0"/>
              <w:spacing w:after="120"/>
              <w:jc w:val="center"/>
              <w:rPr>
                <w:rFonts w:ascii="GHEA Grapalat" w:hAnsi="GHEA Grapalat"/>
                <w:sz w:val="16"/>
                <w:highlight w:val="yellow"/>
              </w:rPr>
            </w:pPr>
          </w:p>
        </w:tc>
        <w:tc>
          <w:tcPr>
            <w:tcW w:w="1276" w:type="dxa"/>
          </w:tcPr>
          <w:p w:rsidR="004763BE" w:rsidRPr="00724E17" w:rsidRDefault="004763BE" w:rsidP="003B076C">
            <w:pPr>
              <w:widowControl w:val="0"/>
              <w:spacing w:after="120"/>
              <w:jc w:val="center"/>
              <w:rPr>
                <w:rFonts w:ascii="GHEA Grapalat" w:hAnsi="GHEA Grapalat"/>
                <w:sz w:val="16"/>
                <w:highlight w:val="yellow"/>
              </w:rPr>
            </w:pPr>
          </w:p>
        </w:tc>
        <w:tc>
          <w:tcPr>
            <w:tcW w:w="1216" w:type="dxa"/>
          </w:tcPr>
          <w:p w:rsidR="004763BE" w:rsidRPr="00724E17" w:rsidRDefault="004763BE" w:rsidP="003B076C">
            <w:pPr>
              <w:widowControl w:val="0"/>
              <w:spacing w:after="120"/>
              <w:jc w:val="center"/>
              <w:rPr>
                <w:rFonts w:ascii="GHEA Grapalat" w:hAnsi="GHEA Grapalat"/>
                <w:sz w:val="16"/>
                <w:highlight w:val="yellow"/>
              </w:rPr>
            </w:pPr>
          </w:p>
        </w:tc>
        <w:tc>
          <w:tcPr>
            <w:tcW w:w="682" w:type="dxa"/>
            <w:vAlign w:val="center"/>
          </w:tcPr>
          <w:p w:rsidR="004763BE" w:rsidRPr="009D7C6F" w:rsidRDefault="004763BE" w:rsidP="003B076C">
            <w:pPr>
              <w:widowControl w:val="0"/>
              <w:spacing w:after="120"/>
              <w:ind w:left="-161" w:right="-148"/>
              <w:jc w:val="center"/>
              <w:rPr>
                <w:rFonts w:ascii="GHEA Grapalat" w:hAnsi="GHEA Grapalat"/>
                <w:sz w:val="16"/>
              </w:rPr>
            </w:pPr>
            <w:r w:rsidRPr="009D7C6F">
              <w:rPr>
                <w:rFonts w:ascii="GHEA Grapalat" w:hAnsi="GHEA Grapalat"/>
                <w:sz w:val="16"/>
              </w:rPr>
              <w:t>январь</w:t>
            </w:r>
          </w:p>
        </w:tc>
        <w:tc>
          <w:tcPr>
            <w:tcW w:w="813" w:type="dxa"/>
            <w:vAlign w:val="center"/>
          </w:tcPr>
          <w:p w:rsidR="004763BE" w:rsidRPr="009D7C6F" w:rsidRDefault="004763BE" w:rsidP="003B076C">
            <w:pPr>
              <w:widowControl w:val="0"/>
              <w:spacing w:after="120"/>
              <w:ind w:left="-68" w:right="-108"/>
              <w:jc w:val="center"/>
              <w:rPr>
                <w:rFonts w:ascii="GHEA Grapalat" w:hAnsi="GHEA Grapalat" w:cs="Sylfaen"/>
                <w:sz w:val="16"/>
              </w:rPr>
            </w:pPr>
            <w:r w:rsidRPr="009D7C6F">
              <w:rPr>
                <w:rFonts w:ascii="GHEA Grapalat" w:hAnsi="GHEA Grapalat"/>
                <w:sz w:val="16"/>
              </w:rPr>
              <w:t>февраль</w:t>
            </w:r>
          </w:p>
        </w:tc>
        <w:tc>
          <w:tcPr>
            <w:tcW w:w="563" w:type="dxa"/>
            <w:vAlign w:val="center"/>
          </w:tcPr>
          <w:p w:rsidR="004763BE" w:rsidRPr="009D7C6F" w:rsidRDefault="004763BE" w:rsidP="003B076C">
            <w:pPr>
              <w:widowControl w:val="0"/>
              <w:spacing w:after="120"/>
              <w:ind w:left="-73" w:right="-73"/>
              <w:jc w:val="center"/>
              <w:rPr>
                <w:rFonts w:ascii="GHEA Grapalat" w:hAnsi="GHEA Grapalat"/>
                <w:sz w:val="16"/>
              </w:rPr>
            </w:pPr>
            <w:r w:rsidRPr="009D7C6F">
              <w:rPr>
                <w:rFonts w:ascii="GHEA Grapalat" w:hAnsi="GHEA Grapalat"/>
                <w:sz w:val="16"/>
              </w:rPr>
              <w:t>март</w:t>
            </w:r>
          </w:p>
        </w:tc>
        <w:tc>
          <w:tcPr>
            <w:tcW w:w="681" w:type="dxa"/>
            <w:vAlign w:val="center"/>
          </w:tcPr>
          <w:p w:rsidR="004763BE" w:rsidRPr="009D7C6F" w:rsidRDefault="004763BE" w:rsidP="003B076C">
            <w:pPr>
              <w:widowControl w:val="0"/>
              <w:spacing w:after="120"/>
              <w:ind w:left="-94" w:right="-80"/>
              <w:jc w:val="center"/>
              <w:rPr>
                <w:rFonts w:ascii="GHEA Grapalat" w:hAnsi="GHEA Grapalat" w:cs="Sylfaen"/>
                <w:sz w:val="16"/>
              </w:rPr>
            </w:pPr>
            <w:r w:rsidRPr="009D7C6F">
              <w:rPr>
                <w:rFonts w:ascii="GHEA Grapalat" w:hAnsi="GHEA Grapalat"/>
                <w:sz w:val="16"/>
              </w:rPr>
              <w:t>апрель</w:t>
            </w:r>
          </w:p>
        </w:tc>
        <w:tc>
          <w:tcPr>
            <w:tcW w:w="582" w:type="dxa"/>
            <w:vAlign w:val="center"/>
          </w:tcPr>
          <w:p w:rsidR="004763BE" w:rsidRPr="009D7C6F" w:rsidRDefault="004763BE" w:rsidP="003B076C">
            <w:pPr>
              <w:widowControl w:val="0"/>
              <w:spacing w:after="120"/>
              <w:ind w:left="-122" w:right="-94"/>
              <w:jc w:val="center"/>
              <w:rPr>
                <w:rFonts w:ascii="GHEA Grapalat" w:hAnsi="GHEA Grapalat"/>
                <w:sz w:val="16"/>
              </w:rPr>
            </w:pPr>
            <w:r w:rsidRPr="009D7C6F">
              <w:rPr>
                <w:rFonts w:ascii="GHEA Grapalat" w:hAnsi="GHEA Grapalat"/>
                <w:sz w:val="16"/>
              </w:rPr>
              <w:t>май</w:t>
            </w:r>
          </w:p>
        </w:tc>
        <w:tc>
          <w:tcPr>
            <w:tcW w:w="566" w:type="dxa"/>
            <w:vAlign w:val="center"/>
          </w:tcPr>
          <w:p w:rsidR="004763BE" w:rsidRPr="009D7C6F" w:rsidRDefault="004763BE" w:rsidP="003B076C">
            <w:pPr>
              <w:widowControl w:val="0"/>
              <w:spacing w:after="120"/>
              <w:ind w:left="-94" w:right="-128"/>
              <w:jc w:val="center"/>
              <w:rPr>
                <w:rFonts w:ascii="GHEA Grapalat" w:hAnsi="GHEA Grapalat"/>
                <w:sz w:val="16"/>
              </w:rPr>
            </w:pPr>
            <w:r w:rsidRPr="009D7C6F">
              <w:rPr>
                <w:rFonts w:ascii="GHEA Grapalat" w:hAnsi="GHEA Grapalat"/>
                <w:sz w:val="16"/>
              </w:rPr>
              <w:t>июнь</w:t>
            </w:r>
          </w:p>
        </w:tc>
        <w:tc>
          <w:tcPr>
            <w:tcW w:w="601" w:type="dxa"/>
            <w:vAlign w:val="center"/>
          </w:tcPr>
          <w:p w:rsidR="004763BE" w:rsidRPr="009D7C6F" w:rsidRDefault="004763BE" w:rsidP="003B076C">
            <w:pPr>
              <w:widowControl w:val="0"/>
              <w:spacing w:after="120"/>
              <w:ind w:left="-118" w:right="-122"/>
              <w:jc w:val="center"/>
              <w:rPr>
                <w:rFonts w:ascii="GHEA Grapalat" w:hAnsi="GHEA Grapalat"/>
                <w:sz w:val="16"/>
              </w:rPr>
            </w:pPr>
            <w:r w:rsidRPr="009D7C6F">
              <w:rPr>
                <w:rFonts w:ascii="GHEA Grapalat" w:hAnsi="GHEA Grapalat"/>
                <w:sz w:val="16"/>
              </w:rPr>
              <w:t>июль</w:t>
            </w:r>
          </w:p>
        </w:tc>
        <w:tc>
          <w:tcPr>
            <w:tcW w:w="611" w:type="dxa"/>
            <w:vAlign w:val="center"/>
          </w:tcPr>
          <w:p w:rsidR="004763BE" w:rsidRPr="009D7C6F" w:rsidRDefault="004763BE" w:rsidP="003B076C">
            <w:pPr>
              <w:widowControl w:val="0"/>
              <w:spacing w:after="120"/>
              <w:ind w:left="-94" w:right="-124"/>
              <w:jc w:val="center"/>
              <w:rPr>
                <w:rFonts w:ascii="GHEA Grapalat" w:hAnsi="GHEA Grapalat"/>
                <w:sz w:val="16"/>
              </w:rPr>
            </w:pPr>
            <w:r w:rsidRPr="009D7C6F">
              <w:rPr>
                <w:rFonts w:ascii="GHEA Grapalat" w:hAnsi="GHEA Grapalat"/>
                <w:sz w:val="16"/>
              </w:rPr>
              <w:t>август</w:t>
            </w:r>
          </w:p>
        </w:tc>
        <w:tc>
          <w:tcPr>
            <w:tcW w:w="871" w:type="dxa"/>
            <w:vAlign w:val="center"/>
          </w:tcPr>
          <w:p w:rsidR="004763BE" w:rsidRPr="009D7C6F" w:rsidRDefault="004763BE" w:rsidP="003B076C">
            <w:pPr>
              <w:widowControl w:val="0"/>
              <w:spacing w:after="120"/>
              <w:ind w:left="-108" w:right="-119"/>
              <w:jc w:val="center"/>
              <w:rPr>
                <w:rFonts w:ascii="GHEA Grapalat" w:hAnsi="GHEA Grapalat"/>
                <w:sz w:val="16"/>
              </w:rPr>
            </w:pPr>
            <w:r w:rsidRPr="009D7C6F">
              <w:rPr>
                <w:rFonts w:ascii="GHEA Grapalat" w:hAnsi="GHEA Grapalat"/>
                <w:sz w:val="16"/>
              </w:rPr>
              <w:t>сентябрь</w:t>
            </w:r>
          </w:p>
        </w:tc>
        <w:tc>
          <w:tcPr>
            <w:tcW w:w="676" w:type="dxa"/>
            <w:vAlign w:val="center"/>
          </w:tcPr>
          <w:p w:rsidR="004763BE" w:rsidRPr="009D7C6F" w:rsidRDefault="004763BE" w:rsidP="003B076C">
            <w:pPr>
              <w:widowControl w:val="0"/>
              <w:spacing w:after="120"/>
              <w:ind w:left="-113" w:right="-124"/>
              <w:jc w:val="center"/>
              <w:rPr>
                <w:rFonts w:ascii="GHEA Grapalat" w:hAnsi="GHEA Grapalat"/>
                <w:sz w:val="16"/>
              </w:rPr>
            </w:pPr>
            <w:r w:rsidRPr="009D7C6F">
              <w:rPr>
                <w:rFonts w:ascii="GHEA Grapalat" w:hAnsi="GHEA Grapalat"/>
                <w:sz w:val="16"/>
              </w:rPr>
              <w:t>октябрь</w:t>
            </w:r>
          </w:p>
        </w:tc>
        <w:tc>
          <w:tcPr>
            <w:tcW w:w="643" w:type="dxa"/>
            <w:vAlign w:val="center"/>
          </w:tcPr>
          <w:p w:rsidR="004763BE" w:rsidRPr="009D7C6F" w:rsidRDefault="004763BE" w:rsidP="003B076C">
            <w:pPr>
              <w:widowControl w:val="0"/>
              <w:spacing w:after="120"/>
              <w:ind w:left="-94" w:right="-108"/>
              <w:jc w:val="center"/>
              <w:rPr>
                <w:rFonts w:ascii="GHEA Grapalat" w:hAnsi="GHEA Grapalat"/>
                <w:sz w:val="16"/>
              </w:rPr>
            </w:pPr>
            <w:r w:rsidRPr="009D7C6F">
              <w:rPr>
                <w:rFonts w:ascii="GHEA Grapalat" w:hAnsi="GHEA Grapalat"/>
                <w:sz w:val="16"/>
              </w:rPr>
              <w:t>ноябрь</w:t>
            </w:r>
          </w:p>
        </w:tc>
        <w:tc>
          <w:tcPr>
            <w:tcW w:w="611" w:type="dxa"/>
            <w:vAlign w:val="center"/>
          </w:tcPr>
          <w:p w:rsidR="004763BE" w:rsidRPr="009D7C6F" w:rsidRDefault="004763BE" w:rsidP="003B076C">
            <w:pPr>
              <w:widowControl w:val="0"/>
              <w:spacing w:after="120"/>
              <w:ind w:left="-136" w:right="-80"/>
              <w:jc w:val="center"/>
              <w:rPr>
                <w:rFonts w:ascii="GHEA Grapalat" w:hAnsi="GHEA Grapalat"/>
                <w:sz w:val="16"/>
              </w:rPr>
            </w:pPr>
            <w:r w:rsidRPr="009D7C6F">
              <w:rPr>
                <w:rFonts w:ascii="GHEA Grapalat" w:hAnsi="GHEA Grapalat"/>
                <w:sz w:val="16"/>
              </w:rPr>
              <w:t>декабрь</w:t>
            </w:r>
          </w:p>
        </w:tc>
        <w:tc>
          <w:tcPr>
            <w:tcW w:w="666" w:type="dxa"/>
            <w:vAlign w:val="center"/>
          </w:tcPr>
          <w:p w:rsidR="004763BE" w:rsidRPr="009D7C6F" w:rsidRDefault="004763BE" w:rsidP="003B076C">
            <w:pPr>
              <w:widowControl w:val="0"/>
              <w:spacing w:after="120"/>
              <w:ind w:right="-1"/>
              <w:jc w:val="center"/>
              <w:rPr>
                <w:rFonts w:ascii="GHEA Grapalat" w:hAnsi="GHEA Grapalat"/>
                <w:sz w:val="16"/>
                <w:lang w:val="en-US"/>
              </w:rPr>
            </w:pPr>
            <w:r w:rsidRPr="009D7C6F">
              <w:rPr>
                <w:rFonts w:ascii="GHEA Grapalat" w:hAnsi="GHEA Grapalat"/>
                <w:sz w:val="16"/>
              </w:rPr>
              <w:t>Всего</w:t>
            </w:r>
          </w:p>
        </w:tc>
      </w:tr>
      <w:tr w:rsidR="00160D10" w:rsidRPr="00724E17" w:rsidTr="00160D10">
        <w:trPr>
          <w:trHeight w:val="363"/>
          <w:jc w:val="center"/>
        </w:trPr>
        <w:tc>
          <w:tcPr>
            <w:tcW w:w="569" w:type="dxa"/>
            <w:vAlign w:val="center"/>
          </w:tcPr>
          <w:p w:rsidR="00160D10" w:rsidRPr="002905BB" w:rsidRDefault="00160D10" w:rsidP="007F3F88">
            <w:pPr>
              <w:jc w:val="center"/>
              <w:rPr>
                <w:rFonts w:ascii="GHEA Grapalat" w:hAnsi="GHEA Grapalat"/>
                <w:sz w:val="20"/>
                <w:lang w:val="hy-AM"/>
              </w:rPr>
            </w:pPr>
          </w:p>
          <w:p w:rsidR="00160D10" w:rsidRPr="002905BB" w:rsidRDefault="00160D10" w:rsidP="007F3F88">
            <w:pPr>
              <w:jc w:val="center"/>
              <w:rPr>
                <w:rFonts w:ascii="GHEA Grapalat" w:hAnsi="GHEA Grapalat"/>
                <w:sz w:val="20"/>
                <w:lang w:val="hy-AM"/>
              </w:rPr>
            </w:pPr>
          </w:p>
          <w:p w:rsidR="00160D10" w:rsidRPr="002905BB" w:rsidRDefault="00160D10" w:rsidP="007F3F88">
            <w:pPr>
              <w:jc w:val="center"/>
              <w:rPr>
                <w:rFonts w:ascii="GHEA Grapalat" w:hAnsi="GHEA Grapalat"/>
                <w:sz w:val="20"/>
                <w:lang w:val="hy-AM"/>
              </w:rPr>
            </w:pPr>
            <w:r w:rsidRPr="002905BB">
              <w:rPr>
                <w:rFonts w:ascii="GHEA Grapalat" w:hAnsi="GHEA Grapalat"/>
                <w:sz w:val="20"/>
                <w:lang w:val="hy-AM"/>
              </w:rPr>
              <w:t>1</w:t>
            </w:r>
          </w:p>
        </w:tc>
        <w:tc>
          <w:tcPr>
            <w:tcW w:w="1276" w:type="dxa"/>
            <w:vAlign w:val="center"/>
          </w:tcPr>
          <w:p w:rsidR="00160D10" w:rsidRPr="002905BB" w:rsidRDefault="00160D10" w:rsidP="007F3F88">
            <w:pPr>
              <w:jc w:val="center"/>
              <w:rPr>
                <w:rFonts w:ascii="GHEA Grapalat" w:hAnsi="GHEA Grapalat"/>
                <w:b/>
                <w:sz w:val="20"/>
                <w:szCs w:val="20"/>
                <w:lang w:val="hy-AM"/>
              </w:rPr>
            </w:pPr>
          </w:p>
          <w:p w:rsidR="00160D10" w:rsidRPr="002905BB" w:rsidRDefault="00160D10" w:rsidP="007F3F88">
            <w:pPr>
              <w:jc w:val="center"/>
              <w:rPr>
                <w:rFonts w:ascii="GHEA Grapalat" w:hAnsi="GHEA Grapalat"/>
                <w:b/>
                <w:sz w:val="20"/>
                <w:szCs w:val="20"/>
                <w:lang w:val="hy-AM"/>
              </w:rPr>
            </w:pPr>
          </w:p>
          <w:p w:rsidR="00160D10" w:rsidRPr="002905BB" w:rsidRDefault="00160D10" w:rsidP="007F3F88">
            <w:pPr>
              <w:jc w:val="center"/>
              <w:rPr>
                <w:rFonts w:ascii="GHEA Grapalat" w:hAnsi="GHEA Grapalat"/>
                <w:b/>
                <w:sz w:val="20"/>
              </w:rPr>
            </w:pPr>
            <w:r w:rsidRPr="002905BB">
              <w:rPr>
                <w:rFonts w:ascii="GHEA Grapalat" w:hAnsi="GHEA Grapalat"/>
                <w:b/>
                <w:color w:val="403931"/>
                <w:sz w:val="18"/>
                <w:szCs w:val="18"/>
                <w:shd w:val="clear" w:color="auto" w:fill="FFFFFF"/>
              </w:rPr>
              <w:t>50531140</w:t>
            </w:r>
          </w:p>
        </w:tc>
        <w:tc>
          <w:tcPr>
            <w:tcW w:w="1216" w:type="dxa"/>
            <w:vAlign w:val="center"/>
          </w:tcPr>
          <w:p w:rsidR="00160D10" w:rsidRPr="003A0112" w:rsidRDefault="00160D10" w:rsidP="007F3F88">
            <w:pPr>
              <w:pStyle w:val="25"/>
              <w:widowControl w:val="0"/>
              <w:spacing w:after="120" w:line="240" w:lineRule="auto"/>
              <w:ind w:firstLine="0"/>
              <w:rPr>
                <w:rFonts w:ascii="GHEA Grapalat" w:hAnsi="GHEA Grapalat"/>
                <w:b/>
                <w:vertAlign w:val="subscript"/>
              </w:rPr>
            </w:pPr>
            <w:r w:rsidRPr="003A0112">
              <w:rPr>
                <w:rFonts w:ascii="GHEA Grapalat" w:hAnsi="GHEA Grapalat"/>
                <w:b/>
              </w:rPr>
              <w:t xml:space="preserve">Реконструкция улицы Маяковского, 1-го и 2-го тупиков Маяковского, улицы Комитаса, 1-го и 2-го тупиков улицы </w:t>
            </w:r>
            <w:proofErr w:type="spellStart"/>
            <w:r w:rsidRPr="003A0112">
              <w:rPr>
                <w:rFonts w:ascii="GHEA Grapalat" w:hAnsi="GHEA Grapalat"/>
                <w:b/>
              </w:rPr>
              <w:t>Мясникяна</w:t>
            </w:r>
            <w:proofErr w:type="spellEnd"/>
            <w:r w:rsidRPr="003A0112">
              <w:rPr>
                <w:rFonts w:ascii="GHEA Grapalat" w:hAnsi="GHEA Grapalat"/>
                <w:b/>
              </w:rPr>
              <w:t xml:space="preserve">, улицы </w:t>
            </w:r>
            <w:proofErr w:type="spellStart"/>
            <w:r w:rsidRPr="003A0112">
              <w:rPr>
                <w:rFonts w:ascii="GHEA Grapalat" w:hAnsi="GHEA Grapalat"/>
                <w:b/>
              </w:rPr>
              <w:t>Аветисяна</w:t>
            </w:r>
            <w:proofErr w:type="spellEnd"/>
            <w:r w:rsidRPr="003A0112">
              <w:rPr>
                <w:rFonts w:ascii="GHEA Grapalat" w:hAnsi="GHEA Grapalat"/>
                <w:b/>
              </w:rPr>
              <w:t xml:space="preserve"> с мощение</w:t>
            </w:r>
            <w:r w:rsidRPr="003A0112">
              <w:rPr>
                <w:rFonts w:ascii="GHEA Grapalat" w:hAnsi="GHEA Grapalat"/>
                <w:b/>
              </w:rPr>
              <w:lastRenderedPageBreak/>
              <w:t>м туфом и устройство тротуаров улиц 3-го и 4-го микрорайонов с мощением туфом, услуги по экспертизе проектно-сметной документации</w:t>
            </w:r>
          </w:p>
        </w:tc>
        <w:tc>
          <w:tcPr>
            <w:tcW w:w="682" w:type="dxa"/>
            <w:vAlign w:val="center"/>
          </w:tcPr>
          <w:p w:rsidR="00160D10" w:rsidRPr="009D7C6F" w:rsidRDefault="00160D10" w:rsidP="003B076C">
            <w:pPr>
              <w:widowControl w:val="0"/>
              <w:spacing w:after="120"/>
              <w:jc w:val="center"/>
              <w:rPr>
                <w:rFonts w:ascii="GHEA Grapalat" w:hAnsi="GHEA Grapalat"/>
                <w:sz w:val="16"/>
              </w:rPr>
            </w:pPr>
            <w:r w:rsidRPr="009D7C6F">
              <w:rPr>
                <w:rFonts w:ascii="GHEA Grapalat" w:hAnsi="GHEA Grapalat"/>
                <w:sz w:val="16"/>
              </w:rPr>
              <w:lastRenderedPageBreak/>
              <w:t>... %</w:t>
            </w:r>
          </w:p>
        </w:tc>
        <w:tc>
          <w:tcPr>
            <w:tcW w:w="813" w:type="dxa"/>
            <w:vAlign w:val="center"/>
          </w:tcPr>
          <w:p w:rsidR="00160D10" w:rsidRPr="009D7C6F" w:rsidRDefault="00160D10" w:rsidP="003B076C">
            <w:pPr>
              <w:widowControl w:val="0"/>
              <w:spacing w:after="120"/>
              <w:jc w:val="center"/>
              <w:rPr>
                <w:rFonts w:ascii="GHEA Grapalat" w:hAnsi="GHEA Grapalat"/>
                <w:sz w:val="16"/>
              </w:rPr>
            </w:pPr>
            <w:r w:rsidRPr="009D7C6F">
              <w:rPr>
                <w:rFonts w:ascii="GHEA Grapalat" w:hAnsi="GHEA Grapalat"/>
                <w:sz w:val="16"/>
              </w:rPr>
              <w:t>... %</w:t>
            </w:r>
          </w:p>
        </w:tc>
        <w:tc>
          <w:tcPr>
            <w:tcW w:w="563" w:type="dxa"/>
            <w:vAlign w:val="center"/>
          </w:tcPr>
          <w:p w:rsidR="00160D10" w:rsidRPr="009D7C6F" w:rsidRDefault="00160D10" w:rsidP="003B076C">
            <w:pPr>
              <w:widowControl w:val="0"/>
              <w:spacing w:after="120"/>
              <w:jc w:val="center"/>
              <w:rPr>
                <w:rFonts w:ascii="GHEA Grapalat" w:hAnsi="GHEA Grapalat" w:cs="Arial"/>
                <w:sz w:val="16"/>
              </w:rPr>
            </w:pPr>
            <w:r w:rsidRPr="009D7C6F">
              <w:rPr>
                <w:rFonts w:ascii="GHEA Grapalat" w:hAnsi="GHEA Grapalat"/>
                <w:sz w:val="16"/>
              </w:rPr>
              <w:t>... %</w:t>
            </w:r>
          </w:p>
        </w:tc>
        <w:tc>
          <w:tcPr>
            <w:tcW w:w="681" w:type="dxa"/>
            <w:vAlign w:val="center"/>
          </w:tcPr>
          <w:p w:rsidR="00160D10" w:rsidRPr="009D7C6F" w:rsidRDefault="00160D10" w:rsidP="003B076C">
            <w:pPr>
              <w:widowControl w:val="0"/>
              <w:spacing w:after="120"/>
              <w:jc w:val="center"/>
              <w:rPr>
                <w:rFonts w:ascii="GHEA Grapalat" w:hAnsi="GHEA Grapalat" w:cs="Arial"/>
                <w:sz w:val="16"/>
              </w:rPr>
            </w:pPr>
            <w:r w:rsidRPr="009D7C6F">
              <w:rPr>
                <w:rFonts w:ascii="GHEA Grapalat" w:hAnsi="GHEA Grapalat"/>
                <w:sz w:val="16"/>
              </w:rPr>
              <w:t>... %</w:t>
            </w:r>
          </w:p>
        </w:tc>
        <w:tc>
          <w:tcPr>
            <w:tcW w:w="582" w:type="dxa"/>
            <w:vAlign w:val="center"/>
          </w:tcPr>
          <w:p w:rsidR="00160D10" w:rsidRPr="009D7C6F" w:rsidRDefault="00160D10" w:rsidP="003B076C">
            <w:pPr>
              <w:widowControl w:val="0"/>
              <w:spacing w:after="120"/>
              <w:jc w:val="center"/>
              <w:rPr>
                <w:rFonts w:ascii="GHEA Grapalat" w:hAnsi="GHEA Grapalat" w:cs="Arial"/>
                <w:sz w:val="16"/>
              </w:rPr>
            </w:pPr>
            <w:r w:rsidRPr="009D7C6F">
              <w:rPr>
                <w:rFonts w:ascii="GHEA Grapalat" w:hAnsi="GHEA Grapalat"/>
                <w:sz w:val="16"/>
              </w:rPr>
              <w:t>... %</w:t>
            </w:r>
          </w:p>
        </w:tc>
        <w:tc>
          <w:tcPr>
            <w:tcW w:w="566" w:type="dxa"/>
            <w:vAlign w:val="center"/>
          </w:tcPr>
          <w:p w:rsidR="00160D10" w:rsidRPr="009D7C6F" w:rsidRDefault="00160D10" w:rsidP="003B076C">
            <w:pPr>
              <w:widowControl w:val="0"/>
              <w:spacing w:after="120"/>
              <w:jc w:val="center"/>
              <w:rPr>
                <w:rFonts w:ascii="GHEA Grapalat" w:hAnsi="GHEA Grapalat" w:cs="Arial"/>
                <w:sz w:val="16"/>
              </w:rPr>
            </w:pPr>
            <w:r w:rsidRPr="009D7C6F">
              <w:rPr>
                <w:rFonts w:ascii="GHEA Grapalat" w:hAnsi="GHEA Grapalat"/>
                <w:sz w:val="16"/>
              </w:rPr>
              <w:t>... %</w:t>
            </w:r>
          </w:p>
        </w:tc>
        <w:tc>
          <w:tcPr>
            <w:tcW w:w="601" w:type="dxa"/>
            <w:vAlign w:val="center"/>
          </w:tcPr>
          <w:p w:rsidR="00160D10" w:rsidRPr="009D7C6F" w:rsidRDefault="00160D10" w:rsidP="003B076C">
            <w:pPr>
              <w:widowControl w:val="0"/>
              <w:spacing w:after="120"/>
              <w:jc w:val="center"/>
              <w:rPr>
                <w:rFonts w:ascii="GHEA Grapalat" w:hAnsi="GHEA Grapalat" w:cs="Arial"/>
                <w:sz w:val="16"/>
              </w:rPr>
            </w:pPr>
            <w:r w:rsidRPr="009D7C6F">
              <w:rPr>
                <w:rFonts w:ascii="GHEA Grapalat" w:hAnsi="GHEA Grapalat"/>
                <w:sz w:val="16"/>
              </w:rPr>
              <w:t>... %</w:t>
            </w:r>
          </w:p>
        </w:tc>
        <w:tc>
          <w:tcPr>
            <w:tcW w:w="611" w:type="dxa"/>
            <w:vAlign w:val="center"/>
          </w:tcPr>
          <w:p w:rsidR="00160D10" w:rsidRPr="009D7C6F" w:rsidRDefault="00160D10" w:rsidP="003B076C">
            <w:pPr>
              <w:widowControl w:val="0"/>
              <w:spacing w:after="120"/>
              <w:jc w:val="center"/>
              <w:rPr>
                <w:rFonts w:ascii="GHEA Grapalat" w:hAnsi="GHEA Grapalat" w:cs="Arial"/>
                <w:sz w:val="16"/>
              </w:rPr>
            </w:pPr>
            <w:r w:rsidRPr="009D7C6F">
              <w:rPr>
                <w:rFonts w:ascii="GHEA Grapalat" w:hAnsi="GHEA Grapalat"/>
                <w:sz w:val="16"/>
              </w:rPr>
              <w:t>... %</w:t>
            </w:r>
          </w:p>
        </w:tc>
        <w:tc>
          <w:tcPr>
            <w:tcW w:w="871" w:type="dxa"/>
            <w:vAlign w:val="center"/>
          </w:tcPr>
          <w:p w:rsidR="00160D10" w:rsidRPr="009D7C6F" w:rsidRDefault="00160D10" w:rsidP="003B076C">
            <w:pPr>
              <w:widowControl w:val="0"/>
              <w:spacing w:after="120"/>
              <w:jc w:val="center"/>
              <w:rPr>
                <w:rFonts w:ascii="GHEA Grapalat" w:hAnsi="GHEA Grapalat" w:cs="Arial"/>
                <w:sz w:val="16"/>
              </w:rPr>
            </w:pPr>
            <w:r w:rsidRPr="009D7C6F">
              <w:rPr>
                <w:rFonts w:ascii="GHEA Grapalat" w:hAnsi="GHEA Grapalat"/>
                <w:sz w:val="16"/>
              </w:rPr>
              <w:t>... %</w:t>
            </w:r>
          </w:p>
        </w:tc>
        <w:tc>
          <w:tcPr>
            <w:tcW w:w="676" w:type="dxa"/>
            <w:vAlign w:val="center"/>
          </w:tcPr>
          <w:p w:rsidR="00160D10" w:rsidRPr="009D7C6F" w:rsidRDefault="00160D10" w:rsidP="003B076C">
            <w:pPr>
              <w:widowControl w:val="0"/>
              <w:spacing w:after="120"/>
              <w:jc w:val="center"/>
              <w:rPr>
                <w:rFonts w:ascii="GHEA Grapalat" w:hAnsi="GHEA Grapalat" w:cs="Arial"/>
                <w:sz w:val="16"/>
              </w:rPr>
            </w:pPr>
            <w:r w:rsidRPr="009D7C6F">
              <w:rPr>
                <w:rFonts w:ascii="GHEA Grapalat" w:hAnsi="GHEA Grapalat"/>
                <w:sz w:val="16"/>
              </w:rPr>
              <w:t>... %</w:t>
            </w:r>
          </w:p>
        </w:tc>
        <w:tc>
          <w:tcPr>
            <w:tcW w:w="643" w:type="dxa"/>
            <w:vAlign w:val="center"/>
          </w:tcPr>
          <w:p w:rsidR="00160D10" w:rsidRPr="009D7C6F" w:rsidRDefault="00160D10" w:rsidP="003B076C">
            <w:pPr>
              <w:widowControl w:val="0"/>
              <w:spacing w:after="120"/>
              <w:jc w:val="center"/>
              <w:rPr>
                <w:rFonts w:ascii="GHEA Grapalat" w:hAnsi="GHEA Grapalat" w:cs="Arial"/>
                <w:sz w:val="16"/>
              </w:rPr>
            </w:pPr>
            <w:r w:rsidRPr="009D7C6F">
              <w:rPr>
                <w:rFonts w:ascii="GHEA Grapalat" w:hAnsi="GHEA Grapalat"/>
                <w:sz w:val="16"/>
              </w:rPr>
              <w:t>... %</w:t>
            </w:r>
          </w:p>
        </w:tc>
        <w:tc>
          <w:tcPr>
            <w:tcW w:w="611" w:type="dxa"/>
            <w:vAlign w:val="center"/>
          </w:tcPr>
          <w:p w:rsidR="00160D10" w:rsidRPr="009D7C6F" w:rsidRDefault="00160D10" w:rsidP="003B076C">
            <w:pPr>
              <w:widowControl w:val="0"/>
              <w:spacing w:after="120"/>
              <w:jc w:val="center"/>
              <w:rPr>
                <w:rFonts w:ascii="GHEA Grapalat" w:hAnsi="GHEA Grapalat" w:cs="Arial"/>
                <w:sz w:val="16"/>
              </w:rPr>
            </w:pPr>
            <w:r w:rsidRPr="009D7C6F">
              <w:rPr>
                <w:rFonts w:ascii="GHEA Grapalat" w:hAnsi="GHEA Grapalat"/>
                <w:sz w:val="16"/>
              </w:rPr>
              <w:t>... %</w:t>
            </w:r>
          </w:p>
        </w:tc>
        <w:tc>
          <w:tcPr>
            <w:tcW w:w="666" w:type="dxa"/>
            <w:vAlign w:val="center"/>
          </w:tcPr>
          <w:p w:rsidR="00160D10" w:rsidRPr="009D7C6F" w:rsidRDefault="00160D10" w:rsidP="003B076C">
            <w:pPr>
              <w:widowControl w:val="0"/>
              <w:spacing w:after="120"/>
              <w:jc w:val="center"/>
              <w:rPr>
                <w:rFonts w:ascii="GHEA Grapalat" w:hAnsi="GHEA Grapalat"/>
                <w:b/>
                <w:sz w:val="16"/>
              </w:rPr>
            </w:pPr>
            <w:r w:rsidRPr="009D7C6F">
              <w:rPr>
                <w:rFonts w:ascii="GHEA Grapalat" w:hAnsi="GHEA Grapalat"/>
                <w:sz w:val="16"/>
              </w:rPr>
              <w:t>... %</w:t>
            </w:r>
          </w:p>
        </w:tc>
      </w:tr>
      <w:tr w:rsidR="00160D10" w:rsidRPr="00724E17" w:rsidTr="00160D10">
        <w:trPr>
          <w:trHeight w:val="363"/>
          <w:jc w:val="center"/>
        </w:trPr>
        <w:tc>
          <w:tcPr>
            <w:tcW w:w="569" w:type="dxa"/>
            <w:vAlign w:val="center"/>
          </w:tcPr>
          <w:p w:rsidR="00160D10" w:rsidRPr="002905BB" w:rsidRDefault="00160D10" w:rsidP="007F3F88">
            <w:pPr>
              <w:jc w:val="center"/>
              <w:rPr>
                <w:rFonts w:ascii="GHEA Grapalat" w:hAnsi="GHEA Grapalat"/>
                <w:sz w:val="20"/>
                <w:lang w:val="hy-AM"/>
              </w:rPr>
            </w:pPr>
            <w:r w:rsidRPr="002905BB">
              <w:rPr>
                <w:rFonts w:ascii="GHEA Grapalat" w:hAnsi="GHEA Grapalat"/>
                <w:sz w:val="20"/>
                <w:lang w:val="hy-AM"/>
              </w:rPr>
              <w:lastRenderedPageBreak/>
              <w:t>2</w:t>
            </w:r>
          </w:p>
        </w:tc>
        <w:tc>
          <w:tcPr>
            <w:tcW w:w="1276" w:type="dxa"/>
            <w:vAlign w:val="center"/>
          </w:tcPr>
          <w:p w:rsidR="00160D10" w:rsidRPr="002905BB" w:rsidRDefault="00160D10" w:rsidP="007F3F88">
            <w:pPr>
              <w:jc w:val="center"/>
              <w:rPr>
                <w:rFonts w:ascii="GHEA Grapalat" w:hAnsi="GHEA Grapalat"/>
                <w:b/>
                <w:sz w:val="20"/>
                <w:lang w:val="hy-AM"/>
              </w:rPr>
            </w:pPr>
          </w:p>
          <w:p w:rsidR="00160D10" w:rsidRPr="002905BB" w:rsidRDefault="00160D10" w:rsidP="007F3F88">
            <w:pPr>
              <w:jc w:val="center"/>
              <w:rPr>
                <w:rFonts w:ascii="GHEA Grapalat" w:hAnsi="GHEA Grapalat"/>
                <w:b/>
                <w:sz w:val="20"/>
                <w:szCs w:val="20"/>
              </w:rPr>
            </w:pPr>
            <w:r w:rsidRPr="002905BB">
              <w:rPr>
                <w:rFonts w:ascii="GHEA Grapalat" w:hAnsi="GHEA Grapalat"/>
                <w:b/>
                <w:color w:val="403931"/>
                <w:sz w:val="18"/>
                <w:szCs w:val="18"/>
                <w:shd w:val="clear" w:color="auto" w:fill="FFFFFF"/>
              </w:rPr>
              <w:t>50531140</w:t>
            </w:r>
          </w:p>
        </w:tc>
        <w:tc>
          <w:tcPr>
            <w:tcW w:w="1216" w:type="dxa"/>
            <w:vAlign w:val="center"/>
          </w:tcPr>
          <w:p w:rsidR="00160D10" w:rsidRPr="003A0112" w:rsidRDefault="00160D10" w:rsidP="007F3F88">
            <w:pPr>
              <w:pStyle w:val="25"/>
              <w:widowControl w:val="0"/>
              <w:spacing w:after="120" w:line="240" w:lineRule="auto"/>
              <w:ind w:firstLine="0"/>
              <w:rPr>
                <w:rFonts w:ascii="GHEA Grapalat" w:hAnsi="GHEA Grapalat"/>
                <w:b/>
              </w:rPr>
            </w:pPr>
            <w:r w:rsidRPr="003A0112">
              <w:rPr>
                <w:rFonts w:ascii="GHEA Grapalat" w:hAnsi="GHEA Grapalat"/>
                <w:b/>
              </w:rPr>
              <w:t xml:space="preserve">Услуги по экспертизе проектно-сметной документации на благоустройство и капитальный ремонт дворов многоквартирных домов, дворов детских садов № 1, 3, 4 и парков на территории общины и административного населенного пункта Степанаван </w:t>
            </w:r>
            <w:proofErr w:type="spellStart"/>
            <w:r w:rsidRPr="003A0112">
              <w:rPr>
                <w:rFonts w:ascii="GHEA Grapalat" w:hAnsi="GHEA Grapalat"/>
                <w:b/>
              </w:rPr>
              <w:t>Лорийской</w:t>
            </w:r>
            <w:proofErr w:type="spellEnd"/>
            <w:r w:rsidRPr="003A0112">
              <w:rPr>
                <w:rFonts w:ascii="GHEA Grapalat" w:hAnsi="GHEA Grapalat"/>
                <w:b/>
              </w:rPr>
              <w:t xml:space="preserve"> области Республики Армения</w:t>
            </w:r>
          </w:p>
        </w:tc>
        <w:tc>
          <w:tcPr>
            <w:tcW w:w="682" w:type="dxa"/>
            <w:vAlign w:val="center"/>
          </w:tcPr>
          <w:p w:rsidR="00160D10" w:rsidRPr="009D7C6F" w:rsidRDefault="00160D10" w:rsidP="007F3F88">
            <w:pPr>
              <w:widowControl w:val="0"/>
              <w:spacing w:after="120"/>
              <w:jc w:val="center"/>
              <w:rPr>
                <w:rFonts w:ascii="GHEA Grapalat" w:hAnsi="GHEA Grapalat"/>
                <w:sz w:val="16"/>
              </w:rPr>
            </w:pPr>
            <w:r w:rsidRPr="009D7C6F">
              <w:rPr>
                <w:rFonts w:ascii="GHEA Grapalat" w:hAnsi="GHEA Grapalat"/>
                <w:sz w:val="16"/>
              </w:rPr>
              <w:t>... %</w:t>
            </w:r>
          </w:p>
        </w:tc>
        <w:tc>
          <w:tcPr>
            <w:tcW w:w="813" w:type="dxa"/>
            <w:vAlign w:val="center"/>
          </w:tcPr>
          <w:p w:rsidR="00160D10" w:rsidRPr="009D7C6F" w:rsidRDefault="00160D10" w:rsidP="007F3F88">
            <w:pPr>
              <w:widowControl w:val="0"/>
              <w:spacing w:after="120"/>
              <w:jc w:val="center"/>
              <w:rPr>
                <w:rFonts w:ascii="GHEA Grapalat" w:hAnsi="GHEA Grapalat"/>
                <w:sz w:val="16"/>
              </w:rPr>
            </w:pPr>
            <w:r w:rsidRPr="009D7C6F">
              <w:rPr>
                <w:rFonts w:ascii="GHEA Grapalat" w:hAnsi="GHEA Grapalat"/>
                <w:sz w:val="16"/>
              </w:rPr>
              <w:t>... %</w:t>
            </w:r>
          </w:p>
        </w:tc>
        <w:tc>
          <w:tcPr>
            <w:tcW w:w="563" w:type="dxa"/>
            <w:vAlign w:val="center"/>
          </w:tcPr>
          <w:p w:rsidR="00160D10" w:rsidRPr="009D7C6F" w:rsidRDefault="00160D10" w:rsidP="007F3F88">
            <w:pPr>
              <w:widowControl w:val="0"/>
              <w:spacing w:after="120"/>
              <w:jc w:val="center"/>
              <w:rPr>
                <w:rFonts w:ascii="GHEA Grapalat" w:hAnsi="GHEA Grapalat" w:cs="Arial"/>
                <w:sz w:val="16"/>
              </w:rPr>
            </w:pPr>
            <w:r w:rsidRPr="009D7C6F">
              <w:rPr>
                <w:rFonts w:ascii="GHEA Grapalat" w:hAnsi="GHEA Grapalat"/>
                <w:sz w:val="16"/>
              </w:rPr>
              <w:t>... %</w:t>
            </w:r>
          </w:p>
        </w:tc>
        <w:tc>
          <w:tcPr>
            <w:tcW w:w="681" w:type="dxa"/>
            <w:vAlign w:val="center"/>
          </w:tcPr>
          <w:p w:rsidR="00160D10" w:rsidRPr="009D7C6F" w:rsidRDefault="00160D10" w:rsidP="007F3F88">
            <w:pPr>
              <w:widowControl w:val="0"/>
              <w:spacing w:after="120"/>
              <w:jc w:val="center"/>
              <w:rPr>
                <w:rFonts w:ascii="GHEA Grapalat" w:hAnsi="GHEA Grapalat" w:cs="Arial"/>
                <w:sz w:val="16"/>
              </w:rPr>
            </w:pPr>
            <w:r w:rsidRPr="009D7C6F">
              <w:rPr>
                <w:rFonts w:ascii="GHEA Grapalat" w:hAnsi="GHEA Grapalat"/>
                <w:sz w:val="16"/>
              </w:rPr>
              <w:t>... %</w:t>
            </w:r>
          </w:p>
        </w:tc>
        <w:tc>
          <w:tcPr>
            <w:tcW w:w="582" w:type="dxa"/>
            <w:vAlign w:val="center"/>
          </w:tcPr>
          <w:p w:rsidR="00160D10" w:rsidRPr="009D7C6F" w:rsidRDefault="00160D10" w:rsidP="007F3F88">
            <w:pPr>
              <w:widowControl w:val="0"/>
              <w:spacing w:after="120"/>
              <w:jc w:val="center"/>
              <w:rPr>
                <w:rFonts w:ascii="GHEA Grapalat" w:hAnsi="GHEA Grapalat" w:cs="Arial"/>
                <w:sz w:val="16"/>
              </w:rPr>
            </w:pPr>
            <w:r w:rsidRPr="009D7C6F">
              <w:rPr>
                <w:rFonts w:ascii="GHEA Grapalat" w:hAnsi="GHEA Grapalat"/>
                <w:sz w:val="16"/>
              </w:rPr>
              <w:t>... %</w:t>
            </w:r>
          </w:p>
        </w:tc>
        <w:tc>
          <w:tcPr>
            <w:tcW w:w="566" w:type="dxa"/>
            <w:vAlign w:val="center"/>
          </w:tcPr>
          <w:p w:rsidR="00160D10" w:rsidRPr="009D7C6F" w:rsidRDefault="00160D10" w:rsidP="007F3F88">
            <w:pPr>
              <w:widowControl w:val="0"/>
              <w:spacing w:after="120"/>
              <w:jc w:val="center"/>
              <w:rPr>
                <w:rFonts w:ascii="GHEA Grapalat" w:hAnsi="GHEA Grapalat" w:cs="Arial"/>
                <w:sz w:val="16"/>
              </w:rPr>
            </w:pPr>
            <w:r w:rsidRPr="009D7C6F">
              <w:rPr>
                <w:rFonts w:ascii="GHEA Grapalat" w:hAnsi="GHEA Grapalat"/>
                <w:sz w:val="16"/>
              </w:rPr>
              <w:t>... %</w:t>
            </w:r>
          </w:p>
        </w:tc>
        <w:tc>
          <w:tcPr>
            <w:tcW w:w="601" w:type="dxa"/>
            <w:vAlign w:val="center"/>
          </w:tcPr>
          <w:p w:rsidR="00160D10" w:rsidRPr="009D7C6F" w:rsidRDefault="00160D10" w:rsidP="007F3F88">
            <w:pPr>
              <w:widowControl w:val="0"/>
              <w:spacing w:after="120"/>
              <w:jc w:val="center"/>
              <w:rPr>
                <w:rFonts w:ascii="GHEA Grapalat" w:hAnsi="GHEA Grapalat" w:cs="Arial"/>
                <w:sz w:val="16"/>
              </w:rPr>
            </w:pPr>
            <w:r w:rsidRPr="009D7C6F">
              <w:rPr>
                <w:rFonts w:ascii="GHEA Grapalat" w:hAnsi="GHEA Grapalat"/>
                <w:sz w:val="16"/>
              </w:rPr>
              <w:t>... %</w:t>
            </w:r>
          </w:p>
        </w:tc>
        <w:tc>
          <w:tcPr>
            <w:tcW w:w="611" w:type="dxa"/>
            <w:vAlign w:val="center"/>
          </w:tcPr>
          <w:p w:rsidR="00160D10" w:rsidRPr="009D7C6F" w:rsidRDefault="00160D10" w:rsidP="007F3F88">
            <w:pPr>
              <w:widowControl w:val="0"/>
              <w:spacing w:after="120"/>
              <w:jc w:val="center"/>
              <w:rPr>
                <w:rFonts w:ascii="GHEA Grapalat" w:hAnsi="GHEA Grapalat" w:cs="Arial"/>
                <w:sz w:val="16"/>
              </w:rPr>
            </w:pPr>
            <w:r w:rsidRPr="009D7C6F">
              <w:rPr>
                <w:rFonts w:ascii="GHEA Grapalat" w:hAnsi="GHEA Grapalat"/>
                <w:sz w:val="16"/>
              </w:rPr>
              <w:t>... %</w:t>
            </w:r>
          </w:p>
        </w:tc>
        <w:tc>
          <w:tcPr>
            <w:tcW w:w="871" w:type="dxa"/>
            <w:vAlign w:val="center"/>
          </w:tcPr>
          <w:p w:rsidR="00160D10" w:rsidRPr="009D7C6F" w:rsidRDefault="00160D10" w:rsidP="007F3F88">
            <w:pPr>
              <w:widowControl w:val="0"/>
              <w:spacing w:after="120"/>
              <w:jc w:val="center"/>
              <w:rPr>
                <w:rFonts w:ascii="GHEA Grapalat" w:hAnsi="GHEA Grapalat" w:cs="Arial"/>
                <w:sz w:val="16"/>
              </w:rPr>
            </w:pPr>
            <w:r w:rsidRPr="009D7C6F">
              <w:rPr>
                <w:rFonts w:ascii="GHEA Grapalat" w:hAnsi="GHEA Grapalat"/>
                <w:sz w:val="16"/>
              </w:rPr>
              <w:t>... %</w:t>
            </w:r>
          </w:p>
        </w:tc>
        <w:tc>
          <w:tcPr>
            <w:tcW w:w="676" w:type="dxa"/>
            <w:vAlign w:val="center"/>
          </w:tcPr>
          <w:p w:rsidR="00160D10" w:rsidRPr="009D7C6F" w:rsidRDefault="00160D10" w:rsidP="007F3F88">
            <w:pPr>
              <w:widowControl w:val="0"/>
              <w:spacing w:after="120"/>
              <w:jc w:val="center"/>
              <w:rPr>
                <w:rFonts w:ascii="GHEA Grapalat" w:hAnsi="GHEA Grapalat" w:cs="Arial"/>
                <w:sz w:val="16"/>
              </w:rPr>
            </w:pPr>
            <w:r w:rsidRPr="009D7C6F">
              <w:rPr>
                <w:rFonts w:ascii="GHEA Grapalat" w:hAnsi="GHEA Grapalat"/>
                <w:sz w:val="16"/>
              </w:rPr>
              <w:t>... %</w:t>
            </w:r>
          </w:p>
        </w:tc>
        <w:tc>
          <w:tcPr>
            <w:tcW w:w="643" w:type="dxa"/>
            <w:vAlign w:val="center"/>
          </w:tcPr>
          <w:p w:rsidR="00160D10" w:rsidRPr="009D7C6F" w:rsidRDefault="00160D10" w:rsidP="007F3F88">
            <w:pPr>
              <w:widowControl w:val="0"/>
              <w:spacing w:after="120"/>
              <w:jc w:val="center"/>
              <w:rPr>
                <w:rFonts w:ascii="GHEA Grapalat" w:hAnsi="GHEA Grapalat" w:cs="Arial"/>
                <w:sz w:val="16"/>
              </w:rPr>
            </w:pPr>
            <w:r w:rsidRPr="009D7C6F">
              <w:rPr>
                <w:rFonts w:ascii="GHEA Grapalat" w:hAnsi="GHEA Grapalat"/>
                <w:sz w:val="16"/>
              </w:rPr>
              <w:t>... %</w:t>
            </w:r>
          </w:p>
        </w:tc>
        <w:tc>
          <w:tcPr>
            <w:tcW w:w="611" w:type="dxa"/>
            <w:vAlign w:val="center"/>
          </w:tcPr>
          <w:p w:rsidR="00160D10" w:rsidRPr="009D7C6F" w:rsidRDefault="00160D10" w:rsidP="007F3F88">
            <w:pPr>
              <w:widowControl w:val="0"/>
              <w:spacing w:after="120"/>
              <w:jc w:val="center"/>
              <w:rPr>
                <w:rFonts w:ascii="GHEA Grapalat" w:hAnsi="GHEA Grapalat" w:cs="Arial"/>
                <w:sz w:val="16"/>
              </w:rPr>
            </w:pPr>
            <w:r w:rsidRPr="009D7C6F">
              <w:rPr>
                <w:rFonts w:ascii="GHEA Grapalat" w:hAnsi="GHEA Grapalat"/>
                <w:sz w:val="16"/>
              </w:rPr>
              <w:t>... %</w:t>
            </w:r>
          </w:p>
        </w:tc>
        <w:tc>
          <w:tcPr>
            <w:tcW w:w="666" w:type="dxa"/>
            <w:vAlign w:val="center"/>
          </w:tcPr>
          <w:p w:rsidR="00160D10" w:rsidRPr="009D7C6F" w:rsidRDefault="00160D10" w:rsidP="007F3F88">
            <w:pPr>
              <w:widowControl w:val="0"/>
              <w:spacing w:after="120"/>
              <w:jc w:val="center"/>
              <w:rPr>
                <w:rFonts w:ascii="GHEA Grapalat" w:hAnsi="GHEA Grapalat"/>
                <w:b/>
                <w:sz w:val="16"/>
              </w:rPr>
            </w:pPr>
            <w:r w:rsidRPr="009D7C6F">
              <w:rPr>
                <w:rFonts w:ascii="GHEA Grapalat" w:hAnsi="GHEA Grapalat"/>
                <w:sz w:val="16"/>
              </w:rPr>
              <w:t>... %</w:t>
            </w:r>
          </w:p>
        </w:tc>
      </w:tr>
    </w:tbl>
    <w:p w:rsidR="004763BE" w:rsidRPr="00724E17" w:rsidRDefault="004763BE" w:rsidP="004763BE">
      <w:pPr>
        <w:widowControl w:val="0"/>
        <w:spacing w:after="160" w:line="360" w:lineRule="auto"/>
        <w:rPr>
          <w:rFonts w:ascii="GHEA Grapalat" w:hAnsi="GHEA Grapalat"/>
          <w:i/>
          <w:highlight w:val="yellow"/>
        </w:rPr>
      </w:pPr>
    </w:p>
    <w:tbl>
      <w:tblPr>
        <w:tblW w:w="9639" w:type="dxa"/>
        <w:jc w:val="center"/>
        <w:tblLayout w:type="fixed"/>
        <w:tblLook w:val="0000" w:firstRow="0" w:lastRow="0" w:firstColumn="0" w:lastColumn="0" w:noHBand="0" w:noVBand="0"/>
      </w:tblPr>
      <w:tblGrid>
        <w:gridCol w:w="4536"/>
        <w:gridCol w:w="760"/>
        <w:gridCol w:w="4343"/>
      </w:tblGrid>
      <w:tr w:rsidR="004763BE" w:rsidRPr="00724E17" w:rsidTr="003B076C">
        <w:trPr>
          <w:jc w:val="center"/>
        </w:trPr>
        <w:tc>
          <w:tcPr>
            <w:tcW w:w="4536" w:type="dxa"/>
          </w:tcPr>
          <w:p w:rsidR="004763BE" w:rsidRPr="00D65714" w:rsidRDefault="004763BE" w:rsidP="003B076C">
            <w:pPr>
              <w:widowControl w:val="0"/>
              <w:spacing w:after="160" w:line="360" w:lineRule="auto"/>
              <w:jc w:val="center"/>
              <w:rPr>
                <w:rFonts w:ascii="GHEA Grapalat" w:hAnsi="GHEA Grapalat" w:cs="Sylfaen"/>
                <w:b/>
                <w:bCs/>
              </w:rPr>
            </w:pPr>
            <w:r w:rsidRPr="00D65714">
              <w:rPr>
                <w:rFonts w:ascii="GHEA Grapalat" w:hAnsi="GHEA Grapalat"/>
                <w:b/>
              </w:rPr>
              <w:lastRenderedPageBreak/>
              <w:t>ЗАКАЗЧИК</w:t>
            </w:r>
          </w:p>
          <w:p w:rsidR="004763BE" w:rsidRPr="00D65714" w:rsidRDefault="004763BE" w:rsidP="003B076C">
            <w:pPr>
              <w:widowControl w:val="0"/>
              <w:jc w:val="center"/>
              <w:rPr>
                <w:rFonts w:ascii="GHEA Grapalat" w:hAnsi="GHEA Grapalat"/>
                <w:lang w:val="en-US"/>
              </w:rPr>
            </w:pPr>
            <w:r w:rsidRPr="00D65714">
              <w:rPr>
                <w:rFonts w:ascii="GHEA Grapalat" w:hAnsi="GHEA Grapalat"/>
                <w:lang w:val="en-US"/>
              </w:rPr>
              <w:t>_________________________</w:t>
            </w:r>
          </w:p>
          <w:p w:rsidR="004763BE" w:rsidRPr="00D65714" w:rsidRDefault="004763BE" w:rsidP="003B076C">
            <w:pPr>
              <w:widowControl w:val="0"/>
              <w:spacing w:after="160" w:line="360" w:lineRule="auto"/>
              <w:jc w:val="center"/>
              <w:rPr>
                <w:rFonts w:ascii="GHEA Grapalat" w:hAnsi="GHEA Grapalat"/>
                <w:vertAlign w:val="superscript"/>
              </w:rPr>
            </w:pPr>
            <w:r w:rsidRPr="00D65714">
              <w:rPr>
                <w:rFonts w:ascii="GHEA Grapalat" w:hAnsi="GHEA Grapalat"/>
                <w:vertAlign w:val="superscript"/>
              </w:rPr>
              <w:t>/подпись/</w:t>
            </w:r>
          </w:p>
          <w:p w:rsidR="004763BE" w:rsidRPr="00D65714" w:rsidRDefault="004763BE" w:rsidP="003B076C">
            <w:pPr>
              <w:widowControl w:val="0"/>
              <w:spacing w:after="160" w:line="360" w:lineRule="auto"/>
              <w:jc w:val="center"/>
              <w:rPr>
                <w:rFonts w:ascii="GHEA Grapalat" w:hAnsi="GHEA Grapalat"/>
              </w:rPr>
            </w:pPr>
            <w:r w:rsidRPr="00D65714">
              <w:rPr>
                <w:rFonts w:ascii="GHEA Grapalat" w:hAnsi="GHEA Grapalat"/>
              </w:rPr>
              <w:t>М. П.</w:t>
            </w:r>
          </w:p>
        </w:tc>
        <w:tc>
          <w:tcPr>
            <w:tcW w:w="760" w:type="dxa"/>
          </w:tcPr>
          <w:p w:rsidR="004763BE" w:rsidRPr="00D65714" w:rsidRDefault="004763BE" w:rsidP="003B076C">
            <w:pPr>
              <w:widowControl w:val="0"/>
              <w:spacing w:after="160" w:line="360" w:lineRule="auto"/>
              <w:jc w:val="center"/>
              <w:rPr>
                <w:rFonts w:ascii="GHEA Grapalat" w:hAnsi="GHEA Grapalat"/>
              </w:rPr>
            </w:pPr>
          </w:p>
        </w:tc>
        <w:tc>
          <w:tcPr>
            <w:tcW w:w="4343" w:type="dxa"/>
          </w:tcPr>
          <w:p w:rsidR="004763BE" w:rsidRPr="00D65714" w:rsidRDefault="004763BE" w:rsidP="003B076C">
            <w:pPr>
              <w:widowControl w:val="0"/>
              <w:spacing w:after="160" w:line="360" w:lineRule="auto"/>
              <w:jc w:val="center"/>
              <w:rPr>
                <w:rFonts w:ascii="GHEA Grapalat" w:hAnsi="GHEA Grapalat" w:cs="Sylfaen"/>
                <w:b/>
                <w:bCs/>
              </w:rPr>
            </w:pPr>
            <w:r w:rsidRPr="00D65714">
              <w:rPr>
                <w:rFonts w:ascii="GHEA Grapalat" w:hAnsi="GHEA Grapalat"/>
                <w:b/>
              </w:rPr>
              <w:t>ИСПОЛНИТЕЛЬ</w:t>
            </w:r>
          </w:p>
          <w:p w:rsidR="004763BE" w:rsidRPr="00D65714" w:rsidRDefault="004763BE" w:rsidP="003B076C">
            <w:pPr>
              <w:widowControl w:val="0"/>
              <w:jc w:val="center"/>
              <w:rPr>
                <w:rFonts w:ascii="GHEA Grapalat" w:hAnsi="GHEA Grapalat"/>
                <w:lang w:val="en-US"/>
              </w:rPr>
            </w:pPr>
            <w:r w:rsidRPr="00D65714">
              <w:rPr>
                <w:rFonts w:ascii="GHEA Grapalat" w:hAnsi="GHEA Grapalat"/>
                <w:lang w:val="en-US"/>
              </w:rPr>
              <w:t>_________________________</w:t>
            </w:r>
          </w:p>
          <w:p w:rsidR="004763BE" w:rsidRPr="00D65714" w:rsidRDefault="004763BE" w:rsidP="003B076C">
            <w:pPr>
              <w:widowControl w:val="0"/>
              <w:spacing w:after="160" w:line="360" w:lineRule="auto"/>
              <w:jc w:val="center"/>
              <w:rPr>
                <w:rFonts w:ascii="GHEA Grapalat" w:hAnsi="GHEA Grapalat"/>
                <w:vertAlign w:val="superscript"/>
              </w:rPr>
            </w:pPr>
            <w:r w:rsidRPr="00D65714">
              <w:rPr>
                <w:rFonts w:ascii="GHEA Grapalat" w:hAnsi="GHEA Grapalat"/>
                <w:vertAlign w:val="superscript"/>
              </w:rPr>
              <w:t>/подпись/</w:t>
            </w:r>
          </w:p>
          <w:p w:rsidR="004763BE" w:rsidRPr="00D65714" w:rsidRDefault="004763BE" w:rsidP="003B076C">
            <w:pPr>
              <w:widowControl w:val="0"/>
              <w:spacing w:after="160" w:line="360" w:lineRule="auto"/>
              <w:jc w:val="center"/>
              <w:rPr>
                <w:rFonts w:ascii="GHEA Grapalat" w:hAnsi="GHEA Grapalat"/>
              </w:rPr>
            </w:pPr>
            <w:r w:rsidRPr="00D65714">
              <w:rPr>
                <w:rFonts w:ascii="GHEA Grapalat" w:hAnsi="GHEA Grapalat"/>
              </w:rPr>
              <w:t>М. П.</w:t>
            </w:r>
          </w:p>
        </w:tc>
      </w:tr>
    </w:tbl>
    <w:p w:rsidR="004763BE" w:rsidRPr="00724E17" w:rsidRDefault="004763BE" w:rsidP="004763BE">
      <w:pPr>
        <w:widowControl w:val="0"/>
        <w:spacing w:after="160" w:line="360" w:lineRule="auto"/>
        <w:rPr>
          <w:rFonts w:ascii="GHEA Grapalat" w:hAnsi="GHEA Grapalat"/>
          <w:highlight w:val="yellow"/>
        </w:rPr>
        <w:sectPr w:rsidR="004763BE" w:rsidRPr="00724E17" w:rsidSect="00302A3A">
          <w:footerReference w:type="default" r:id="rId16"/>
          <w:footnotePr>
            <w:pos w:val="beneathText"/>
          </w:footnotePr>
          <w:pgSz w:w="11907" w:h="16840" w:code="9"/>
          <w:pgMar w:top="426" w:right="1418" w:bottom="851" w:left="1418" w:header="561" w:footer="561" w:gutter="0"/>
          <w:cols w:space="720"/>
          <w:titlePg/>
          <w:docGrid w:linePitch="326"/>
        </w:sectPr>
      </w:pPr>
    </w:p>
    <w:p w:rsidR="004763BE" w:rsidRPr="00325853" w:rsidRDefault="004763BE" w:rsidP="00325853">
      <w:pPr>
        <w:widowControl w:val="0"/>
        <w:autoSpaceDE w:val="0"/>
        <w:autoSpaceDN w:val="0"/>
        <w:adjustRightInd w:val="0"/>
        <w:spacing w:after="160"/>
        <w:jc w:val="right"/>
        <w:rPr>
          <w:rFonts w:ascii="GHEA Grapalat" w:hAnsi="GHEA Grapalat" w:cs="TimesArmenianPSMT"/>
          <w:b/>
          <w:i/>
          <w:sz w:val="20"/>
          <w:szCs w:val="20"/>
        </w:rPr>
      </w:pPr>
      <w:r w:rsidRPr="00325853">
        <w:rPr>
          <w:rFonts w:ascii="GHEA Grapalat" w:hAnsi="GHEA Grapalat"/>
          <w:b/>
          <w:i/>
          <w:sz w:val="20"/>
          <w:szCs w:val="20"/>
        </w:rPr>
        <w:lastRenderedPageBreak/>
        <w:t>Приложение № 3</w:t>
      </w:r>
    </w:p>
    <w:p w:rsidR="004763BE" w:rsidRPr="00325853" w:rsidRDefault="004763BE" w:rsidP="00325853">
      <w:pPr>
        <w:widowControl w:val="0"/>
        <w:autoSpaceDE w:val="0"/>
        <w:autoSpaceDN w:val="0"/>
        <w:adjustRightInd w:val="0"/>
        <w:spacing w:after="160"/>
        <w:jc w:val="right"/>
        <w:rPr>
          <w:rFonts w:ascii="GHEA Grapalat" w:hAnsi="GHEA Grapalat" w:cs="TimesArmenianPSMT"/>
          <w:b/>
          <w:i/>
          <w:sz w:val="20"/>
          <w:szCs w:val="20"/>
        </w:rPr>
      </w:pPr>
      <w:r w:rsidRPr="00325853">
        <w:rPr>
          <w:rFonts w:ascii="GHEA Grapalat" w:hAnsi="GHEA Grapalat"/>
          <w:b/>
          <w:i/>
          <w:sz w:val="20"/>
          <w:szCs w:val="20"/>
        </w:rPr>
        <w:t xml:space="preserve">к Договору под кодом </w:t>
      </w:r>
      <w:r w:rsidR="00BA58DA" w:rsidRPr="00325853">
        <w:rPr>
          <w:rFonts w:ascii="GHEA Grapalat" w:hAnsi="GHEA Grapalat"/>
          <w:b/>
          <w:i/>
          <w:sz w:val="20"/>
          <w:szCs w:val="20"/>
          <w:lang w:val="af-ZA"/>
        </w:rPr>
        <w:t>ՀՀ-ԼՄՍՀ-ԳՀԾՁԲ-25/02</w:t>
      </w:r>
      <w:r w:rsidRPr="00325853">
        <w:rPr>
          <w:rFonts w:ascii="GHEA Grapalat" w:hAnsi="GHEA Grapalat" w:cs="TimesArmenianPSMT"/>
          <w:b/>
          <w:i/>
          <w:sz w:val="20"/>
          <w:szCs w:val="20"/>
        </w:rPr>
        <w:br/>
      </w:r>
      <w:r w:rsidRPr="00325853">
        <w:rPr>
          <w:rFonts w:ascii="GHEA Grapalat" w:hAnsi="GHEA Grapalat"/>
          <w:b/>
          <w:i/>
          <w:sz w:val="20"/>
          <w:szCs w:val="20"/>
        </w:rPr>
        <w:t xml:space="preserve"> заключенному "</w:t>
      </w:r>
      <w:r w:rsidRPr="00325853">
        <w:rPr>
          <w:rFonts w:ascii="GHEA Grapalat" w:hAnsi="GHEA Grapalat"/>
          <w:b/>
          <w:i/>
          <w:sz w:val="20"/>
          <w:szCs w:val="20"/>
        </w:rPr>
        <w:tab/>
        <w:t>"</w:t>
      </w:r>
      <w:r w:rsidRPr="00325853">
        <w:rPr>
          <w:rFonts w:ascii="GHEA Grapalat" w:hAnsi="GHEA Grapalat"/>
          <w:b/>
          <w:i/>
          <w:sz w:val="20"/>
          <w:szCs w:val="20"/>
        </w:rPr>
        <w:tab/>
        <w:t>20.</w:t>
      </w:r>
      <w:r w:rsidRPr="00325853">
        <w:rPr>
          <w:rFonts w:ascii="GHEA Grapalat" w:hAnsi="GHEA Grapalat"/>
          <w:b/>
          <w:i/>
          <w:sz w:val="20"/>
          <w:szCs w:val="20"/>
        </w:rPr>
        <w:tab/>
        <w:t>г.</w:t>
      </w: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4763BE" w:rsidRPr="00724E17" w:rsidDel="004B29A5" w:rsidTr="003B076C">
        <w:trPr>
          <w:tblCellSpacing w:w="7" w:type="dxa"/>
          <w:jc w:val="center"/>
        </w:trPr>
        <w:tc>
          <w:tcPr>
            <w:tcW w:w="0" w:type="auto"/>
            <w:gridSpan w:val="2"/>
            <w:vAlign w:val="center"/>
          </w:tcPr>
          <w:p w:rsidR="004763BE" w:rsidRPr="00724E17" w:rsidDel="004B29A5" w:rsidRDefault="004763BE" w:rsidP="003B076C">
            <w:pPr>
              <w:widowControl w:val="0"/>
              <w:spacing w:after="160" w:line="360" w:lineRule="auto"/>
              <w:rPr>
                <w:rFonts w:ascii="GHEA Grapalat" w:hAnsi="GHEA Grapalat"/>
                <w:iCs/>
                <w:color w:val="000000"/>
                <w:highlight w:val="yellow"/>
              </w:rPr>
            </w:pPr>
          </w:p>
        </w:tc>
        <w:tc>
          <w:tcPr>
            <w:tcW w:w="0" w:type="auto"/>
            <w:vAlign w:val="center"/>
          </w:tcPr>
          <w:p w:rsidR="004763BE" w:rsidRPr="00724E17" w:rsidDel="004B29A5" w:rsidRDefault="004763BE" w:rsidP="003B076C">
            <w:pPr>
              <w:widowControl w:val="0"/>
              <w:spacing w:after="160" w:line="360" w:lineRule="auto"/>
              <w:rPr>
                <w:rFonts w:ascii="GHEA Grapalat" w:hAnsi="GHEA Grapalat" w:cs="Arial"/>
                <w:iCs/>
                <w:color w:val="000000"/>
                <w:highlight w:val="yellow"/>
              </w:rPr>
            </w:pPr>
          </w:p>
        </w:tc>
      </w:tr>
      <w:tr w:rsidR="004763BE" w:rsidRPr="00724E17" w:rsidTr="003B076C">
        <w:trPr>
          <w:tblCellSpacing w:w="7" w:type="dxa"/>
          <w:jc w:val="center"/>
        </w:trPr>
        <w:tc>
          <w:tcPr>
            <w:tcW w:w="0" w:type="auto"/>
            <w:vAlign w:val="center"/>
          </w:tcPr>
          <w:p w:rsidR="004763BE" w:rsidRPr="00325853" w:rsidRDefault="004763BE" w:rsidP="00325853">
            <w:pPr>
              <w:widowControl w:val="0"/>
              <w:spacing w:line="360" w:lineRule="auto"/>
              <w:jc w:val="center"/>
              <w:rPr>
                <w:rFonts w:ascii="GHEA Grapalat" w:hAnsi="GHEA Grapalat"/>
                <w:iCs/>
                <w:color w:val="000000"/>
                <w:sz w:val="20"/>
                <w:szCs w:val="20"/>
              </w:rPr>
            </w:pPr>
            <w:r w:rsidRPr="00325853">
              <w:rPr>
                <w:rFonts w:ascii="GHEA Grapalat" w:hAnsi="GHEA Grapalat"/>
                <w:sz w:val="20"/>
                <w:szCs w:val="20"/>
              </w:rPr>
              <w:t>Сторона договора</w:t>
            </w:r>
            <w:r w:rsidRPr="00325853">
              <w:rPr>
                <w:rFonts w:ascii="GHEA Grapalat" w:hAnsi="GHEA Grapalat"/>
                <w:color w:val="000000"/>
                <w:sz w:val="20"/>
                <w:szCs w:val="20"/>
              </w:rPr>
              <w:t xml:space="preserve"> </w:t>
            </w:r>
          </w:p>
          <w:p w:rsidR="004763BE" w:rsidRPr="00325853" w:rsidRDefault="004763BE" w:rsidP="00325853">
            <w:pPr>
              <w:widowControl w:val="0"/>
              <w:jc w:val="center"/>
              <w:rPr>
                <w:rFonts w:ascii="GHEA Grapalat" w:hAnsi="GHEA Grapalat"/>
                <w:iCs/>
                <w:color w:val="000000"/>
                <w:sz w:val="20"/>
                <w:szCs w:val="20"/>
              </w:rPr>
            </w:pPr>
            <w:r w:rsidRPr="00325853">
              <w:rPr>
                <w:rFonts w:ascii="GHEA Grapalat" w:hAnsi="GHEA Grapalat"/>
                <w:color w:val="000000"/>
                <w:sz w:val="20"/>
                <w:szCs w:val="20"/>
              </w:rPr>
              <w:t>_______________________________</w:t>
            </w:r>
          </w:p>
          <w:p w:rsidR="004763BE" w:rsidRPr="00325853" w:rsidRDefault="004763BE" w:rsidP="00325853">
            <w:pPr>
              <w:widowControl w:val="0"/>
              <w:jc w:val="center"/>
              <w:rPr>
                <w:rFonts w:ascii="GHEA Grapalat" w:hAnsi="GHEA Grapalat"/>
                <w:iCs/>
                <w:color w:val="000000"/>
                <w:sz w:val="20"/>
                <w:szCs w:val="20"/>
              </w:rPr>
            </w:pPr>
            <w:r w:rsidRPr="00325853">
              <w:rPr>
                <w:rFonts w:ascii="GHEA Grapalat" w:hAnsi="GHEA Grapalat"/>
                <w:color w:val="000000"/>
                <w:sz w:val="20"/>
                <w:szCs w:val="20"/>
              </w:rPr>
              <w:t>________________________________</w:t>
            </w:r>
          </w:p>
          <w:p w:rsidR="004763BE" w:rsidRPr="00325853" w:rsidRDefault="004763BE" w:rsidP="00325853">
            <w:pPr>
              <w:widowControl w:val="0"/>
              <w:jc w:val="center"/>
              <w:rPr>
                <w:rFonts w:ascii="GHEA Grapalat" w:hAnsi="GHEA Grapalat"/>
                <w:iCs/>
                <w:color w:val="000000"/>
                <w:sz w:val="20"/>
                <w:szCs w:val="20"/>
              </w:rPr>
            </w:pPr>
            <w:r w:rsidRPr="00325853">
              <w:rPr>
                <w:rFonts w:ascii="GHEA Grapalat" w:hAnsi="GHEA Grapalat"/>
                <w:color w:val="000000"/>
                <w:sz w:val="20"/>
                <w:szCs w:val="20"/>
              </w:rPr>
              <w:t>место нахождения _______________</w:t>
            </w:r>
          </w:p>
          <w:p w:rsidR="004763BE" w:rsidRPr="00325853" w:rsidRDefault="004763BE" w:rsidP="00325853">
            <w:pPr>
              <w:widowControl w:val="0"/>
              <w:jc w:val="center"/>
              <w:rPr>
                <w:rFonts w:ascii="GHEA Grapalat" w:hAnsi="GHEA Grapalat"/>
                <w:iCs/>
                <w:color w:val="000000"/>
                <w:sz w:val="20"/>
                <w:szCs w:val="20"/>
              </w:rPr>
            </w:pPr>
            <w:proofErr w:type="gramStart"/>
            <w:r w:rsidRPr="00325853">
              <w:rPr>
                <w:rFonts w:ascii="GHEA Grapalat" w:hAnsi="GHEA Grapalat"/>
                <w:color w:val="000000"/>
                <w:sz w:val="20"/>
                <w:szCs w:val="20"/>
              </w:rPr>
              <w:t>Р</w:t>
            </w:r>
            <w:proofErr w:type="gramEnd"/>
            <w:r w:rsidRPr="00325853">
              <w:rPr>
                <w:rFonts w:ascii="GHEA Grapalat" w:hAnsi="GHEA Grapalat"/>
                <w:color w:val="000000"/>
                <w:sz w:val="20"/>
                <w:szCs w:val="20"/>
              </w:rPr>
              <w:t>/С_____________________________</w:t>
            </w:r>
          </w:p>
          <w:p w:rsidR="004763BE" w:rsidRPr="00325853" w:rsidRDefault="004763BE" w:rsidP="00325853">
            <w:pPr>
              <w:widowControl w:val="0"/>
              <w:jc w:val="center"/>
              <w:rPr>
                <w:rFonts w:ascii="GHEA Grapalat" w:hAnsi="GHEA Grapalat"/>
                <w:iCs/>
                <w:color w:val="000000"/>
                <w:sz w:val="20"/>
                <w:szCs w:val="20"/>
              </w:rPr>
            </w:pPr>
            <w:r w:rsidRPr="00325853">
              <w:rPr>
                <w:rFonts w:ascii="GHEA Grapalat" w:hAnsi="GHEA Grapalat"/>
                <w:color w:val="000000"/>
                <w:sz w:val="20"/>
                <w:szCs w:val="20"/>
              </w:rPr>
              <w:t>УНН____________________________</w:t>
            </w:r>
          </w:p>
        </w:tc>
        <w:tc>
          <w:tcPr>
            <w:tcW w:w="0" w:type="auto"/>
            <w:gridSpan w:val="2"/>
            <w:vAlign w:val="center"/>
          </w:tcPr>
          <w:p w:rsidR="004763BE" w:rsidRPr="00325853" w:rsidRDefault="004763BE" w:rsidP="00325853">
            <w:pPr>
              <w:widowControl w:val="0"/>
              <w:spacing w:line="360" w:lineRule="auto"/>
              <w:jc w:val="center"/>
              <w:rPr>
                <w:rFonts w:ascii="GHEA Grapalat" w:hAnsi="GHEA Grapalat"/>
                <w:iCs/>
                <w:color w:val="000000"/>
                <w:sz w:val="20"/>
                <w:szCs w:val="20"/>
              </w:rPr>
            </w:pPr>
            <w:r w:rsidRPr="00325853">
              <w:rPr>
                <w:rFonts w:ascii="GHEA Grapalat" w:hAnsi="GHEA Grapalat"/>
                <w:color w:val="000000"/>
                <w:sz w:val="20"/>
                <w:szCs w:val="20"/>
              </w:rPr>
              <w:t>Заказчик</w:t>
            </w:r>
          </w:p>
          <w:p w:rsidR="004763BE" w:rsidRPr="00325853" w:rsidRDefault="004763BE" w:rsidP="00325853">
            <w:pPr>
              <w:widowControl w:val="0"/>
              <w:jc w:val="center"/>
              <w:rPr>
                <w:rFonts w:ascii="GHEA Grapalat" w:hAnsi="GHEA Grapalat"/>
                <w:iCs/>
                <w:color w:val="000000"/>
                <w:sz w:val="20"/>
                <w:szCs w:val="20"/>
              </w:rPr>
            </w:pPr>
            <w:r w:rsidRPr="00325853">
              <w:rPr>
                <w:rFonts w:ascii="GHEA Grapalat" w:hAnsi="GHEA Grapalat"/>
                <w:color w:val="000000"/>
                <w:sz w:val="20"/>
                <w:szCs w:val="20"/>
              </w:rPr>
              <w:t>________________________________</w:t>
            </w:r>
          </w:p>
          <w:p w:rsidR="004763BE" w:rsidRPr="00325853" w:rsidRDefault="004763BE" w:rsidP="00325853">
            <w:pPr>
              <w:widowControl w:val="0"/>
              <w:jc w:val="center"/>
              <w:rPr>
                <w:rFonts w:ascii="GHEA Grapalat" w:hAnsi="GHEA Grapalat"/>
                <w:iCs/>
                <w:color w:val="000000"/>
                <w:sz w:val="20"/>
                <w:szCs w:val="20"/>
              </w:rPr>
            </w:pPr>
            <w:r w:rsidRPr="00325853">
              <w:rPr>
                <w:rFonts w:ascii="GHEA Grapalat" w:hAnsi="GHEA Grapalat"/>
                <w:color w:val="000000"/>
                <w:sz w:val="20"/>
                <w:szCs w:val="20"/>
              </w:rPr>
              <w:t>_________________________________</w:t>
            </w:r>
          </w:p>
          <w:p w:rsidR="004763BE" w:rsidRPr="00325853" w:rsidRDefault="004763BE" w:rsidP="00325853">
            <w:pPr>
              <w:widowControl w:val="0"/>
              <w:jc w:val="center"/>
              <w:rPr>
                <w:rFonts w:ascii="GHEA Grapalat" w:hAnsi="GHEA Grapalat"/>
                <w:iCs/>
                <w:color w:val="000000"/>
                <w:sz w:val="20"/>
                <w:szCs w:val="20"/>
              </w:rPr>
            </w:pPr>
            <w:r w:rsidRPr="00325853">
              <w:rPr>
                <w:rFonts w:ascii="GHEA Grapalat" w:hAnsi="GHEA Grapalat"/>
                <w:color w:val="000000"/>
                <w:sz w:val="20"/>
                <w:szCs w:val="20"/>
              </w:rPr>
              <w:t>место нахождения ________________</w:t>
            </w:r>
          </w:p>
          <w:p w:rsidR="004763BE" w:rsidRPr="00325853" w:rsidRDefault="004763BE" w:rsidP="00325853">
            <w:pPr>
              <w:widowControl w:val="0"/>
              <w:jc w:val="center"/>
              <w:rPr>
                <w:rFonts w:ascii="GHEA Grapalat" w:hAnsi="GHEA Grapalat"/>
                <w:iCs/>
                <w:color w:val="000000"/>
                <w:sz w:val="20"/>
                <w:szCs w:val="20"/>
              </w:rPr>
            </w:pPr>
            <w:proofErr w:type="gramStart"/>
            <w:r w:rsidRPr="00325853">
              <w:rPr>
                <w:rFonts w:ascii="GHEA Grapalat" w:hAnsi="GHEA Grapalat"/>
                <w:color w:val="000000"/>
                <w:sz w:val="20"/>
                <w:szCs w:val="20"/>
              </w:rPr>
              <w:t>Р</w:t>
            </w:r>
            <w:proofErr w:type="gramEnd"/>
            <w:r w:rsidRPr="00325853">
              <w:rPr>
                <w:rFonts w:ascii="GHEA Grapalat" w:hAnsi="GHEA Grapalat"/>
                <w:color w:val="000000"/>
                <w:sz w:val="20"/>
                <w:szCs w:val="20"/>
              </w:rPr>
              <w:t>/С_____________________________</w:t>
            </w:r>
          </w:p>
          <w:p w:rsidR="004763BE" w:rsidRPr="00325853" w:rsidRDefault="004763BE" w:rsidP="00325853">
            <w:pPr>
              <w:widowControl w:val="0"/>
              <w:jc w:val="center"/>
              <w:rPr>
                <w:rFonts w:ascii="GHEA Grapalat" w:hAnsi="GHEA Grapalat"/>
                <w:iCs/>
                <w:color w:val="000000"/>
                <w:sz w:val="20"/>
                <w:szCs w:val="20"/>
              </w:rPr>
            </w:pPr>
            <w:r w:rsidRPr="00325853">
              <w:rPr>
                <w:rFonts w:ascii="GHEA Grapalat" w:hAnsi="GHEA Grapalat"/>
                <w:color w:val="000000"/>
                <w:sz w:val="20"/>
                <w:szCs w:val="20"/>
              </w:rPr>
              <w:t>УНН____________________________</w:t>
            </w:r>
          </w:p>
        </w:tc>
      </w:tr>
    </w:tbl>
    <w:p w:rsidR="004763BE" w:rsidRPr="00325853" w:rsidRDefault="004763BE" w:rsidP="00325853">
      <w:pPr>
        <w:widowControl w:val="0"/>
        <w:spacing w:after="160"/>
        <w:ind w:left="567" w:right="566"/>
        <w:jc w:val="center"/>
        <w:rPr>
          <w:rFonts w:ascii="GHEA Grapalat" w:hAnsi="GHEA Grapalat"/>
          <w:iCs/>
          <w:color w:val="000000"/>
          <w:sz w:val="20"/>
          <w:szCs w:val="20"/>
        </w:rPr>
      </w:pPr>
      <w:r w:rsidRPr="00325853">
        <w:rPr>
          <w:rFonts w:ascii="GHEA Grapalat" w:hAnsi="GHEA Grapalat"/>
          <w:b/>
          <w:color w:val="000000"/>
          <w:sz w:val="20"/>
          <w:szCs w:val="20"/>
        </w:rPr>
        <w:t>АКТ №</w:t>
      </w:r>
    </w:p>
    <w:p w:rsidR="004763BE" w:rsidRPr="00325853" w:rsidRDefault="004763BE" w:rsidP="00325853">
      <w:pPr>
        <w:widowControl w:val="0"/>
        <w:spacing w:after="160"/>
        <w:ind w:left="567" w:right="566"/>
        <w:jc w:val="center"/>
        <w:rPr>
          <w:rFonts w:ascii="GHEA Grapalat" w:hAnsi="GHEA Grapalat"/>
          <w:b/>
          <w:bCs/>
          <w:iCs/>
          <w:color w:val="000000"/>
          <w:sz w:val="20"/>
          <w:szCs w:val="20"/>
        </w:rPr>
      </w:pPr>
      <w:r w:rsidRPr="00325853">
        <w:rPr>
          <w:rFonts w:ascii="GHEA Grapalat" w:hAnsi="GHEA Grapalat"/>
          <w:b/>
          <w:color w:val="000000"/>
          <w:sz w:val="20"/>
          <w:szCs w:val="20"/>
        </w:rPr>
        <w:t xml:space="preserve">СДАЧИ-ПРИЕМКИ РЕЗУЛЬТАТОВ </w:t>
      </w:r>
      <w:r w:rsidRPr="00325853">
        <w:rPr>
          <w:rFonts w:ascii="GHEA Grapalat" w:hAnsi="GHEA Grapalat"/>
          <w:b/>
          <w:color w:val="000000"/>
          <w:sz w:val="20"/>
          <w:szCs w:val="20"/>
        </w:rPr>
        <w:br/>
        <w:t>ИСПОЛНЕНИЯ ДОГОВОРА ИЛИ ЕГО ЧАСТИ</w:t>
      </w:r>
    </w:p>
    <w:p w:rsidR="004763BE" w:rsidRPr="00325853" w:rsidRDefault="004763BE" w:rsidP="00325853">
      <w:pPr>
        <w:pStyle w:val="a4"/>
        <w:widowControl w:val="0"/>
        <w:tabs>
          <w:tab w:val="left" w:pos="1134"/>
          <w:tab w:val="left" w:pos="1985"/>
        </w:tabs>
        <w:spacing w:after="160" w:line="240" w:lineRule="auto"/>
        <w:ind w:firstLine="540"/>
        <w:rPr>
          <w:rFonts w:ascii="GHEA Grapalat" w:hAnsi="GHEA Grapalat"/>
          <w:iCs/>
        </w:rPr>
      </w:pPr>
      <w:r w:rsidRPr="00325853">
        <w:rPr>
          <w:rFonts w:ascii="GHEA Grapalat" w:hAnsi="GHEA Grapalat"/>
        </w:rPr>
        <w:t>"</w:t>
      </w:r>
      <w:r w:rsidRPr="00325853">
        <w:rPr>
          <w:rFonts w:ascii="GHEA Grapalat" w:hAnsi="GHEA Grapalat"/>
        </w:rPr>
        <w:tab/>
        <w:t>" "</w:t>
      </w:r>
      <w:r w:rsidRPr="00325853">
        <w:rPr>
          <w:rFonts w:ascii="GHEA Grapalat" w:hAnsi="GHEA Grapalat"/>
        </w:rPr>
        <w:tab/>
        <w:t>" 20.</w:t>
      </w:r>
      <w:r w:rsidRPr="00325853">
        <w:rPr>
          <w:rFonts w:ascii="GHEA Grapalat" w:hAnsi="GHEA Grapalat"/>
        </w:rPr>
        <w:tab/>
        <w:t>г.</w:t>
      </w:r>
    </w:p>
    <w:p w:rsidR="004763BE" w:rsidRPr="00325853" w:rsidRDefault="004763BE" w:rsidP="00325853">
      <w:pPr>
        <w:pStyle w:val="af5"/>
        <w:widowControl w:val="0"/>
        <w:spacing w:before="0" w:beforeAutospacing="0" w:after="160" w:afterAutospacing="0"/>
        <w:rPr>
          <w:rFonts w:ascii="GHEA Grapalat" w:hAnsi="GHEA Grapalat"/>
          <w:color w:val="000000"/>
          <w:sz w:val="20"/>
          <w:szCs w:val="20"/>
        </w:rPr>
      </w:pPr>
      <w:r w:rsidRPr="00325853">
        <w:rPr>
          <w:rFonts w:ascii="GHEA Grapalat" w:hAnsi="GHEA Grapalat"/>
          <w:color w:val="000000"/>
          <w:sz w:val="20"/>
          <w:szCs w:val="20"/>
        </w:rPr>
        <w:t>Наименование договора (далее — Договор) __________________________________</w:t>
      </w:r>
    </w:p>
    <w:p w:rsidR="004763BE" w:rsidRPr="00325853" w:rsidRDefault="004763BE" w:rsidP="00325853">
      <w:pPr>
        <w:pStyle w:val="af5"/>
        <w:widowControl w:val="0"/>
        <w:tabs>
          <w:tab w:val="left" w:pos="8789"/>
        </w:tabs>
        <w:spacing w:before="0" w:beforeAutospacing="0" w:after="160" w:afterAutospacing="0"/>
        <w:rPr>
          <w:rFonts w:ascii="GHEA Grapalat" w:hAnsi="GHEA Grapalat"/>
          <w:color w:val="000000"/>
          <w:sz w:val="20"/>
          <w:szCs w:val="20"/>
        </w:rPr>
      </w:pPr>
      <w:r w:rsidRPr="00325853">
        <w:rPr>
          <w:rFonts w:ascii="GHEA Grapalat" w:hAnsi="GHEA Grapalat"/>
          <w:color w:val="000000"/>
          <w:sz w:val="20"/>
          <w:szCs w:val="20"/>
        </w:rPr>
        <w:t>Дата заключения Договора "___________" "_________________________" 20.</w:t>
      </w:r>
      <w:r w:rsidRPr="00325853">
        <w:rPr>
          <w:rFonts w:ascii="GHEA Grapalat" w:hAnsi="GHEA Grapalat"/>
          <w:color w:val="000000"/>
          <w:sz w:val="20"/>
          <w:szCs w:val="20"/>
        </w:rPr>
        <w:tab/>
        <w:t>г.</w:t>
      </w:r>
    </w:p>
    <w:p w:rsidR="004763BE" w:rsidRPr="00325853" w:rsidRDefault="004763BE" w:rsidP="00325853">
      <w:pPr>
        <w:pStyle w:val="af5"/>
        <w:widowControl w:val="0"/>
        <w:spacing w:before="0" w:beforeAutospacing="0" w:after="160" w:afterAutospacing="0"/>
        <w:rPr>
          <w:rFonts w:ascii="GHEA Grapalat" w:hAnsi="GHEA Grapalat"/>
          <w:color w:val="000000"/>
          <w:sz w:val="20"/>
          <w:szCs w:val="20"/>
        </w:rPr>
      </w:pPr>
      <w:r w:rsidRPr="00325853">
        <w:rPr>
          <w:rFonts w:ascii="GHEA Grapalat" w:hAnsi="GHEA Grapalat"/>
          <w:color w:val="000000"/>
          <w:sz w:val="20"/>
          <w:szCs w:val="20"/>
        </w:rPr>
        <w:t>Номер Договора __________________________________________________________</w:t>
      </w:r>
    </w:p>
    <w:p w:rsidR="004763BE" w:rsidRPr="00325853" w:rsidRDefault="004763BE" w:rsidP="00325853">
      <w:pPr>
        <w:widowControl w:val="0"/>
        <w:tabs>
          <w:tab w:val="left" w:pos="5387"/>
          <w:tab w:val="left" w:pos="6237"/>
        </w:tabs>
        <w:spacing w:after="160"/>
        <w:jc w:val="both"/>
        <w:rPr>
          <w:rFonts w:ascii="GHEA Grapalat" w:hAnsi="GHEA Grapalat" w:cs="Sylfaen"/>
          <w:iCs/>
          <w:sz w:val="20"/>
          <w:szCs w:val="20"/>
        </w:rPr>
      </w:pPr>
      <w:r w:rsidRPr="00325853">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325853">
        <w:rPr>
          <w:rFonts w:ascii="GHEA Grapalat" w:hAnsi="GHEA Grapalat"/>
          <w:color w:val="000000"/>
          <w:sz w:val="20"/>
          <w:szCs w:val="20"/>
        </w:rPr>
        <w:tab/>
        <w:t>" "</w:t>
      </w:r>
      <w:r w:rsidRPr="00325853">
        <w:rPr>
          <w:rFonts w:ascii="GHEA Grapalat" w:hAnsi="GHEA Grapalat"/>
          <w:color w:val="000000"/>
          <w:sz w:val="20"/>
          <w:szCs w:val="20"/>
        </w:rPr>
        <w:tab/>
        <w:t>" 20.</w:t>
      </w:r>
      <w:r w:rsidRPr="00325853">
        <w:rPr>
          <w:rFonts w:ascii="GHEA Grapalat" w:hAnsi="GHEA Grapalat"/>
          <w:color w:val="000000"/>
          <w:sz w:val="20"/>
          <w:szCs w:val="20"/>
        </w:rPr>
        <w:tab/>
        <w:t>г., составили настоящий акт о следующем:</w:t>
      </w:r>
    </w:p>
    <w:p w:rsidR="004763BE" w:rsidRPr="00325853" w:rsidRDefault="004763BE" w:rsidP="00325853">
      <w:pPr>
        <w:widowControl w:val="0"/>
        <w:spacing w:after="160"/>
        <w:jc w:val="both"/>
        <w:rPr>
          <w:rFonts w:ascii="GHEA Grapalat" w:hAnsi="GHEA Grapalat"/>
          <w:iCs/>
          <w:color w:val="000000"/>
          <w:sz w:val="20"/>
          <w:szCs w:val="20"/>
        </w:rPr>
      </w:pPr>
      <w:r w:rsidRPr="00325853">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763BE" w:rsidRPr="00325853" w:rsidTr="003B076C">
        <w:trPr>
          <w:jc w:val="center"/>
        </w:trPr>
        <w:tc>
          <w:tcPr>
            <w:tcW w:w="357" w:type="dxa"/>
            <w:vMerge w:val="restart"/>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rPr>
            </w:pPr>
            <w:r w:rsidRPr="00325853">
              <w:rPr>
                <w:rFonts w:ascii="GHEA Grapalat" w:hAnsi="GHEA Grapalat"/>
                <w:sz w:val="20"/>
                <w:szCs w:val="20"/>
              </w:rPr>
              <w:t>№</w:t>
            </w:r>
          </w:p>
        </w:tc>
        <w:tc>
          <w:tcPr>
            <w:tcW w:w="10348" w:type="dxa"/>
            <w:gridSpan w:val="8"/>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rPr>
            </w:pPr>
            <w:r w:rsidRPr="00325853">
              <w:rPr>
                <w:rFonts w:ascii="GHEA Grapalat" w:hAnsi="GHEA Grapalat"/>
                <w:sz w:val="20"/>
                <w:szCs w:val="20"/>
              </w:rPr>
              <w:t>Предоставленные услуги</w:t>
            </w:r>
          </w:p>
        </w:tc>
      </w:tr>
      <w:tr w:rsidR="004763BE" w:rsidRPr="00325853" w:rsidTr="003B076C">
        <w:trPr>
          <w:jc w:val="center"/>
        </w:trPr>
        <w:tc>
          <w:tcPr>
            <w:tcW w:w="357" w:type="dxa"/>
            <w:vMerge/>
            <w:shd w:val="clear" w:color="auto" w:fill="auto"/>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rPr>
            </w:pPr>
            <w:r w:rsidRPr="00325853">
              <w:rPr>
                <w:rFonts w:ascii="GHEA Grapalat" w:hAnsi="GHEA Grapalat"/>
                <w:sz w:val="20"/>
                <w:szCs w:val="20"/>
              </w:rPr>
              <w:t>наименование</w:t>
            </w:r>
          </w:p>
        </w:tc>
        <w:tc>
          <w:tcPr>
            <w:tcW w:w="1440" w:type="dxa"/>
            <w:vMerge w:val="restart"/>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rPr>
            </w:pPr>
            <w:r w:rsidRPr="00325853">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rPr>
            </w:pPr>
            <w:r w:rsidRPr="00325853">
              <w:rPr>
                <w:rFonts w:ascii="GHEA Grapalat" w:hAnsi="GHEA Grapalat"/>
                <w:sz w:val="20"/>
                <w:szCs w:val="20"/>
              </w:rPr>
              <w:t>количественный показатель</w:t>
            </w:r>
          </w:p>
        </w:tc>
        <w:tc>
          <w:tcPr>
            <w:tcW w:w="2976" w:type="dxa"/>
            <w:gridSpan w:val="2"/>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rPr>
            </w:pPr>
            <w:r w:rsidRPr="00325853">
              <w:rPr>
                <w:rFonts w:ascii="GHEA Grapalat" w:hAnsi="GHEA Grapalat"/>
                <w:sz w:val="20"/>
                <w:szCs w:val="20"/>
              </w:rPr>
              <w:t>срок исполнения</w:t>
            </w:r>
          </w:p>
        </w:tc>
        <w:tc>
          <w:tcPr>
            <w:tcW w:w="1168" w:type="dxa"/>
            <w:vMerge w:val="restart"/>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rPr>
            </w:pPr>
            <w:r w:rsidRPr="00325853">
              <w:rPr>
                <w:rFonts w:ascii="GHEA Grapalat" w:hAnsi="GHEA Grapalat"/>
                <w:sz w:val="20"/>
                <w:szCs w:val="20"/>
              </w:rPr>
              <w:t xml:space="preserve">сумма, подлежащая уплате (тыс. </w:t>
            </w:r>
            <w:proofErr w:type="spellStart"/>
            <w:r w:rsidRPr="00325853">
              <w:rPr>
                <w:rFonts w:ascii="GHEA Grapalat" w:hAnsi="GHEA Grapalat"/>
                <w:sz w:val="20"/>
                <w:szCs w:val="20"/>
              </w:rPr>
              <w:t>драмов</w:t>
            </w:r>
            <w:proofErr w:type="spellEnd"/>
            <w:r w:rsidRPr="00325853">
              <w:rPr>
                <w:rFonts w:ascii="GHEA Grapalat" w:hAnsi="GHEA Grapalat"/>
                <w:sz w:val="20"/>
                <w:szCs w:val="20"/>
              </w:rPr>
              <w:t>)</w:t>
            </w:r>
          </w:p>
        </w:tc>
        <w:tc>
          <w:tcPr>
            <w:tcW w:w="675" w:type="dxa"/>
            <w:vMerge w:val="restart"/>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rPr>
            </w:pPr>
            <w:r w:rsidRPr="00325853">
              <w:rPr>
                <w:rFonts w:ascii="GHEA Grapalat" w:hAnsi="GHEA Grapalat"/>
                <w:sz w:val="20"/>
                <w:szCs w:val="20"/>
              </w:rPr>
              <w:t>срок оплаты (по графику оплаты)</w:t>
            </w:r>
          </w:p>
        </w:tc>
      </w:tr>
      <w:tr w:rsidR="004763BE" w:rsidRPr="00325853" w:rsidTr="003B076C">
        <w:trPr>
          <w:trHeight w:val="1105"/>
          <w:jc w:val="center"/>
        </w:trPr>
        <w:tc>
          <w:tcPr>
            <w:tcW w:w="357" w:type="dxa"/>
            <w:vMerge/>
            <w:tcBorders>
              <w:bottom w:val="single" w:sz="4" w:space="0" w:color="auto"/>
            </w:tcBorders>
            <w:shd w:val="clear" w:color="auto" w:fill="auto"/>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rPr>
            </w:pPr>
            <w:r w:rsidRPr="00325853">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rPr>
            </w:pPr>
            <w:r w:rsidRPr="00325853">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rPr>
            </w:pPr>
            <w:r w:rsidRPr="00325853">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rPr>
            </w:pPr>
            <w:r w:rsidRPr="00325853">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rPr>
            </w:pPr>
          </w:p>
        </w:tc>
      </w:tr>
      <w:tr w:rsidR="004763BE" w:rsidRPr="00325853" w:rsidTr="003B076C">
        <w:trPr>
          <w:jc w:val="center"/>
        </w:trPr>
        <w:tc>
          <w:tcPr>
            <w:tcW w:w="357" w:type="dxa"/>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highlight w:val="yellow"/>
              </w:rPr>
            </w:pPr>
          </w:p>
        </w:tc>
        <w:tc>
          <w:tcPr>
            <w:tcW w:w="1173" w:type="dxa"/>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highlight w:val="yellow"/>
              </w:rPr>
            </w:pPr>
          </w:p>
        </w:tc>
        <w:tc>
          <w:tcPr>
            <w:tcW w:w="1440" w:type="dxa"/>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highlight w:val="yellow"/>
              </w:rPr>
            </w:pPr>
          </w:p>
        </w:tc>
        <w:tc>
          <w:tcPr>
            <w:tcW w:w="1800" w:type="dxa"/>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highlight w:val="yellow"/>
              </w:rPr>
            </w:pPr>
          </w:p>
        </w:tc>
        <w:tc>
          <w:tcPr>
            <w:tcW w:w="1116" w:type="dxa"/>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highlight w:val="yellow"/>
              </w:rPr>
            </w:pPr>
          </w:p>
        </w:tc>
        <w:tc>
          <w:tcPr>
            <w:tcW w:w="1842" w:type="dxa"/>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highlight w:val="yellow"/>
              </w:rPr>
            </w:pPr>
          </w:p>
        </w:tc>
        <w:tc>
          <w:tcPr>
            <w:tcW w:w="1134" w:type="dxa"/>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highlight w:val="yellow"/>
              </w:rPr>
            </w:pPr>
          </w:p>
        </w:tc>
        <w:tc>
          <w:tcPr>
            <w:tcW w:w="1168" w:type="dxa"/>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highlight w:val="yellow"/>
              </w:rPr>
            </w:pPr>
          </w:p>
        </w:tc>
        <w:tc>
          <w:tcPr>
            <w:tcW w:w="675" w:type="dxa"/>
            <w:shd w:val="clear" w:color="auto" w:fill="auto"/>
            <w:vAlign w:val="center"/>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highlight w:val="yellow"/>
              </w:rPr>
            </w:pPr>
          </w:p>
        </w:tc>
      </w:tr>
      <w:tr w:rsidR="004763BE" w:rsidRPr="00325853" w:rsidTr="003B076C">
        <w:trPr>
          <w:jc w:val="center"/>
        </w:trPr>
        <w:tc>
          <w:tcPr>
            <w:tcW w:w="357" w:type="dxa"/>
            <w:shd w:val="clear" w:color="auto" w:fill="auto"/>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highlight w:val="yellow"/>
              </w:rPr>
            </w:pPr>
          </w:p>
        </w:tc>
        <w:tc>
          <w:tcPr>
            <w:tcW w:w="1173" w:type="dxa"/>
            <w:shd w:val="clear" w:color="auto" w:fill="auto"/>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highlight w:val="yellow"/>
              </w:rPr>
            </w:pPr>
          </w:p>
        </w:tc>
        <w:tc>
          <w:tcPr>
            <w:tcW w:w="1440" w:type="dxa"/>
            <w:shd w:val="clear" w:color="auto" w:fill="auto"/>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highlight w:val="yellow"/>
              </w:rPr>
            </w:pPr>
          </w:p>
        </w:tc>
        <w:tc>
          <w:tcPr>
            <w:tcW w:w="1800" w:type="dxa"/>
            <w:shd w:val="clear" w:color="auto" w:fill="auto"/>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highlight w:val="yellow"/>
              </w:rPr>
            </w:pPr>
          </w:p>
        </w:tc>
        <w:tc>
          <w:tcPr>
            <w:tcW w:w="1116" w:type="dxa"/>
            <w:shd w:val="clear" w:color="auto" w:fill="auto"/>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highlight w:val="yellow"/>
              </w:rPr>
            </w:pPr>
          </w:p>
        </w:tc>
        <w:tc>
          <w:tcPr>
            <w:tcW w:w="1842" w:type="dxa"/>
            <w:shd w:val="clear" w:color="auto" w:fill="auto"/>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highlight w:val="yellow"/>
              </w:rPr>
            </w:pPr>
          </w:p>
        </w:tc>
        <w:tc>
          <w:tcPr>
            <w:tcW w:w="1134" w:type="dxa"/>
            <w:shd w:val="clear" w:color="auto" w:fill="auto"/>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highlight w:val="yellow"/>
              </w:rPr>
            </w:pPr>
          </w:p>
        </w:tc>
        <w:tc>
          <w:tcPr>
            <w:tcW w:w="1168" w:type="dxa"/>
            <w:shd w:val="clear" w:color="auto" w:fill="auto"/>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highlight w:val="yellow"/>
              </w:rPr>
            </w:pPr>
          </w:p>
        </w:tc>
        <w:tc>
          <w:tcPr>
            <w:tcW w:w="675" w:type="dxa"/>
            <w:shd w:val="clear" w:color="auto" w:fill="auto"/>
          </w:tcPr>
          <w:p w:rsidR="004763BE" w:rsidRPr="00325853" w:rsidRDefault="004763BE" w:rsidP="003B076C">
            <w:pPr>
              <w:pStyle w:val="af5"/>
              <w:widowControl w:val="0"/>
              <w:spacing w:before="0" w:beforeAutospacing="0" w:after="120" w:afterAutospacing="0"/>
              <w:jc w:val="center"/>
              <w:rPr>
                <w:rFonts w:ascii="GHEA Grapalat" w:hAnsi="GHEA Grapalat"/>
                <w:sz w:val="20"/>
                <w:szCs w:val="20"/>
                <w:highlight w:val="yellow"/>
              </w:rPr>
            </w:pPr>
          </w:p>
        </w:tc>
      </w:tr>
    </w:tbl>
    <w:p w:rsidR="004763BE" w:rsidRPr="00CC6568" w:rsidRDefault="004763BE" w:rsidP="00CC6568">
      <w:pPr>
        <w:widowControl w:val="0"/>
        <w:spacing w:after="160"/>
        <w:ind w:firstLine="567"/>
        <w:jc w:val="both"/>
        <w:rPr>
          <w:rFonts w:ascii="GHEA Grapalat" w:hAnsi="GHEA Grapalat"/>
          <w:iCs/>
          <w:snapToGrid w:val="0"/>
          <w:color w:val="000000"/>
          <w:sz w:val="20"/>
          <w:szCs w:val="20"/>
        </w:rPr>
      </w:pPr>
      <w:proofErr w:type="gramStart"/>
      <w:r w:rsidRPr="00CC6568">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763BE" w:rsidRPr="00325853" w:rsidTr="003B076C">
        <w:trPr>
          <w:trHeight w:val="266"/>
          <w:tblCellSpacing w:w="7" w:type="dxa"/>
          <w:jc w:val="center"/>
        </w:trPr>
        <w:tc>
          <w:tcPr>
            <w:tcW w:w="0" w:type="auto"/>
            <w:vAlign w:val="center"/>
          </w:tcPr>
          <w:p w:rsidR="004763BE" w:rsidRPr="00CC6568" w:rsidRDefault="004763BE" w:rsidP="00CC6568">
            <w:pPr>
              <w:widowControl w:val="0"/>
              <w:spacing w:after="160"/>
              <w:jc w:val="center"/>
              <w:rPr>
                <w:rFonts w:ascii="GHEA Grapalat" w:hAnsi="GHEA Grapalat"/>
                <w:iCs/>
                <w:color w:val="000000"/>
                <w:sz w:val="20"/>
                <w:szCs w:val="20"/>
              </w:rPr>
            </w:pPr>
            <w:r w:rsidRPr="00CC6568">
              <w:rPr>
                <w:rFonts w:ascii="GHEA Grapalat" w:hAnsi="GHEA Grapalat"/>
                <w:color w:val="000000"/>
                <w:sz w:val="20"/>
                <w:szCs w:val="20"/>
              </w:rPr>
              <w:t xml:space="preserve">Услугу сдал </w:t>
            </w:r>
          </w:p>
        </w:tc>
        <w:tc>
          <w:tcPr>
            <w:tcW w:w="0" w:type="auto"/>
            <w:vAlign w:val="center"/>
          </w:tcPr>
          <w:p w:rsidR="004763BE" w:rsidRPr="00CC6568" w:rsidRDefault="004763BE" w:rsidP="00CC6568">
            <w:pPr>
              <w:widowControl w:val="0"/>
              <w:spacing w:after="160"/>
              <w:jc w:val="center"/>
              <w:rPr>
                <w:rFonts w:ascii="GHEA Grapalat" w:hAnsi="GHEA Grapalat"/>
                <w:iCs/>
                <w:color w:val="000000"/>
                <w:sz w:val="20"/>
                <w:szCs w:val="20"/>
              </w:rPr>
            </w:pPr>
            <w:r w:rsidRPr="00CC6568">
              <w:rPr>
                <w:rFonts w:ascii="GHEA Grapalat" w:hAnsi="GHEA Grapalat"/>
                <w:color w:val="000000"/>
                <w:sz w:val="20"/>
                <w:szCs w:val="20"/>
              </w:rPr>
              <w:t>Услугу принял</w:t>
            </w:r>
          </w:p>
        </w:tc>
      </w:tr>
      <w:tr w:rsidR="004763BE" w:rsidRPr="00325853" w:rsidTr="003B076C">
        <w:trPr>
          <w:trHeight w:val="473"/>
          <w:tblCellSpacing w:w="7" w:type="dxa"/>
          <w:jc w:val="center"/>
        </w:trPr>
        <w:tc>
          <w:tcPr>
            <w:tcW w:w="0" w:type="auto"/>
            <w:vAlign w:val="center"/>
          </w:tcPr>
          <w:p w:rsidR="004763BE" w:rsidRPr="00CC6568" w:rsidRDefault="004763BE" w:rsidP="00CC6568">
            <w:pPr>
              <w:widowControl w:val="0"/>
              <w:jc w:val="center"/>
              <w:rPr>
                <w:rFonts w:ascii="GHEA Grapalat" w:hAnsi="GHEA Grapalat"/>
                <w:iCs/>
                <w:sz w:val="20"/>
                <w:szCs w:val="20"/>
              </w:rPr>
            </w:pPr>
            <w:r w:rsidRPr="00CC6568">
              <w:rPr>
                <w:rFonts w:ascii="GHEA Grapalat" w:hAnsi="GHEA Grapalat"/>
                <w:sz w:val="20"/>
                <w:szCs w:val="20"/>
              </w:rPr>
              <w:t xml:space="preserve">___________________________ </w:t>
            </w:r>
          </w:p>
          <w:p w:rsidR="004763BE" w:rsidRPr="00CC6568" w:rsidRDefault="004763BE" w:rsidP="00CC6568">
            <w:pPr>
              <w:widowControl w:val="0"/>
              <w:spacing w:after="160"/>
              <w:jc w:val="center"/>
              <w:rPr>
                <w:rFonts w:ascii="GHEA Grapalat" w:hAnsi="GHEA Grapalat"/>
                <w:iCs/>
                <w:sz w:val="20"/>
                <w:szCs w:val="20"/>
                <w:vertAlign w:val="superscript"/>
              </w:rPr>
            </w:pPr>
            <w:r w:rsidRPr="00CC6568">
              <w:rPr>
                <w:rFonts w:ascii="GHEA Grapalat" w:hAnsi="GHEA Grapalat"/>
                <w:sz w:val="20"/>
                <w:szCs w:val="20"/>
                <w:vertAlign w:val="superscript"/>
              </w:rPr>
              <w:t xml:space="preserve">подпись </w:t>
            </w:r>
          </w:p>
        </w:tc>
        <w:tc>
          <w:tcPr>
            <w:tcW w:w="0" w:type="auto"/>
            <w:vAlign w:val="center"/>
          </w:tcPr>
          <w:p w:rsidR="004763BE" w:rsidRPr="00CC6568" w:rsidRDefault="004763BE" w:rsidP="00CC6568">
            <w:pPr>
              <w:widowControl w:val="0"/>
              <w:jc w:val="center"/>
              <w:rPr>
                <w:rFonts w:ascii="GHEA Grapalat" w:hAnsi="GHEA Grapalat"/>
                <w:iCs/>
                <w:sz w:val="20"/>
                <w:szCs w:val="20"/>
              </w:rPr>
            </w:pPr>
            <w:r w:rsidRPr="00CC6568">
              <w:rPr>
                <w:rFonts w:ascii="GHEA Grapalat" w:hAnsi="GHEA Grapalat"/>
                <w:sz w:val="20"/>
                <w:szCs w:val="20"/>
              </w:rPr>
              <w:t>___________________________</w:t>
            </w:r>
          </w:p>
          <w:p w:rsidR="004763BE" w:rsidRPr="00CC6568" w:rsidRDefault="004763BE" w:rsidP="00CC6568">
            <w:pPr>
              <w:widowControl w:val="0"/>
              <w:spacing w:after="160"/>
              <w:jc w:val="center"/>
              <w:rPr>
                <w:rFonts w:ascii="GHEA Grapalat" w:hAnsi="GHEA Grapalat"/>
                <w:iCs/>
                <w:sz w:val="20"/>
                <w:szCs w:val="20"/>
                <w:vertAlign w:val="superscript"/>
              </w:rPr>
            </w:pPr>
            <w:r w:rsidRPr="00CC6568">
              <w:rPr>
                <w:rFonts w:ascii="GHEA Grapalat" w:hAnsi="GHEA Grapalat"/>
                <w:sz w:val="20"/>
                <w:szCs w:val="20"/>
                <w:vertAlign w:val="superscript"/>
              </w:rPr>
              <w:t xml:space="preserve">подпись </w:t>
            </w:r>
          </w:p>
        </w:tc>
      </w:tr>
      <w:tr w:rsidR="004763BE" w:rsidRPr="00325853" w:rsidTr="003B076C">
        <w:trPr>
          <w:trHeight w:val="503"/>
          <w:tblCellSpacing w:w="7" w:type="dxa"/>
          <w:jc w:val="center"/>
        </w:trPr>
        <w:tc>
          <w:tcPr>
            <w:tcW w:w="0" w:type="auto"/>
            <w:vAlign w:val="center"/>
          </w:tcPr>
          <w:p w:rsidR="004763BE" w:rsidRPr="00CC6568" w:rsidRDefault="004763BE" w:rsidP="00CC6568">
            <w:pPr>
              <w:widowControl w:val="0"/>
              <w:jc w:val="center"/>
              <w:rPr>
                <w:rFonts w:ascii="GHEA Grapalat" w:hAnsi="GHEA Grapalat"/>
                <w:iCs/>
                <w:sz w:val="20"/>
                <w:szCs w:val="20"/>
              </w:rPr>
            </w:pPr>
            <w:r w:rsidRPr="00CC6568">
              <w:rPr>
                <w:rFonts w:ascii="GHEA Grapalat" w:hAnsi="GHEA Grapalat"/>
                <w:sz w:val="20"/>
                <w:szCs w:val="20"/>
              </w:rPr>
              <w:t xml:space="preserve">___________________________ </w:t>
            </w:r>
          </w:p>
          <w:p w:rsidR="004763BE" w:rsidRPr="00CC6568" w:rsidRDefault="004763BE" w:rsidP="00CC6568">
            <w:pPr>
              <w:widowControl w:val="0"/>
              <w:spacing w:after="160"/>
              <w:jc w:val="center"/>
              <w:rPr>
                <w:rFonts w:ascii="GHEA Grapalat" w:hAnsi="GHEA Grapalat"/>
                <w:iCs/>
                <w:sz w:val="20"/>
                <w:szCs w:val="20"/>
                <w:vertAlign w:val="superscript"/>
              </w:rPr>
            </w:pPr>
            <w:r w:rsidRPr="00CC6568">
              <w:rPr>
                <w:rFonts w:ascii="GHEA Grapalat" w:hAnsi="GHEA Grapalat"/>
                <w:sz w:val="20"/>
                <w:szCs w:val="20"/>
                <w:vertAlign w:val="superscript"/>
              </w:rPr>
              <w:t>фамилия, имя</w:t>
            </w:r>
          </w:p>
        </w:tc>
        <w:tc>
          <w:tcPr>
            <w:tcW w:w="0" w:type="auto"/>
            <w:vAlign w:val="center"/>
          </w:tcPr>
          <w:p w:rsidR="004763BE" w:rsidRPr="00CC6568" w:rsidRDefault="004763BE" w:rsidP="00CC6568">
            <w:pPr>
              <w:widowControl w:val="0"/>
              <w:jc w:val="center"/>
              <w:rPr>
                <w:rFonts w:ascii="GHEA Grapalat" w:hAnsi="GHEA Grapalat"/>
                <w:iCs/>
                <w:sz w:val="20"/>
                <w:szCs w:val="20"/>
              </w:rPr>
            </w:pPr>
            <w:r w:rsidRPr="00CC6568">
              <w:rPr>
                <w:rFonts w:ascii="GHEA Grapalat" w:hAnsi="GHEA Grapalat"/>
                <w:sz w:val="20"/>
                <w:szCs w:val="20"/>
              </w:rPr>
              <w:t>___________________________</w:t>
            </w:r>
          </w:p>
          <w:p w:rsidR="004763BE" w:rsidRPr="00CC6568" w:rsidRDefault="004763BE" w:rsidP="00CC6568">
            <w:pPr>
              <w:widowControl w:val="0"/>
              <w:spacing w:after="160"/>
              <w:jc w:val="center"/>
              <w:rPr>
                <w:rFonts w:ascii="GHEA Grapalat" w:hAnsi="GHEA Grapalat"/>
                <w:iCs/>
                <w:sz w:val="20"/>
                <w:szCs w:val="20"/>
                <w:vertAlign w:val="superscript"/>
              </w:rPr>
            </w:pPr>
            <w:r w:rsidRPr="00CC6568">
              <w:rPr>
                <w:rFonts w:ascii="GHEA Grapalat" w:hAnsi="GHEA Grapalat"/>
                <w:sz w:val="20"/>
                <w:szCs w:val="20"/>
                <w:vertAlign w:val="superscript"/>
              </w:rPr>
              <w:t>фамилия, имя</w:t>
            </w:r>
          </w:p>
        </w:tc>
      </w:tr>
      <w:tr w:rsidR="004763BE" w:rsidRPr="00325853" w:rsidTr="003B076C">
        <w:trPr>
          <w:trHeight w:val="281"/>
          <w:tblCellSpacing w:w="7" w:type="dxa"/>
          <w:jc w:val="center"/>
        </w:trPr>
        <w:tc>
          <w:tcPr>
            <w:tcW w:w="0" w:type="auto"/>
            <w:vAlign w:val="center"/>
          </w:tcPr>
          <w:p w:rsidR="004763BE" w:rsidRPr="00CC6568" w:rsidRDefault="004763BE" w:rsidP="00CC6568">
            <w:pPr>
              <w:widowControl w:val="0"/>
              <w:spacing w:after="160"/>
              <w:jc w:val="center"/>
              <w:rPr>
                <w:rFonts w:ascii="GHEA Grapalat" w:hAnsi="GHEA Grapalat"/>
                <w:iCs/>
                <w:color w:val="000000"/>
                <w:sz w:val="20"/>
                <w:szCs w:val="20"/>
              </w:rPr>
            </w:pPr>
            <w:r w:rsidRPr="00CC6568">
              <w:rPr>
                <w:rFonts w:ascii="GHEA Grapalat" w:hAnsi="GHEA Grapalat"/>
                <w:color w:val="000000"/>
                <w:sz w:val="20"/>
                <w:szCs w:val="20"/>
              </w:rPr>
              <w:t>М. П.</w:t>
            </w:r>
          </w:p>
        </w:tc>
        <w:tc>
          <w:tcPr>
            <w:tcW w:w="0" w:type="auto"/>
            <w:vAlign w:val="center"/>
          </w:tcPr>
          <w:p w:rsidR="004763BE" w:rsidRPr="00CC6568" w:rsidRDefault="004763BE" w:rsidP="00CC6568">
            <w:pPr>
              <w:widowControl w:val="0"/>
              <w:spacing w:after="160"/>
              <w:jc w:val="center"/>
              <w:rPr>
                <w:rFonts w:ascii="GHEA Grapalat" w:hAnsi="GHEA Grapalat"/>
                <w:iCs/>
                <w:color w:val="000000"/>
                <w:sz w:val="20"/>
                <w:szCs w:val="20"/>
              </w:rPr>
            </w:pPr>
            <w:r w:rsidRPr="00CC6568">
              <w:rPr>
                <w:rFonts w:ascii="GHEA Grapalat" w:hAnsi="GHEA Grapalat"/>
                <w:color w:val="000000"/>
                <w:sz w:val="20"/>
                <w:szCs w:val="20"/>
              </w:rPr>
              <w:t>М. П.</w:t>
            </w:r>
          </w:p>
        </w:tc>
      </w:tr>
    </w:tbl>
    <w:p w:rsidR="004763BE" w:rsidRPr="00724E17" w:rsidRDefault="004763BE" w:rsidP="004763BE">
      <w:pPr>
        <w:rPr>
          <w:rFonts w:ascii="GHEA Grapalat" w:hAnsi="GHEA Grapalat"/>
          <w:highlight w:val="yellow"/>
        </w:rPr>
      </w:pPr>
    </w:p>
    <w:p w:rsidR="004763BE" w:rsidRPr="00325853" w:rsidRDefault="004763BE" w:rsidP="00325853">
      <w:pPr>
        <w:widowControl w:val="0"/>
        <w:autoSpaceDE w:val="0"/>
        <w:autoSpaceDN w:val="0"/>
        <w:adjustRightInd w:val="0"/>
        <w:spacing w:after="160"/>
        <w:jc w:val="right"/>
        <w:rPr>
          <w:rFonts w:ascii="GHEA Grapalat" w:hAnsi="GHEA Grapalat" w:cs="TimesArmenianPSMT"/>
          <w:b/>
          <w:i/>
          <w:sz w:val="22"/>
          <w:szCs w:val="22"/>
        </w:rPr>
      </w:pPr>
      <w:r w:rsidRPr="00325853">
        <w:rPr>
          <w:rFonts w:ascii="GHEA Grapalat" w:hAnsi="GHEA Grapalat"/>
          <w:b/>
          <w:i/>
          <w:sz w:val="22"/>
          <w:szCs w:val="22"/>
        </w:rPr>
        <w:t>Приложение № 3.1</w:t>
      </w:r>
    </w:p>
    <w:p w:rsidR="004763BE" w:rsidRPr="00325853" w:rsidRDefault="004763BE" w:rsidP="00325853">
      <w:pPr>
        <w:widowControl w:val="0"/>
        <w:autoSpaceDE w:val="0"/>
        <w:autoSpaceDN w:val="0"/>
        <w:adjustRightInd w:val="0"/>
        <w:spacing w:after="160"/>
        <w:jc w:val="right"/>
        <w:rPr>
          <w:rFonts w:ascii="GHEA Grapalat" w:hAnsi="GHEA Grapalat" w:cs="TimesArmenianPSMT"/>
          <w:b/>
          <w:i/>
          <w:sz w:val="22"/>
          <w:szCs w:val="22"/>
        </w:rPr>
      </w:pPr>
      <w:r w:rsidRPr="00325853">
        <w:rPr>
          <w:rFonts w:ascii="GHEA Grapalat" w:hAnsi="GHEA Grapalat"/>
          <w:b/>
          <w:i/>
          <w:sz w:val="22"/>
          <w:szCs w:val="22"/>
        </w:rPr>
        <w:t xml:space="preserve">к Договору под кодом </w:t>
      </w:r>
      <w:r w:rsidR="00BA58DA" w:rsidRPr="00325853">
        <w:rPr>
          <w:rFonts w:ascii="GHEA Grapalat" w:hAnsi="GHEA Grapalat"/>
          <w:b/>
          <w:i/>
          <w:sz w:val="22"/>
          <w:szCs w:val="22"/>
          <w:lang w:val="af-ZA"/>
        </w:rPr>
        <w:t>ՀՀ-ԼՄՍՀ-ԳՀԾՁԲ-25/02</w:t>
      </w:r>
      <w:r w:rsidRPr="00325853">
        <w:rPr>
          <w:rFonts w:ascii="GHEA Grapalat" w:hAnsi="GHEA Grapalat" w:cs="TimesArmenianPSMT"/>
          <w:b/>
          <w:i/>
          <w:sz w:val="22"/>
          <w:szCs w:val="22"/>
        </w:rPr>
        <w:br/>
      </w:r>
      <w:r w:rsidRPr="00325853">
        <w:rPr>
          <w:rFonts w:ascii="GHEA Grapalat" w:hAnsi="GHEA Grapalat"/>
          <w:b/>
          <w:i/>
          <w:sz w:val="22"/>
          <w:szCs w:val="22"/>
        </w:rPr>
        <w:t xml:space="preserve"> заключенному "</w:t>
      </w:r>
      <w:r w:rsidRPr="00325853">
        <w:rPr>
          <w:rFonts w:ascii="GHEA Grapalat" w:hAnsi="GHEA Grapalat"/>
          <w:b/>
          <w:i/>
          <w:sz w:val="22"/>
          <w:szCs w:val="22"/>
        </w:rPr>
        <w:tab/>
        <w:t>"</w:t>
      </w:r>
      <w:r w:rsidRPr="00325853">
        <w:rPr>
          <w:rFonts w:ascii="GHEA Grapalat" w:hAnsi="GHEA Grapalat"/>
          <w:b/>
          <w:i/>
          <w:sz w:val="22"/>
          <w:szCs w:val="22"/>
        </w:rPr>
        <w:tab/>
        <w:t>20.</w:t>
      </w:r>
      <w:r w:rsidRPr="00325853">
        <w:rPr>
          <w:rFonts w:ascii="GHEA Grapalat" w:hAnsi="GHEA Grapalat"/>
          <w:b/>
          <w:i/>
          <w:sz w:val="22"/>
          <w:szCs w:val="22"/>
        </w:rPr>
        <w:tab/>
        <w:t>г.</w:t>
      </w:r>
    </w:p>
    <w:p w:rsidR="004763BE" w:rsidRPr="00325853" w:rsidRDefault="004763BE" w:rsidP="004763BE">
      <w:pPr>
        <w:widowControl w:val="0"/>
        <w:tabs>
          <w:tab w:val="left" w:pos="2250"/>
        </w:tabs>
        <w:spacing w:after="160" w:line="360" w:lineRule="auto"/>
        <w:jc w:val="center"/>
        <w:rPr>
          <w:rFonts w:ascii="GHEA Grapalat" w:hAnsi="GHEA Grapalat" w:cs="Sylfaen"/>
          <w:bCs/>
          <w:sz w:val="20"/>
          <w:szCs w:val="20"/>
        </w:rPr>
      </w:pPr>
      <w:r w:rsidRPr="00325853">
        <w:rPr>
          <w:rFonts w:ascii="GHEA Grapalat" w:hAnsi="GHEA Grapalat"/>
          <w:sz w:val="20"/>
          <w:szCs w:val="20"/>
        </w:rPr>
        <w:t>АКТ № ________</w:t>
      </w:r>
    </w:p>
    <w:p w:rsidR="004763BE" w:rsidRPr="00325853" w:rsidRDefault="004763BE" w:rsidP="004763BE">
      <w:pPr>
        <w:widowControl w:val="0"/>
        <w:tabs>
          <w:tab w:val="left" w:pos="360"/>
          <w:tab w:val="left" w:pos="540"/>
          <w:tab w:val="left" w:pos="2250"/>
        </w:tabs>
        <w:spacing w:after="160" w:line="360" w:lineRule="auto"/>
        <w:jc w:val="center"/>
        <w:rPr>
          <w:rFonts w:ascii="GHEA Grapalat" w:hAnsi="GHEA Grapalat"/>
          <w:sz w:val="20"/>
          <w:szCs w:val="20"/>
        </w:rPr>
      </w:pPr>
      <w:r w:rsidRPr="00325853">
        <w:rPr>
          <w:rFonts w:ascii="GHEA Grapalat" w:hAnsi="GHEA Grapalat"/>
          <w:sz w:val="20"/>
          <w:szCs w:val="20"/>
        </w:rPr>
        <w:t>относительно фиксирования факта сдачи Заказчику результата договора</w:t>
      </w:r>
    </w:p>
    <w:p w:rsidR="004763BE" w:rsidRPr="00325853" w:rsidRDefault="004763BE" w:rsidP="004763BE">
      <w:pPr>
        <w:widowControl w:val="0"/>
        <w:tabs>
          <w:tab w:val="left" w:pos="360"/>
          <w:tab w:val="left" w:pos="540"/>
          <w:tab w:val="left" w:pos="2250"/>
        </w:tabs>
        <w:spacing w:after="160" w:line="360" w:lineRule="auto"/>
        <w:jc w:val="center"/>
        <w:rPr>
          <w:rFonts w:ascii="GHEA Grapalat" w:hAnsi="GHEA Grapalat" w:cs="Sylfaen"/>
          <w:bCs/>
          <w:sz w:val="20"/>
          <w:szCs w:val="20"/>
        </w:rPr>
      </w:pPr>
    </w:p>
    <w:p w:rsidR="004763BE" w:rsidRPr="00325853" w:rsidRDefault="004763BE" w:rsidP="004763BE">
      <w:pPr>
        <w:widowControl w:val="0"/>
        <w:ind w:firstLine="567"/>
        <w:jc w:val="both"/>
        <w:rPr>
          <w:rFonts w:ascii="GHEA Grapalat" w:hAnsi="GHEA Grapalat"/>
          <w:sz w:val="20"/>
          <w:szCs w:val="20"/>
        </w:rPr>
      </w:pPr>
      <w:r w:rsidRPr="00325853">
        <w:rPr>
          <w:rFonts w:ascii="GHEA Grapalat" w:hAnsi="GHEA Grapalat"/>
          <w:sz w:val="20"/>
          <w:szCs w:val="20"/>
        </w:rPr>
        <w:t>Настоящим фиксируется, что в рамках договора закупки № ______________,</w:t>
      </w:r>
    </w:p>
    <w:p w:rsidR="004763BE" w:rsidRPr="00325853" w:rsidRDefault="004763BE" w:rsidP="004763BE">
      <w:pPr>
        <w:widowControl w:val="0"/>
        <w:spacing w:after="120"/>
        <w:ind w:left="7371" w:hanging="141"/>
        <w:jc w:val="both"/>
        <w:rPr>
          <w:rFonts w:ascii="GHEA Grapalat" w:hAnsi="GHEA Grapalat"/>
          <w:sz w:val="20"/>
          <w:szCs w:val="20"/>
        </w:rPr>
      </w:pPr>
      <w:r w:rsidRPr="00325853">
        <w:rPr>
          <w:rFonts w:ascii="GHEA Grapalat" w:hAnsi="GHEA Grapalat"/>
          <w:sz w:val="20"/>
          <w:szCs w:val="20"/>
        </w:rPr>
        <w:t>номер договора</w:t>
      </w:r>
    </w:p>
    <w:p w:rsidR="004763BE" w:rsidRPr="00325853" w:rsidRDefault="004763BE" w:rsidP="004763BE">
      <w:pPr>
        <w:widowControl w:val="0"/>
        <w:tabs>
          <w:tab w:val="left" w:pos="4480"/>
        </w:tabs>
        <w:jc w:val="both"/>
        <w:rPr>
          <w:rFonts w:ascii="GHEA Grapalat" w:hAnsi="GHEA Grapalat" w:cs="Sylfaen"/>
          <w:sz w:val="20"/>
          <w:szCs w:val="20"/>
        </w:rPr>
      </w:pPr>
      <w:r w:rsidRPr="00325853">
        <w:rPr>
          <w:rFonts w:ascii="GHEA Grapalat" w:hAnsi="GHEA Grapalat"/>
          <w:sz w:val="20"/>
          <w:szCs w:val="20"/>
        </w:rPr>
        <w:t>заключенного __________________ 20</w:t>
      </w:r>
      <w:r w:rsidRPr="00325853">
        <w:rPr>
          <w:rFonts w:ascii="GHEA Grapalat" w:hAnsi="GHEA Grapalat"/>
          <w:sz w:val="20"/>
          <w:szCs w:val="20"/>
        </w:rPr>
        <w:tab/>
        <w:t xml:space="preserve">г. </w:t>
      </w:r>
      <w:proofErr w:type="gramStart"/>
      <w:r w:rsidRPr="00325853">
        <w:rPr>
          <w:rFonts w:ascii="GHEA Grapalat" w:hAnsi="GHEA Grapalat"/>
          <w:sz w:val="20"/>
          <w:szCs w:val="20"/>
        </w:rPr>
        <w:t>между</w:t>
      </w:r>
      <w:proofErr w:type="gramEnd"/>
      <w:r w:rsidRPr="00325853">
        <w:rPr>
          <w:rFonts w:ascii="GHEA Grapalat" w:hAnsi="GHEA Grapalat"/>
          <w:sz w:val="20"/>
          <w:szCs w:val="20"/>
        </w:rPr>
        <w:t xml:space="preserve"> _____________________________</w:t>
      </w:r>
    </w:p>
    <w:p w:rsidR="004763BE" w:rsidRPr="00325853" w:rsidRDefault="004763BE" w:rsidP="004763BE">
      <w:pPr>
        <w:widowControl w:val="0"/>
        <w:tabs>
          <w:tab w:val="left" w:pos="6379"/>
        </w:tabs>
        <w:spacing w:after="120"/>
        <w:ind w:left="1701" w:right="-360"/>
        <w:jc w:val="both"/>
        <w:rPr>
          <w:rFonts w:ascii="GHEA Grapalat" w:hAnsi="GHEA Grapalat" w:cs="Sylfaen"/>
          <w:sz w:val="20"/>
          <w:szCs w:val="20"/>
        </w:rPr>
      </w:pPr>
      <w:r w:rsidRPr="00325853">
        <w:rPr>
          <w:rFonts w:ascii="GHEA Grapalat" w:hAnsi="GHEA Grapalat"/>
          <w:sz w:val="20"/>
          <w:szCs w:val="20"/>
        </w:rPr>
        <w:t xml:space="preserve">дата заключения договора </w:t>
      </w:r>
      <w:r w:rsidRPr="00325853">
        <w:rPr>
          <w:rFonts w:ascii="GHEA Grapalat" w:hAnsi="GHEA Grapalat"/>
          <w:sz w:val="20"/>
          <w:szCs w:val="20"/>
        </w:rPr>
        <w:tab/>
        <w:t>имя Заказчика</w:t>
      </w:r>
    </w:p>
    <w:p w:rsidR="004763BE" w:rsidRPr="00325853" w:rsidRDefault="004763BE" w:rsidP="004763BE">
      <w:pPr>
        <w:widowControl w:val="0"/>
        <w:tabs>
          <w:tab w:val="left" w:pos="360"/>
          <w:tab w:val="left" w:pos="540"/>
        </w:tabs>
        <w:ind w:right="-2"/>
        <w:jc w:val="both"/>
        <w:rPr>
          <w:rFonts w:ascii="GHEA Grapalat" w:hAnsi="GHEA Grapalat"/>
          <w:sz w:val="20"/>
          <w:szCs w:val="20"/>
        </w:rPr>
      </w:pPr>
      <w:r w:rsidRPr="00325853">
        <w:rPr>
          <w:rFonts w:ascii="GHEA Grapalat" w:hAnsi="GHEA Grapalat"/>
          <w:sz w:val="20"/>
          <w:szCs w:val="20"/>
        </w:rPr>
        <w:t xml:space="preserve">(далее — Заказчик) и ________________________________ (далее — Исполнитель), </w:t>
      </w:r>
    </w:p>
    <w:p w:rsidR="004763BE" w:rsidRPr="00325853" w:rsidRDefault="004763BE" w:rsidP="004763BE">
      <w:pPr>
        <w:widowControl w:val="0"/>
        <w:spacing w:after="120"/>
        <w:ind w:left="3544" w:right="-360"/>
        <w:jc w:val="both"/>
        <w:rPr>
          <w:rFonts w:ascii="GHEA Grapalat" w:hAnsi="GHEA Grapalat"/>
          <w:sz w:val="20"/>
          <w:szCs w:val="20"/>
        </w:rPr>
      </w:pPr>
      <w:r w:rsidRPr="00325853">
        <w:rPr>
          <w:rFonts w:ascii="GHEA Grapalat" w:hAnsi="GHEA Grapalat"/>
          <w:sz w:val="20"/>
          <w:szCs w:val="20"/>
        </w:rPr>
        <w:t>имя Исполнителя</w:t>
      </w:r>
    </w:p>
    <w:p w:rsidR="004763BE" w:rsidRPr="00325853" w:rsidRDefault="004763BE" w:rsidP="004763BE">
      <w:pPr>
        <w:widowControl w:val="0"/>
        <w:tabs>
          <w:tab w:val="left" w:pos="360"/>
          <w:tab w:val="left" w:pos="540"/>
        </w:tabs>
        <w:spacing w:after="160" w:line="360" w:lineRule="auto"/>
        <w:jc w:val="both"/>
        <w:rPr>
          <w:rFonts w:ascii="GHEA Grapalat" w:hAnsi="GHEA Grapalat"/>
          <w:sz w:val="20"/>
          <w:szCs w:val="20"/>
        </w:rPr>
      </w:pPr>
      <w:r w:rsidRPr="00325853">
        <w:rPr>
          <w:rFonts w:ascii="GHEA Grapalat" w:hAnsi="GHEA Grapalat"/>
          <w:sz w:val="20"/>
          <w:szCs w:val="20"/>
        </w:rPr>
        <w:t>Исполнитель _______ 20</w:t>
      </w:r>
      <w:r w:rsidRPr="00325853">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763BE" w:rsidRPr="00325853" w:rsidTr="003B076C">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4763BE" w:rsidRPr="00325853" w:rsidRDefault="004763BE" w:rsidP="003B076C">
            <w:pPr>
              <w:widowControl w:val="0"/>
              <w:spacing w:after="120"/>
              <w:jc w:val="center"/>
              <w:rPr>
                <w:rFonts w:ascii="GHEA Grapalat" w:hAnsi="GHEA Grapalat" w:cs="Sylfaen"/>
                <w:bCs/>
                <w:sz w:val="20"/>
                <w:szCs w:val="20"/>
              </w:rPr>
            </w:pPr>
            <w:r w:rsidRPr="00325853">
              <w:rPr>
                <w:rFonts w:ascii="GHEA Grapalat" w:hAnsi="GHEA Grapalat"/>
                <w:sz w:val="20"/>
                <w:szCs w:val="20"/>
              </w:rPr>
              <w:t>Услуги</w:t>
            </w:r>
          </w:p>
        </w:tc>
      </w:tr>
      <w:tr w:rsidR="004763BE" w:rsidRPr="00325853" w:rsidTr="003B076C">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4763BE" w:rsidRPr="00325853" w:rsidRDefault="004763BE" w:rsidP="003B076C">
            <w:pPr>
              <w:widowControl w:val="0"/>
              <w:spacing w:after="120"/>
              <w:jc w:val="center"/>
              <w:rPr>
                <w:rFonts w:ascii="GHEA Grapalat" w:hAnsi="GHEA Grapalat"/>
                <w:sz w:val="20"/>
                <w:szCs w:val="20"/>
              </w:rPr>
            </w:pPr>
            <w:r w:rsidRPr="0032585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4763BE" w:rsidRPr="00325853" w:rsidRDefault="004763BE" w:rsidP="003B076C">
            <w:pPr>
              <w:widowControl w:val="0"/>
              <w:spacing w:after="120"/>
              <w:jc w:val="center"/>
              <w:rPr>
                <w:rFonts w:ascii="GHEA Grapalat" w:hAnsi="GHEA Grapalat"/>
                <w:sz w:val="20"/>
                <w:szCs w:val="20"/>
              </w:rPr>
            </w:pPr>
            <w:r w:rsidRPr="0032585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4763BE" w:rsidRPr="00325853" w:rsidRDefault="004763BE" w:rsidP="003B076C">
            <w:pPr>
              <w:widowControl w:val="0"/>
              <w:spacing w:after="120"/>
              <w:jc w:val="center"/>
              <w:rPr>
                <w:rFonts w:ascii="GHEA Grapalat" w:hAnsi="GHEA Grapalat"/>
                <w:sz w:val="20"/>
                <w:szCs w:val="20"/>
              </w:rPr>
            </w:pPr>
            <w:r w:rsidRPr="00325853">
              <w:rPr>
                <w:rFonts w:ascii="GHEA Grapalat" w:hAnsi="GHEA Grapalat"/>
                <w:sz w:val="20"/>
                <w:szCs w:val="20"/>
              </w:rPr>
              <w:t>объем (фактический)</w:t>
            </w:r>
          </w:p>
        </w:tc>
      </w:tr>
      <w:tr w:rsidR="004763BE" w:rsidRPr="00325853" w:rsidTr="003B076C">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4763BE" w:rsidRPr="00325853" w:rsidRDefault="004763BE" w:rsidP="003B076C">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4763BE" w:rsidRPr="00325853" w:rsidRDefault="004763BE" w:rsidP="003B076C">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4763BE" w:rsidRPr="00325853" w:rsidRDefault="004763BE" w:rsidP="003B076C">
            <w:pPr>
              <w:widowControl w:val="0"/>
              <w:spacing w:after="120"/>
              <w:rPr>
                <w:rFonts w:ascii="GHEA Grapalat" w:hAnsi="GHEA Grapalat" w:cs="Sylfaen"/>
                <w:sz w:val="20"/>
                <w:szCs w:val="20"/>
              </w:rPr>
            </w:pPr>
          </w:p>
        </w:tc>
      </w:tr>
      <w:tr w:rsidR="004763BE" w:rsidRPr="00325853" w:rsidTr="003B076C">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4763BE" w:rsidRPr="00325853" w:rsidRDefault="004763BE" w:rsidP="003B076C">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4763BE" w:rsidRPr="00325853" w:rsidRDefault="004763BE" w:rsidP="003B076C">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4763BE" w:rsidRPr="00325853" w:rsidRDefault="004763BE" w:rsidP="003B076C">
            <w:pPr>
              <w:widowControl w:val="0"/>
              <w:spacing w:after="120"/>
              <w:rPr>
                <w:rFonts w:ascii="GHEA Grapalat" w:hAnsi="GHEA Grapalat" w:cs="Sylfaen"/>
                <w:sz w:val="20"/>
                <w:szCs w:val="20"/>
              </w:rPr>
            </w:pPr>
          </w:p>
        </w:tc>
      </w:tr>
    </w:tbl>
    <w:p w:rsidR="004763BE" w:rsidRPr="00325853" w:rsidRDefault="004763BE" w:rsidP="004763BE">
      <w:pPr>
        <w:widowControl w:val="0"/>
        <w:spacing w:after="160" w:line="360" w:lineRule="auto"/>
        <w:ind w:firstLine="567"/>
        <w:jc w:val="both"/>
        <w:rPr>
          <w:rFonts w:ascii="GHEA Grapalat" w:hAnsi="GHEA Grapalat" w:cs="Sylfaen"/>
          <w:sz w:val="20"/>
          <w:szCs w:val="20"/>
        </w:rPr>
      </w:pPr>
      <w:r w:rsidRPr="00325853">
        <w:rPr>
          <w:rFonts w:ascii="GHEA Grapalat" w:hAnsi="GHEA Grapalat"/>
          <w:sz w:val="20"/>
          <w:szCs w:val="20"/>
        </w:rPr>
        <w:t>Настоящий акт составлен в 2 экземплярах, каждой из сторон предоставляется по одному экземпляру.</w:t>
      </w:r>
    </w:p>
    <w:p w:rsidR="004763BE" w:rsidRPr="00325853" w:rsidRDefault="004763BE" w:rsidP="004763BE">
      <w:pPr>
        <w:rPr>
          <w:rFonts w:ascii="GHEA Grapalat" w:hAnsi="GHEA Grapalat" w:cs="Sylfaen"/>
          <w:sz w:val="20"/>
          <w:szCs w:val="20"/>
        </w:rPr>
      </w:pPr>
    </w:p>
    <w:p w:rsidR="004763BE" w:rsidRPr="00325853" w:rsidRDefault="004763BE" w:rsidP="004763BE">
      <w:pPr>
        <w:widowControl w:val="0"/>
        <w:spacing w:after="160" w:line="360" w:lineRule="auto"/>
        <w:jc w:val="center"/>
        <w:rPr>
          <w:rFonts w:ascii="GHEA Grapalat" w:hAnsi="GHEA Grapalat" w:cs="Sylfaen"/>
          <w:sz w:val="20"/>
          <w:szCs w:val="20"/>
        </w:rPr>
      </w:pPr>
      <w:r w:rsidRPr="00325853">
        <w:rPr>
          <w:rFonts w:ascii="GHEA Grapalat" w:hAnsi="GHEA Grapalat"/>
          <w:sz w:val="20"/>
          <w:szCs w:val="20"/>
        </w:rPr>
        <w:t>СТОРОНЫ</w:t>
      </w:r>
    </w:p>
    <w:p w:rsidR="004763BE" w:rsidRPr="00325853" w:rsidRDefault="004763BE" w:rsidP="004763BE">
      <w:pPr>
        <w:widowControl w:val="0"/>
        <w:tabs>
          <w:tab w:val="left" w:pos="360"/>
          <w:tab w:val="left" w:pos="540"/>
        </w:tabs>
        <w:spacing w:after="160" w:line="360" w:lineRule="auto"/>
        <w:rPr>
          <w:rFonts w:ascii="GHEA Grapalat" w:hAnsi="GHEA Grapalat" w:cs="Sylfaen"/>
          <w:sz w:val="20"/>
          <w:szCs w:val="20"/>
        </w:rPr>
      </w:pPr>
    </w:p>
    <w:tbl>
      <w:tblPr>
        <w:tblW w:w="0" w:type="auto"/>
        <w:tblLook w:val="00A0" w:firstRow="1" w:lastRow="0" w:firstColumn="1" w:lastColumn="0" w:noHBand="0" w:noVBand="0"/>
      </w:tblPr>
      <w:tblGrid>
        <w:gridCol w:w="4433"/>
        <w:gridCol w:w="4853"/>
      </w:tblGrid>
      <w:tr w:rsidR="004763BE" w:rsidRPr="00325853" w:rsidTr="003B076C">
        <w:tc>
          <w:tcPr>
            <w:tcW w:w="4785" w:type="dxa"/>
          </w:tcPr>
          <w:p w:rsidR="004763BE" w:rsidRPr="00325853" w:rsidRDefault="004763BE" w:rsidP="003B076C">
            <w:pPr>
              <w:widowControl w:val="0"/>
              <w:tabs>
                <w:tab w:val="left" w:pos="360"/>
                <w:tab w:val="left" w:pos="540"/>
              </w:tabs>
              <w:spacing w:after="160" w:line="360" w:lineRule="auto"/>
              <w:jc w:val="center"/>
              <w:rPr>
                <w:rFonts w:ascii="GHEA Grapalat" w:hAnsi="GHEA Grapalat" w:cs="Sylfaen"/>
                <w:b/>
                <w:bCs/>
                <w:sz w:val="20"/>
                <w:szCs w:val="20"/>
              </w:rPr>
            </w:pPr>
            <w:r w:rsidRPr="00325853">
              <w:rPr>
                <w:rFonts w:ascii="GHEA Grapalat" w:hAnsi="GHEA Grapalat"/>
                <w:b/>
                <w:sz w:val="20"/>
                <w:szCs w:val="20"/>
              </w:rPr>
              <w:t>Сдал</w:t>
            </w:r>
          </w:p>
        </w:tc>
        <w:tc>
          <w:tcPr>
            <w:tcW w:w="5223" w:type="dxa"/>
          </w:tcPr>
          <w:p w:rsidR="004763BE" w:rsidRPr="00325853" w:rsidRDefault="004763BE" w:rsidP="003B076C">
            <w:pPr>
              <w:widowControl w:val="0"/>
              <w:tabs>
                <w:tab w:val="left" w:pos="360"/>
                <w:tab w:val="left" w:pos="540"/>
              </w:tabs>
              <w:spacing w:after="160" w:line="360" w:lineRule="auto"/>
              <w:jc w:val="center"/>
              <w:rPr>
                <w:rFonts w:ascii="GHEA Grapalat" w:hAnsi="GHEA Grapalat" w:cs="Sylfaen"/>
                <w:b/>
                <w:bCs/>
                <w:sz w:val="20"/>
                <w:szCs w:val="20"/>
              </w:rPr>
            </w:pPr>
            <w:r w:rsidRPr="00325853">
              <w:rPr>
                <w:rFonts w:ascii="GHEA Grapalat" w:hAnsi="GHEA Grapalat"/>
                <w:b/>
                <w:sz w:val="20"/>
                <w:szCs w:val="20"/>
              </w:rPr>
              <w:t xml:space="preserve"> Принял</w:t>
            </w:r>
          </w:p>
        </w:tc>
      </w:tr>
    </w:tbl>
    <w:p w:rsidR="004763BE" w:rsidRPr="00325853" w:rsidRDefault="004763BE" w:rsidP="004763BE">
      <w:pPr>
        <w:widowControl w:val="0"/>
        <w:tabs>
          <w:tab w:val="left" w:pos="360"/>
          <w:tab w:val="left" w:pos="540"/>
        </w:tabs>
        <w:spacing w:after="160" w:line="360" w:lineRule="auto"/>
        <w:jc w:val="right"/>
        <w:rPr>
          <w:rFonts w:ascii="GHEA Grapalat" w:hAnsi="GHEA Grapalat" w:cs="Sylfaen"/>
          <w:sz w:val="20"/>
          <w:szCs w:val="20"/>
        </w:rPr>
      </w:pPr>
      <w:r w:rsidRPr="00325853">
        <w:rPr>
          <w:rFonts w:ascii="GHEA Grapalat" w:hAnsi="GHEA Grapalat"/>
          <w:sz w:val="20"/>
          <w:szCs w:val="20"/>
        </w:rPr>
        <w:t>представитель, спроектировавший заявку:</w:t>
      </w:r>
    </w:p>
    <w:p w:rsidR="004763BE" w:rsidRPr="00325853" w:rsidRDefault="004763BE" w:rsidP="004763BE">
      <w:pPr>
        <w:widowControl w:val="0"/>
        <w:tabs>
          <w:tab w:val="left" w:pos="360"/>
          <w:tab w:val="left" w:pos="540"/>
        </w:tabs>
        <w:spacing w:after="160" w:line="360" w:lineRule="auto"/>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763BE" w:rsidRPr="00325853" w:rsidTr="003B076C">
        <w:trPr>
          <w:tblCellSpacing w:w="7" w:type="dxa"/>
          <w:jc w:val="center"/>
        </w:trPr>
        <w:tc>
          <w:tcPr>
            <w:tcW w:w="0" w:type="auto"/>
            <w:vAlign w:val="center"/>
          </w:tcPr>
          <w:p w:rsidR="004763BE" w:rsidRPr="00325853" w:rsidRDefault="004763BE" w:rsidP="003B076C">
            <w:pPr>
              <w:widowControl w:val="0"/>
              <w:jc w:val="center"/>
              <w:rPr>
                <w:rFonts w:ascii="GHEA Grapalat" w:hAnsi="GHEA Grapalat" w:cs="GHEA Grapalat"/>
                <w:color w:val="000000"/>
                <w:sz w:val="20"/>
                <w:szCs w:val="20"/>
              </w:rPr>
            </w:pPr>
            <w:r w:rsidRPr="00325853">
              <w:rPr>
                <w:rFonts w:ascii="GHEA Grapalat" w:hAnsi="GHEA Grapalat"/>
                <w:color w:val="000000"/>
                <w:sz w:val="20"/>
                <w:szCs w:val="20"/>
              </w:rPr>
              <w:t xml:space="preserve">___________________________ </w:t>
            </w:r>
          </w:p>
          <w:p w:rsidR="004763BE" w:rsidRPr="00325853" w:rsidRDefault="004763BE" w:rsidP="003B076C">
            <w:pPr>
              <w:widowControl w:val="0"/>
              <w:spacing w:after="160" w:line="360" w:lineRule="auto"/>
              <w:jc w:val="center"/>
              <w:rPr>
                <w:rFonts w:ascii="GHEA Grapalat" w:hAnsi="GHEA Grapalat" w:cs="GHEA Grapalat"/>
                <w:color w:val="000000"/>
                <w:sz w:val="20"/>
                <w:szCs w:val="20"/>
                <w:vertAlign w:val="superscript"/>
              </w:rPr>
            </w:pPr>
            <w:r w:rsidRPr="00325853">
              <w:rPr>
                <w:rFonts w:ascii="GHEA Grapalat" w:hAnsi="GHEA Grapalat"/>
                <w:color w:val="000000"/>
                <w:sz w:val="20"/>
                <w:szCs w:val="20"/>
                <w:vertAlign w:val="superscript"/>
              </w:rPr>
              <w:t>фамилия, имя</w:t>
            </w:r>
          </w:p>
        </w:tc>
        <w:tc>
          <w:tcPr>
            <w:tcW w:w="0" w:type="auto"/>
            <w:vAlign w:val="center"/>
          </w:tcPr>
          <w:p w:rsidR="004763BE" w:rsidRPr="00325853" w:rsidRDefault="004763BE" w:rsidP="003B076C">
            <w:pPr>
              <w:widowControl w:val="0"/>
              <w:jc w:val="center"/>
              <w:rPr>
                <w:rFonts w:ascii="GHEA Grapalat" w:hAnsi="GHEA Grapalat" w:cs="GHEA Grapalat"/>
                <w:color w:val="000000"/>
                <w:sz w:val="20"/>
                <w:szCs w:val="20"/>
              </w:rPr>
            </w:pPr>
            <w:r w:rsidRPr="00325853">
              <w:rPr>
                <w:rFonts w:ascii="GHEA Grapalat" w:hAnsi="GHEA Grapalat"/>
                <w:color w:val="000000"/>
                <w:sz w:val="20"/>
                <w:szCs w:val="20"/>
              </w:rPr>
              <w:t>___________________________</w:t>
            </w:r>
          </w:p>
          <w:p w:rsidR="004763BE" w:rsidRPr="00325853" w:rsidRDefault="004763BE" w:rsidP="003B076C">
            <w:pPr>
              <w:widowControl w:val="0"/>
              <w:spacing w:after="160" w:line="360" w:lineRule="auto"/>
              <w:jc w:val="center"/>
              <w:rPr>
                <w:rFonts w:ascii="GHEA Grapalat" w:hAnsi="GHEA Grapalat" w:cs="GHEA Grapalat"/>
                <w:color w:val="000000"/>
                <w:sz w:val="20"/>
                <w:szCs w:val="20"/>
                <w:vertAlign w:val="superscript"/>
              </w:rPr>
            </w:pPr>
            <w:r w:rsidRPr="00325853">
              <w:rPr>
                <w:rFonts w:ascii="GHEA Grapalat" w:hAnsi="GHEA Grapalat"/>
                <w:color w:val="000000"/>
                <w:sz w:val="20"/>
                <w:szCs w:val="20"/>
                <w:vertAlign w:val="superscript"/>
              </w:rPr>
              <w:t>фамилия, имя</w:t>
            </w:r>
          </w:p>
        </w:tc>
      </w:tr>
      <w:tr w:rsidR="004763BE" w:rsidRPr="00325853" w:rsidTr="003B076C">
        <w:trPr>
          <w:tblCellSpacing w:w="7" w:type="dxa"/>
          <w:jc w:val="center"/>
        </w:trPr>
        <w:tc>
          <w:tcPr>
            <w:tcW w:w="0" w:type="auto"/>
            <w:vAlign w:val="center"/>
          </w:tcPr>
          <w:p w:rsidR="004763BE" w:rsidRPr="00325853" w:rsidRDefault="004763BE" w:rsidP="003B076C">
            <w:pPr>
              <w:widowControl w:val="0"/>
              <w:jc w:val="center"/>
              <w:rPr>
                <w:rFonts w:ascii="GHEA Grapalat" w:hAnsi="GHEA Grapalat" w:cs="GHEA Grapalat"/>
                <w:color w:val="000000"/>
                <w:sz w:val="20"/>
                <w:szCs w:val="20"/>
              </w:rPr>
            </w:pPr>
            <w:r w:rsidRPr="00325853">
              <w:rPr>
                <w:rFonts w:ascii="GHEA Grapalat" w:hAnsi="GHEA Grapalat"/>
                <w:color w:val="000000"/>
                <w:sz w:val="20"/>
                <w:szCs w:val="20"/>
              </w:rPr>
              <w:t xml:space="preserve">___________________________ </w:t>
            </w:r>
          </w:p>
          <w:p w:rsidR="004763BE" w:rsidRPr="00325853" w:rsidRDefault="004763BE" w:rsidP="003B076C">
            <w:pPr>
              <w:widowControl w:val="0"/>
              <w:spacing w:after="160" w:line="360" w:lineRule="auto"/>
              <w:jc w:val="center"/>
              <w:rPr>
                <w:rFonts w:ascii="GHEA Grapalat" w:hAnsi="GHEA Grapalat" w:cs="GHEA Grapalat"/>
                <w:color w:val="000000"/>
                <w:sz w:val="20"/>
                <w:szCs w:val="20"/>
                <w:vertAlign w:val="superscript"/>
              </w:rPr>
            </w:pPr>
            <w:r w:rsidRPr="00325853">
              <w:rPr>
                <w:rFonts w:ascii="GHEA Grapalat" w:hAnsi="GHEA Grapalat"/>
                <w:color w:val="000000"/>
                <w:sz w:val="20"/>
                <w:szCs w:val="20"/>
                <w:vertAlign w:val="superscript"/>
              </w:rPr>
              <w:t>подпись</w:t>
            </w:r>
          </w:p>
        </w:tc>
        <w:tc>
          <w:tcPr>
            <w:tcW w:w="0" w:type="auto"/>
            <w:vAlign w:val="center"/>
          </w:tcPr>
          <w:p w:rsidR="004763BE" w:rsidRPr="00325853" w:rsidRDefault="004763BE" w:rsidP="003B076C">
            <w:pPr>
              <w:widowControl w:val="0"/>
              <w:jc w:val="center"/>
              <w:rPr>
                <w:rFonts w:ascii="GHEA Grapalat" w:hAnsi="GHEA Grapalat" w:cs="GHEA Grapalat"/>
                <w:color w:val="000000"/>
                <w:sz w:val="20"/>
                <w:szCs w:val="20"/>
              </w:rPr>
            </w:pPr>
            <w:r w:rsidRPr="00325853">
              <w:rPr>
                <w:rFonts w:ascii="GHEA Grapalat" w:hAnsi="GHEA Grapalat"/>
                <w:color w:val="000000"/>
                <w:sz w:val="20"/>
                <w:szCs w:val="20"/>
              </w:rPr>
              <w:t>___________________________</w:t>
            </w:r>
          </w:p>
          <w:p w:rsidR="004763BE" w:rsidRPr="00325853" w:rsidRDefault="004763BE" w:rsidP="003B076C">
            <w:pPr>
              <w:widowControl w:val="0"/>
              <w:spacing w:after="160" w:line="360" w:lineRule="auto"/>
              <w:jc w:val="center"/>
              <w:rPr>
                <w:rFonts w:ascii="GHEA Grapalat" w:hAnsi="GHEA Grapalat" w:cs="GHEA Grapalat"/>
                <w:color w:val="000000"/>
                <w:sz w:val="20"/>
                <w:szCs w:val="20"/>
                <w:vertAlign w:val="superscript"/>
              </w:rPr>
            </w:pPr>
            <w:r w:rsidRPr="00325853">
              <w:rPr>
                <w:rFonts w:ascii="GHEA Grapalat" w:hAnsi="GHEA Grapalat"/>
                <w:color w:val="000000"/>
                <w:sz w:val="20"/>
                <w:szCs w:val="20"/>
                <w:vertAlign w:val="superscript"/>
              </w:rPr>
              <w:t>подпись</w:t>
            </w:r>
          </w:p>
        </w:tc>
      </w:tr>
      <w:tr w:rsidR="004763BE" w:rsidRPr="00724E17" w:rsidTr="003B076C">
        <w:trPr>
          <w:tblCellSpacing w:w="7" w:type="dxa"/>
          <w:jc w:val="center"/>
        </w:trPr>
        <w:tc>
          <w:tcPr>
            <w:tcW w:w="0" w:type="auto"/>
            <w:vAlign w:val="center"/>
          </w:tcPr>
          <w:p w:rsidR="004763BE" w:rsidRPr="00724E17" w:rsidRDefault="004763BE" w:rsidP="003B076C">
            <w:pPr>
              <w:widowControl w:val="0"/>
              <w:spacing w:after="160" w:line="360" w:lineRule="auto"/>
              <w:rPr>
                <w:rFonts w:ascii="GHEA Grapalat" w:hAnsi="GHEA Grapalat" w:cs="GHEA Grapalat"/>
                <w:color w:val="000000"/>
                <w:highlight w:val="yellow"/>
              </w:rPr>
            </w:pPr>
            <w:r w:rsidRPr="00724E17">
              <w:rPr>
                <w:rFonts w:ascii="GHEA Grapalat" w:hAnsi="GHEA Grapalat"/>
                <w:color w:val="000000"/>
                <w:highlight w:val="yellow"/>
              </w:rPr>
              <w:t xml:space="preserve"> </w:t>
            </w:r>
          </w:p>
        </w:tc>
        <w:tc>
          <w:tcPr>
            <w:tcW w:w="0" w:type="auto"/>
            <w:vAlign w:val="center"/>
          </w:tcPr>
          <w:p w:rsidR="004763BE" w:rsidRPr="00724E17" w:rsidRDefault="004763BE" w:rsidP="003B076C">
            <w:pPr>
              <w:widowControl w:val="0"/>
              <w:spacing w:after="160" w:line="360" w:lineRule="auto"/>
              <w:rPr>
                <w:rFonts w:ascii="GHEA Grapalat" w:hAnsi="GHEA Grapalat" w:cs="GHEA Grapalat"/>
                <w:color w:val="000000"/>
                <w:highlight w:val="yellow"/>
              </w:rPr>
            </w:pPr>
          </w:p>
        </w:tc>
      </w:tr>
    </w:tbl>
    <w:p w:rsidR="004763BE" w:rsidRPr="00724E17" w:rsidRDefault="004763BE" w:rsidP="004763BE">
      <w:pPr>
        <w:widowControl w:val="0"/>
        <w:spacing w:after="160" w:line="360" w:lineRule="auto"/>
        <w:ind w:left="-142" w:firstLine="142"/>
        <w:jc w:val="center"/>
        <w:rPr>
          <w:rFonts w:ascii="GHEA Grapalat" w:hAnsi="GHEA Grapalat" w:cs="Sylfaen"/>
          <w:b/>
          <w:highlight w:val="yellow"/>
        </w:rPr>
      </w:pPr>
    </w:p>
    <w:p w:rsidR="004763BE" w:rsidRPr="00724E17" w:rsidRDefault="004763BE" w:rsidP="004763BE">
      <w:pPr>
        <w:rPr>
          <w:ins w:id="25" w:author="Inesa Kocharyan" w:date="2025-02-07T11:40:00Z"/>
          <w:rFonts w:ascii="GHEA Grapalat" w:hAnsi="GHEA Grapalat"/>
          <w:i/>
          <w:highlight w:val="yellow"/>
          <w:lang w:val="en-US"/>
        </w:rPr>
      </w:pPr>
    </w:p>
    <w:p w:rsidR="004763BE" w:rsidRPr="00325853" w:rsidRDefault="004763BE" w:rsidP="004763BE">
      <w:pPr>
        <w:widowControl w:val="0"/>
        <w:jc w:val="right"/>
        <w:rPr>
          <w:rFonts w:ascii="GHEA Grapalat" w:hAnsi="GHEA Grapalat" w:cs="Sylfaen"/>
          <w:b/>
          <w:i/>
          <w:sz w:val="22"/>
          <w:szCs w:val="22"/>
        </w:rPr>
      </w:pPr>
      <w:r w:rsidRPr="00325853">
        <w:rPr>
          <w:rFonts w:ascii="GHEA Grapalat" w:hAnsi="GHEA Grapalat"/>
          <w:b/>
          <w:i/>
          <w:sz w:val="22"/>
          <w:szCs w:val="22"/>
        </w:rPr>
        <w:t>Приложение № 4</w:t>
      </w:r>
    </w:p>
    <w:p w:rsidR="004763BE" w:rsidRPr="00325853" w:rsidRDefault="004763BE" w:rsidP="004763BE">
      <w:pPr>
        <w:widowControl w:val="0"/>
        <w:jc w:val="right"/>
        <w:rPr>
          <w:rFonts w:ascii="GHEA Grapalat" w:hAnsi="GHEA Grapalat" w:cs="Sylfaen"/>
          <w:b/>
          <w:i/>
          <w:sz w:val="22"/>
          <w:szCs w:val="22"/>
        </w:rPr>
      </w:pPr>
      <w:r w:rsidRPr="00325853">
        <w:rPr>
          <w:rFonts w:ascii="GHEA Grapalat" w:hAnsi="GHEA Grapalat"/>
          <w:b/>
          <w:i/>
          <w:sz w:val="22"/>
          <w:szCs w:val="22"/>
        </w:rPr>
        <w:t>к Договору под кодом</w:t>
      </w:r>
      <w:r w:rsidRPr="00325853">
        <w:rPr>
          <w:rFonts w:ascii="GHEA Grapalat" w:hAnsi="GHEA Grapalat"/>
          <w:b/>
          <w:i/>
          <w:sz w:val="22"/>
          <w:szCs w:val="22"/>
          <w:lang w:val="hy-AM"/>
        </w:rPr>
        <w:t xml:space="preserve"> </w:t>
      </w:r>
      <w:r w:rsidR="00BA58DA" w:rsidRPr="00325853">
        <w:rPr>
          <w:rFonts w:ascii="GHEA Grapalat" w:hAnsi="GHEA Grapalat"/>
          <w:b/>
          <w:i/>
          <w:sz w:val="22"/>
          <w:szCs w:val="22"/>
          <w:lang w:val="af-ZA"/>
        </w:rPr>
        <w:t>ՀՀ-ԼՄՍՀ-ԳՀԾՁԲ-25/02</w:t>
      </w:r>
      <w:r w:rsidRPr="00325853">
        <w:rPr>
          <w:rFonts w:ascii="GHEA Grapalat" w:hAnsi="GHEA Grapalat" w:cs="Sylfaen"/>
          <w:b/>
          <w:i/>
          <w:sz w:val="22"/>
          <w:szCs w:val="22"/>
        </w:rPr>
        <w:br/>
      </w:r>
      <w:r w:rsidRPr="00325853">
        <w:rPr>
          <w:rFonts w:ascii="GHEA Grapalat" w:hAnsi="GHEA Grapalat"/>
          <w:b/>
          <w:i/>
          <w:sz w:val="22"/>
          <w:szCs w:val="22"/>
        </w:rPr>
        <w:t>заключенному "</w:t>
      </w:r>
      <w:r w:rsidRPr="00325853">
        <w:rPr>
          <w:rFonts w:ascii="GHEA Grapalat" w:hAnsi="GHEA Grapalat"/>
          <w:b/>
          <w:i/>
          <w:sz w:val="22"/>
          <w:szCs w:val="22"/>
        </w:rPr>
        <w:tab/>
        <w:t xml:space="preserve"> "</w:t>
      </w:r>
      <w:r w:rsidRPr="00325853">
        <w:rPr>
          <w:rFonts w:ascii="GHEA Grapalat" w:hAnsi="GHEA Grapalat"/>
          <w:b/>
          <w:i/>
          <w:sz w:val="22"/>
          <w:szCs w:val="22"/>
        </w:rPr>
        <w:tab/>
        <w:t>20</w:t>
      </w:r>
      <w:r w:rsidRPr="00325853">
        <w:rPr>
          <w:rFonts w:ascii="GHEA Grapalat" w:hAnsi="GHEA Grapalat"/>
          <w:b/>
          <w:i/>
          <w:sz w:val="22"/>
          <w:szCs w:val="22"/>
        </w:rPr>
        <w:tab/>
        <w:t xml:space="preserve">  г.</w:t>
      </w:r>
    </w:p>
    <w:p w:rsidR="004763BE" w:rsidRDefault="004763BE" w:rsidP="004763BE">
      <w:pPr>
        <w:jc w:val="center"/>
        <w:rPr>
          <w:rFonts w:ascii="GHEA Grapalat" w:hAnsi="GHEA Grapalat" w:cs="GHEA Grapalat"/>
          <w:highlight w:val="yellow"/>
        </w:rPr>
      </w:pPr>
    </w:p>
    <w:p w:rsidR="00325853" w:rsidRDefault="00325853" w:rsidP="004763BE">
      <w:pPr>
        <w:jc w:val="center"/>
        <w:rPr>
          <w:rFonts w:ascii="GHEA Grapalat" w:hAnsi="GHEA Grapalat" w:cs="GHEA Grapalat"/>
          <w:highlight w:val="yellow"/>
        </w:rPr>
      </w:pPr>
    </w:p>
    <w:p w:rsidR="00325853" w:rsidRPr="00724E17" w:rsidRDefault="00325853" w:rsidP="004763BE">
      <w:pPr>
        <w:jc w:val="center"/>
        <w:rPr>
          <w:rFonts w:ascii="GHEA Grapalat" w:hAnsi="GHEA Grapalat" w:cs="GHEA Grapalat"/>
          <w:highlight w:val="yellow"/>
        </w:rPr>
      </w:pPr>
    </w:p>
    <w:p w:rsidR="004763BE" w:rsidRPr="00325853" w:rsidRDefault="004763BE" w:rsidP="004763BE">
      <w:pPr>
        <w:jc w:val="center"/>
        <w:rPr>
          <w:rFonts w:ascii="GHEA Grapalat" w:hAnsi="GHEA Grapalat" w:cs="GHEA Grapalat"/>
        </w:rPr>
      </w:pPr>
      <w:r w:rsidRPr="00325853">
        <w:rPr>
          <w:rFonts w:ascii="GHEA Grapalat" w:hAnsi="GHEA Grapalat" w:cs="GHEA Grapalat"/>
        </w:rPr>
        <w:t>УВЕДОМЛЕНИЕ</w:t>
      </w:r>
    </w:p>
    <w:p w:rsidR="004763BE" w:rsidRPr="00325853" w:rsidRDefault="004763BE" w:rsidP="004763BE">
      <w:pPr>
        <w:jc w:val="center"/>
        <w:rPr>
          <w:rFonts w:ascii="GHEA Grapalat" w:hAnsi="GHEA Grapalat" w:cs="GHEA Grapalat"/>
          <w:lang w:val="hy-AM"/>
        </w:rPr>
      </w:pPr>
    </w:p>
    <w:p w:rsidR="004763BE" w:rsidRPr="00325853" w:rsidRDefault="004763BE" w:rsidP="004763BE">
      <w:pPr>
        <w:rPr>
          <w:rFonts w:ascii="GHEA Grapalat" w:hAnsi="GHEA Grapalat" w:cs="Arial"/>
          <w:sz w:val="20"/>
          <w:szCs w:val="20"/>
          <w:lang w:val="es-ES"/>
        </w:rPr>
      </w:pPr>
      <w:r w:rsidRPr="00325853">
        <w:rPr>
          <w:rFonts w:ascii="GHEA Grapalat" w:hAnsi="GHEA Grapalat"/>
          <w:u w:val="single"/>
          <w:lang w:val="es-ES"/>
        </w:rPr>
        <w:t xml:space="preserve">                                                             </w:t>
      </w:r>
      <w:r w:rsidRPr="00325853">
        <w:rPr>
          <w:rFonts w:ascii="GHEA Grapalat" w:hAnsi="GHEA Grapalat"/>
          <w:u w:val="single"/>
          <w:lang w:val="es-ES"/>
        </w:rPr>
        <w:tab/>
      </w:r>
      <w:r w:rsidRPr="00325853">
        <w:rPr>
          <w:rFonts w:ascii="GHEA Grapalat" w:hAnsi="GHEA Grapalat"/>
          <w:u w:val="single"/>
          <w:lang w:val="es-ES"/>
        </w:rPr>
        <w:tab/>
        <w:t xml:space="preserve">       </w:t>
      </w:r>
      <w:r w:rsidRPr="00325853">
        <w:rPr>
          <w:rFonts w:ascii="GHEA Grapalat" w:hAnsi="GHEA Grapalat"/>
          <w:lang w:val="es-ES"/>
        </w:rPr>
        <w:t xml:space="preserve"> </w:t>
      </w:r>
      <w:r w:rsidRPr="00325853">
        <w:rPr>
          <w:rFonts w:ascii="GHEA Grapalat" w:hAnsi="GHEA Grapalat"/>
        </w:rPr>
        <w:t>з</w:t>
      </w:r>
      <w:r w:rsidRPr="00325853">
        <w:rPr>
          <w:rFonts w:ascii="GHEA Grapalat" w:hAnsi="GHEA Grapalat" w:cs="Sylfaen"/>
          <w:sz w:val="20"/>
          <w:szCs w:val="20"/>
        </w:rPr>
        <w:t>аявляет, что</w:t>
      </w:r>
      <w:r w:rsidRPr="00325853">
        <w:rPr>
          <w:rFonts w:ascii="GHEA Grapalat" w:hAnsi="GHEA Grapalat" w:cs="Arial"/>
          <w:sz w:val="20"/>
          <w:szCs w:val="20"/>
        </w:rPr>
        <w:t>:</w:t>
      </w:r>
      <w:r w:rsidRPr="00325853">
        <w:rPr>
          <w:rFonts w:ascii="GHEA Grapalat" w:hAnsi="GHEA Grapalat" w:cs="Arial"/>
          <w:sz w:val="20"/>
          <w:szCs w:val="20"/>
          <w:lang w:val="es-ES"/>
        </w:rPr>
        <w:t xml:space="preserve">  </w:t>
      </w:r>
    </w:p>
    <w:p w:rsidR="004763BE" w:rsidRPr="00325853" w:rsidRDefault="004763BE" w:rsidP="004763BE">
      <w:pPr>
        <w:rPr>
          <w:rFonts w:ascii="GHEA Grapalat" w:hAnsi="GHEA Grapalat" w:cs="Arial"/>
          <w:vertAlign w:val="superscript"/>
          <w:lang w:val="es-ES"/>
        </w:rPr>
      </w:pPr>
      <w:r w:rsidRPr="00325853">
        <w:rPr>
          <w:rFonts w:ascii="GHEA Grapalat" w:hAnsi="GHEA Grapalat"/>
          <w:vertAlign w:val="superscript"/>
          <w:lang w:val="es-ES"/>
        </w:rPr>
        <w:t xml:space="preserve">               </w:t>
      </w:r>
      <w:r w:rsidRPr="00325853">
        <w:rPr>
          <w:rFonts w:ascii="GHEA Grapalat" w:hAnsi="GHEA Grapalat"/>
          <w:lang w:val="es-ES"/>
        </w:rPr>
        <w:t xml:space="preserve">     </w:t>
      </w:r>
      <w:r w:rsidRPr="00325853">
        <w:rPr>
          <w:rFonts w:ascii="GHEA Grapalat" w:hAnsi="GHEA Grapalat" w:cs="Sylfaen"/>
          <w:vertAlign w:val="superscript"/>
        </w:rPr>
        <w:t>название</w:t>
      </w:r>
      <w:r w:rsidRPr="00325853">
        <w:rPr>
          <w:rFonts w:ascii="GHEA Grapalat" w:hAnsi="GHEA Grapalat" w:cs="Sylfaen"/>
          <w:vertAlign w:val="superscript"/>
          <w:lang w:val="es-ES"/>
        </w:rPr>
        <w:t xml:space="preserve"> финансового агента</w:t>
      </w:r>
    </w:p>
    <w:p w:rsidR="004763BE" w:rsidRPr="00325853" w:rsidRDefault="004763BE" w:rsidP="004763BE">
      <w:pPr>
        <w:rPr>
          <w:rFonts w:ascii="GHEA Grapalat" w:hAnsi="GHEA Grapalat"/>
          <w:vertAlign w:val="superscript"/>
          <w:lang w:val="es-ES"/>
        </w:rPr>
      </w:pPr>
    </w:p>
    <w:p w:rsidR="004763BE" w:rsidRPr="00325853" w:rsidRDefault="004763BE" w:rsidP="004763BE">
      <w:pPr>
        <w:pStyle w:val="aff5"/>
        <w:numPr>
          <w:ilvl w:val="0"/>
          <w:numId w:val="37"/>
        </w:numPr>
        <w:contextualSpacing/>
        <w:jc w:val="both"/>
        <w:rPr>
          <w:rFonts w:ascii="GHEA Grapalat" w:hAnsi="GHEA Grapalat"/>
          <w:u w:val="single"/>
          <w:lang w:val="es-ES"/>
        </w:rPr>
      </w:pPr>
      <w:r w:rsidRPr="00325853">
        <w:rPr>
          <w:rFonts w:ascii="GHEA Grapalat" w:hAnsi="GHEA Grapalat"/>
          <w:sz w:val="20"/>
          <w:szCs w:val="20"/>
        </w:rPr>
        <w:t>В рамках заключенного между</w:t>
      </w:r>
      <w:r w:rsidRPr="00325853">
        <w:rPr>
          <w:rFonts w:ascii="GHEA Grapalat" w:hAnsi="GHEA Grapalat"/>
        </w:rPr>
        <w:t xml:space="preserve"> -------------------------</w:t>
      </w:r>
      <w:r w:rsidRPr="00325853">
        <w:rPr>
          <w:rFonts w:ascii="GHEA Grapalat" w:hAnsi="GHEA Grapalat"/>
          <w:lang w:val="hy-AM"/>
        </w:rPr>
        <w:t xml:space="preserve"> </w:t>
      </w:r>
      <w:r w:rsidRPr="00325853">
        <w:rPr>
          <w:rFonts w:ascii="GHEA Grapalat" w:hAnsi="GHEA Grapalat"/>
          <w:sz w:val="20"/>
          <w:szCs w:val="20"/>
        </w:rPr>
        <w:t>- ом   и</w:t>
      </w:r>
      <w:r w:rsidRPr="00325853">
        <w:rPr>
          <w:rFonts w:ascii="GHEA Grapalat" w:hAnsi="GHEA Grapalat"/>
        </w:rPr>
        <w:t xml:space="preserve"> ---------------------------- </w:t>
      </w:r>
      <w:r w:rsidRPr="00325853">
        <w:rPr>
          <w:rFonts w:ascii="GHEA Grapalat" w:hAnsi="GHEA Grapalat"/>
          <w:sz w:val="20"/>
          <w:szCs w:val="20"/>
        </w:rPr>
        <w:t>-ом</w:t>
      </w:r>
      <w:r w:rsidRPr="00325853">
        <w:rPr>
          <w:rFonts w:ascii="GHEA Grapalat" w:hAnsi="GHEA Grapalat"/>
        </w:rPr>
        <w:t xml:space="preserve">                              </w:t>
      </w:r>
    </w:p>
    <w:p w:rsidR="004763BE" w:rsidRPr="00325853" w:rsidRDefault="004763BE" w:rsidP="004763BE">
      <w:pPr>
        <w:rPr>
          <w:rFonts w:ascii="GHEA Grapalat" w:hAnsi="GHEA Grapalat" w:cs="Sylfaen"/>
          <w:vertAlign w:val="superscript"/>
        </w:rPr>
      </w:pPr>
      <w:r w:rsidRPr="00325853">
        <w:rPr>
          <w:rFonts w:ascii="GHEA Grapalat" w:hAnsi="GHEA Grapalat" w:cs="Sylfaen"/>
          <w:vertAlign w:val="superscript"/>
          <w:lang w:val="es-ES"/>
        </w:rPr>
        <w:t xml:space="preserve">                                                                                         </w:t>
      </w:r>
      <w:r w:rsidRPr="00325853">
        <w:rPr>
          <w:rFonts w:ascii="GHEA Grapalat" w:hAnsi="GHEA Grapalat" w:cs="Sylfaen"/>
          <w:vertAlign w:val="superscript"/>
        </w:rPr>
        <w:t xml:space="preserve"> название</w:t>
      </w:r>
      <w:r w:rsidRPr="00325853">
        <w:rPr>
          <w:rFonts w:ascii="GHEA Grapalat" w:hAnsi="GHEA Grapalat" w:cs="Sylfaen"/>
          <w:vertAlign w:val="superscript"/>
          <w:lang w:val="es-ES"/>
        </w:rPr>
        <w:t xml:space="preserve"> </w:t>
      </w:r>
      <w:r w:rsidRPr="00325853">
        <w:rPr>
          <w:rFonts w:ascii="GHEA Grapalat" w:hAnsi="GHEA Grapalat" w:cs="Sylfaen"/>
          <w:vertAlign w:val="superscript"/>
        </w:rPr>
        <w:t>заказчика</w:t>
      </w:r>
      <w:r w:rsidRPr="00325853">
        <w:rPr>
          <w:rFonts w:ascii="GHEA Grapalat" w:hAnsi="GHEA Grapalat" w:cs="Sylfaen"/>
          <w:vertAlign w:val="superscript"/>
          <w:lang w:val="es-ES"/>
        </w:rPr>
        <w:t xml:space="preserve"> </w:t>
      </w:r>
      <w:r w:rsidRPr="00325853">
        <w:rPr>
          <w:rFonts w:ascii="GHEA Grapalat" w:hAnsi="GHEA Grapalat" w:cs="Sylfaen"/>
          <w:vertAlign w:val="superscript"/>
        </w:rPr>
        <w:t xml:space="preserve">                       </w:t>
      </w:r>
      <w:r w:rsidRPr="00325853">
        <w:rPr>
          <w:rFonts w:ascii="GHEA Grapalat" w:hAnsi="GHEA Grapalat" w:cs="Sylfaen"/>
          <w:vertAlign w:val="superscript"/>
          <w:lang w:val="hy-AM"/>
        </w:rPr>
        <w:t xml:space="preserve">           </w:t>
      </w:r>
      <w:r w:rsidRPr="00325853">
        <w:rPr>
          <w:rFonts w:ascii="GHEA Grapalat" w:hAnsi="GHEA Grapalat" w:cs="Sylfaen"/>
          <w:vertAlign w:val="superscript"/>
        </w:rPr>
        <w:t xml:space="preserve">        название</w:t>
      </w:r>
      <w:r w:rsidRPr="00325853">
        <w:rPr>
          <w:rFonts w:ascii="GHEA Grapalat" w:hAnsi="GHEA Grapalat" w:cs="Sylfaen"/>
          <w:vertAlign w:val="superscript"/>
          <w:lang w:val="es-ES"/>
        </w:rPr>
        <w:t xml:space="preserve"> </w:t>
      </w:r>
      <w:r w:rsidRPr="00325853">
        <w:rPr>
          <w:rFonts w:ascii="GHEA Grapalat" w:hAnsi="GHEA Grapalat" w:cs="Sylfaen"/>
          <w:vertAlign w:val="superscript"/>
        </w:rPr>
        <w:t>исполнителя</w:t>
      </w:r>
    </w:p>
    <w:p w:rsidR="004763BE" w:rsidRPr="00325853" w:rsidRDefault="004763BE" w:rsidP="004763BE">
      <w:pPr>
        <w:rPr>
          <w:rFonts w:ascii="GHEA Grapalat" w:hAnsi="GHEA Grapalat" w:cs="Sylfaen"/>
          <w:vertAlign w:val="superscript"/>
        </w:rPr>
      </w:pPr>
      <w:r w:rsidRPr="00325853">
        <w:rPr>
          <w:rFonts w:ascii="GHEA Grapalat" w:hAnsi="GHEA Grapalat" w:cs="Sylfaen"/>
          <w:sz w:val="20"/>
          <w:szCs w:val="20"/>
          <w:lang w:val="es-ES"/>
        </w:rPr>
        <w:t xml:space="preserve">   «--»</w:t>
      </w:r>
      <w:r w:rsidRPr="00325853">
        <w:rPr>
          <w:rFonts w:ascii="GHEA Grapalat" w:hAnsi="GHEA Grapalat" w:cs="Sylfaen"/>
          <w:sz w:val="20"/>
          <w:szCs w:val="20"/>
        </w:rPr>
        <w:t xml:space="preserve"> </w:t>
      </w:r>
      <w:r w:rsidRPr="00325853">
        <w:rPr>
          <w:rFonts w:ascii="GHEA Grapalat" w:hAnsi="GHEA Grapalat" w:cs="Sylfaen"/>
          <w:sz w:val="20"/>
          <w:szCs w:val="20"/>
          <w:lang w:val="es-ES"/>
        </w:rPr>
        <w:t>20</w:t>
      </w:r>
      <w:r w:rsidRPr="00325853">
        <w:rPr>
          <w:rFonts w:ascii="GHEA Grapalat" w:hAnsi="GHEA Grapalat" w:cs="Sylfaen"/>
          <w:sz w:val="20"/>
          <w:szCs w:val="20"/>
        </w:rPr>
        <w:t>г</w:t>
      </w:r>
      <w:r w:rsidRPr="00325853">
        <w:rPr>
          <w:rFonts w:ascii="GHEA Grapalat" w:hAnsi="GHEA Grapalat" w:cs="Sylfaen"/>
          <w:sz w:val="20"/>
          <w:szCs w:val="20"/>
          <w:lang w:val="es-ES"/>
        </w:rPr>
        <w:t>.</w:t>
      </w:r>
      <w:r w:rsidRPr="00325853">
        <w:rPr>
          <w:rFonts w:ascii="GHEA Grapalat" w:hAnsi="GHEA Grapalat" w:cs="Sylfaen"/>
          <w:sz w:val="20"/>
          <w:szCs w:val="20"/>
        </w:rPr>
        <w:t xml:space="preserve">договора под кодом </w:t>
      </w:r>
      <w:r w:rsidRPr="00325853">
        <w:rPr>
          <w:rFonts w:ascii="GHEA Grapalat" w:hAnsi="GHEA Grapalat" w:cs="Sylfaen"/>
          <w:sz w:val="20"/>
          <w:szCs w:val="20"/>
          <w:lang w:val="es-ES"/>
        </w:rPr>
        <w:t xml:space="preserve"> </w:t>
      </w:r>
      <w:r w:rsidRPr="00325853">
        <w:rPr>
          <w:rFonts w:ascii="GHEA Grapalat" w:hAnsi="GHEA Grapalat"/>
          <w:i/>
          <w:sz w:val="20"/>
          <w:szCs w:val="20"/>
          <w:lang w:val="af-ZA"/>
        </w:rPr>
        <w:t>___</w:t>
      </w:r>
      <w:r w:rsidRPr="00325853">
        <w:rPr>
          <w:rFonts w:ascii="GHEA Grapalat" w:hAnsi="GHEA Grapalat" w:cs="Arial"/>
          <w:i/>
          <w:sz w:val="20"/>
          <w:szCs w:val="20"/>
          <w:shd w:val="clear" w:color="auto" w:fill="FFFFFF"/>
          <w:lang w:val="hy-AM"/>
        </w:rPr>
        <w:t>«   »</w:t>
      </w:r>
      <w:r w:rsidRPr="00325853">
        <w:rPr>
          <w:rFonts w:ascii="GHEA Grapalat" w:hAnsi="GHEA Grapalat"/>
          <w:i/>
          <w:sz w:val="20"/>
          <w:szCs w:val="20"/>
          <w:u w:val="single"/>
        </w:rPr>
        <w:t xml:space="preserve">__ </w:t>
      </w:r>
      <w:r w:rsidRPr="00325853">
        <w:rPr>
          <w:rFonts w:ascii="GHEA Grapalat" w:hAnsi="GHEA Grapalat"/>
          <w:sz w:val="20"/>
          <w:szCs w:val="20"/>
        </w:rPr>
        <w:t>(</w:t>
      </w:r>
      <w:r w:rsidRPr="00325853">
        <w:rPr>
          <w:rFonts w:ascii="GHEA Grapalat" w:hAnsi="GHEA Grapalat" w:cs="Sylfaen"/>
          <w:sz w:val="20"/>
          <w:szCs w:val="20"/>
        </w:rPr>
        <w:t>далее-Договор</w:t>
      </w:r>
      <w:r w:rsidRPr="00325853">
        <w:rPr>
          <w:rFonts w:ascii="GHEA Grapalat" w:hAnsi="GHEA Grapalat" w:cs="Sylfaen"/>
          <w:sz w:val="20"/>
          <w:szCs w:val="20"/>
          <w:lang w:val="es-ES"/>
        </w:rPr>
        <w:t>)</w:t>
      </w:r>
      <w:r w:rsidRPr="00325853">
        <w:rPr>
          <w:rFonts w:ascii="GHEA Grapalat" w:hAnsi="GHEA Grapalat" w:cs="Sylfaen"/>
          <w:sz w:val="20"/>
          <w:szCs w:val="20"/>
        </w:rPr>
        <w:t xml:space="preserve">, между мной </w:t>
      </w:r>
      <w:r w:rsidRPr="00325853">
        <w:rPr>
          <w:rFonts w:ascii="GHEA Grapalat" w:hAnsi="GHEA Grapalat" w:cs="Sylfaen"/>
          <w:sz w:val="20"/>
          <w:szCs w:val="20"/>
          <w:lang w:val="hy-AM"/>
        </w:rPr>
        <w:t xml:space="preserve"> </w:t>
      </w:r>
      <w:r w:rsidRPr="00325853">
        <w:rPr>
          <w:rFonts w:ascii="GHEA Grapalat" w:hAnsi="GHEA Grapalat" w:cs="Sylfaen"/>
          <w:sz w:val="20"/>
          <w:szCs w:val="20"/>
        </w:rPr>
        <w:t>и ------------------------- - ом</w:t>
      </w:r>
    </w:p>
    <w:p w:rsidR="004763BE" w:rsidRPr="00325853" w:rsidRDefault="004763BE" w:rsidP="004763BE">
      <w:pPr>
        <w:rPr>
          <w:rFonts w:ascii="GHEA Grapalat" w:hAnsi="GHEA Grapalat"/>
          <w:u w:val="single"/>
          <w:lang w:val="es-ES"/>
        </w:rPr>
      </w:pPr>
      <w:r w:rsidRPr="00325853">
        <w:rPr>
          <w:rFonts w:ascii="GHEA Grapalat" w:hAnsi="GHEA Grapalat" w:cs="Sylfaen"/>
          <w:vertAlign w:val="superscript"/>
        </w:rPr>
        <w:t xml:space="preserve">                                                                                                                                                                  название</w:t>
      </w:r>
      <w:r w:rsidRPr="00325853">
        <w:rPr>
          <w:rFonts w:ascii="GHEA Grapalat" w:hAnsi="GHEA Grapalat" w:cs="Sylfaen"/>
          <w:vertAlign w:val="superscript"/>
          <w:lang w:val="es-ES"/>
        </w:rPr>
        <w:t xml:space="preserve"> </w:t>
      </w:r>
      <w:r w:rsidRPr="00325853">
        <w:rPr>
          <w:rFonts w:ascii="GHEA Grapalat" w:hAnsi="GHEA Grapalat" w:cs="Sylfaen"/>
          <w:vertAlign w:val="superscript"/>
        </w:rPr>
        <w:t>исполнителя</w:t>
      </w:r>
    </w:p>
    <w:p w:rsidR="004763BE" w:rsidRPr="00325853" w:rsidRDefault="004763BE" w:rsidP="004763BE">
      <w:pPr>
        <w:ind w:firstLine="709"/>
        <w:rPr>
          <w:rFonts w:ascii="GHEA Grapalat" w:hAnsi="GHEA Grapalat" w:cs="Sylfaen"/>
          <w:sz w:val="20"/>
          <w:szCs w:val="20"/>
          <w:lang w:val="es-ES"/>
        </w:rPr>
      </w:pPr>
      <w:r w:rsidRPr="00325853">
        <w:rPr>
          <w:rFonts w:ascii="GHEA Grapalat" w:hAnsi="GHEA Grapalat"/>
          <w:u w:val="single"/>
          <w:lang w:val="es-ES"/>
        </w:rPr>
        <w:tab/>
      </w:r>
      <w:r w:rsidRPr="00325853">
        <w:rPr>
          <w:rFonts w:ascii="GHEA Grapalat" w:hAnsi="GHEA Grapalat" w:cs="Sylfaen"/>
          <w:sz w:val="20"/>
          <w:szCs w:val="20"/>
          <w:lang w:val="es-ES"/>
        </w:rPr>
        <w:t xml:space="preserve"> «--»   20  </w:t>
      </w:r>
      <w:r w:rsidRPr="00325853">
        <w:rPr>
          <w:rFonts w:ascii="GHEA Grapalat" w:hAnsi="GHEA Grapalat" w:cs="Sylfaen"/>
          <w:sz w:val="20"/>
          <w:szCs w:val="20"/>
        </w:rPr>
        <w:t xml:space="preserve">года </w:t>
      </w:r>
      <w:r w:rsidRPr="00325853">
        <w:rPr>
          <w:rFonts w:ascii="GHEA Grapalat" w:hAnsi="GHEA Grapalat" w:cs="Sylfaen"/>
          <w:sz w:val="20"/>
          <w:szCs w:val="20"/>
          <w:lang w:val="es-ES"/>
        </w:rPr>
        <w:t xml:space="preserve"> </w:t>
      </w:r>
      <w:r w:rsidRPr="00325853">
        <w:rPr>
          <w:rFonts w:ascii="GHEA Grapalat" w:hAnsi="GHEA Grapalat"/>
          <w:sz w:val="20"/>
          <w:szCs w:val="20"/>
        </w:rPr>
        <w:t>заключен</w:t>
      </w:r>
      <w:r w:rsidRPr="00325853">
        <w:rPr>
          <w:rFonts w:ascii="GHEA Grapalat" w:hAnsi="GHEA Grapalat" w:cs="Sylfaen"/>
          <w:sz w:val="20"/>
          <w:szCs w:val="20"/>
          <w:lang w:val="es-ES"/>
        </w:rPr>
        <w:t xml:space="preserve"> </w:t>
      </w:r>
      <w:r w:rsidRPr="00325853">
        <w:rPr>
          <w:rFonts w:ascii="GHEA Grapalat" w:hAnsi="GHEA Grapalat" w:cs="Sylfaen"/>
          <w:sz w:val="20"/>
          <w:szCs w:val="20"/>
        </w:rPr>
        <w:t xml:space="preserve">договор факторинга под кодом </w:t>
      </w:r>
      <w:r w:rsidRPr="00325853">
        <w:rPr>
          <w:rFonts w:ascii="GHEA Grapalat" w:hAnsi="GHEA Grapalat"/>
          <w:lang w:val="es-ES"/>
        </w:rPr>
        <w:t>«</w:t>
      </w:r>
      <w:r w:rsidRPr="00325853">
        <w:rPr>
          <w:rFonts w:ascii="GHEA Grapalat" w:hAnsi="GHEA Grapalat"/>
          <w:sz w:val="20"/>
          <w:szCs w:val="20"/>
          <w:lang w:val="es-ES"/>
        </w:rPr>
        <w:t>---</w:t>
      </w:r>
      <w:r w:rsidRPr="00325853">
        <w:rPr>
          <w:rFonts w:ascii="GHEA Grapalat" w:hAnsi="GHEA Grapalat" w:cs="Sylfaen"/>
          <w:sz w:val="20"/>
          <w:szCs w:val="20"/>
          <w:lang w:val="es-ES"/>
        </w:rPr>
        <w:t>------------------</w:t>
      </w:r>
      <w:r w:rsidRPr="00325853">
        <w:rPr>
          <w:rFonts w:ascii="GHEA Grapalat" w:hAnsi="GHEA Grapalat"/>
          <w:lang w:val="es-ES"/>
        </w:rPr>
        <w:t>»</w:t>
      </w:r>
      <w:r w:rsidRPr="00325853">
        <w:rPr>
          <w:rFonts w:ascii="GHEA Grapalat" w:hAnsi="GHEA Grapalat"/>
        </w:rPr>
        <w:t>.</w:t>
      </w:r>
      <w:r w:rsidRPr="00325853">
        <w:rPr>
          <w:rFonts w:ascii="GHEA Grapalat" w:hAnsi="GHEA Grapalat" w:cs="Sylfaen"/>
          <w:sz w:val="20"/>
          <w:szCs w:val="20"/>
          <w:lang w:val="es-ES"/>
        </w:rPr>
        <w:t xml:space="preserve"> </w:t>
      </w:r>
    </w:p>
    <w:p w:rsidR="004763BE" w:rsidRPr="00325853" w:rsidRDefault="004763BE" w:rsidP="004763BE">
      <w:pPr>
        <w:rPr>
          <w:rFonts w:ascii="GHEA Grapalat" w:hAnsi="GHEA Grapalat" w:cs="Sylfaen"/>
          <w:sz w:val="20"/>
          <w:szCs w:val="20"/>
          <w:lang w:val="es-ES"/>
        </w:rPr>
      </w:pPr>
    </w:p>
    <w:p w:rsidR="004763BE" w:rsidRPr="00325853" w:rsidRDefault="004763BE" w:rsidP="004763BE">
      <w:pPr>
        <w:pStyle w:val="aff5"/>
        <w:numPr>
          <w:ilvl w:val="0"/>
          <w:numId w:val="37"/>
        </w:numPr>
        <w:contextualSpacing/>
        <w:jc w:val="both"/>
        <w:rPr>
          <w:rFonts w:ascii="GHEA Grapalat" w:hAnsi="GHEA Grapalat" w:cs="Sylfaen"/>
          <w:sz w:val="20"/>
          <w:szCs w:val="20"/>
        </w:rPr>
      </w:pPr>
      <w:r w:rsidRPr="00325853">
        <w:rPr>
          <w:rFonts w:ascii="GHEA Grapalat" w:hAnsi="GHEA Grapalat" w:cs="Sylfaen"/>
          <w:sz w:val="20"/>
          <w:szCs w:val="20"/>
        </w:rPr>
        <w:t xml:space="preserve">Согласен с </w:t>
      </w:r>
      <w:proofErr w:type="gramStart"/>
      <w:r w:rsidRPr="00325853">
        <w:rPr>
          <w:rFonts w:ascii="GHEA Grapalat" w:hAnsi="GHEA Grapalat" w:cs="Sylfaen"/>
          <w:sz w:val="20"/>
          <w:szCs w:val="20"/>
        </w:rPr>
        <w:t>условиями</w:t>
      </w:r>
      <w:proofErr w:type="gramEnd"/>
      <w:r w:rsidRPr="00325853">
        <w:rPr>
          <w:rFonts w:ascii="GHEA Grapalat" w:hAnsi="GHEA Grapalat" w:cs="Sylfaen"/>
          <w:sz w:val="20"/>
          <w:szCs w:val="20"/>
        </w:rPr>
        <w:t xml:space="preserve"> изложенными в пункте 7.12 .</w:t>
      </w:r>
    </w:p>
    <w:p w:rsidR="004763BE" w:rsidRPr="00325853" w:rsidRDefault="004763BE" w:rsidP="004763BE">
      <w:pPr>
        <w:jc w:val="center"/>
        <w:rPr>
          <w:rFonts w:ascii="GHEA Grapalat" w:hAnsi="GHEA Grapalat" w:cs="GHEA Grapalat"/>
          <w:lang w:val="es-ES"/>
        </w:rPr>
      </w:pPr>
    </w:p>
    <w:p w:rsidR="004763BE" w:rsidRPr="00325853" w:rsidRDefault="004763BE" w:rsidP="004763BE">
      <w:pPr>
        <w:ind w:firstLine="709"/>
        <w:rPr>
          <w:lang w:val="es-ES"/>
        </w:rPr>
      </w:pPr>
    </w:p>
    <w:p w:rsidR="004763BE" w:rsidRPr="00325853" w:rsidRDefault="004763BE" w:rsidP="004763BE">
      <w:pPr>
        <w:ind w:firstLine="709"/>
        <w:rPr>
          <w:lang w:val="es-ES"/>
        </w:rPr>
      </w:pPr>
    </w:p>
    <w:p w:rsidR="004763BE" w:rsidRPr="00325853" w:rsidRDefault="004763BE" w:rsidP="004763BE">
      <w:pPr>
        <w:ind w:firstLine="709"/>
        <w:rPr>
          <w:lang w:val="es-ES"/>
        </w:rPr>
      </w:pPr>
    </w:p>
    <w:p w:rsidR="004763BE" w:rsidRPr="00325853" w:rsidRDefault="004763BE" w:rsidP="004763BE">
      <w:pPr>
        <w:ind w:left="720" w:firstLine="720"/>
        <w:rPr>
          <w:rFonts w:ascii="GHEA Grapalat" w:hAnsi="GHEA Grapalat"/>
          <w:sz w:val="20"/>
          <w:lang w:val="hy-AM"/>
        </w:rPr>
      </w:pPr>
      <w:r w:rsidRPr="00325853">
        <w:rPr>
          <w:rFonts w:ascii="GHEA Grapalat" w:hAnsi="GHEA Grapalat"/>
          <w:sz w:val="20"/>
          <w:lang w:val="hy-AM"/>
        </w:rPr>
        <w:t xml:space="preserve">_______________________________________ </w:t>
      </w:r>
      <w:r w:rsidRPr="00325853">
        <w:rPr>
          <w:rFonts w:ascii="GHEA Grapalat" w:hAnsi="GHEA Grapalat"/>
          <w:sz w:val="20"/>
          <w:lang w:val="hy-AM"/>
        </w:rPr>
        <w:tab/>
        <w:t xml:space="preserve">                </w:t>
      </w:r>
      <w:r w:rsidRPr="00325853">
        <w:rPr>
          <w:rFonts w:ascii="GHEA Grapalat" w:hAnsi="GHEA Grapalat"/>
          <w:sz w:val="20"/>
          <w:lang w:val="es-ES"/>
        </w:rPr>
        <w:t xml:space="preserve">       </w:t>
      </w:r>
      <w:r w:rsidRPr="00325853">
        <w:rPr>
          <w:rFonts w:ascii="GHEA Grapalat" w:hAnsi="GHEA Grapalat"/>
          <w:sz w:val="20"/>
          <w:lang w:val="hy-AM"/>
        </w:rPr>
        <w:t xml:space="preserve">_____________ </w:t>
      </w:r>
    </w:p>
    <w:p w:rsidR="004763BE" w:rsidRPr="00325853" w:rsidRDefault="004763BE" w:rsidP="004763BE">
      <w:pPr>
        <w:rPr>
          <w:rFonts w:ascii="GHEA Grapalat" w:hAnsi="GHEA Grapalat"/>
          <w:sz w:val="20"/>
          <w:vertAlign w:val="superscript"/>
          <w:lang w:val="hy-AM"/>
        </w:rPr>
      </w:pPr>
      <w:r w:rsidRPr="00325853">
        <w:rPr>
          <w:rFonts w:ascii="GHEA Grapalat" w:hAnsi="GHEA Grapalat"/>
          <w:sz w:val="20"/>
          <w:vertAlign w:val="superscript"/>
        </w:rPr>
        <w:t xml:space="preserve">                                                </w:t>
      </w:r>
      <w:r w:rsidRPr="00325853">
        <w:rPr>
          <w:rFonts w:ascii="GHEA Grapalat" w:hAnsi="GHEA Grapalat"/>
          <w:sz w:val="20"/>
          <w:vertAlign w:val="superscript"/>
          <w:lang w:val="hy-AM"/>
        </w:rPr>
        <w:t>название финансового агента (должность руководителя, имя, фамилия)</w:t>
      </w:r>
      <w:r w:rsidRPr="00325853">
        <w:rPr>
          <w:rFonts w:ascii="GHEA Grapalat" w:hAnsi="GHEA Grapalat"/>
          <w:sz w:val="20"/>
          <w:vertAlign w:val="superscript"/>
        </w:rPr>
        <w:t xml:space="preserve">                                                         подпись</w:t>
      </w:r>
      <w:r w:rsidRPr="00325853">
        <w:rPr>
          <w:rFonts w:ascii="GHEA Grapalat" w:hAnsi="GHEA Grapalat"/>
          <w:sz w:val="20"/>
          <w:vertAlign w:val="superscript"/>
          <w:lang w:val="hy-AM"/>
        </w:rPr>
        <w:t xml:space="preserve">                                                                                                                                                                                                                       </w:t>
      </w:r>
    </w:p>
    <w:p w:rsidR="004763BE" w:rsidRPr="00325853" w:rsidRDefault="004763BE" w:rsidP="004763BE">
      <w:pPr>
        <w:jc w:val="right"/>
        <w:rPr>
          <w:rFonts w:ascii="GHEA Grapalat" w:hAnsi="GHEA Grapalat"/>
          <w:sz w:val="20"/>
          <w:lang w:val="hy-AM"/>
        </w:rPr>
      </w:pPr>
      <w:r w:rsidRPr="00325853">
        <w:rPr>
          <w:rFonts w:ascii="GHEA Grapalat" w:hAnsi="GHEA Grapalat"/>
          <w:sz w:val="20"/>
          <w:lang w:val="hy-AM"/>
        </w:rPr>
        <w:t xml:space="preserve">    </w:t>
      </w:r>
    </w:p>
    <w:p w:rsidR="004763BE" w:rsidRPr="00325853" w:rsidRDefault="004763BE" w:rsidP="004763BE">
      <w:pPr>
        <w:jc w:val="center"/>
        <w:rPr>
          <w:rFonts w:ascii="GHEA Grapalat" w:hAnsi="GHEA Grapalat" w:cs="Sylfaen"/>
          <w:sz w:val="16"/>
          <w:szCs w:val="16"/>
          <w:lang w:val="es-ES"/>
        </w:rPr>
      </w:pPr>
      <w:r w:rsidRPr="00325853">
        <w:rPr>
          <w:rFonts w:ascii="GHEA Grapalat" w:hAnsi="GHEA Grapalat"/>
          <w:sz w:val="16"/>
          <w:szCs w:val="16"/>
        </w:rPr>
        <w:t xml:space="preserve">                                                                                                      М. П.</w:t>
      </w:r>
      <w:r w:rsidRPr="00325853">
        <w:rPr>
          <w:rFonts w:ascii="GHEA Grapalat" w:hAnsi="GHEA Grapalat" w:cs="Sylfaen"/>
          <w:sz w:val="16"/>
          <w:szCs w:val="16"/>
          <w:lang w:val="es-ES"/>
        </w:rPr>
        <w:t xml:space="preserve"> (</w:t>
      </w:r>
      <w:r w:rsidRPr="00325853">
        <w:rPr>
          <w:rFonts w:ascii="GHEA Grapalat" w:hAnsi="GHEA Grapalat" w:cs="Sylfaen"/>
          <w:sz w:val="16"/>
          <w:szCs w:val="16"/>
        </w:rPr>
        <w:t>при наличии</w:t>
      </w:r>
      <w:r w:rsidRPr="00325853">
        <w:rPr>
          <w:rFonts w:ascii="GHEA Grapalat" w:hAnsi="GHEA Grapalat" w:cs="Sylfaen"/>
          <w:sz w:val="16"/>
          <w:szCs w:val="16"/>
          <w:lang w:val="es-ES"/>
        </w:rPr>
        <w:t>)</w:t>
      </w:r>
    </w:p>
    <w:p w:rsidR="004763BE" w:rsidRPr="00325853" w:rsidRDefault="004763BE" w:rsidP="004763BE">
      <w:pPr>
        <w:jc w:val="center"/>
        <w:rPr>
          <w:rFonts w:ascii="GHEA Grapalat" w:hAnsi="GHEA Grapalat" w:cs="Sylfaen"/>
          <w:sz w:val="16"/>
          <w:szCs w:val="16"/>
          <w:lang w:val="es-ES"/>
        </w:rPr>
      </w:pPr>
      <w:r w:rsidRPr="00325853">
        <w:rPr>
          <w:rFonts w:ascii="GHEA Grapalat" w:hAnsi="GHEA Grapalat" w:cs="Sylfaen"/>
          <w:sz w:val="16"/>
          <w:szCs w:val="16"/>
          <w:lang w:val="es-ES"/>
        </w:rPr>
        <w:t xml:space="preserve">                                               </w:t>
      </w:r>
    </w:p>
    <w:p w:rsidR="004763BE" w:rsidRPr="00325853" w:rsidRDefault="004763BE" w:rsidP="004763BE">
      <w:pPr>
        <w:jc w:val="center"/>
        <w:rPr>
          <w:rFonts w:ascii="GHEA Grapalat" w:hAnsi="GHEA Grapalat" w:cs="Sylfaen"/>
          <w:sz w:val="16"/>
          <w:szCs w:val="16"/>
          <w:lang w:val="es-ES"/>
        </w:rPr>
      </w:pPr>
    </w:p>
    <w:p w:rsidR="004763BE" w:rsidRPr="00A33C34" w:rsidRDefault="004763BE" w:rsidP="004763BE">
      <w:pPr>
        <w:widowControl w:val="0"/>
        <w:spacing w:after="160"/>
        <w:ind w:left="-142" w:firstLine="142"/>
        <w:jc w:val="center"/>
        <w:rPr>
          <w:rFonts w:ascii="GHEA Grapalat" w:hAnsi="GHEA Grapalat"/>
          <w:i/>
          <w:lang w:val="en-US"/>
        </w:rPr>
      </w:pPr>
      <w:r w:rsidRPr="00325853">
        <w:rPr>
          <w:rFonts w:ascii="GHEA Grapalat" w:hAnsi="GHEA Grapalat" w:cs="Sylfaen"/>
          <w:sz w:val="20"/>
          <w:szCs w:val="20"/>
          <w:lang w:val="es-ES"/>
        </w:rPr>
        <w:t xml:space="preserve">«--»         20  </w:t>
      </w:r>
      <w:r w:rsidRPr="00325853">
        <w:rPr>
          <w:rFonts w:ascii="GHEA Grapalat" w:hAnsi="GHEA Grapalat" w:cs="Sylfaen"/>
          <w:sz w:val="20"/>
          <w:szCs w:val="20"/>
        </w:rPr>
        <w:t>г.</w:t>
      </w:r>
      <w:r w:rsidRPr="00A33C34">
        <w:rPr>
          <w:rFonts w:ascii="GHEA Grapalat" w:hAnsi="GHEA Grapalat"/>
          <w:sz w:val="20"/>
          <w:lang w:val="hy-AM"/>
        </w:rPr>
        <w:tab/>
      </w:r>
    </w:p>
    <w:p w:rsidR="00D349BC" w:rsidRPr="004763BE" w:rsidRDefault="00D349BC" w:rsidP="004763BE"/>
    <w:sectPr w:rsidR="00D349BC" w:rsidRPr="004763BE" w:rsidSect="00CC6568">
      <w:footnotePr>
        <w:pos w:val="beneathText"/>
      </w:footnotePr>
      <w:pgSz w:w="11906" w:h="16838" w:code="9"/>
      <w:pgMar w:top="709"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68D" w:rsidRDefault="004A268D" w:rsidP="004763BE">
      <w:r>
        <w:separator/>
      </w:r>
    </w:p>
  </w:endnote>
  <w:endnote w:type="continuationSeparator" w:id="0">
    <w:p w:rsidR="004A268D" w:rsidRDefault="004A268D" w:rsidP="0047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825309"/>
      <w:docPartObj>
        <w:docPartGallery w:val="Page Numbers (Bottom of Page)"/>
        <w:docPartUnique/>
      </w:docPartObj>
    </w:sdtPr>
    <w:sdtEndPr>
      <w:rPr>
        <w:rFonts w:ascii="GHEA Grapalat" w:hAnsi="GHEA Grapalat"/>
        <w:sz w:val="24"/>
        <w:szCs w:val="24"/>
      </w:rPr>
    </w:sdtEndPr>
    <w:sdtContent>
      <w:p w:rsidR="004763BE" w:rsidRPr="00305BEC" w:rsidRDefault="004763BE">
        <w:pPr>
          <w:pStyle w:val="a6"/>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900E6">
          <w:rPr>
            <w:rFonts w:ascii="GHEA Grapalat" w:hAnsi="GHEA Grapalat"/>
            <w:noProof/>
            <w:sz w:val="24"/>
            <w:szCs w:val="24"/>
          </w:rPr>
          <w:t>63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68D" w:rsidRDefault="004A268D" w:rsidP="004763BE">
      <w:r>
        <w:separator/>
      </w:r>
    </w:p>
  </w:footnote>
  <w:footnote w:type="continuationSeparator" w:id="0">
    <w:p w:rsidR="004A268D" w:rsidRDefault="004A268D" w:rsidP="004763BE">
      <w:r>
        <w:continuationSeparator/>
      </w:r>
    </w:p>
  </w:footnote>
  <w:footnote w:id="1">
    <w:p w:rsidR="004763BE" w:rsidRDefault="004763BE" w:rsidP="004763BE">
      <w:pPr>
        <w:pStyle w:val="af3"/>
        <w:jc w:val="both"/>
        <w:rPr>
          <w:rFonts w:asciiTheme="minorHAnsi" w:hAnsiTheme="minorHAnsi"/>
        </w:rPr>
      </w:pPr>
    </w:p>
    <w:p w:rsidR="004763BE" w:rsidRDefault="004763BE" w:rsidP="004763BE">
      <w:pPr>
        <w:pStyle w:val="af3"/>
        <w:rPr>
          <w:rStyle w:val="af8"/>
          <w:rFonts w:asciiTheme="minorHAnsi" w:hAnsiTheme="minorHAnsi"/>
        </w:rPr>
      </w:pPr>
    </w:p>
    <w:p w:rsidR="00976BAC" w:rsidRPr="00976BAC" w:rsidRDefault="00976BAC" w:rsidP="004763BE">
      <w:pPr>
        <w:pStyle w:val="af3"/>
        <w:rPr>
          <w:rFonts w:asciiTheme="minorHAnsi" w:hAnsiTheme="minorHAnsi"/>
        </w:rPr>
      </w:pPr>
    </w:p>
  </w:footnote>
  <w:footnote w:id="2">
    <w:p w:rsidR="004763BE" w:rsidRPr="00A31673" w:rsidRDefault="004763BE" w:rsidP="004763BE">
      <w:pPr>
        <w:pStyle w:val="af3"/>
      </w:pPr>
      <w:r>
        <w:rPr>
          <w:rStyle w:val="af8"/>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4763BE" w:rsidRDefault="004763BE" w:rsidP="004763BE">
      <w:pPr>
        <w:jc w:val="both"/>
      </w:pPr>
    </w:p>
    <w:p w:rsidR="004763BE" w:rsidRPr="008444F1" w:rsidRDefault="004763BE" w:rsidP="004763BE">
      <w:pPr>
        <w:jc w:val="both"/>
        <w:rPr>
          <w:i/>
        </w:rPr>
      </w:pPr>
    </w:p>
    <w:p w:rsidR="004763BE" w:rsidRPr="00B1013B" w:rsidRDefault="004763BE" w:rsidP="004763BE">
      <w:pPr>
        <w:jc w:val="both"/>
        <w:rPr>
          <w:rFonts w:ascii="GHEA Grapalat" w:hAnsi="GHEA Grapalat"/>
          <w:i/>
          <w:sz w:val="20"/>
          <w:szCs w:val="20"/>
        </w:rPr>
      </w:pPr>
      <w:r w:rsidRPr="00155668">
        <w:rPr>
          <w:rStyle w:val="af8"/>
          <w:i/>
        </w:rPr>
        <w:t>**</w:t>
      </w:r>
      <w:r w:rsidRPr="00155668">
        <w:rPr>
          <w:i/>
        </w:rPr>
        <w:t xml:space="preserve"> </w:t>
      </w:r>
      <w:r w:rsidRPr="00155668">
        <w:rPr>
          <w:rFonts w:asciiTheme="minorHAnsi" w:hAnsiTheme="minorHAnsi"/>
          <w:i/>
          <w:sz w:val="20"/>
          <w:szCs w:val="20"/>
          <w:lang w:val="af-ZA"/>
        </w:rPr>
        <w:t>-</w:t>
      </w:r>
      <w:r w:rsidRPr="00B1013B">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w:t>
      </w:r>
      <w:r w:rsidRPr="00B1013B">
        <w:rPr>
          <w:rFonts w:ascii="GHEA Grapalat" w:hAnsi="GHEA Grapalat"/>
          <w:i/>
          <w:sz w:val="20"/>
          <w:szCs w:val="20"/>
        </w:rPr>
        <w:t xml:space="preserve">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B1013B">
        <w:rPr>
          <w:rFonts w:ascii="GHEA Grapalat" w:hAnsi="GHEA Grapalat"/>
          <w:i/>
          <w:sz w:val="20"/>
          <w:szCs w:val="20"/>
        </w:rPr>
        <w:t>;</w:t>
      </w:r>
    </w:p>
    <w:p w:rsidR="004763BE" w:rsidRPr="00B1013B" w:rsidRDefault="004763BE" w:rsidP="004763BE">
      <w:pPr>
        <w:jc w:val="both"/>
        <w:rPr>
          <w:rFonts w:ascii="GHEA Grapalat" w:hAnsi="GHEA Grapalat"/>
          <w:i/>
          <w:sz w:val="20"/>
          <w:szCs w:val="20"/>
        </w:rPr>
      </w:pPr>
      <w:r w:rsidRPr="00B1013B">
        <w:rPr>
          <w:rFonts w:ascii="GHEA Grapalat" w:hAnsi="GHEA Grapalat"/>
          <w:i/>
          <w:sz w:val="20"/>
          <w:szCs w:val="20"/>
        </w:rPr>
        <w:t>- если участник не является</w:t>
      </w:r>
      <w:r w:rsidRPr="00F23F3F">
        <w:rPr>
          <w:rFonts w:ascii="GHEA Grapalat" w:hAnsi="GHEA Grapalat"/>
          <w:i/>
          <w:sz w:val="20"/>
          <w:szCs w:val="20"/>
        </w:rPr>
        <w:t xml:space="preserve"> </w:t>
      </w:r>
      <w:r>
        <w:rPr>
          <w:rFonts w:ascii="GHEA Grapalat" w:hAnsi="GHEA Grapalat"/>
          <w:i/>
          <w:sz w:val="20"/>
          <w:szCs w:val="20"/>
        </w:rPr>
        <w:t>резидентом РА</w:t>
      </w:r>
      <w:proofErr w:type="gramStart"/>
      <w:r w:rsidRPr="00553058">
        <w:rPr>
          <w:rFonts w:ascii="GHEA Grapalat" w:hAnsi="GHEA Grapalat"/>
          <w:i/>
          <w:sz w:val="20"/>
          <w:szCs w:val="20"/>
        </w:rPr>
        <w:t>,</w:t>
      </w:r>
      <w:r w:rsidRPr="00B1013B">
        <w:rPr>
          <w:rFonts w:ascii="GHEA Grapalat" w:hAnsi="GHEA Grapalat"/>
          <w:i/>
          <w:sz w:val="20"/>
          <w:szCs w:val="20"/>
        </w:rPr>
        <w:t xml:space="preserve">, </w:t>
      </w:r>
      <w:proofErr w:type="gramEnd"/>
      <w:r w:rsidRPr="00B1013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1.2";</w:t>
      </w:r>
    </w:p>
    <w:p w:rsidR="004763BE" w:rsidRPr="00B1013B" w:rsidRDefault="004763BE" w:rsidP="004763BE">
      <w:pPr>
        <w:jc w:val="both"/>
        <w:rPr>
          <w:rFonts w:ascii="GHEA Grapalat" w:hAnsi="GHEA Grapalat"/>
          <w:i/>
          <w:sz w:val="20"/>
          <w:szCs w:val="20"/>
        </w:rPr>
      </w:pPr>
      <w:r w:rsidRPr="00B1013B">
        <w:rPr>
          <w:rFonts w:ascii="GHEA Grapalat" w:hAnsi="GHEA Grapalat"/>
          <w:i/>
          <w:sz w:val="20"/>
          <w:szCs w:val="20"/>
        </w:rPr>
        <w:t>- если участник является индивидуальным предпринимателем или физическим лицо</w:t>
      </w:r>
      <w:proofErr w:type="gramStart"/>
      <w:r w:rsidRPr="00B1013B">
        <w:rPr>
          <w:rFonts w:ascii="GHEA Grapalat" w:hAnsi="GHEA Grapalat"/>
          <w:i/>
          <w:sz w:val="20"/>
          <w:szCs w:val="20"/>
        </w:rPr>
        <w:t>м-</w:t>
      </w:r>
      <w:proofErr w:type="gramEnd"/>
      <w:r w:rsidRPr="00B1013B">
        <w:rPr>
          <w:rFonts w:ascii="GHEA Grapalat" w:hAnsi="GHEA Grapalat"/>
          <w:i/>
          <w:sz w:val="20"/>
          <w:szCs w:val="20"/>
        </w:rPr>
        <w:t xml:space="preserve"> информация о реальных бенефициарах не представляется</w:t>
      </w:r>
    </w:p>
    <w:p w:rsidR="004763BE" w:rsidRDefault="004763BE" w:rsidP="004763BE">
      <w:pPr>
        <w:jc w:val="both"/>
        <w:rPr>
          <w:rFonts w:ascii="GHEA Grapalat" w:hAnsi="GHEA Grapalat"/>
          <w:sz w:val="20"/>
          <w:szCs w:val="20"/>
          <w:lang w:val="af-ZA"/>
        </w:rPr>
      </w:pPr>
    </w:p>
    <w:p w:rsidR="004763BE" w:rsidRDefault="004763BE" w:rsidP="004763BE">
      <w:pPr>
        <w:pStyle w:val="af3"/>
        <w:rPr>
          <w:rFonts w:asciiTheme="minorHAnsi" w:hAnsiTheme="minorHAnsi"/>
          <w:lang w:val="af-ZA"/>
        </w:rPr>
      </w:pPr>
    </w:p>
  </w:footnote>
  <w:footnote w:id="4">
    <w:p w:rsidR="004763BE" w:rsidRPr="002A0A50" w:rsidRDefault="004763BE" w:rsidP="004763BE">
      <w:pPr>
        <w:widowControl w:val="0"/>
        <w:ind w:right="309"/>
        <w:jc w:val="both"/>
        <w:rPr>
          <w:rFonts w:ascii="GHEA Grapalat" w:hAnsi="GHEA Grapalat"/>
          <w:i/>
          <w:sz w:val="14"/>
          <w:szCs w:val="14"/>
          <w:lang w:val="es-ES"/>
        </w:rPr>
      </w:pPr>
      <w:r w:rsidRPr="002A0A50">
        <w:rPr>
          <w:rStyle w:val="af8"/>
          <w:sz w:val="14"/>
          <w:szCs w:val="14"/>
        </w:rPr>
        <w:t>**</w:t>
      </w:r>
      <w:r w:rsidRPr="002A0A50">
        <w:rPr>
          <w:sz w:val="14"/>
          <w:szCs w:val="14"/>
        </w:rPr>
        <w:t xml:space="preserve"> </w:t>
      </w:r>
      <w:r w:rsidRPr="002A0A50">
        <w:rPr>
          <w:rFonts w:ascii="GHEA Grapalat" w:hAnsi="GHEA Grapalat"/>
          <w:i/>
          <w:sz w:val="14"/>
          <w:szCs w:val="14"/>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4763BE" w:rsidRPr="00D3436F" w:rsidRDefault="004763BE" w:rsidP="004763BE">
      <w:pPr>
        <w:pStyle w:val="af3"/>
        <w:rPr>
          <w:lang w:val="es-ES"/>
        </w:rPr>
      </w:pPr>
    </w:p>
  </w:footnote>
  <w:footnote w:id="5">
    <w:p w:rsidR="004763BE" w:rsidRPr="008842CE" w:rsidRDefault="004763BE" w:rsidP="004763BE">
      <w:pPr>
        <w:pStyle w:val="af3"/>
        <w:jc w:val="both"/>
      </w:pPr>
    </w:p>
  </w:footnote>
  <w:footnote w:id="6">
    <w:p w:rsidR="004763BE" w:rsidRPr="008842CE" w:rsidRDefault="004763BE" w:rsidP="004763BE">
      <w:pPr>
        <w:pStyle w:val="af3"/>
        <w:jc w:val="both"/>
      </w:pPr>
    </w:p>
  </w:footnote>
  <w:footnote w:id="7">
    <w:p w:rsidR="004763BE" w:rsidRPr="006F5F33" w:rsidRDefault="004763BE" w:rsidP="004763BE">
      <w:pPr>
        <w:pStyle w:val="af3"/>
        <w:jc w:val="both"/>
        <w:rPr>
          <w:rFonts w:ascii="GHEA Grapalat" w:hAnsi="GHEA Grapalat"/>
        </w:rPr>
      </w:pPr>
    </w:p>
  </w:footnote>
  <w:footnote w:id="8">
    <w:p w:rsidR="004763BE" w:rsidRPr="006F5F33" w:rsidRDefault="004763BE" w:rsidP="004763BE">
      <w:pPr>
        <w:pStyle w:val="af3"/>
        <w:jc w:val="both"/>
        <w:rPr>
          <w:rFonts w:ascii="GHEA Grapalat" w:hAnsi="GHEA Grapalat"/>
          <w:lang w:val="hy-AM"/>
        </w:rPr>
      </w:pPr>
      <w:r w:rsidRPr="006F5F33">
        <w:rPr>
          <w:rFonts w:ascii="GHEA Grapalat" w:hAnsi="GHEA Grapalat"/>
          <w:i/>
        </w:rPr>
        <w:t>.</w:t>
      </w:r>
    </w:p>
    <w:p w:rsidR="004763BE" w:rsidRPr="00576D9C" w:rsidRDefault="004763BE" w:rsidP="004763BE">
      <w:pPr>
        <w:pStyle w:val="af3"/>
        <w:jc w:val="both"/>
        <w:rPr>
          <w:rFonts w:ascii="GHEA Grapalat" w:hAnsi="GHEA Grapalat"/>
          <w:lang w:val="hy-AM"/>
        </w:rPr>
      </w:pPr>
    </w:p>
  </w:footnote>
  <w:footnote w:id="9">
    <w:p w:rsidR="004763BE" w:rsidRPr="006F5F33" w:rsidRDefault="004763BE" w:rsidP="004763BE">
      <w:pPr>
        <w:pStyle w:val="af3"/>
        <w:jc w:val="both"/>
        <w:rPr>
          <w:rFonts w:ascii="GHEA Grapalat" w:hAnsi="GHEA Grapalat"/>
          <w:lang w:val="hy-AM"/>
        </w:rPr>
      </w:pPr>
      <w:r>
        <w:rPr>
          <w:rStyle w:val="af8"/>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4763BE" w:rsidRPr="006F5F33" w:rsidRDefault="004763BE" w:rsidP="004763BE">
      <w:pPr>
        <w:pStyle w:val="af3"/>
        <w:jc w:val="both"/>
        <w:rPr>
          <w:rFonts w:ascii="GHEA Grapalat" w:hAnsi="GHEA Grapalat"/>
        </w:rPr>
      </w:pPr>
      <w:r>
        <w:rPr>
          <w:rStyle w:val="af8"/>
        </w:rPr>
        <w:t>24</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1">
    <w:p w:rsidR="004763BE" w:rsidRPr="00E40AC8" w:rsidRDefault="004763BE" w:rsidP="004763BE">
      <w:pPr>
        <w:pStyle w:val="af3"/>
        <w:jc w:val="both"/>
      </w:pPr>
    </w:p>
  </w:footnote>
  <w:footnote w:id="12">
    <w:p w:rsidR="004763BE" w:rsidRPr="00E40AC8" w:rsidRDefault="004763BE" w:rsidP="004763BE">
      <w:pPr>
        <w:pStyle w:val="af3"/>
        <w:jc w:val="both"/>
      </w:pPr>
    </w:p>
  </w:footnote>
  <w:footnote w:id="13">
    <w:p w:rsidR="004763BE" w:rsidRPr="00CA2754" w:rsidRDefault="004763BE" w:rsidP="004763BE">
      <w:pPr>
        <w:widowControl w:val="0"/>
        <w:spacing w:after="160" w:line="360" w:lineRule="auto"/>
        <w:jc w:val="both"/>
        <w:rPr>
          <w:rFonts w:ascii="GHEA Grapalat" w:hAnsi="GHEA Grapalat" w:cs="Sylfaen"/>
          <w:i/>
          <w:sz w:val="20"/>
          <w:szCs w:val="20"/>
        </w:rPr>
      </w:pPr>
      <w:r w:rsidRPr="00CA2754">
        <w:rPr>
          <w:rStyle w:val="af8"/>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4763BE" w:rsidRPr="00CA2754" w:rsidRDefault="004763BE" w:rsidP="004763BE">
      <w:pPr>
        <w:pStyle w:val="af3"/>
        <w:jc w:val="both"/>
        <w:rPr>
          <w:sz w:val="2"/>
          <w:szCs w:val="2"/>
        </w:rPr>
      </w:pPr>
    </w:p>
  </w:footnote>
  <w:footnote w:id="14">
    <w:p w:rsidR="00C86DC9" w:rsidRPr="00CA2754" w:rsidRDefault="00C86DC9" w:rsidP="00C86DC9">
      <w:pPr>
        <w:pStyle w:val="af3"/>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visibility:visible;mso-wrap-style:square" o:bullet="t">
        <v:imagedata r:id="rId1" o:title=""/>
      </v:shape>
    </w:pict>
  </w:numPicBullet>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536C2"/>
    <w:multiLevelType w:val="hybridMultilevel"/>
    <w:tmpl w:val="CB646F4C"/>
    <w:lvl w:ilvl="0" w:tplc="4AE4719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3FD47E6"/>
    <w:multiLevelType w:val="hybridMultilevel"/>
    <w:tmpl w:val="ECF28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CEC4E74"/>
    <w:multiLevelType w:val="hybridMultilevel"/>
    <w:tmpl w:val="02500DD8"/>
    <w:lvl w:ilvl="0" w:tplc="042B0007">
      <w:start w:val="1"/>
      <w:numFmt w:val="bullet"/>
      <w:lvlText w:val=""/>
      <w:lvlPicBulletId w:val="0"/>
      <w:lvlJc w:val="left"/>
      <w:pPr>
        <w:ind w:left="1350" w:hanging="360"/>
      </w:pPr>
      <w:rPr>
        <w:rFonts w:ascii="Symbol" w:hAnsi="Symbol" w:hint="default"/>
      </w:rPr>
    </w:lvl>
    <w:lvl w:ilvl="1" w:tplc="042B0003" w:tentative="1">
      <w:start w:val="1"/>
      <w:numFmt w:val="bullet"/>
      <w:lvlText w:val="o"/>
      <w:lvlJc w:val="left"/>
      <w:pPr>
        <w:ind w:left="2070" w:hanging="360"/>
      </w:pPr>
      <w:rPr>
        <w:rFonts w:ascii="Courier New" w:hAnsi="Courier New" w:cs="Courier New" w:hint="default"/>
      </w:rPr>
    </w:lvl>
    <w:lvl w:ilvl="2" w:tplc="042B0005" w:tentative="1">
      <w:start w:val="1"/>
      <w:numFmt w:val="bullet"/>
      <w:lvlText w:val=""/>
      <w:lvlJc w:val="left"/>
      <w:pPr>
        <w:ind w:left="2790" w:hanging="360"/>
      </w:pPr>
      <w:rPr>
        <w:rFonts w:ascii="Wingdings" w:hAnsi="Wingdings" w:hint="default"/>
      </w:rPr>
    </w:lvl>
    <w:lvl w:ilvl="3" w:tplc="042B0001" w:tentative="1">
      <w:start w:val="1"/>
      <w:numFmt w:val="bullet"/>
      <w:lvlText w:val=""/>
      <w:lvlJc w:val="left"/>
      <w:pPr>
        <w:ind w:left="3510" w:hanging="360"/>
      </w:pPr>
      <w:rPr>
        <w:rFonts w:ascii="Symbol" w:hAnsi="Symbol" w:hint="default"/>
      </w:rPr>
    </w:lvl>
    <w:lvl w:ilvl="4" w:tplc="042B0003" w:tentative="1">
      <w:start w:val="1"/>
      <w:numFmt w:val="bullet"/>
      <w:lvlText w:val="o"/>
      <w:lvlJc w:val="left"/>
      <w:pPr>
        <w:ind w:left="4230" w:hanging="360"/>
      </w:pPr>
      <w:rPr>
        <w:rFonts w:ascii="Courier New" w:hAnsi="Courier New" w:cs="Courier New" w:hint="default"/>
      </w:rPr>
    </w:lvl>
    <w:lvl w:ilvl="5" w:tplc="042B0005" w:tentative="1">
      <w:start w:val="1"/>
      <w:numFmt w:val="bullet"/>
      <w:lvlText w:val=""/>
      <w:lvlJc w:val="left"/>
      <w:pPr>
        <w:ind w:left="4950" w:hanging="360"/>
      </w:pPr>
      <w:rPr>
        <w:rFonts w:ascii="Wingdings" w:hAnsi="Wingdings" w:hint="default"/>
      </w:rPr>
    </w:lvl>
    <w:lvl w:ilvl="6" w:tplc="042B0001" w:tentative="1">
      <w:start w:val="1"/>
      <w:numFmt w:val="bullet"/>
      <w:lvlText w:val=""/>
      <w:lvlJc w:val="left"/>
      <w:pPr>
        <w:ind w:left="5670" w:hanging="360"/>
      </w:pPr>
      <w:rPr>
        <w:rFonts w:ascii="Symbol" w:hAnsi="Symbol" w:hint="default"/>
      </w:rPr>
    </w:lvl>
    <w:lvl w:ilvl="7" w:tplc="042B0003" w:tentative="1">
      <w:start w:val="1"/>
      <w:numFmt w:val="bullet"/>
      <w:lvlText w:val="o"/>
      <w:lvlJc w:val="left"/>
      <w:pPr>
        <w:ind w:left="6390" w:hanging="360"/>
      </w:pPr>
      <w:rPr>
        <w:rFonts w:ascii="Courier New" w:hAnsi="Courier New" w:cs="Courier New" w:hint="default"/>
      </w:rPr>
    </w:lvl>
    <w:lvl w:ilvl="8" w:tplc="042B0005" w:tentative="1">
      <w:start w:val="1"/>
      <w:numFmt w:val="bullet"/>
      <w:lvlText w:val=""/>
      <w:lvlJc w:val="left"/>
      <w:pPr>
        <w:ind w:left="7110" w:hanging="360"/>
      </w:pPr>
      <w:rPr>
        <w:rFonts w:ascii="Wingdings" w:hAnsi="Wingdings" w:hint="default"/>
      </w:r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33B29854"/>
    <w:lvl w:ilvl="0" w:tplc="4AE47198">
      <w:start w:val="1"/>
      <w:numFmt w:val="bullet"/>
      <w:lvlText w:val=""/>
      <w:lvlJc w:val="left"/>
      <w:pPr>
        <w:ind w:left="644"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9223A0"/>
    <w:multiLevelType w:val="hybridMultilevel"/>
    <w:tmpl w:val="EB8E295A"/>
    <w:lvl w:ilvl="0" w:tplc="4AE471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6E52181D"/>
    <w:multiLevelType w:val="hybridMultilevel"/>
    <w:tmpl w:val="4B3485DA"/>
    <w:lvl w:ilvl="0" w:tplc="4AE4719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61D0B6D"/>
    <w:multiLevelType w:val="hybridMultilevel"/>
    <w:tmpl w:val="286C02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3"/>
  </w:num>
  <w:num w:numId="13">
    <w:abstractNumId w:val="29"/>
  </w:num>
  <w:num w:numId="14">
    <w:abstractNumId w:val="14"/>
  </w:num>
  <w:num w:numId="15">
    <w:abstractNumId w:val="31"/>
  </w:num>
  <w:num w:numId="16">
    <w:abstractNumId w:val="15"/>
  </w:num>
  <w:num w:numId="17">
    <w:abstractNumId w:val="7"/>
  </w:num>
  <w:num w:numId="18">
    <w:abstractNumId w:val="1"/>
  </w:num>
  <w:num w:numId="19">
    <w:abstractNumId w:val="1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8"/>
  </w:num>
  <w:num w:numId="23">
    <w:abstractNumId w:val="20"/>
  </w:num>
  <w:num w:numId="24">
    <w:abstractNumId w:val="13"/>
  </w:num>
  <w:num w:numId="25">
    <w:abstractNumId w:val="5"/>
  </w:num>
  <w:num w:numId="26">
    <w:abstractNumId w:val="4"/>
  </w:num>
  <w:num w:numId="27">
    <w:abstractNumId w:val="0"/>
  </w:num>
  <w:num w:numId="28">
    <w:abstractNumId w:val="10"/>
  </w:num>
  <w:num w:numId="29">
    <w:abstractNumId w:val="28"/>
  </w:num>
  <w:num w:numId="30">
    <w:abstractNumId w:val="25"/>
  </w:num>
  <w:num w:numId="31">
    <w:abstractNumId w:val="24"/>
  </w:num>
  <w:num w:numId="32">
    <w:abstractNumId w:val="32"/>
  </w:num>
  <w:num w:numId="33">
    <w:abstractNumId w:val="27"/>
  </w:num>
  <w:num w:numId="34">
    <w:abstractNumId w:val="2"/>
  </w:num>
  <w:num w:numId="35">
    <w:abstractNumId w:val="12"/>
  </w:num>
  <w:num w:numId="36">
    <w:abstractNumId w:val="30"/>
  </w:num>
  <w:num w:numId="37">
    <w:abstractNumId w:val="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6DC"/>
    <w:rsid w:val="00025CD8"/>
    <w:rsid w:val="00071A9B"/>
    <w:rsid w:val="000B3F71"/>
    <w:rsid w:val="001579CB"/>
    <w:rsid w:val="00160D10"/>
    <w:rsid w:val="00175062"/>
    <w:rsid w:val="001A2807"/>
    <w:rsid w:val="001D3B68"/>
    <w:rsid w:val="001F62DB"/>
    <w:rsid w:val="00205E6F"/>
    <w:rsid w:val="00256694"/>
    <w:rsid w:val="002A0A50"/>
    <w:rsid w:val="002E48FE"/>
    <w:rsid w:val="00325853"/>
    <w:rsid w:val="003418F1"/>
    <w:rsid w:val="003929F1"/>
    <w:rsid w:val="003A0112"/>
    <w:rsid w:val="003C3000"/>
    <w:rsid w:val="004763BE"/>
    <w:rsid w:val="004A268D"/>
    <w:rsid w:val="004C20F2"/>
    <w:rsid w:val="004F0F83"/>
    <w:rsid w:val="0050291D"/>
    <w:rsid w:val="005169CA"/>
    <w:rsid w:val="005900E6"/>
    <w:rsid w:val="00632714"/>
    <w:rsid w:val="00684010"/>
    <w:rsid w:val="006A27AF"/>
    <w:rsid w:val="006B757A"/>
    <w:rsid w:val="006F207A"/>
    <w:rsid w:val="00724E17"/>
    <w:rsid w:val="00796B10"/>
    <w:rsid w:val="007B31F0"/>
    <w:rsid w:val="007C4477"/>
    <w:rsid w:val="007D2A38"/>
    <w:rsid w:val="007D5169"/>
    <w:rsid w:val="007E0EAC"/>
    <w:rsid w:val="007F10CE"/>
    <w:rsid w:val="00850224"/>
    <w:rsid w:val="00862541"/>
    <w:rsid w:val="00870F61"/>
    <w:rsid w:val="008733E0"/>
    <w:rsid w:val="008876DC"/>
    <w:rsid w:val="008F34C8"/>
    <w:rsid w:val="009359CD"/>
    <w:rsid w:val="009518C7"/>
    <w:rsid w:val="0097465E"/>
    <w:rsid w:val="00976BAC"/>
    <w:rsid w:val="00996E12"/>
    <w:rsid w:val="009D7C6F"/>
    <w:rsid w:val="00A03877"/>
    <w:rsid w:val="00A1265F"/>
    <w:rsid w:val="00A73B0D"/>
    <w:rsid w:val="00A86480"/>
    <w:rsid w:val="00AA6C27"/>
    <w:rsid w:val="00AF0285"/>
    <w:rsid w:val="00B06B37"/>
    <w:rsid w:val="00B36D49"/>
    <w:rsid w:val="00B74F23"/>
    <w:rsid w:val="00B919FE"/>
    <w:rsid w:val="00BA58DA"/>
    <w:rsid w:val="00BC1E8B"/>
    <w:rsid w:val="00C05746"/>
    <w:rsid w:val="00C238C5"/>
    <w:rsid w:val="00C36110"/>
    <w:rsid w:val="00C86DC9"/>
    <w:rsid w:val="00CC6568"/>
    <w:rsid w:val="00CD7C06"/>
    <w:rsid w:val="00D349BC"/>
    <w:rsid w:val="00D617FB"/>
    <w:rsid w:val="00D65714"/>
    <w:rsid w:val="00D673DC"/>
    <w:rsid w:val="00D938F5"/>
    <w:rsid w:val="00DA689E"/>
    <w:rsid w:val="00DB7BF4"/>
    <w:rsid w:val="00DE7DDF"/>
    <w:rsid w:val="00E05D8E"/>
    <w:rsid w:val="00E15981"/>
    <w:rsid w:val="00E62734"/>
    <w:rsid w:val="00E76571"/>
    <w:rsid w:val="00E82E1C"/>
    <w:rsid w:val="00E92D07"/>
    <w:rsid w:val="00ED34D7"/>
    <w:rsid w:val="00F04373"/>
    <w:rsid w:val="00F93B1E"/>
    <w:rsid w:val="00FB3C18"/>
    <w:rsid w:val="00FC2BE0"/>
    <w:rsid w:val="00FC6DD3"/>
    <w:rsid w:val="00FD1C83"/>
    <w:rsid w:val="00FD5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DD3"/>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4763BE"/>
    <w:pPr>
      <w:keepNext/>
      <w:jc w:val="center"/>
      <w:outlineLvl w:val="0"/>
    </w:pPr>
    <w:rPr>
      <w:rFonts w:ascii="Arial Armenian" w:hAnsi="Arial Armenian"/>
      <w:sz w:val="28"/>
      <w:szCs w:val="20"/>
    </w:rPr>
  </w:style>
  <w:style w:type="paragraph" w:styleId="2">
    <w:name w:val="heading 2"/>
    <w:basedOn w:val="a"/>
    <w:next w:val="a"/>
    <w:link w:val="20"/>
    <w:qFormat/>
    <w:rsid w:val="004763BE"/>
    <w:pPr>
      <w:keepNext/>
      <w:jc w:val="both"/>
      <w:outlineLvl w:val="1"/>
    </w:pPr>
    <w:rPr>
      <w:rFonts w:ascii="Arial LatArm" w:hAnsi="Arial LatArm"/>
      <w:b/>
      <w:color w:val="0000FF"/>
      <w:sz w:val="20"/>
      <w:szCs w:val="20"/>
    </w:rPr>
  </w:style>
  <w:style w:type="paragraph" w:styleId="3">
    <w:name w:val="heading 3"/>
    <w:basedOn w:val="a"/>
    <w:next w:val="a"/>
    <w:link w:val="30"/>
    <w:qFormat/>
    <w:rsid w:val="004763BE"/>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4763BE"/>
    <w:pPr>
      <w:keepNext/>
      <w:outlineLvl w:val="3"/>
    </w:pPr>
    <w:rPr>
      <w:rFonts w:ascii="Arial LatArm" w:hAnsi="Arial LatArm"/>
      <w:i/>
      <w:sz w:val="18"/>
      <w:szCs w:val="20"/>
    </w:rPr>
  </w:style>
  <w:style w:type="paragraph" w:styleId="5">
    <w:name w:val="heading 5"/>
    <w:basedOn w:val="a"/>
    <w:next w:val="a"/>
    <w:link w:val="50"/>
    <w:qFormat/>
    <w:rsid w:val="004763BE"/>
    <w:pPr>
      <w:keepNext/>
      <w:jc w:val="center"/>
      <w:outlineLvl w:val="4"/>
    </w:pPr>
    <w:rPr>
      <w:rFonts w:ascii="Arial LatArm" w:hAnsi="Arial LatArm"/>
      <w:b/>
      <w:sz w:val="26"/>
      <w:szCs w:val="20"/>
    </w:rPr>
  </w:style>
  <w:style w:type="paragraph" w:styleId="6">
    <w:name w:val="heading 6"/>
    <w:basedOn w:val="a"/>
    <w:next w:val="a"/>
    <w:link w:val="60"/>
    <w:qFormat/>
    <w:rsid w:val="004763BE"/>
    <w:pPr>
      <w:keepNext/>
      <w:outlineLvl w:val="5"/>
    </w:pPr>
    <w:rPr>
      <w:rFonts w:ascii="Arial LatArm" w:hAnsi="Arial LatArm"/>
      <w:b/>
      <w:color w:val="000000"/>
      <w:sz w:val="22"/>
      <w:szCs w:val="20"/>
    </w:rPr>
  </w:style>
  <w:style w:type="paragraph" w:styleId="7">
    <w:name w:val="heading 7"/>
    <w:basedOn w:val="a"/>
    <w:next w:val="a"/>
    <w:link w:val="70"/>
    <w:qFormat/>
    <w:rsid w:val="004763BE"/>
    <w:pPr>
      <w:keepNext/>
      <w:ind w:left="-66"/>
      <w:jc w:val="center"/>
      <w:outlineLvl w:val="6"/>
    </w:pPr>
    <w:rPr>
      <w:rFonts w:ascii="Times Armenian" w:hAnsi="Times Armenian"/>
      <w:b/>
      <w:sz w:val="20"/>
      <w:szCs w:val="20"/>
    </w:rPr>
  </w:style>
  <w:style w:type="paragraph" w:styleId="8">
    <w:name w:val="heading 8"/>
    <w:basedOn w:val="a"/>
    <w:next w:val="a"/>
    <w:link w:val="80"/>
    <w:qFormat/>
    <w:rsid w:val="004763BE"/>
    <w:pPr>
      <w:keepNext/>
      <w:outlineLvl w:val="7"/>
    </w:pPr>
    <w:rPr>
      <w:rFonts w:ascii="Times Armenian" w:hAnsi="Times Armenian"/>
      <w:i/>
      <w:sz w:val="20"/>
      <w:szCs w:val="20"/>
    </w:rPr>
  </w:style>
  <w:style w:type="paragraph" w:styleId="9">
    <w:name w:val="heading 9"/>
    <w:basedOn w:val="a"/>
    <w:next w:val="a"/>
    <w:link w:val="90"/>
    <w:qFormat/>
    <w:rsid w:val="004763BE"/>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6B757A"/>
    <w:rPr>
      <w:rFonts w:ascii="GHEA Grapalat" w:hAnsi="GHEA Grapalat"/>
      <w:b/>
      <w:iCs/>
      <w:color w:val="auto"/>
      <w:spacing w:val="0"/>
    </w:rPr>
  </w:style>
  <w:style w:type="paragraph" w:styleId="21">
    <w:name w:val="Quote"/>
    <w:basedOn w:val="a"/>
    <w:next w:val="a"/>
    <w:link w:val="22"/>
    <w:uiPriority w:val="29"/>
    <w:qFormat/>
    <w:rsid w:val="006B757A"/>
    <w:rPr>
      <w:rFonts w:ascii="GHEA Grapalat" w:hAnsi="GHEA Grapalat"/>
      <w:iCs/>
      <w:color w:val="000000" w:themeColor="text1"/>
      <w:lang w:val="en-US"/>
    </w:rPr>
  </w:style>
  <w:style w:type="character" w:customStyle="1" w:styleId="22">
    <w:name w:val="Цитата 2 Знак"/>
    <w:basedOn w:val="a0"/>
    <w:link w:val="21"/>
    <w:uiPriority w:val="29"/>
    <w:rsid w:val="006B757A"/>
    <w:rPr>
      <w:rFonts w:ascii="GHEA Grapalat" w:eastAsia="Times New Roman" w:hAnsi="GHEA Grapalat" w:cs="Times New Roman"/>
      <w:iCs/>
      <w:color w:val="000000" w:themeColor="text1"/>
      <w:sz w:val="24"/>
      <w:szCs w:val="24"/>
      <w:lang w:val="en-US"/>
    </w:rPr>
  </w:style>
  <w:style w:type="character" w:customStyle="1" w:styleId="10">
    <w:name w:val="Заголовок 1 Знак"/>
    <w:basedOn w:val="a0"/>
    <w:link w:val="1"/>
    <w:rsid w:val="004763BE"/>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4763BE"/>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4763BE"/>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4763BE"/>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4763BE"/>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4763BE"/>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4763BE"/>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4763BE"/>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4763BE"/>
    <w:rPr>
      <w:rFonts w:ascii="Times Armenian" w:eastAsia="Times New Roman" w:hAnsi="Times Armenian" w:cs="Times New Roman"/>
      <w:b/>
      <w:color w:val="000000"/>
      <w:szCs w:val="20"/>
      <w:lang w:eastAsia="ru-RU" w:bidi="ru-RU"/>
    </w:rPr>
  </w:style>
  <w:style w:type="paragraph" w:styleId="a4">
    <w:name w:val="Body Text Indent"/>
    <w:aliases w:val=" Char, Char Char Char Char,Char Char Char Char"/>
    <w:basedOn w:val="a"/>
    <w:link w:val="a5"/>
    <w:rsid w:val="004763BE"/>
    <w:pPr>
      <w:spacing w:line="360" w:lineRule="auto"/>
      <w:ind w:firstLine="720"/>
      <w:jc w:val="both"/>
    </w:pPr>
    <w:rPr>
      <w:rFonts w:ascii="Arial LatArm" w:hAnsi="Arial LatArm"/>
      <w:i/>
      <w:sz w:val="20"/>
      <w:szCs w:val="20"/>
    </w:rPr>
  </w:style>
  <w:style w:type="character" w:customStyle="1" w:styleId="a5">
    <w:name w:val="Основной текст с отступом Знак"/>
    <w:aliases w:val=" Char Знак, Char Char Char Char Знак,Char Char Char Char Знак"/>
    <w:basedOn w:val="a0"/>
    <w:link w:val="a4"/>
    <w:rsid w:val="004763BE"/>
    <w:rPr>
      <w:rFonts w:ascii="Arial LatArm" w:eastAsia="Times New Roman" w:hAnsi="Arial LatArm" w:cs="Times New Roman"/>
      <w:i/>
      <w:sz w:val="20"/>
      <w:szCs w:val="20"/>
      <w:lang w:eastAsia="ru-RU" w:bidi="ru-RU"/>
    </w:rPr>
  </w:style>
  <w:style w:type="paragraph" w:styleId="a6">
    <w:name w:val="footer"/>
    <w:basedOn w:val="a"/>
    <w:link w:val="a7"/>
    <w:uiPriority w:val="99"/>
    <w:rsid w:val="004763BE"/>
    <w:pPr>
      <w:tabs>
        <w:tab w:val="center" w:pos="4320"/>
        <w:tab w:val="right" w:pos="8640"/>
      </w:tabs>
    </w:pPr>
    <w:rPr>
      <w:sz w:val="20"/>
      <w:szCs w:val="20"/>
    </w:rPr>
  </w:style>
  <w:style w:type="character" w:customStyle="1" w:styleId="a7">
    <w:name w:val="Нижний колонтитул Знак"/>
    <w:basedOn w:val="a0"/>
    <w:link w:val="a6"/>
    <w:uiPriority w:val="99"/>
    <w:rsid w:val="004763BE"/>
    <w:rPr>
      <w:rFonts w:ascii="Times New Roman" w:eastAsia="Times New Roman" w:hAnsi="Times New Roman" w:cs="Times New Roman"/>
      <w:sz w:val="20"/>
      <w:szCs w:val="20"/>
      <w:lang w:eastAsia="ru-RU" w:bidi="ru-RU"/>
    </w:rPr>
  </w:style>
  <w:style w:type="paragraph" w:styleId="31">
    <w:name w:val="Body Text Indent 3"/>
    <w:basedOn w:val="a"/>
    <w:link w:val="32"/>
    <w:rsid w:val="004763B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763BE"/>
    <w:rPr>
      <w:rFonts w:ascii="Times Armenian" w:eastAsia="Times New Roman" w:hAnsi="Times Armenian" w:cs="Times New Roman"/>
      <w:sz w:val="20"/>
      <w:szCs w:val="20"/>
      <w:lang w:eastAsia="ru-RU" w:bidi="ru-RU"/>
    </w:rPr>
  </w:style>
  <w:style w:type="paragraph" w:styleId="23">
    <w:name w:val="Body Text 2"/>
    <w:basedOn w:val="a"/>
    <w:link w:val="24"/>
    <w:rsid w:val="004763BE"/>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4763BE"/>
    <w:rPr>
      <w:rFonts w:ascii="Arial LatArm" w:eastAsia="Times New Roman" w:hAnsi="Arial LatArm" w:cs="Times New Roman"/>
      <w:sz w:val="20"/>
      <w:szCs w:val="20"/>
      <w:lang w:eastAsia="ru-RU" w:bidi="ru-RU"/>
    </w:rPr>
  </w:style>
  <w:style w:type="paragraph" w:styleId="25">
    <w:name w:val="Body Text Indent 2"/>
    <w:basedOn w:val="a"/>
    <w:link w:val="26"/>
    <w:rsid w:val="004763BE"/>
    <w:pPr>
      <w:spacing w:line="360" w:lineRule="auto"/>
      <w:ind w:firstLine="540"/>
      <w:jc w:val="both"/>
    </w:pPr>
    <w:rPr>
      <w:rFonts w:ascii="Baltica" w:hAnsi="Baltica"/>
      <w:sz w:val="20"/>
      <w:szCs w:val="20"/>
    </w:rPr>
  </w:style>
  <w:style w:type="character" w:customStyle="1" w:styleId="26">
    <w:name w:val="Основной текст с отступом 2 Знак"/>
    <w:basedOn w:val="a0"/>
    <w:link w:val="25"/>
    <w:rsid w:val="004763BE"/>
    <w:rPr>
      <w:rFonts w:ascii="Baltica" w:eastAsia="Times New Roman" w:hAnsi="Baltica" w:cs="Times New Roman"/>
      <w:sz w:val="20"/>
      <w:szCs w:val="20"/>
      <w:lang w:eastAsia="ru-RU" w:bidi="ru-RU"/>
    </w:rPr>
  </w:style>
  <w:style w:type="paragraph" w:customStyle="1" w:styleId="Char">
    <w:name w:val="Char"/>
    <w:basedOn w:val="a"/>
    <w:semiHidden/>
    <w:rsid w:val="004763BE"/>
    <w:pPr>
      <w:spacing w:after="160" w:line="360" w:lineRule="auto"/>
      <w:ind w:firstLine="709"/>
      <w:jc w:val="both"/>
    </w:pPr>
    <w:rPr>
      <w:rFonts w:ascii="Arial AMU" w:hAnsi="Arial AMU" w:cs="Arial"/>
      <w:sz w:val="22"/>
      <w:szCs w:val="20"/>
    </w:rPr>
  </w:style>
  <w:style w:type="paragraph" w:customStyle="1" w:styleId="Default">
    <w:name w:val="Default"/>
    <w:rsid w:val="004763BE"/>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8">
    <w:name w:val="Balloon Text"/>
    <w:basedOn w:val="a"/>
    <w:link w:val="a9"/>
    <w:rsid w:val="004763BE"/>
    <w:rPr>
      <w:rFonts w:ascii="Tahoma" w:hAnsi="Tahoma"/>
      <w:sz w:val="16"/>
      <w:szCs w:val="16"/>
    </w:rPr>
  </w:style>
  <w:style w:type="character" w:customStyle="1" w:styleId="a9">
    <w:name w:val="Текст выноски Знак"/>
    <w:basedOn w:val="a0"/>
    <w:link w:val="a8"/>
    <w:rsid w:val="004763BE"/>
    <w:rPr>
      <w:rFonts w:ascii="Tahoma" w:eastAsia="Times New Roman" w:hAnsi="Tahoma" w:cs="Times New Roman"/>
      <w:sz w:val="16"/>
      <w:szCs w:val="16"/>
      <w:lang w:eastAsia="ru-RU" w:bidi="ru-RU"/>
    </w:rPr>
  </w:style>
  <w:style w:type="character" w:styleId="aa">
    <w:name w:val="Hyperlink"/>
    <w:rsid w:val="004763BE"/>
    <w:rPr>
      <w:color w:val="0000FF"/>
      <w:u w:val="single"/>
    </w:rPr>
  </w:style>
  <w:style w:type="character" w:customStyle="1" w:styleId="CharChar1">
    <w:name w:val="Char Char1"/>
    <w:locked/>
    <w:rsid w:val="004763BE"/>
    <w:rPr>
      <w:rFonts w:ascii="Arial LatArm" w:hAnsi="Arial LatArm"/>
      <w:i/>
      <w:lang w:val="ru-RU" w:eastAsia="ru-RU" w:bidi="ru-RU"/>
    </w:rPr>
  </w:style>
  <w:style w:type="paragraph" w:styleId="ab">
    <w:name w:val="Body Text"/>
    <w:basedOn w:val="a"/>
    <w:link w:val="ac"/>
    <w:rsid w:val="004763BE"/>
    <w:pPr>
      <w:spacing w:after="120"/>
    </w:pPr>
  </w:style>
  <w:style w:type="character" w:customStyle="1" w:styleId="ac">
    <w:name w:val="Основной текст Знак"/>
    <w:basedOn w:val="a0"/>
    <w:link w:val="ab"/>
    <w:rsid w:val="004763BE"/>
    <w:rPr>
      <w:rFonts w:ascii="Times New Roman" w:eastAsia="Times New Roman" w:hAnsi="Times New Roman" w:cs="Times New Roman"/>
      <w:sz w:val="24"/>
      <w:szCs w:val="24"/>
      <w:lang w:eastAsia="ru-RU" w:bidi="ru-RU"/>
    </w:rPr>
  </w:style>
  <w:style w:type="paragraph" w:styleId="11">
    <w:name w:val="index 1"/>
    <w:basedOn w:val="a"/>
    <w:next w:val="a"/>
    <w:autoRedefine/>
    <w:semiHidden/>
    <w:rsid w:val="004763BE"/>
    <w:pPr>
      <w:ind w:left="240" w:hanging="240"/>
    </w:pPr>
  </w:style>
  <w:style w:type="paragraph" w:styleId="ad">
    <w:name w:val="index heading"/>
    <w:basedOn w:val="a"/>
    <w:next w:val="11"/>
    <w:semiHidden/>
    <w:rsid w:val="004763BE"/>
    <w:rPr>
      <w:sz w:val="20"/>
      <w:szCs w:val="20"/>
    </w:rPr>
  </w:style>
  <w:style w:type="paragraph" w:styleId="ae">
    <w:name w:val="header"/>
    <w:basedOn w:val="a"/>
    <w:link w:val="af"/>
    <w:rsid w:val="004763BE"/>
    <w:pPr>
      <w:tabs>
        <w:tab w:val="center" w:pos="4153"/>
        <w:tab w:val="right" w:pos="8306"/>
      </w:tabs>
    </w:pPr>
    <w:rPr>
      <w:sz w:val="20"/>
      <w:szCs w:val="20"/>
    </w:rPr>
  </w:style>
  <w:style w:type="character" w:customStyle="1" w:styleId="af">
    <w:name w:val="Верхний колонтитул Знак"/>
    <w:basedOn w:val="a0"/>
    <w:link w:val="ae"/>
    <w:rsid w:val="004763BE"/>
    <w:rPr>
      <w:rFonts w:ascii="Times New Roman" w:eastAsia="Times New Roman" w:hAnsi="Times New Roman" w:cs="Times New Roman"/>
      <w:sz w:val="20"/>
      <w:szCs w:val="20"/>
      <w:lang w:eastAsia="ru-RU" w:bidi="ru-RU"/>
    </w:rPr>
  </w:style>
  <w:style w:type="paragraph" w:styleId="33">
    <w:name w:val="Body Text 3"/>
    <w:basedOn w:val="a"/>
    <w:link w:val="34"/>
    <w:rsid w:val="004763BE"/>
    <w:pPr>
      <w:jc w:val="both"/>
    </w:pPr>
    <w:rPr>
      <w:rFonts w:ascii="Arial LatArm" w:hAnsi="Arial LatArm"/>
      <w:sz w:val="20"/>
      <w:szCs w:val="20"/>
    </w:rPr>
  </w:style>
  <w:style w:type="character" w:customStyle="1" w:styleId="34">
    <w:name w:val="Основной текст 3 Знак"/>
    <w:basedOn w:val="a0"/>
    <w:link w:val="33"/>
    <w:rsid w:val="004763BE"/>
    <w:rPr>
      <w:rFonts w:ascii="Arial LatArm" w:eastAsia="Times New Roman" w:hAnsi="Arial LatArm" w:cs="Times New Roman"/>
      <w:sz w:val="20"/>
      <w:szCs w:val="20"/>
      <w:lang w:eastAsia="ru-RU" w:bidi="ru-RU"/>
    </w:rPr>
  </w:style>
  <w:style w:type="paragraph" w:styleId="af0">
    <w:name w:val="Title"/>
    <w:basedOn w:val="a"/>
    <w:link w:val="af1"/>
    <w:qFormat/>
    <w:rsid w:val="004763BE"/>
    <w:pPr>
      <w:jc w:val="center"/>
    </w:pPr>
    <w:rPr>
      <w:rFonts w:ascii="Arial Armenian" w:hAnsi="Arial Armenian"/>
      <w:szCs w:val="20"/>
    </w:rPr>
  </w:style>
  <w:style w:type="character" w:customStyle="1" w:styleId="af1">
    <w:name w:val="Название Знак"/>
    <w:basedOn w:val="a0"/>
    <w:link w:val="af0"/>
    <w:rsid w:val="004763BE"/>
    <w:rPr>
      <w:rFonts w:ascii="Arial Armenian" w:eastAsia="Times New Roman" w:hAnsi="Arial Armenian" w:cs="Times New Roman"/>
      <w:sz w:val="24"/>
      <w:szCs w:val="20"/>
      <w:lang w:eastAsia="ru-RU" w:bidi="ru-RU"/>
    </w:rPr>
  </w:style>
  <w:style w:type="character" w:styleId="af2">
    <w:name w:val="page number"/>
    <w:basedOn w:val="a0"/>
    <w:rsid w:val="004763BE"/>
  </w:style>
  <w:style w:type="paragraph" w:styleId="af3">
    <w:name w:val="footnote text"/>
    <w:basedOn w:val="a"/>
    <w:link w:val="af4"/>
    <w:semiHidden/>
    <w:rsid w:val="004763BE"/>
    <w:rPr>
      <w:rFonts w:ascii="Times Armenian" w:hAnsi="Times Armenian"/>
      <w:sz w:val="20"/>
      <w:szCs w:val="20"/>
    </w:rPr>
  </w:style>
  <w:style w:type="character" w:customStyle="1" w:styleId="af4">
    <w:name w:val="Текст сноски Знак"/>
    <w:basedOn w:val="a0"/>
    <w:link w:val="af3"/>
    <w:semiHidden/>
    <w:rsid w:val="004763BE"/>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4763BE"/>
    <w:pPr>
      <w:spacing w:after="160" w:line="240" w:lineRule="exact"/>
    </w:pPr>
    <w:rPr>
      <w:rFonts w:ascii="Arial" w:hAnsi="Arial" w:cs="Arial"/>
      <w:sz w:val="20"/>
      <w:szCs w:val="20"/>
    </w:rPr>
  </w:style>
  <w:style w:type="paragraph" w:customStyle="1" w:styleId="norm">
    <w:name w:val="norm"/>
    <w:basedOn w:val="a"/>
    <w:rsid w:val="004763BE"/>
    <w:pPr>
      <w:spacing w:line="480" w:lineRule="auto"/>
      <w:ind w:firstLine="709"/>
      <w:jc w:val="both"/>
    </w:pPr>
    <w:rPr>
      <w:rFonts w:ascii="Arial Armenian" w:hAnsi="Arial Armenian"/>
      <w:sz w:val="22"/>
      <w:szCs w:val="20"/>
    </w:rPr>
  </w:style>
  <w:style w:type="character" w:customStyle="1" w:styleId="normChar">
    <w:name w:val="norm Char"/>
    <w:locked/>
    <w:rsid w:val="004763BE"/>
    <w:rPr>
      <w:rFonts w:ascii="Arial Armenian" w:hAnsi="Arial Armenian"/>
      <w:sz w:val="22"/>
      <w:lang w:val="ru-RU" w:eastAsia="ru-RU" w:bidi="ru-RU"/>
    </w:rPr>
  </w:style>
  <w:style w:type="character" w:customStyle="1" w:styleId="CharCharChar">
    <w:name w:val="Char Char Char"/>
    <w:rsid w:val="004763BE"/>
    <w:rPr>
      <w:rFonts w:ascii="Arial LatArm" w:hAnsi="Arial LatArm"/>
      <w:sz w:val="24"/>
      <w:lang w:eastAsia="ru-RU"/>
    </w:rPr>
  </w:style>
  <w:style w:type="paragraph" w:styleId="af5">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6"/>
    <w:uiPriority w:val="99"/>
    <w:qFormat/>
    <w:rsid w:val="004763BE"/>
    <w:pPr>
      <w:spacing w:before="100" w:beforeAutospacing="1" w:after="100" w:afterAutospacing="1"/>
    </w:pPr>
  </w:style>
  <w:style w:type="character" w:styleId="af7">
    <w:name w:val="Strong"/>
    <w:qFormat/>
    <w:rsid w:val="004763BE"/>
    <w:rPr>
      <w:b/>
      <w:bCs/>
    </w:rPr>
  </w:style>
  <w:style w:type="character" w:styleId="af8">
    <w:name w:val="footnote reference"/>
    <w:semiHidden/>
    <w:rsid w:val="004763BE"/>
    <w:rPr>
      <w:vertAlign w:val="superscript"/>
    </w:rPr>
  </w:style>
  <w:style w:type="character" w:customStyle="1" w:styleId="CharChar22">
    <w:name w:val="Char Char22"/>
    <w:rsid w:val="004763BE"/>
    <w:rPr>
      <w:rFonts w:ascii="Arial Armenian" w:hAnsi="Arial Armenian"/>
      <w:sz w:val="28"/>
      <w:lang w:val="ru-RU"/>
    </w:rPr>
  </w:style>
  <w:style w:type="character" w:customStyle="1" w:styleId="CharChar20">
    <w:name w:val="Char Char20"/>
    <w:rsid w:val="004763BE"/>
    <w:rPr>
      <w:rFonts w:ascii="Times LatArm" w:hAnsi="Times LatArm"/>
      <w:b/>
      <w:sz w:val="28"/>
      <w:lang w:val="ru-RU"/>
    </w:rPr>
  </w:style>
  <w:style w:type="character" w:customStyle="1" w:styleId="CharChar16">
    <w:name w:val="Char Char16"/>
    <w:rsid w:val="004763BE"/>
    <w:rPr>
      <w:rFonts w:ascii="Times Armenian" w:hAnsi="Times Armenian"/>
      <w:b/>
      <w:lang w:val="ru-RU"/>
    </w:rPr>
  </w:style>
  <w:style w:type="character" w:customStyle="1" w:styleId="CharChar15">
    <w:name w:val="Char Char15"/>
    <w:rsid w:val="004763BE"/>
    <w:rPr>
      <w:rFonts w:ascii="Times Armenian" w:hAnsi="Times Armenian"/>
      <w:i/>
      <w:lang w:val="ru-RU"/>
    </w:rPr>
  </w:style>
  <w:style w:type="character" w:customStyle="1" w:styleId="CharChar13">
    <w:name w:val="Char Char13"/>
    <w:rsid w:val="004763BE"/>
    <w:rPr>
      <w:rFonts w:ascii="Arial Armenian" w:hAnsi="Arial Armenian"/>
      <w:lang w:val="ru-RU"/>
    </w:rPr>
  </w:style>
  <w:style w:type="character" w:styleId="af9">
    <w:name w:val="annotation reference"/>
    <w:semiHidden/>
    <w:rsid w:val="004763BE"/>
    <w:rPr>
      <w:sz w:val="16"/>
      <w:szCs w:val="16"/>
    </w:rPr>
  </w:style>
  <w:style w:type="paragraph" w:styleId="afa">
    <w:name w:val="annotation text"/>
    <w:basedOn w:val="a"/>
    <w:link w:val="afb"/>
    <w:semiHidden/>
    <w:rsid w:val="004763BE"/>
    <w:rPr>
      <w:rFonts w:ascii="Times Armenian" w:hAnsi="Times Armenian"/>
      <w:sz w:val="20"/>
      <w:szCs w:val="20"/>
    </w:rPr>
  </w:style>
  <w:style w:type="character" w:customStyle="1" w:styleId="afb">
    <w:name w:val="Текст примечания Знак"/>
    <w:basedOn w:val="a0"/>
    <w:link w:val="afa"/>
    <w:semiHidden/>
    <w:rsid w:val="004763BE"/>
    <w:rPr>
      <w:rFonts w:ascii="Times Armenian" w:eastAsia="Times New Roman" w:hAnsi="Times Armenian" w:cs="Times New Roman"/>
      <w:sz w:val="20"/>
      <w:szCs w:val="20"/>
      <w:lang w:eastAsia="ru-RU" w:bidi="ru-RU"/>
    </w:rPr>
  </w:style>
  <w:style w:type="paragraph" w:styleId="afc">
    <w:name w:val="annotation subject"/>
    <w:basedOn w:val="afa"/>
    <w:next w:val="afa"/>
    <w:link w:val="afd"/>
    <w:semiHidden/>
    <w:rsid w:val="004763BE"/>
    <w:rPr>
      <w:b/>
      <w:bCs/>
    </w:rPr>
  </w:style>
  <w:style w:type="character" w:customStyle="1" w:styleId="afd">
    <w:name w:val="Тема примечания Знак"/>
    <w:basedOn w:val="afb"/>
    <w:link w:val="afc"/>
    <w:semiHidden/>
    <w:rsid w:val="004763BE"/>
    <w:rPr>
      <w:rFonts w:ascii="Times Armenian" w:eastAsia="Times New Roman" w:hAnsi="Times Armenian" w:cs="Times New Roman"/>
      <w:b/>
      <w:bCs/>
      <w:sz w:val="20"/>
      <w:szCs w:val="20"/>
      <w:lang w:eastAsia="ru-RU" w:bidi="ru-RU"/>
    </w:rPr>
  </w:style>
  <w:style w:type="paragraph" w:styleId="afe">
    <w:name w:val="endnote text"/>
    <w:basedOn w:val="a"/>
    <w:link w:val="aff"/>
    <w:semiHidden/>
    <w:rsid w:val="004763BE"/>
    <w:rPr>
      <w:rFonts w:ascii="Times Armenian" w:hAnsi="Times Armenian"/>
      <w:sz w:val="20"/>
      <w:szCs w:val="20"/>
    </w:rPr>
  </w:style>
  <w:style w:type="character" w:customStyle="1" w:styleId="aff">
    <w:name w:val="Текст концевой сноски Знак"/>
    <w:basedOn w:val="a0"/>
    <w:link w:val="afe"/>
    <w:semiHidden/>
    <w:rsid w:val="004763BE"/>
    <w:rPr>
      <w:rFonts w:ascii="Times Armenian" w:eastAsia="Times New Roman" w:hAnsi="Times Armenian" w:cs="Times New Roman"/>
      <w:sz w:val="20"/>
      <w:szCs w:val="20"/>
      <w:lang w:eastAsia="ru-RU" w:bidi="ru-RU"/>
    </w:rPr>
  </w:style>
  <w:style w:type="character" w:styleId="aff0">
    <w:name w:val="endnote reference"/>
    <w:semiHidden/>
    <w:rsid w:val="004763BE"/>
    <w:rPr>
      <w:vertAlign w:val="superscript"/>
    </w:rPr>
  </w:style>
  <w:style w:type="paragraph" w:styleId="aff1">
    <w:name w:val="Document Map"/>
    <w:basedOn w:val="a"/>
    <w:link w:val="aff2"/>
    <w:semiHidden/>
    <w:rsid w:val="004763BE"/>
    <w:pPr>
      <w:shd w:val="clear" w:color="auto" w:fill="000080"/>
    </w:pPr>
    <w:rPr>
      <w:rFonts w:ascii="Tahoma" w:hAnsi="Tahoma" w:cs="Tahoma"/>
      <w:sz w:val="20"/>
      <w:szCs w:val="20"/>
    </w:rPr>
  </w:style>
  <w:style w:type="character" w:customStyle="1" w:styleId="aff2">
    <w:name w:val="Схема документа Знак"/>
    <w:basedOn w:val="a0"/>
    <w:link w:val="aff1"/>
    <w:semiHidden/>
    <w:rsid w:val="004763BE"/>
    <w:rPr>
      <w:rFonts w:ascii="Tahoma" w:eastAsia="Times New Roman" w:hAnsi="Tahoma" w:cs="Tahoma"/>
      <w:sz w:val="20"/>
      <w:szCs w:val="20"/>
      <w:shd w:val="clear" w:color="auto" w:fill="000080"/>
      <w:lang w:eastAsia="ru-RU" w:bidi="ru-RU"/>
    </w:rPr>
  </w:style>
  <w:style w:type="paragraph" w:styleId="aff3">
    <w:name w:val="Revision"/>
    <w:hidden/>
    <w:semiHidden/>
    <w:rsid w:val="004763BE"/>
    <w:pPr>
      <w:spacing w:after="0" w:line="240" w:lineRule="auto"/>
    </w:pPr>
    <w:rPr>
      <w:rFonts w:ascii="Times Armenian" w:eastAsia="Times New Roman" w:hAnsi="Times Armenian" w:cs="Times New Roman"/>
      <w:sz w:val="24"/>
      <w:szCs w:val="20"/>
      <w:lang w:eastAsia="ru-RU" w:bidi="ru-RU"/>
    </w:rPr>
  </w:style>
  <w:style w:type="table" w:styleId="aff4">
    <w:name w:val="Table Grid"/>
    <w:basedOn w:val="a1"/>
    <w:uiPriority w:val="39"/>
    <w:rsid w:val="004763BE"/>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4763BE"/>
    <w:pPr>
      <w:spacing w:after="160" w:line="240" w:lineRule="exact"/>
    </w:pPr>
    <w:rPr>
      <w:rFonts w:ascii="Verdana" w:hAnsi="Verdana"/>
      <w:sz w:val="20"/>
      <w:szCs w:val="20"/>
    </w:rPr>
  </w:style>
  <w:style w:type="paragraph" w:customStyle="1" w:styleId="Style2">
    <w:name w:val="Style2"/>
    <w:basedOn w:val="a"/>
    <w:rsid w:val="004763BE"/>
    <w:pPr>
      <w:jc w:val="center"/>
    </w:pPr>
    <w:rPr>
      <w:rFonts w:ascii="Arial Armenian" w:hAnsi="Arial Armenian"/>
      <w:w w:val="90"/>
      <w:sz w:val="22"/>
      <w:szCs w:val="20"/>
    </w:rPr>
  </w:style>
  <w:style w:type="character" w:customStyle="1" w:styleId="CharChar23">
    <w:name w:val="Char Char23"/>
    <w:rsid w:val="004763BE"/>
    <w:rPr>
      <w:rFonts w:ascii="Arial Armenian" w:hAnsi="Arial Armenian"/>
      <w:sz w:val="28"/>
      <w:lang w:val="ru-RU" w:eastAsia="ru-RU" w:bidi="ru-RU"/>
    </w:rPr>
  </w:style>
  <w:style w:type="character" w:customStyle="1" w:styleId="CharChar21">
    <w:name w:val="Char Char21"/>
    <w:rsid w:val="004763BE"/>
    <w:rPr>
      <w:rFonts w:ascii="Arial LatArm" w:hAnsi="Arial LatArm"/>
      <w:b/>
      <w:color w:val="0000FF"/>
      <w:lang w:val="ru-RU" w:eastAsia="ru-RU" w:bidi="ru-RU"/>
    </w:rPr>
  </w:style>
  <w:style w:type="paragraph" w:styleId="aff5">
    <w:name w:val="List Paragraph"/>
    <w:basedOn w:val="a"/>
    <w:link w:val="aff6"/>
    <w:uiPriority w:val="34"/>
    <w:qFormat/>
    <w:rsid w:val="004763BE"/>
    <w:pPr>
      <w:ind w:left="720"/>
    </w:pPr>
    <w:rPr>
      <w:rFonts w:ascii="Times Armenian" w:hAnsi="Times Armenian"/>
    </w:rPr>
  </w:style>
  <w:style w:type="character" w:customStyle="1" w:styleId="CharChar25">
    <w:name w:val="Char Char25"/>
    <w:rsid w:val="004763BE"/>
    <w:rPr>
      <w:rFonts w:ascii="Arial Armenian" w:hAnsi="Arial Armenian"/>
      <w:sz w:val="28"/>
      <w:lang w:val="ru-RU" w:eastAsia="ru-RU" w:bidi="ru-RU"/>
    </w:rPr>
  </w:style>
  <w:style w:type="character" w:customStyle="1" w:styleId="CharChar24">
    <w:name w:val="Char Char24"/>
    <w:rsid w:val="004763BE"/>
    <w:rPr>
      <w:rFonts w:ascii="Arial LatArm" w:hAnsi="Arial LatArm"/>
      <w:b/>
      <w:color w:val="0000FF"/>
      <w:lang w:val="ru-RU" w:eastAsia="ru-RU" w:bidi="ru-RU"/>
    </w:rPr>
  </w:style>
  <w:style w:type="paragraph" w:styleId="aff7">
    <w:name w:val="Block Text"/>
    <w:basedOn w:val="a"/>
    <w:rsid w:val="004763BE"/>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4763BE"/>
    <w:pPr>
      <w:autoSpaceDE w:val="0"/>
      <w:autoSpaceDN w:val="0"/>
      <w:adjustRightInd w:val="0"/>
    </w:pPr>
    <w:rPr>
      <w:rFonts w:ascii="Times Armenian" w:hAnsi="Times Armenian"/>
    </w:rPr>
  </w:style>
  <w:style w:type="paragraph" w:customStyle="1" w:styleId="Normal2">
    <w:name w:val="Normal+2"/>
    <w:basedOn w:val="a"/>
    <w:next w:val="a"/>
    <w:rsid w:val="004763BE"/>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4763BE"/>
    <w:pPr>
      <w:widowControl w:val="0"/>
      <w:adjustRightInd w:val="0"/>
      <w:spacing w:after="160" w:line="240" w:lineRule="exact"/>
    </w:pPr>
    <w:rPr>
      <w:sz w:val="20"/>
      <w:szCs w:val="20"/>
    </w:rPr>
  </w:style>
  <w:style w:type="paragraph" w:customStyle="1" w:styleId="xl63">
    <w:name w:val="xl63"/>
    <w:basedOn w:val="a"/>
    <w:rsid w:val="00476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76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76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763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76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763B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763B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763B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763B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763B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763B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763B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763B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763B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763B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763B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763B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763BE"/>
    <w:pPr>
      <w:spacing w:before="100" w:beforeAutospacing="1" w:after="100" w:afterAutospacing="1"/>
    </w:pPr>
    <w:rPr>
      <w:rFonts w:eastAsia="Arial Unicode MS"/>
      <w:sz w:val="16"/>
      <w:szCs w:val="16"/>
    </w:rPr>
  </w:style>
  <w:style w:type="paragraph" w:customStyle="1" w:styleId="font13">
    <w:name w:val="font13"/>
    <w:basedOn w:val="a"/>
    <w:rsid w:val="004763B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763B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763B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763B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4763BE"/>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4763BE"/>
    <w:pPr>
      <w:suppressAutoHyphens/>
      <w:spacing w:line="100" w:lineRule="atLeast"/>
    </w:pPr>
    <w:rPr>
      <w:kern w:val="1"/>
      <w:sz w:val="20"/>
      <w:szCs w:val="20"/>
    </w:rPr>
  </w:style>
  <w:style w:type="character" w:styleId="aff8">
    <w:name w:val="FollowedHyperlink"/>
    <w:rsid w:val="004763BE"/>
    <w:rPr>
      <w:color w:val="800080"/>
      <w:u w:val="single"/>
    </w:rPr>
  </w:style>
  <w:style w:type="character" w:customStyle="1" w:styleId="CharCharCharChar1">
    <w:name w:val="Char Char Char Char1"/>
    <w:aliases w:val=" Char Char Char Char Char Char"/>
    <w:rsid w:val="004763BE"/>
    <w:rPr>
      <w:rFonts w:ascii="Arial LatArm" w:hAnsi="Arial LatArm"/>
      <w:sz w:val="24"/>
      <w:lang w:val="ru-RU" w:eastAsia="ru-RU" w:bidi="ru-RU"/>
    </w:rPr>
  </w:style>
  <w:style w:type="character" w:customStyle="1" w:styleId="CharChar">
    <w:name w:val="Char Char"/>
    <w:locked/>
    <w:rsid w:val="004763BE"/>
    <w:rPr>
      <w:lang w:val="ru-RU" w:eastAsia="ru-RU" w:bidi="ru-RU"/>
    </w:rPr>
  </w:style>
  <w:style w:type="paragraph" w:customStyle="1" w:styleId="Char3CharCharChar">
    <w:name w:val="Char3 Char Char Char"/>
    <w:basedOn w:val="a"/>
    <w:next w:val="a"/>
    <w:semiHidden/>
    <w:rsid w:val="004763BE"/>
    <w:pPr>
      <w:spacing w:after="160" w:line="240" w:lineRule="exact"/>
      <w:jc w:val="both"/>
    </w:pPr>
    <w:rPr>
      <w:rFonts w:ascii="Arial" w:hAnsi="Arial" w:cs="Arial"/>
      <w:b/>
      <w:sz w:val="20"/>
      <w:szCs w:val="20"/>
    </w:rPr>
  </w:style>
  <w:style w:type="character" w:customStyle="1" w:styleId="aff6">
    <w:name w:val="Абзац списка Знак"/>
    <w:link w:val="aff5"/>
    <w:uiPriority w:val="34"/>
    <w:locked/>
    <w:rsid w:val="004763BE"/>
    <w:rPr>
      <w:rFonts w:ascii="Times Armenian" w:eastAsia="Times New Roman" w:hAnsi="Times Armenian" w:cs="Times New Roman"/>
      <w:sz w:val="24"/>
      <w:szCs w:val="24"/>
      <w:lang w:eastAsia="ru-RU" w:bidi="ru-RU"/>
    </w:rPr>
  </w:style>
  <w:style w:type="character" w:styleId="aff9">
    <w:name w:val="Emphasis"/>
    <w:qFormat/>
    <w:rsid w:val="004763BE"/>
    <w:rPr>
      <w:i/>
      <w:iCs/>
    </w:rPr>
  </w:style>
  <w:style w:type="character" w:customStyle="1" w:styleId="ezkurwreuab5ozgtqnkl">
    <w:name w:val="ezkurwreuab5ozgtqnkl"/>
    <w:basedOn w:val="a0"/>
    <w:rsid w:val="004763BE"/>
  </w:style>
  <w:style w:type="character" w:customStyle="1" w:styleId="af6">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5"/>
    <w:uiPriority w:val="99"/>
    <w:locked/>
    <w:rsid w:val="009518C7"/>
    <w:rPr>
      <w:rFonts w:ascii="Times New Roman" w:eastAsia="Times New Roman" w:hAnsi="Times New Roman" w:cs="Times New Roman"/>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DD3"/>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4763BE"/>
    <w:pPr>
      <w:keepNext/>
      <w:jc w:val="center"/>
      <w:outlineLvl w:val="0"/>
    </w:pPr>
    <w:rPr>
      <w:rFonts w:ascii="Arial Armenian" w:hAnsi="Arial Armenian"/>
      <w:sz w:val="28"/>
      <w:szCs w:val="20"/>
    </w:rPr>
  </w:style>
  <w:style w:type="paragraph" w:styleId="2">
    <w:name w:val="heading 2"/>
    <w:basedOn w:val="a"/>
    <w:next w:val="a"/>
    <w:link w:val="20"/>
    <w:qFormat/>
    <w:rsid w:val="004763BE"/>
    <w:pPr>
      <w:keepNext/>
      <w:jc w:val="both"/>
      <w:outlineLvl w:val="1"/>
    </w:pPr>
    <w:rPr>
      <w:rFonts w:ascii="Arial LatArm" w:hAnsi="Arial LatArm"/>
      <w:b/>
      <w:color w:val="0000FF"/>
      <w:sz w:val="20"/>
      <w:szCs w:val="20"/>
    </w:rPr>
  </w:style>
  <w:style w:type="paragraph" w:styleId="3">
    <w:name w:val="heading 3"/>
    <w:basedOn w:val="a"/>
    <w:next w:val="a"/>
    <w:link w:val="30"/>
    <w:qFormat/>
    <w:rsid w:val="004763BE"/>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4763BE"/>
    <w:pPr>
      <w:keepNext/>
      <w:outlineLvl w:val="3"/>
    </w:pPr>
    <w:rPr>
      <w:rFonts w:ascii="Arial LatArm" w:hAnsi="Arial LatArm"/>
      <w:i/>
      <w:sz w:val="18"/>
      <w:szCs w:val="20"/>
    </w:rPr>
  </w:style>
  <w:style w:type="paragraph" w:styleId="5">
    <w:name w:val="heading 5"/>
    <w:basedOn w:val="a"/>
    <w:next w:val="a"/>
    <w:link w:val="50"/>
    <w:qFormat/>
    <w:rsid w:val="004763BE"/>
    <w:pPr>
      <w:keepNext/>
      <w:jc w:val="center"/>
      <w:outlineLvl w:val="4"/>
    </w:pPr>
    <w:rPr>
      <w:rFonts w:ascii="Arial LatArm" w:hAnsi="Arial LatArm"/>
      <w:b/>
      <w:sz w:val="26"/>
      <w:szCs w:val="20"/>
    </w:rPr>
  </w:style>
  <w:style w:type="paragraph" w:styleId="6">
    <w:name w:val="heading 6"/>
    <w:basedOn w:val="a"/>
    <w:next w:val="a"/>
    <w:link w:val="60"/>
    <w:qFormat/>
    <w:rsid w:val="004763BE"/>
    <w:pPr>
      <w:keepNext/>
      <w:outlineLvl w:val="5"/>
    </w:pPr>
    <w:rPr>
      <w:rFonts w:ascii="Arial LatArm" w:hAnsi="Arial LatArm"/>
      <w:b/>
      <w:color w:val="000000"/>
      <w:sz w:val="22"/>
      <w:szCs w:val="20"/>
    </w:rPr>
  </w:style>
  <w:style w:type="paragraph" w:styleId="7">
    <w:name w:val="heading 7"/>
    <w:basedOn w:val="a"/>
    <w:next w:val="a"/>
    <w:link w:val="70"/>
    <w:qFormat/>
    <w:rsid w:val="004763BE"/>
    <w:pPr>
      <w:keepNext/>
      <w:ind w:left="-66"/>
      <w:jc w:val="center"/>
      <w:outlineLvl w:val="6"/>
    </w:pPr>
    <w:rPr>
      <w:rFonts w:ascii="Times Armenian" w:hAnsi="Times Armenian"/>
      <w:b/>
      <w:sz w:val="20"/>
      <w:szCs w:val="20"/>
    </w:rPr>
  </w:style>
  <w:style w:type="paragraph" w:styleId="8">
    <w:name w:val="heading 8"/>
    <w:basedOn w:val="a"/>
    <w:next w:val="a"/>
    <w:link w:val="80"/>
    <w:qFormat/>
    <w:rsid w:val="004763BE"/>
    <w:pPr>
      <w:keepNext/>
      <w:outlineLvl w:val="7"/>
    </w:pPr>
    <w:rPr>
      <w:rFonts w:ascii="Times Armenian" w:hAnsi="Times Armenian"/>
      <w:i/>
      <w:sz w:val="20"/>
      <w:szCs w:val="20"/>
    </w:rPr>
  </w:style>
  <w:style w:type="paragraph" w:styleId="9">
    <w:name w:val="heading 9"/>
    <w:basedOn w:val="a"/>
    <w:next w:val="a"/>
    <w:link w:val="90"/>
    <w:qFormat/>
    <w:rsid w:val="004763BE"/>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6B757A"/>
    <w:rPr>
      <w:rFonts w:ascii="GHEA Grapalat" w:hAnsi="GHEA Grapalat"/>
      <w:b/>
      <w:iCs/>
      <w:color w:val="auto"/>
      <w:spacing w:val="0"/>
    </w:rPr>
  </w:style>
  <w:style w:type="paragraph" w:styleId="21">
    <w:name w:val="Quote"/>
    <w:basedOn w:val="a"/>
    <w:next w:val="a"/>
    <w:link w:val="22"/>
    <w:uiPriority w:val="29"/>
    <w:qFormat/>
    <w:rsid w:val="006B757A"/>
    <w:rPr>
      <w:rFonts w:ascii="GHEA Grapalat" w:hAnsi="GHEA Grapalat"/>
      <w:iCs/>
      <w:color w:val="000000" w:themeColor="text1"/>
      <w:lang w:val="en-US"/>
    </w:rPr>
  </w:style>
  <w:style w:type="character" w:customStyle="1" w:styleId="22">
    <w:name w:val="Цитата 2 Знак"/>
    <w:basedOn w:val="a0"/>
    <w:link w:val="21"/>
    <w:uiPriority w:val="29"/>
    <w:rsid w:val="006B757A"/>
    <w:rPr>
      <w:rFonts w:ascii="GHEA Grapalat" w:eastAsia="Times New Roman" w:hAnsi="GHEA Grapalat" w:cs="Times New Roman"/>
      <w:iCs/>
      <w:color w:val="000000" w:themeColor="text1"/>
      <w:sz w:val="24"/>
      <w:szCs w:val="24"/>
      <w:lang w:val="en-US"/>
    </w:rPr>
  </w:style>
  <w:style w:type="character" w:customStyle="1" w:styleId="10">
    <w:name w:val="Заголовок 1 Знак"/>
    <w:basedOn w:val="a0"/>
    <w:link w:val="1"/>
    <w:rsid w:val="004763BE"/>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4763BE"/>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4763BE"/>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4763BE"/>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4763BE"/>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4763BE"/>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4763BE"/>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4763BE"/>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4763BE"/>
    <w:rPr>
      <w:rFonts w:ascii="Times Armenian" w:eastAsia="Times New Roman" w:hAnsi="Times Armenian" w:cs="Times New Roman"/>
      <w:b/>
      <w:color w:val="000000"/>
      <w:szCs w:val="20"/>
      <w:lang w:eastAsia="ru-RU" w:bidi="ru-RU"/>
    </w:rPr>
  </w:style>
  <w:style w:type="paragraph" w:styleId="a4">
    <w:name w:val="Body Text Indent"/>
    <w:aliases w:val=" Char, Char Char Char Char,Char Char Char Char"/>
    <w:basedOn w:val="a"/>
    <w:link w:val="a5"/>
    <w:rsid w:val="004763BE"/>
    <w:pPr>
      <w:spacing w:line="360" w:lineRule="auto"/>
      <w:ind w:firstLine="720"/>
      <w:jc w:val="both"/>
    </w:pPr>
    <w:rPr>
      <w:rFonts w:ascii="Arial LatArm" w:hAnsi="Arial LatArm"/>
      <w:i/>
      <w:sz w:val="20"/>
      <w:szCs w:val="20"/>
    </w:rPr>
  </w:style>
  <w:style w:type="character" w:customStyle="1" w:styleId="a5">
    <w:name w:val="Основной текст с отступом Знак"/>
    <w:aliases w:val=" Char Знак, Char Char Char Char Знак,Char Char Char Char Знак"/>
    <w:basedOn w:val="a0"/>
    <w:link w:val="a4"/>
    <w:rsid w:val="004763BE"/>
    <w:rPr>
      <w:rFonts w:ascii="Arial LatArm" w:eastAsia="Times New Roman" w:hAnsi="Arial LatArm" w:cs="Times New Roman"/>
      <w:i/>
      <w:sz w:val="20"/>
      <w:szCs w:val="20"/>
      <w:lang w:eastAsia="ru-RU" w:bidi="ru-RU"/>
    </w:rPr>
  </w:style>
  <w:style w:type="paragraph" w:styleId="a6">
    <w:name w:val="footer"/>
    <w:basedOn w:val="a"/>
    <w:link w:val="a7"/>
    <w:uiPriority w:val="99"/>
    <w:rsid w:val="004763BE"/>
    <w:pPr>
      <w:tabs>
        <w:tab w:val="center" w:pos="4320"/>
        <w:tab w:val="right" w:pos="8640"/>
      </w:tabs>
    </w:pPr>
    <w:rPr>
      <w:sz w:val="20"/>
      <w:szCs w:val="20"/>
    </w:rPr>
  </w:style>
  <w:style w:type="character" w:customStyle="1" w:styleId="a7">
    <w:name w:val="Нижний колонтитул Знак"/>
    <w:basedOn w:val="a0"/>
    <w:link w:val="a6"/>
    <w:uiPriority w:val="99"/>
    <w:rsid w:val="004763BE"/>
    <w:rPr>
      <w:rFonts w:ascii="Times New Roman" w:eastAsia="Times New Roman" w:hAnsi="Times New Roman" w:cs="Times New Roman"/>
      <w:sz w:val="20"/>
      <w:szCs w:val="20"/>
      <w:lang w:eastAsia="ru-RU" w:bidi="ru-RU"/>
    </w:rPr>
  </w:style>
  <w:style w:type="paragraph" w:styleId="31">
    <w:name w:val="Body Text Indent 3"/>
    <w:basedOn w:val="a"/>
    <w:link w:val="32"/>
    <w:rsid w:val="004763B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763BE"/>
    <w:rPr>
      <w:rFonts w:ascii="Times Armenian" w:eastAsia="Times New Roman" w:hAnsi="Times Armenian" w:cs="Times New Roman"/>
      <w:sz w:val="20"/>
      <w:szCs w:val="20"/>
      <w:lang w:eastAsia="ru-RU" w:bidi="ru-RU"/>
    </w:rPr>
  </w:style>
  <w:style w:type="paragraph" w:styleId="23">
    <w:name w:val="Body Text 2"/>
    <w:basedOn w:val="a"/>
    <w:link w:val="24"/>
    <w:rsid w:val="004763BE"/>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4763BE"/>
    <w:rPr>
      <w:rFonts w:ascii="Arial LatArm" w:eastAsia="Times New Roman" w:hAnsi="Arial LatArm" w:cs="Times New Roman"/>
      <w:sz w:val="20"/>
      <w:szCs w:val="20"/>
      <w:lang w:eastAsia="ru-RU" w:bidi="ru-RU"/>
    </w:rPr>
  </w:style>
  <w:style w:type="paragraph" w:styleId="25">
    <w:name w:val="Body Text Indent 2"/>
    <w:basedOn w:val="a"/>
    <w:link w:val="26"/>
    <w:rsid w:val="004763BE"/>
    <w:pPr>
      <w:spacing w:line="360" w:lineRule="auto"/>
      <w:ind w:firstLine="540"/>
      <w:jc w:val="both"/>
    </w:pPr>
    <w:rPr>
      <w:rFonts w:ascii="Baltica" w:hAnsi="Baltica"/>
      <w:sz w:val="20"/>
      <w:szCs w:val="20"/>
    </w:rPr>
  </w:style>
  <w:style w:type="character" w:customStyle="1" w:styleId="26">
    <w:name w:val="Основной текст с отступом 2 Знак"/>
    <w:basedOn w:val="a0"/>
    <w:link w:val="25"/>
    <w:rsid w:val="004763BE"/>
    <w:rPr>
      <w:rFonts w:ascii="Baltica" w:eastAsia="Times New Roman" w:hAnsi="Baltica" w:cs="Times New Roman"/>
      <w:sz w:val="20"/>
      <w:szCs w:val="20"/>
      <w:lang w:eastAsia="ru-RU" w:bidi="ru-RU"/>
    </w:rPr>
  </w:style>
  <w:style w:type="paragraph" w:customStyle="1" w:styleId="Char">
    <w:name w:val="Char"/>
    <w:basedOn w:val="a"/>
    <w:semiHidden/>
    <w:rsid w:val="004763BE"/>
    <w:pPr>
      <w:spacing w:after="160" w:line="360" w:lineRule="auto"/>
      <w:ind w:firstLine="709"/>
      <w:jc w:val="both"/>
    </w:pPr>
    <w:rPr>
      <w:rFonts w:ascii="Arial AMU" w:hAnsi="Arial AMU" w:cs="Arial"/>
      <w:sz w:val="22"/>
      <w:szCs w:val="20"/>
    </w:rPr>
  </w:style>
  <w:style w:type="paragraph" w:customStyle="1" w:styleId="Default">
    <w:name w:val="Default"/>
    <w:rsid w:val="004763BE"/>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8">
    <w:name w:val="Balloon Text"/>
    <w:basedOn w:val="a"/>
    <w:link w:val="a9"/>
    <w:rsid w:val="004763BE"/>
    <w:rPr>
      <w:rFonts w:ascii="Tahoma" w:hAnsi="Tahoma"/>
      <w:sz w:val="16"/>
      <w:szCs w:val="16"/>
    </w:rPr>
  </w:style>
  <w:style w:type="character" w:customStyle="1" w:styleId="a9">
    <w:name w:val="Текст выноски Знак"/>
    <w:basedOn w:val="a0"/>
    <w:link w:val="a8"/>
    <w:rsid w:val="004763BE"/>
    <w:rPr>
      <w:rFonts w:ascii="Tahoma" w:eastAsia="Times New Roman" w:hAnsi="Tahoma" w:cs="Times New Roman"/>
      <w:sz w:val="16"/>
      <w:szCs w:val="16"/>
      <w:lang w:eastAsia="ru-RU" w:bidi="ru-RU"/>
    </w:rPr>
  </w:style>
  <w:style w:type="character" w:styleId="aa">
    <w:name w:val="Hyperlink"/>
    <w:rsid w:val="004763BE"/>
    <w:rPr>
      <w:color w:val="0000FF"/>
      <w:u w:val="single"/>
    </w:rPr>
  </w:style>
  <w:style w:type="character" w:customStyle="1" w:styleId="CharChar1">
    <w:name w:val="Char Char1"/>
    <w:locked/>
    <w:rsid w:val="004763BE"/>
    <w:rPr>
      <w:rFonts w:ascii="Arial LatArm" w:hAnsi="Arial LatArm"/>
      <w:i/>
      <w:lang w:val="ru-RU" w:eastAsia="ru-RU" w:bidi="ru-RU"/>
    </w:rPr>
  </w:style>
  <w:style w:type="paragraph" w:styleId="ab">
    <w:name w:val="Body Text"/>
    <w:basedOn w:val="a"/>
    <w:link w:val="ac"/>
    <w:rsid w:val="004763BE"/>
    <w:pPr>
      <w:spacing w:after="120"/>
    </w:pPr>
  </w:style>
  <w:style w:type="character" w:customStyle="1" w:styleId="ac">
    <w:name w:val="Основной текст Знак"/>
    <w:basedOn w:val="a0"/>
    <w:link w:val="ab"/>
    <w:rsid w:val="004763BE"/>
    <w:rPr>
      <w:rFonts w:ascii="Times New Roman" w:eastAsia="Times New Roman" w:hAnsi="Times New Roman" w:cs="Times New Roman"/>
      <w:sz w:val="24"/>
      <w:szCs w:val="24"/>
      <w:lang w:eastAsia="ru-RU" w:bidi="ru-RU"/>
    </w:rPr>
  </w:style>
  <w:style w:type="paragraph" w:styleId="11">
    <w:name w:val="index 1"/>
    <w:basedOn w:val="a"/>
    <w:next w:val="a"/>
    <w:autoRedefine/>
    <w:semiHidden/>
    <w:rsid w:val="004763BE"/>
    <w:pPr>
      <w:ind w:left="240" w:hanging="240"/>
    </w:pPr>
  </w:style>
  <w:style w:type="paragraph" w:styleId="ad">
    <w:name w:val="index heading"/>
    <w:basedOn w:val="a"/>
    <w:next w:val="11"/>
    <w:semiHidden/>
    <w:rsid w:val="004763BE"/>
    <w:rPr>
      <w:sz w:val="20"/>
      <w:szCs w:val="20"/>
    </w:rPr>
  </w:style>
  <w:style w:type="paragraph" w:styleId="ae">
    <w:name w:val="header"/>
    <w:basedOn w:val="a"/>
    <w:link w:val="af"/>
    <w:rsid w:val="004763BE"/>
    <w:pPr>
      <w:tabs>
        <w:tab w:val="center" w:pos="4153"/>
        <w:tab w:val="right" w:pos="8306"/>
      </w:tabs>
    </w:pPr>
    <w:rPr>
      <w:sz w:val="20"/>
      <w:szCs w:val="20"/>
    </w:rPr>
  </w:style>
  <w:style w:type="character" w:customStyle="1" w:styleId="af">
    <w:name w:val="Верхний колонтитул Знак"/>
    <w:basedOn w:val="a0"/>
    <w:link w:val="ae"/>
    <w:rsid w:val="004763BE"/>
    <w:rPr>
      <w:rFonts w:ascii="Times New Roman" w:eastAsia="Times New Roman" w:hAnsi="Times New Roman" w:cs="Times New Roman"/>
      <w:sz w:val="20"/>
      <w:szCs w:val="20"/>
      <w:lang w:eastAsia="ru-RU" w:bidi="ru-RU"/>
    </w:rPr>
  </w:style>
  <w:style w:type="paragraph" w:styleId="33">
    <w:name w:val="Body Text 3"/>
    <w:basedOn w:val="a"/>
    <w:link w:val="34"/>
    <w:rsid w:val="004763BE"/>
    <w:pPr>
      <w:jc w:val="both"/>
    </w:pPr>
    <w:rPr>
      <w:rFonts w:ascii="Arial LatArm" w:hAnsi="Arial LatArm"/>
      <w:sz w:val="20"/>
      <w:szCs w:val="20"/>
    </w:rPr>
  </w:style>
  <w:style w:type="character" w:customStyle="1" w:styleId="34">
    <w:name w:val="Основной текст 3 Знак"/>
    <w:basedOn w:val="a0"/>
    <w:link w:val="33"/>
    <w:rsid w:val="004763BE"/>
    <w:rPr>
      <w:rFonts w:ascii="Arial LatArm" w:eastAsia="Times New Roman" w:hAnsi="Arial LatArm" w:cs="Times New Roman"/>
      <w:sz w:val="20"/>
      <w:szCs w:val="20"/>
      <w:lang w:eastAsia="ru-RU" w:bidi="ru-RU"/>
    </w:rPr>
  </w:style>
  <w:style w:type="paragraph" w:styleId="af0">
    <w:name w:val="Title"/>
    <w:basedOn w:val="a"/>
    <w:link w:val="af1"/>
    <w:qFormat/>
    <w:rsid w:val="004763BE"/>
    <w:pPr>
      <w:jc w:val="center"/>
    </w:pPr>
    <w:rPr>
      <w:rFonts w:ascii="Arial Armenian" w:hAnsi="Arial Armenian"/>
      <w:szCs w:val="20"/>
    </w:rPr>
  </w:style>
  <w:style w:type="character" w:customStyle="1" w:styleId="af1">
    <w:name w:val="Название Знак"/>
    <w:basedOn w:val="a0"/>
    <w:link w:val="af0"/>
    <w:rsid w:val="004763BE"/>
    <w:rPr>
      <w:rFonts w:ascii="Arial Armenian" w:eastAsia="Times New Roman" w:hAnsi="Arial Armenian" w:cs="Times New Roman"/>
      <w:sz w:val="24"/>
      <w:szCs w:val="20"/>
      <w:lang w:eastAsia="ru-RU" w:bidi="ru-RU"/>
    </w:rPr>
  </w:style>
  <w:style w:type="character" w:styleId="af2">
    <w:name w:val="page number"/>
    <w:basedOn w:val="a0"/>
    <w:rsid w:val="004763BE"/>
  </w:style>
  <w:style w:type="paragraph" w:styleId="af3">
    <w:name w:val="footnote text"/>
    <w:basedOn w:val="a"/>
    <w:link w:val="af4"/>
    <w:semiHidden/>
    <w:rsid w:val="004763BE"/>
    <w:rPr>
      <w:rFonts w:ascii="Times Armenian" w:hAnsi="Times Armenian"/>
      <w:sz w:val="20"/>
      <w:szCs w:val="20"/>
    </w:rPr>
  </w:style>
  <w:style w:type="character" w:customStyle="1" w:styleId="af4">
    <w:name w:val="Текст сноски Знак"/>
    <w:basedOn w:val="a0"/>
    <w:link w:val="af3"/>
    <w:semiHidden/>
    <w:rsid w:val="004763BE"/>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4763BE"/>
    <w:pPr>
      <w:spacing w:after="160" w:line="240" w:lineRule="exact"/>
    </w:pPr>
    <w:rPr>
      <w:rFonts w:ascii="Arial" w:hAnsi="Arial" w:cs="Arial"/>
      <w:sz w:val="20"/>
      <w:szCs w:val="20"/>
    </w:rPr>
  </w:style>
  <w:style w:type="paragraph" w:customStyle="1" w:styleId="norm">
    <w:name w:val="norm"/>
    <w:basedOn w:val="a"/>
    <w:rsid w:val="004763BE"/>
    <w:pPr>
      <w:spacing w:line="480" w:lineRule="auto"/>
      <w:ind w:firstLine="709"/>
      <w:jc w:val="both"/>
    </w:pPr>
    <w:rPr>
      <w:rFonts w:ascii="Arial Armenian" w:hAnsi="Arial Armenian"/>
      <w:sz w:val="22"/>
      <w:szCs w:val="20"/>
    </w:rPr>
  </w:style>
  <w:style w:type="character" w:customStyle="1" w:styleId="normChar">
    <w:name w:val="norm Char"/>
    <w:locked/>
    <w:rsid w:val="004763BE"/>
    <w:rPr>
      <w:rFonts w:ascii="Arial Armenian" w:hAnsi="Arial Armenian"/>
      <w:sz w:val="22"/>
      <w:lang w:val="ru-RU" w:eastAsia="ru-RU" w:bidi="ru-RU"/>
    </w:rPr>
  </w:style>
  <w:style w:type="character" w:customStyle="1" w:styleId="CharCharChar">
    <w:name w:val="Char Char Char"/>
    <w:rsid w:val="004763BE"/>
    <w:rPr>
      <w:rFonts w:ascii="Arial LatArm" w:hAnsi="Arial LatArm"/>
      <w:sz w:val="24"/>
      <w:lang w:eastAsia="ru-RU"/>
    </w:rPr>
  </w:style>
  <w:style w:type="paragraph" w:styleId="af5">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6"/>
    <w:uiPriority w:val="99"/>
    <w:qFormat/>
    <w:rsid w:val="004763BE"/>
    <w:pPr>
      <w:spacing w:before="100" w:beforeAutospacing="1" w:after="100" w:afterAutospacing="1"/>
    </w:pPr>
  </w:style>
  <w:style w:type="character" w:styleId="af7">
    <w:name w:val="Strong"/>
    <w:qFormat/>
    <w:rsid w:val="004763BE"/>
    <w:rPr>
      <w:b/>
      <w:bCs/>
    </w:rPr>
  </w:style>
  <w:style w:type="character" w:styleId="af8">
    <w:name w:val="footnote reference"/>
    <w:semiHidden/>
    <w:rsid w:val="004763BE"/>
    <w:rPr>
      <w:vertAlign w:val="superscript"/>
    </w:rPr>
  </w:style>
  <w:style w:type="character" w:customStyle="1" w:styleId="CharChar22">
    <w:name w:val="Char Char22"/>
    <w:rsid w:val="004763BE"/>
    <w:rPr>
      <w:rFonts w:ascii="Arial Armenian" w:hAnsi="Arial Armenian"/>
      <w:sz w:val="28"/>
      <w:lang w:val="ru-RU"/>
    </w:rPr>
  </w:style>
  <w:style w:type="character" w:customStyle="1" w:styleId="CharChar20">
    <w:name w:val="Char Char20"/>
    <w:rsid w:val="004763BE"/>
    <w:rPr>
      <w:rFonts w:ascii="Times LatArm" w:hAnsi="Times LatArm"/>
      <w:b/>
      <w:sz w:val="28"/>
      <w:lang w:val="ru-RU"/>
    </w:rPr>
  </w:style>
  <w:style w:type="character" w:customStyle="1" w:styleId="CharChar16">
    <w:name w:val="Char Char16"/>
    <w:rsid w:val="004763BE"/>
    <w:rPr>
      <w:rFonts w:ascii="Times Armenian" w:hAnsi="Times Armenian"/>
      <w:b/>
      <w:lang w:val="ru-RU"/>
    </w:rPr>
  </w:style>
  <w:style w:type="character" w:customStyle="1" w:styleId="CharChar15">
    <w:name w:val="Char Char15"/>
    <w:rsid w:val="004763BE"/>
    <w:rPr>
      <w:rFonts w:ascii="Times Armenian" w:hAnsi="Times Armenian"/>
      <w:i/>
      <w:lang w:val="ru-RU"/>
    </w:rPr>
  </w:style>
  <w:style w:type="character" w:customStyle="1" w:styleId="CharChar13">
    <w:name w:val="Char Char13"/>
    <w:rsid w:val="004763BE"/>
    <w:rPr>
      <w:rFonts w:ascii="Arial Armenian" w:hAnsi="Arial Armenian"/>
      <w:lang w:val="ru-RU"/>
    </w:rPr>
  </w:style>
  <w:style w:type="character" w:styleId="af9">
    <w:name w:val="annotation reference"/>
    <w:semiHidden/>
    <w:rsid w:val="004763BE"/>
    <w:rPr>
      <w:sz w:val="16"/>
      <w:szCs w:val="16"/>
    </w:rPr>
  </w:style>
  <w:style w:type="paragraph" w:styleId="afa">
    <w:name w:val="annotation text"/>
    <w:basedOn w:val="a"/>
    <w:link w:val="afb"/>
    <w:semiHidden/>
    <w:rsid w:val="004763BE"/>
    <w:rPr>
      <w:rFonts w:ascii="Times Armenian" w:hAnsi="Times Armenian"/>
      <w:sz w:val="20"/>
      <w:szCs w:val="20"/>
    </w:rPr>
  </w:style>
  <w:style w:type="character" w:customStyle="1" w:styleId="afb">
    <w:name w:val="Текст примечания Знак"/>
    <w:basedOn w:val="a0"/>
    <w:link w:val="afa"/>
    <w:semiHidden/>
    <w:rsid w:val="004763BE"/>
    <w:rPr>
      <w:rFonts w:ascii="Times Armenian" w:eastAsia="Times New Roman" w:hAnsi="Times Armenian" w:cs="Times New Roman"/>
      <w:sz w:val="20"/>
      <w:szCs w:val="20"/>
      <w:lang w:eastAsia="ru-RU" w:bidi="ru-RU"/>
    </w:rPr>
  </w:style>
  <w:style w:type="paragraph" w:styleId="afc">
    <w:name w:val="annotation subject"/>
    <w:basedOn w:val="afa"/>
    <w:next w:val="afa"/>
    <w:link w:val="afd"/>
    <w:semiHidden/>
    <w:rsid w:val="004763BE"/>
    <w:rPr>
      <w:b/>
      <w:bCs/>
    </w:rPr>
  </w:style>
  <w:style w:type="character" w:customStyle="1" w:styleId="afd">
    <w:name w:val="Тема примечания Знак"/>
    <w:basedOn w:val="afb"/>
    <w:link w:val="afc"/>
    <w:semiHidden/>
    <w:rsid w:val="004763BE"/>
    <w:rPr>
      <w:rFonts w:ascii="Times Armenian" w:eastAsia="Times New Roman" w:hAnsi="Times Armenian" w:cs="Times New Roman"/>
      <w:b/>
      <w:bCs/>
      <w:sz w:val="20"/>
      <w:szCs w:val="20"/>
      <w:lang w:eastAsia="ru-RU" w:bidi="ru-RU"/>
    </w:rPr>
  </w:style>
  <w:style w:type="paragraph" w:styleId="afe">
    <w:name w:val="endnote text"/>
    <w:basedOn w:val="a"/>
    <w:link w:val="aff"/>
    <w:semiHidden/>
    <w:rsid w:val="004763BE"/>
    <w:rPr>
      <w:rFonts w:ascii="Times Armenian" w:hAnsi="Times Armenian"/>
      <w:sz w:val="20"/>
      <w:szCs w:val="20"/>
    </w:rPr>
  </w:style>
  <w:style w:type="character" w:customStyle="1" w:styleId="aff">
    <w:name w:val="Текст концевой сноски Знак"/>
    <w:basedOn w:val="a0"/>
    <w:link w:val="afe"/>
    <w:semiHidden/>
    <w:rsid w:val="004763BE"/>
    <w:rPr>
      <w:rFonts w:ascii="Times Armenian" w:eastAsia="Times New Roman" w:hAnsi="Times Armenian" w:cs="Times New Roman"/>
      <w:sz w:val="20"/>
      <w:szCs w:val="20"/>
      <w:lang w:eastAsia="ru-RU" w:bidi="ru-RU"/>
    </w:rPr>
  </w:style>
  <w:style w:type="character" w:styleId="aff0">
    <w:name w:val="endnote reference"/>
    <w:semiHidden/>
    <w:rsid w:val="004763BE"/>
    <w:rPr>
      <w:vertAlign w:val="superscript"/>
    </w:rPr>
  </w:style>
  <w:style w:type="paragraph" w:styleId="aff1">
    <w:name w:val="Document Map"/>
    <w:basedOn w:val="a"/>
    <w:link w:val="aff2"/>
    <w:semiHidden/>
    <w:rsid w:val="004763BE"/>
    <w:pPr>
      <w:shd w:val="clear" w:color="auto" w:fill="000080"/>
    </w:pPr>
    <w:rPr>
      <w:rFonts w:ascii="Tahoma" w:hAnsi="Tahoma" w:cs="Tahoma"/>
      <w:sz w:val="20"/>
      <w:szCs w:val="20"/>
    </w:rPr>
  </w:style>
  <w:style w:type="character" w:customStyle="1" w:styleId="aff2">
    <w:name w:val="Схема документа Знак"/>
    <w:basedOn w:val="a0"/>
    <w:link w:val="aff1"/>
    <w:semiHidden/>
    <w:rsid w:val="004763BE"/>
    <w:rPr>
      <w:rFonts w:ascii="Tahoma" w:eastAsia="Times New Roman" w:hAnsi="Tahoma" w:cs="Tahoma"/>
      <w:sz w:val="20"/>
      <w:szCs w:val="20"/>
      <w:shd w:val="clear" w:color="auto" w:fill="000080"/>
      <w:lang w:eastAsia="ru-RU" w:bidi="ru-RU"/>
    </w:rPr>
  </w:style>
  <w:style w:type="paragraph" w:styleId="aff3">
    <w:name w:val="Revision"/>
    <w:hidden/>
    <w:semiHidden/>
    <w:rsid w:val="004763BE"/>
    <w:pPr>
      <w:spacing w:after="0" w:line="240" w:lineRule="auto"/>
    </w:pPr>
    <w:rPr>
      <w:rFonts w:ascii="Times Armenian" w:eastAsia="Times New Roman" w:hAnsi="Times Armenian" w:cs="Times New Roman"/>
      <w:sz w:val="24"/>
      <w:szCs w:val="20"/>
      <w:lang w:eastAsia="ru-RU" w:bidi="ru-RU"/>
    </w:rPr>
  </w:style>
  <w:style w:type="table" w:styleId="aff4">
    <w:name w:val="Table Grid"/>
    <w:basedOn w:val="a1"/>
    <w:uiPriority w:val="39"/>
    <w:rsid w:val="004763BE"/>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4763BE"/>
    <w:pPr>
      <w:spacing w:after="160" w:line="240" w:lineRule="exact"/>
    </w:pPr>
    <w:rPr>
      <w:rFonts w:ascii="Verdana" w:hAnsi="Verdana"/>
      <w:sz w:val="20"/>
      <w:szCs w:val="20"/>
    </w:rPr>
  </w:style>
  <w:style w:type="paragraph" w:customStyle="1" w:styleId="Style2">
    <w:name w:val="Style2"/>
    <w:basedOn w:val="a"/>
    <w:rsid w:val="004763BE"/>
    <w:pPr>
      <w:jc w:val="center"/>
    </w:pPr>
    <w:rPr>
      <w:rFonts w:ascii="Arial Armenian" w:hAnsi="Arial Armenian"/>
      <w:w w:val="90"/>
      <w:sz w:val="22"/>
      <w:szCs w:val="20"/>
    </w:rPr>
  </w:style>
  <w:style w:type="character" w:customStyle="1" w:styleId="CharChar23">
    <w:name w:val="Char Char23"/>
    <w:rsid w:val="004763BE"/>
    <w:rPr>
      <w:rFonts w:ascii="Arial Armenian" w:hAnsi="Arial Armenian"/>
      <w:sz w:val="28"/>
      <w:lang w:val="ru-RU" w:eastAsia="ru-RU" w:bidi="ru-RU"/>
    </w:rPr>
  </w:style>
  <w:style w:type="character" w:customStyle="1" w:styleId="CharChar21">
    <w:name w:val="Char Char21"/>
    <w:rsid w:val="004763BE"/>
    <w:rPr>
      <w:rFonts w:ascii="Arial LatArm" w:hAnsi="Arial LatArm"/>
      <w:b/>
      <w:color w:val="0000FF"/>
      <w:lang w:val="ru-RU" w:eastAsia="ru-RU" w:bidi="ru-RU"/>
    </w:rPr>
  </w:style>
  <w:style w:type="paragraph" w:styleId="aff5">
    <w:name w:val="List Paragraph"/>
    <w:basedOn w:val="a"/>
    <w:link w:val="aff6"/>
    <w:uiPriority w:val="34"/>
    <w:qFormat/>
    <w:rsid w:val="004763BE"/>
    <w:pPr>
      <w:ind w:left="720"/>
    </w:pPr>
    <w:rPr>
      <w:rFonts w:ascii="Times Armenian" w:hAnsi="Times Armenian"/>
    </w:rPr>
  </w:style>
  <w:style w:type="character" w:customStyle="1" w:styleId="CharChar25">
    <w:name w:val="Char Char25"/>
    <w:rsid w:val="004763BE"/>
    <w:rPr>
      <w:rFonts w:ascii="Arial Armenian" w:hAnsi="Arial Armenian"/>
      <w:sz w:val="28"/>
      <w:lang w:val="ru-RU" w:eastAsia="ru-RU" w:bidi="ru-RU"/>
    </w:rPr>
  </w:style>
  <w:style w:type="character" w:customStyle="1" w:styleId="CharChar24">
    <w:name w:val="Char Char24"/>
    <w:rsid w:val="004763BE"/>
    <w:rPr>
      <w:rFonts w:ascii="Arial LatArm" w:hAnsi="Arial LatArm"/>
      <w:b/>
      <w:color w:val="0000FF"/>
      <w:lang w:val="ru-RU" w:eastAsia="ru-RU" w:bidi="ru-RU"/>
    </w:rPr>
  </w:style>
  <w:style w:type="paragraph" w:styleId="aff7">
    <w:name w:val="Block Text"/>
    <w:basedOn w:val="a"/>
    <w:rsid w:val="004763BE"/>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4763BE"/>
    <w:pPr>
      <w:autoSpaceDE w:val="0"/>
      <w:autoSpaceDN w:val="0"/>
      <w:adjustRightInd w:val="0"/>
    </w:pPr>
    <w:rPr>
      <w:rFonts w:ascii="Times Armenian" w:hAnsi="Times Armenian"/>
    </w:rPr>
  </w:style>
  <w:style w:type="paragraph" w:customStyle="1" w:styleId="Normal2">
    <w:name w:val="Normal+2"/>
    <w:basedOn w:val="a"/>
    <w:next w:val="a"/>
    <w:rsid w:val="004763BE"/>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4763BE"/>
    <w:pPr>
      <w:widowControl w:val="0"/>
      <w:adjustRightInd w:val="0"/>
      <w:spacing w:after="160" w:line="240" w:lineRule="exact"/>
    </w:pPr>
    <w:rPr>
      <w:sz w:val="20"/>
      <w:szCs w:val="20"/>
    </w:rPr>
  </w:style>
  <w:style w:type="paragraph" w:customStyle="1" w:styleId="xl63">
    <w:name w:val="xl63"/>
    <w:basedOn w:val="a"/>
    <w:rsid w:val="00476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76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763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763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76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763B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763B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763B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763B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763B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763B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763B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763B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763B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763B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763B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763B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763BE"/>
    <w:pPr>
      <w:spacing w:before="100" w:beforeAutospacing="1" w:after="100" w:afterAutospacing="1"/>
    </w:pPr>
    <w:rPr>
      <w:rFonts w:eastAsia="Arial Unicode MS"/>
      <w:sz w:val="16"/>
      <w:szCs w:val="16"/>
    </w:rPr>
  </w:style>
  <w:style w:type="paragraph" w:customStyle="1" w:styleId="font13">
    <w:name w:val="font13"/>
    <w:basedOn w:val="a"/>
    <w:rsid w:val="004763B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763B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763B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763B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4763BE"/>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4763BE"/>
    <w:pPr>
      <w:suppressAutoHyphens/>
      <w:spacing w:line="100" w:lineRule="atLeast"/>
    </w:pPr>
    <w:rPr>
      <w:kern w:val="1"/>
      <w:sz w:val="20"/>
      <w:szCs w:val="20"/>
    </w:rPr>
  </w:style>
  <w:style w:type="character" w:styleId="aff8">
    <w:name w:val="FollowedHyperlink"/>
    <w:rsid w:val="004763BE"/>
    <w:rPr>
      <w:color w:val="800080"/>
      <w:u w:val="single"/>
    </w:rPr>
  </w:style>
  <w:style w:type="character" w:customStyle="1" w:styleId="CharCharCharChar1">
    <w:name w:val="Char Char Char Char1"/>
    <w:aliases w:val=" Char Char Char Char Char Char"/>
    <w:rsid w:val="004763BE"/>
    <w:rPr>
      <w:rFonts w:ascii="Arial LatArm" w:hAnsi="Arial LatArm"/>
      <w:sz w:val="24"/>
      <w:lang w:val="ru-RU" w:eastAsia="ru-RU" w:bidi="ru-RU"/>
    </w:rPr>
  </w:style>
  <w:style w:type="character" w:customStyle="1" w:styleId="CharChar">
    <w:name w:val="Char Char"/>
    <w:locked/>
    <w:rsid w:val="004763BE"/>
    <w:rPr>
      <w:lang w:val="ru-RU" w:eastAsia="ru-RU" w:bidi="ru-RU"/>
    </w:rPr>
  </w:style>
  <w:style w:type="paragraph" w:customStyle="1" w:styleId="Char3CharCharChar">
    <w:name w:val="Char3 Char Char Char"/>
    <w:basedOn w:val="a"/>
    <w:next w:val="a"/>
    <w:semiHidden/>
    <w:rsid w:val="004763BE"/>
    <w:pPr>
      <w:spacing w:after="160" w:line="240" w:lineRule="exact"/>
      <w:jc w:val="both"/>
    </w:pPr>
    <w:rPr>
      <w:rFonts w:ascii="Arial" w:hAnsi="Arial" w:cs="Arial"/>
      <w:b/>
      <w:sz w:val="20"/>
      <w:szCs w:val="20"/>
    </w:rPr>
  </w:style>
  <w:style w:type="character" w:customStyle="1" w:styleId="aff6">
    <w:name w:val="Абзац списка Знак"/>
    <w:link w:val="aff5"/>
    <w:uiPriority w:val="34"/>
    <w:locked/>
    <w:rsid w:val="004763BE"/>
    <w:rPr>
      <w:rFonts w:ascii="Times Armenian" w:eastAsia="Times New Roman" w:hAnsi="Times Armenian" w:cs="Times New Roman"/>
      <w:sz w:val="24"/>
      <w:szCs w:val="24"/>
      <w:lang w:eastAsia="ru-RU" w:bidi="ru-RU"/>
    </w:rPr>
  </w:style>
  <w:style w:type="character" w:styleId="aff9">
    <w:name w:val="Emphasis"/>
    <w:qFormat/>
    <w:rsid w:val="004763BE"/>
    <w:rPr>
      <w:i/>
      <w:iCs/>
    </w:rPr>
  </w:style>
  <w:style w:type="character" w:customStyle="1" w:styleId="ezkurwreuab5ozgtqnkl">
    <w:name w:val="ezkurwreuab5ozgtqnkl"/>
    <w:basedOn w:val="a0"/>
    <w:rsid w:val="004763BE"/>
  </w:style>
  <w:style w:type="character" w:customStyle="1" w:styleId="af6">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5"/>
    <w:uiPriority w:val="99"/>
    <w:locked/>
    <w:rsid w:val="009518C7"/>
    <w:rPr>
      <w:rFonts w:ascii="Times New Roman" w:eastAsia="Times New Roman" w:hAnsi="Times New Roman" w:cs="Times New Roman"/>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tepanavan.gnumner2023@mail.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stepanavan.gnumner2023@mail.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65</Pages>
  <Words>23552</Words>
  <Characters>134248</Characters>
  <Application>Microsoft Office Word</Application>
  <DocSecurity>0</DocSecurity>
  <Lines>1118</Lines>
  <Paragraphs>314</Paragraphs>
  <ScaleCrop>false</ScaleCrop>
  <Company/>
  <LinksUpToDate>false</LinksUpToDate>
  <CharactersWithSpaces>157486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223</cp:revision>
  <dcterms:created xsi:type="dcterms:W3CDTF">2025-11-11T08:22:00Z</dcterms:created>
  <dcterms:modified xsi:type="dcterms:W3CDTF">2025-11-13T13:14:00Z</dcterms:modified>
</cp:coreProperties>
</file>